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A2B52" w14:textId="77777777" w:rsidR="00DD5EAF" w:rsidRDefault="00DD5EAF">
      <w:pPr>
        <w:rPr>
          <w:rFonts w:ascii="Arial" w:hAnsi="Arial" w:cs="Arial"/>
          <w:sz w:val="48"/>
        </w:rPr>
      </w:pPr>
      <w:bookmarkStart w:id="0" w:name="_Toc487256978"/>
      <w:bookmarkStart w:id="1" w:name="_Toc434655998"/>
    </w:p>
    <w:p w14:paraId="36BCE732" w14:textId="77777777" w:rsidR="00DD5EAF" w:rsidRDefault="00DD5EAF">
      <w:pPr>
        <w:rPr>
          <w:rFonts w:ascii="Arial" w:hAnsi="Arial" w:cs="Arial"/>
          <w:sz w:val="48"/>
        </w:rPr>
      </w:pPr>
    </w:p>
    <w:p w14:paraId="07FE2D21" w14:textId="77777777" w:rsidR="00DD5EAF" w:rsidRDefault="00DD5EAF">
      <w:pPr>
        <w:rPr>
          <w:rFonts w:ascii="Arial" w:hAnsi="Arial" w:cs="Arial"/>
          <w:sz w:val="48"/>
        </w:rPr>
      </w:pPr>
    </w:p>
    <w:p w14:paraId="3D15F4CC" w14:textId="77777777" w:rsidR="00DD5EAF" w:rsidRDefault="00DD5EAF">
      <w:pPr>
        <w:rPr>
          <w:rFonts w:ascii="Arial" w:hAnsi="Arial" w:cs="Arial"/>
          <w:sz w:val="48"/>
        </w:rPr>
      </w:pPr>
    </w:p>
    <w:p w14:paraId="1C44B9B8" w14:textId="77777777" w:rsidR="006801EA" w:rsidRDefault="00DD5EAF">
      <w:pPr>
        <w:rPr>
          <w:rFonts w:ascii="Arial" w:hAnsi="Arial" w:cs="Arial"/>
          <w:sz w:val="48"/>
        </w:rPr>
      </w:pPr>
      <w:r w:rsidRPr="00014A55">
        <w:rPr>
          <w:rFonts w:ascii="Arial" w:hAnsi="Arial" w:cs="Arial"/>
          <w:sz w:val="48"/>
        </w:rPr>
        <w:t>NPAC SMS/</w:t>
      </w:r>
      <w:r w:rsidR="000544EB" w:rsidRPr="00014A55">
        <w:rPr>
          <w:rFonts w:ascii="Arial" w:hAnsi="Arial" w:cs="Arial"/>
          <w:sz w:val="48"/>
        </w:rPr>
        <w:t>Vendor</w:t>
      </w:r>
      <w:r w:rsidRPr="00014A55">
        <w:rPr>
          <w:rFonts w:ascii="Arial" w:hAnsi="Arial" w:cs="Arial"/>
          <w:sz w:val="48"/>
        </w:rPr>
        <w:t xml:space="preserve"> Certification and Regression Test Plan</w:t>
      </w:r>
      <w:r w:rsidR="006801EA">
        <w:rPr>
          <w:rFonts w:ascii="Arial" w:hAnsi="Arial" w:cs="Arial"/>
          <w:sz w:val="48"/>
        </w:rPr>
        <w:t xml:space="preserve"> – </w:t>
      </w:r>
    </w:p>
    <w:p w14:paraId="691EA528" w14:textId="77777777" w:rsidR="006801EA" w:rsidRDefault="006801EA">
      <w:pPr>
        <w:rPr>
          <w:rFonts w:ascii="Arial" w:hAnsi="Arial" w:cs="Arial"/>
          <w:sz w:val="48"/>
        </w:rPr>
      </w:pPr>
    </w:p>
    <w:p w14:paraId="5D08C1C4" w14:textId="223FBA10" w:rsidR="00DD5EAF" w:rsidRPr="00014A55" w:rsidRDefault="00DD5EAF">
      <w:pPr>
        <w:pStyle w:val="BodyText2"/>
        <w:rPr>
          <w:sz w:val="36"/>
        </w:rPr>
      </w:pPr>
      <w:r w:rsidRPr="00014A55">
        <w:rPr>
          <w:sz w:val="36"/>
        </w:rPr>
        <w:t xml:space="preserve">For New </w:t>
      </w:r>
      <w:r w:rsidR="000544EB" w:rsidRPr="00014A55">
        <w:rPr>
          <w:sz w:val="36"/>
        </w:rPr>
        <w:t xml:space="preserve">Vendors </w:t>
      </w:r>
      <w:r w:rsidRPr="00014A55">
        <w:rPr>
          <w:sz w:val="36"/>
        </w:rPr>
        <w:t xml:space="preserve">Certification and Existing Vendors Regression Testing </w:t>
      </w:r>
      <w:r w:rsidR="00FF497C">
        <w:rPr>
          <w:sz w:val="36"/>
        </w:rPr>
        <w:t>S</w:t>
      </w:r>
      <w:r w:rsidR="000A1563">
        <w:rPr>
          <w:sz w:val="36"/>
        </w:rPr>
        <w:t>tarting with</w:t>
      </w:r>
      <w:r w:rsidRPr="00014A55">
        <w:rPr>
          <w:sz w:val="36"/>
        </w:rPr>
        <w:t xml:space="preserve"> NPAC Release </w:t>
      </w:r>
      <w:r w:rsidR="00B5335B" w:rsidRPr="00014A55">
        <w:rPr>
          <w:sz w:val="36"/>
        </w:rPr>
        <w:t>5.</w:t>
      </w:r>
      <w:r w:rsidR="003D1A5F">
        <w:rPr>
          <w:sz w:val="36"/>
        </w:rPr>
        <w:t>1</w:t>
      </w:r>
    </w:p>
    <w:p w14:paraId="33FE6840" w14:textId="77777777" w:rsidR="00DD5EAF" w:rsidRPr="00014A55" w:rsidRDefault="00DD5EAF">
      <w:pPr>
        <w:pStyle w:val="BodyText2"/>
        <w:ind w:left="720"/>
        <w:rPr>
          <w:sz w:val="36"/>
        </w:rPr>
      </w:pPr>
    </w:p>
    <w:p w14:paraId="41F2363E" w14:textId="5B7412FF" w:rsidR="00DD5EAF" w:rsidRPr="00014A55" w:rsidRDefault="00DD5EAF">
      <w:pPr>
        <w:pStyle w:val="BodyText2"/>
        <w:rPr>
          <w:sz w:val="36"/>
        </w:rPr>
      </w:pPr>
      <w:r w:rsidRPr="00014A55">
        <w:rPr>
          <w:sz w:val="36"/>
        </w:rPr>
        <w:t>Chapter 1</w:t>
      </w:r>
      <w:r w:rsidR="00CD1395">
        <w:rPr>
          <w:sz w:val="36"/>
        </w:rPr>
        <w:t>8</w:t>
      </w:r>
    </w:p>
    <w:p w14:paraId="0417BDF2" w14:textId="77777777" w:rsidR="00DD5EAF" w:rsidRPr="00014A55" w:rsidRDefault="00DD5EAF">
      <w:pPr>
        <w:pStyle w:val="BodyText2"/>
        <w:rPr>
          <w:sz w:val="32"/>
        </w:rPr>
      </w:pPr>
    </w:p>
    <w:p w14:paraId="1DDEA317" w14:textId="77777777" w:rsidR="00DD5EAF" w:rsidRPr="00014A55" w:rsidRDefault="00DD5EAF">
      <w:pPr>
        <w:pBdr>
          <w:bottom w:val="thickThinSmallGap" w:sz="24" w:space="1" w:color="auto"/>
        </w:pBdr>
      </w:pPr>
    </w:p>
    <w:p w14:paraId="01236959" w14:textId="77777777" w:rsidR="00DD5EAF" w:rsidRPr="00014A55" w:rsidRDefault="00DD5EAF"/>
    <w:p w14:paraId="468D3374" w14:textId="77777777" w:rsidR="00DD5EAF" w:rsidRPr="00014A55" w:rsidRDefault="00DD5EAF"/>
    <w:p w14:paraId="31FBC4DB" w14:textId="77777777" w:rsidR="00DD5EAF" w:rsidRPr="00014A55" w:rsidRDefault="00DD5EAF"/>
    <w:p w14:paraId="50570B7E" w14:textId="77777777" w:rsidR="00DD5EAF" w:rsidRPr="00014A55" w:rsidRDefault="00DD5EAF"/>
    <w:p w14:paraId="7F11DE9D" w14:textId="77777777" w:rsidR="00D36884" w:rsidRDefault="00D36884" w:rsidP="00D36884">
      <w:pPr>
        <w:rPr>
          <w:b/>
          <w:bCs/>
          <w:sz w:val="30"/>
          <w:u w:val="single"/>
        </w:rPr>
      </w:pPr>
      <w:r>
        <w:rPr>
          <w:b/>
          <w:bCs/>
          <w:sz w:val="30"/>
          <w:u w:val="single"/>
        </w:rPr>
        <w:t>Releases included in this document:</w:t>
      </w:r>
    </w:p>
    <w:p w14:paraId="6B961A94" w14:textId="77777777" w:rsidR="00D36884" w:rsidRDefault="00D36884" w:rsidP="00D36884">
      <w:pPr>
        <w:pStyle w:val="IndexHeading"/>
      </w:pPr>
    </w:p>
    <w:p w14:paraId="2484BF7E" w14:textId="77777777" w:rsidR="00276F14" w:rsidRDefault="00276F14" w:rsidP="00276F14">
      <w:pPr>
        <w:rPr>
          <w:rFonts w:ascii="Arial" w:hAnsi="Arial" w:cs="Arial"/>
          <w:color w:val="FF0000"/>
          <w:sz w:val="28"/>
          <w:szCs w:val="10"/>
        </w:rPr>
      </w:pPr>
      <w:r>
        <w:rPr>
          <w:sz w:val="30"/>
        </w:rPr>
        <w:t>February 22, 2022</w:t>
      </w:r>
    </w:p>
    <w:p w14:paraId="78868F2E" w14:textId="77777777" w:rsidR="00D36884" w:rsidRDefault="00D36884" w:rsidP="00D36884">
      <w:pPr>
        <w:rPr>
          <w:sz w:val="30"/>
        </w:rPr>
      </w:pPr>
      <w:r>
        <w:rPr>
          <w:sz w:val="30"/>
        </w:rPr>
        <w:t>Release 5.1</w:t>
      </w:r>
    </w:p>
    <w:p w14:paraId="3660C34E" w14:textId="77777777" w:rsidR="00DD5EAF" w:rsidRPr="00014A55" w:rsidRDefault="00DD5EAF"/>
    <w:p w14:paraId="39315BB5" w14:textId="77777777" w:rsidR="00DD5EAF" w:rsidRPr="00014A55" w:rsidRDefault="00DD5EAF"/>
    <w:p w14:paraId="443A7601" w14:textId="34C01F33" w:rsidR="0058224E" w:rsidRDefault="0075054A">
      <w:pPr>
        <w:rPr>
          <w:sz w:val="30"/>
        </w:rPr>
      </w:pPr>
      <w:r>
        <w:rPr>
          <w:sz w:val="30"/>
        </w:rPr>
        <w:t>February</w:t>
      </w:r>
      <w:r w:rsidR="00360BEA">
        <w:rPr>
          <w:sz w:val="30"/>
        </w:rPr>
        <w:t xml:space="preserve"> </w:t>
      </w:r>
      <w:r>
        <w:rPr>
          <w:sz w:val="30"/>
        </w:rPr>
        <w:t>06</w:t>
      </w:r>
      <w:r w:rsidR="00360BEA">
        <w:rPr>
          <w:sz w:val="30"/>
        </w:rPr>
        <w:t xml:space="preserve">, </w:t>
      </w:r>
      <w:r>
        <w:rPr>
          <w:sz w:val="30"/>
        </w:rPr>
        <w:t>2023</w:t>
      </w:r>
    </w:p>
    <w:p w14:paraId="07495940" w14:textId="77777777" w:rsidR="0075054A" w:rsidRPr="00014A55" w:rsidRDefault="0075054A" w:rsidP="0075054A">
      <w:pPr>
        <w:rPr>
          <w:sz w:val="30"/>
        </w:rPr>
      </w:pPr>
      <w:r>
        <w:rPr>
          <w:sz w:val="30"/>
        </w:rPr>
        <w:t>Release 5.1.1</w:t>
      </w:r>
    </w:p>
    <w:p w14:paraId="67DCE37E" w14:textId="77777777" w:rsidR="00DD5EAF" w:rsidRPr="00014A55" w:rsidRDefault="00DD5EAF">
      <w:pPr>
        <w:pStyle w:val="IndexHeading"/>
      </w:pPr>
    </w:p>
    <w:p w14:paraId="20104A5E" w14:textId="77777777" w:rsidR="00DD5EAF" w:rsidRPr="00014A55" w:rsidRDefault="00DD5EAF"/>
    <w:p w14:paraId="7F351D97" w14:textId="77777777" w:rsidR="0074381C" w:rsidRDefault="0074381C" w:rsidP="0074381C">
      <w:pPr>
        <w:rPr>
          <w:sz w:val="30"/>
        </w:rPr>
      </w:pPr>
      <w:r>
        <w:rPr>
          <w:sz w:val="30"/>
        </w:rPr>
        <w:t>February 04, 2024</w:t>
      </w:r>
    </w:p>
    <w:p w14:paraId="33BD3167" w14:textId="77777777" w:rsidR="0074381C" w:rsidRDefault="0074381C" w:rsidP="0074381C">
      <w:pPr>
        <w:rPr>
          <w:sz w:val="30"/>
        </w:rPr>
      </w:pPr>
      <w:r>
        <w:rPr>
          <w:sz w:val="30"/>
        </w:rPr>
        <w:t>Release 5.2</w:t>
      </w:r>
    </w:p>
    <w:p w14:paraId="071EC94E" w14:textId="77777777" w:rsidR="0074381C" w:rsidRPr="00276F14" w:rsidRDefault="0074381C">
      <w:pPr>
        <w:rPr>
          <w:szCs w:val="12"/>
        </w:rPr>
      </w:pPr>
    </w:p>
    <w:p w14:paraId="71023076" w14:textId="77777777" w:rsidR="0074381C" w:rsidRPr="00276F14" w:rsidRDefault="0074381C">
      <w:pPr>
        <w:rPr>
          <w:ins w:id="2" w:author="Doherty, Michael" w:date="2024-07-31T14:53:00Z" w16du:dateUtc="2024-07-31T18:53:00Z"/>
          <w:szCs w:val="12"/>
        </w:rPr>
      </w:pPr>
    </w:p>
    <w:p w14:paraId="4CAF2F2B" w14:textId="0AC222D3" w:rsidR="00276F14" w:rsidRDefault="003D1A5F" w:rsidP="00276F14">
      <w:pPr>
        <w:rPr>
          <w:ins w:id="3" w:author="Doherty, Michael" w:date="2024-07-31T14:53:00Z" w16du:dateUtc="2024-07-31T18:53:00Z"/>
          <w:sz w:val="30"/>
        </w:rPr>
      </w:pPr>
      <w:ins w:id="4" w:author="Doherty, Michael" w:date="2024-08-23T09:26:00Z" w16du:dateUtc="2024-08-23T13:26:00Z">
        <w:r>
          <w:rPr>
            <w:sz w:val="30"/>
          </w:rPr>
          <w:t>February</w:t>
        </w:r>
      </w:ins>
      <w:ins w:id="5" w:author="Doherty, Michael" w:date="2024-07-31T14:53:00Z" w16du:dateUtc="2024-07-31T18:53:00Z">
        <w:r w:rsidR="00276F14">
          <w:rPr>
            <w:sz w:val="30"/>
          </w:rPr>
          <w:t xml:space="preserve"> </w:t>
        </w:r>
      </w:ins>
      <w:ins w:id="6" w:author="Doherty, Michael" w:date="2024-08-23T09:26:00Z" w16du:dateUtc="2024-08-23T13:26:00Z">
        <w:r>
          <w:rPr>
            <w:sz w:val="30"/>
          </w:rPr>
          <w:t>2</w:t>
        </w:r>
      </w:ins>
      <w:ins w:id="7" w:author="Doherty, Michael" w:date="2024-07-31T14:53:00Z" w16du:dateUtc="2024-07-31T18:53:00Z">
        <w:r w:rsidR="00276F14">
          <w:rPr>
            <w:sz w:val="30"/>
          </w:rPr>
          <w:t xml:space="preserve">, </w:t>
        </w:r>
      </w:ins>
      <w:ins w:id="8" w:author="Doherty, Michael" w:date="2024-08-23T09:26:00Z" w16du:dateUtc="2024-08-23T13:26:00Z">
        <w:r>
          <w:rPr>
            <w:sz w:val="30"/>
          </w:rPr>
          <w:t>2025</w:t>
        </w:r>
      </w:ins>
    </w:p>
    <w:p w14:paraId="77B15AEF" w14:textId="1AECCC35" w:rsidR="00276F14" w:rsidRDefault="00276F14" w:rsidP="00276F14">
      <w:pPr>
        <w:rPr>
          <w:ins w:id="9" w:author="Doherty, Michael" w:date="2024-07-31T14:53:00Z" w16du:dateUtc="2024-07-31T18:53:00Z"/>
          <w:sz w:val="30"/>
        </w:rPr>
      </w:pPr>
      <w:ins w:id="10" w:author="Doherty, Michael" w:date="2024-07-31T14:53:00Z" w16du:dateUtc="2024-07-31T18:53:00Z">
        <w:r>
          <w:rPr>
            <w:sz w:val="30"/>
          </w:rPr>
          <w:t>Release 5.2</w:t>
        </w:r>
      </w:ins>
      <w:ins w:id="11" w:author="Doherty, Michael" w:date="2024-07-31T14:54:00Z" w16du:dateUtc="2024-07-31T18:54:00Z">
        <w:r>
          <w:rPr>
            <w:sz w:val="30"/>
          </w:rPr>
          <w:t>.1</w:t>
        </w:r>
      </w:ins>
    </w:p>
    <w:p w14:paraId="2C01B9B6" w14:textId="75FB9CB7" w:rsidR="00276F14" w:rsidRPr="0074381C" w:rsidRDefault="00276F14">
      <w:pPr>
        <w:rPr>
          <w:sz w:val="30"/>
        </w:rPr>
        <w:sectPr w:rsidR="00276F14" w:rsidRPr="0074381C">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pPr>
    </w:p>
    <w:p w14:paraId="593E527B" w14:textId="77777777" w:rsidR="00DD5EAF" w:rsidRPr="00014A55" w:rsidRDefault="00DD5EAF">
      <w:pPr>
        <w:jc w:val="center"/>
        <w:rPr>
          <w:b/>
          <w:bCs/>
          <w:sz w:val="36"/>
        </w:rPr>
      </w:pPr>
      <w:r w:rsidRPr="00014A55">
        <w:rPr>
          <w:b/>
          <w:bCs/>
          <w:sz w:val="36"/>
        </w:rPr>
        <w:lastRenderedPageBreak/>
        <w:t>Table of Contents</w:t>
      </w:r>
    </w:p>
    <w:p w14:paraId="46EF30F2" w14:textId="77777777" w:rsidR="00DD5EAF" w:rsidRPr="00014A55" w:rsidRDefault="00DD5EAF">
      <w:pPr>
        <w:pBdr>
          <w:bottom w:val="double" w:sz="4" w:space="1" w:color="auto"/>
        </w:pBdr>
      </w:pPr>
    </w:p>
    <w:p w14:paraId="4A60B126" w14:textId="71669EA3" w:rsidR="00AF2A74" w:rsidRDefault="00152B32">
      <w:pPr>
        <w:pStyle w:val="TOC1"/>
        <w:tabs>
          <w:tab w:val="left" w:pos="600"/>
          <w:tab w:val="right" w:leader="dot" w:pos="8630"/>
        </w:tabs>
        <w:rPr>
          <w:ins w:id="15" w:author="Doherty, Michael" w:date="2024-07-31T15:02:00Z" w16du:dateUtc="2024-07-31T19:02:00Z"/>
          <w:rFonts w:asciiTheme="minorHAnsi" w:eastAsiaTheme="minorEastAsia" w:hAnsiTheme="minorHAnsi" w:cstheme="minorBidi"/>
          <w:b w:val="0"/>
          <w:bCs w:val="0"/>
          <w:caps w:val="0"/>
          <w:noProof/>
          <w:kern w:val="2"/>
          <w:sz w:val="24"/>
          <w14:ligatures w14:val="standardContextual"/>
        </w:rPr>
      </w:pPr>
      <w:r w:rsidRPr="00014A55">
        <w:fldChar w:fldCharType="begin"/>
      </w:r>
      <w:r w:rsidR="00DD5EAF" w:rsidRPr="00014A55">
        <w:instrText xml:space="preserve"> TOC \o "1-3" \h \z </w:instrText>
      </w:r>
      <w:r w:rsidRPr="00014A55">
        <w:fldChar w:fldCharType="separate"/>
      </w:r>
      <w:ins w:id="16" w:author="Doherty, Michael" w:date="2024-07-31T15:02:00Z" w16du:dateUtc="2024-07-31T19:02:00Z">
        <w:r w:rsidR="00AF2A74" w:rsidRPr="008F2338">
          <w:rPr>
            <w:rStyle w:val="Hyperlink"/>
            <w:noProof/>
          </w:rPr>
          <w:fldChar w:fldCharType="begin"/>
        </w:r>
        <w:r w:rsidR="00AF2A74" w:rsidRPr="008F2338">
          <w:rPr>
            <w:rStyle w:val="Hyperlink"/>
            <w:noProof/>
          </w:rPr>
          <w:instrText xml:space="preserve"> </w:instrText>
        </w:r>
        <w:r w:rsidR="00AF2A74">
          <w:rPr>
            <w:noProof/>
          </w:rPr>
          <w:instrText>HYPERLINK \l "_Toc173330571"</w:instrText>
        </w:r>
        <w:r w:rsidR="00AF2A74" w:rsidRPr="008F2338">
          <w:rPr>
            <w:rStyle w:val="Hyperlink"/>
            <w:noProof/>
          </w:rPr>
          <w:instrText xml:space="preserve"> </w:instrText>
        </w:r>
        <w:r w:rsidR="00AF2A74" w:rsidRPr="008F2338">
          <w:rPr>
            <w:rStyle w:val="Hyperlink"/>
            <w:noProof/>
          </w:rPr>
        </w:r>
        <w:r w:rsidR="00AF2A74" w:rsidRPr="008F2338">
          <w:rPr>
            <w:rStyle w:val="Hyperlink"/>
            <w:noProof/>
          </w:rPr>
          <w:fldChar w:fldCharType="separate"/>
        </w:r>
        <w:r w:rsidR="00AF2A74" w:rsidRPr="008F2338">
          <w:rPr>
            <w:rStyle w:val="Hyperlink"/>
            <w:noProof/>
          </w:rPr>
          <w:t>18.</w:t>
        </w:r>
        <w:r w:rsidR="00AF2A74">
          <w:rPr>
            <w:rFonts w:asciiTheme="minorHAnsi" w:eastAsiaTheme="minorEastAsia" w:hAnsiTheme="minorHAnsi" w:cstheme="minorBidi"/>
            <w:b w:val="0"/>
            <w:bCs w:val="0"/>
            <w:caps w:val="0"/>
            <w:noProof/>
            <w:kern w:val="2"/>
            <w:sz w:val="24"/>
            <w14:ligatures w14:val="standardContextual"/>
          </w:rPr>
          <w:tab/>
        </w:r>
        <w:r w:rsidR="00AF2A74" w:rsidRPr="008F2338">
          <w:rPr>
            <w:rStyle w:val="Hyperlink"/>
            <w:noProof/>
          </w:rPr>
          <w:t>Vendor Turn Up Test Scenarios starting with NPAC Release 5.1.</w:t>
        </w:r>
        <w:r w:rsidR="00AF2A74">
          <w:rPr>
            <w:noProof/>
            <w:webHidden/>
          </w:rPr>
          <w:tab/>
        </w:r>
        <w:r w:rsidR="00AF2A74">
          <w:rPr>
            <w:noProof/>
            <w:webHidden/>
          </w:rPr>
          <w:fldChar w:fldCharType="begin"/>
        </w:r>
        <w:r w:rsidR="00AF2A74">
          <w:rPr>
            <w:noProof/>
            <w:webHidden/>
          </w:rPr>
          <w:instrText xml:space="preserve"> PAGEREF _Toc173330571 \h </w:instrText>
        </w:r>
      </w:ins>
      <w:r w:rsidR="00AF2A74">
        <w:rPr>
          <w:noProof/>
          <w:webHidden/>
        </w:rPr>
      </w:r>
      <w:r w:rsidR="00AF2A74">
        <w:rPr>
          <w:noProof/>
          <w:webHidden/>
        </w:rPr>
        <w:fldChar w:fldCharType="separate"/>
      </w:r>
      <w:ins w:id="17" w:author="Doherty, Michael" w:date="2024-07-31T15:02:00Z" w16du:dateUtc="2024-07-31T19:02:00Z">
        <w:r w:rsidR="00AF2A74">
          <w:rPr>
            <w:noProof/>
            <w:webHidden/>
          </w:rPr>
          <w:t>3</w:t>
        </w:r>
        <w:r w:rsidR="00AF2A74">
          <w:rPr>
            <w:noProof/>
            <w:webHidden/>
          </w:rPr>
          <w:fldChar w:fldCharType="end"/>
        </w:r>
        <w:r w:rsidR="00AF2A74" w:rsidRPr="008F2338">
          <w:rPr>
            <w:rStyle w:val="Hyperlink"/>
            <w:noProof/>
          </w:rPr>
          <w:fldChar w:fldCharType="end"/>
        </w:r>
      </w:ins>
    </w:p>
    <w:p w14:paraId="7A78CAC7" w14:textId="2C91900F" w:rsidR="00AF2A74" w:rsidRDefault="00AF2A74">
      <w:pPr>
        <w:pStyle w:val="TOC2"/>
        <w:rPr>
          <w:ins w:id="18" w:author="Doherty, Michael" w:date="2024-07-31T15:02:00Z" w16du:dateUtc="2024-07-31T19:02:00Z"/>
          <w:rFonts w:asciiTheme="minorHAnsi" w:eastAsiaTheme="minorEastAsia" w:hAnsiTheme="minorHAnsi" w:cstheme="minorBidi"/>
          <w:smallCaps w:val="0"/>
          <w:noProof/>
          <w:kern w:val="2"/>
          <w:sz w:val="24"/>
          <w14:ligatures w14:val="standardContextual"/>
        </w:rPr>
      </w:pPr>
      <w:ins w:id="19" w:author="Doherty, Michael" w:date="2024-07-31T15:02:00Z" w16du:dateUtc="2024-07-31T19:02:00Z">
        <w:r w:rsidRPr="008F2338">
          <w:rPr>
            <w:rStyle w:val="Hyperlink"/>
            <w:noProof/>
          </w:rPr>
          <w:fldChar w:fldCharType="begin"/>
        </w:r>
        <w:r w:rsidRPr="008F2338">
          <w:rPr>
            <w:rStyle w:val="Hyperlink"/>
            <w:noProof/>
          </w:rPr>
          <w:instrText xml:space="preserve"> </w:instrText>
        </w:r>
        <w:r>
          <w:rPr>
            <w:noProof/>
          </w:rPr>
          <w:instrText>HYPERLINK \l "_Toc173330572"</w:instrText>
        </w:r>
        <w:r w:rsidRPr="008F2338">
          <w:rPr>
            <w:rStyle w:val="Hyperlink"/>
            <w:noProof/>
          </w:rPr>
          <w:instrText xml:space="preserve"> </w:instrText>
        </w:r>
        <w:r w:rsidRPr="008F2338">
          <w:rPr>
            <w:rStyle w:val="Hyperlink"/>
            <w:noProof/>
          </w:rPr>
        </w:r>
        <w:r w:rsidRPr="008F2338">
          <w:rPr>
            <w:rStyle w:val="Hyperlink"/>
            <w:noProof/>
          </w:rPr>
          <w:fldChar w:fldCharType="separate"/>
        </w:r>
        <w:r w:rsidRPr="008F2338">
          <w:rPr>
            <w:rStyle w:val="Hyperlink"/>
            <w:noProof/>
          </w:rPr>
          <w:t>18.1</w:t>
        </w:r>
        <w:r>
          <w:rPr>
            <w:rFonts w:asciiTheme="minorHAnsi" w:eastAsiaTheme="minorEastAsia" w:hAnsiTheme="minorHAnsi" w:cstheme="minorBidi"/>
            <w:smallCaps w:val="0"/>
            <w:noProof/>
            <w:kern w:val="2"/>
            <w:sz w:val="24"/>
            <w14:ligatures w14:val="standardContextual"/>
          </w:rPr>
          <w:tab/>
        </w:r>
        <w:r w:rsidRPr="008F2338">
          <w:rPr>
            <w:rStyle w:val="Hyperlink"/>
            <w:noProof/>
          </w:rPr>
          <w:t>CO 554 – XML LSMS Query Recovery – Optional Test Cases for Suspend Mode Feature</w:t>
        </w:r>
        <w:r>
          <w:rPr>
            <w:noProof/>
            <w:webHidden/>
          </w:rPr>
          <w:tab/>
        </w:r>
        <w:r>
          <w:rPr>
            <w:noProof/>
            <w:webHidden/>
          </w:rPr>
          <w:fldChar w:fldCharType="begin"/>
        </w:r>
        <w:r>
          <w:rPr>
            <w:noProof/>
            <w:webHidden/>
          </w:rPr>
          <w:instrText xml:space="preserve"> PAGEREF _Toc173330572 \h </w:instrText>
        </w:r>
      </w:ins>
      <w:r>
        <w:rPr>
          <w:noProof/>
          <w:webHidden/>
        </w:rPr>
      </w:r>
      <w:r>
        <w:rPr>
          <w:noProof/>
          <w:webHidden/>
        </w:rPr>
        <w:fldChar w:fldCharType="separate"/>
      </w:r>
      <w:ins w:id="20" w:author="Doherty, Michael" w:date="2024-07-31T15:02:00Z" w16du:dateUtc="2024-07-31T19:02:00Z">
        <w:r>
          <w:rPr>
            <w:noProof/>
            <w:webHidden/>
          </w:rPr>
          <w:t>5</w:t>
        </w:r>
        <w:r>
          <w:rPr>
            <w:noProof/>
            <w:webHidden/>
          </w:rPr>
          <w:fldChar w:fldCharType="end"/>
        </w:r>
        <w:r w:rsidRPr="008F2338">
          <w:rPr>
            <w:rStyle w:val="Hyperlink"/>
            <w:noProof/>
          </w:rPr>
          <w:fldChar w:fldCharType="end"/>
        </w:r>
      </w:ins>
    </w:p>
    <w:p w14:paraId="07083B8B" w14:textId="4A0F0F81" w:rsidR="00AF2A74" w:rsidRDefault="00AF2A74">
      <w:pPr>
        <w:pStyle w:val="TOC2"/>
        <w:rPr>
          <w:ins w:id="21" w:author="Doherty, Michael" w:date="2024-07-31T15:02:00Z" w16du:dateUtc="2024-07-31T19:02:00Z"/>
          <w:rFonts w:asciiTheme="minorHAnsi" w:eastAsiaTheme="minorEastAsia" w:hAnsiTheme="minorHAnsi" w:cstheme="minorBidi"/>
          <w:smallCaps w:val="0"/>
          <w:noProof/>
          <w:kern w:val="2"/>
          <w:sz w:val="24"/>
          <w14:ligatures w14:val="standardContextual"/>
        </w:rPr>
      </w:pPr>
      <w:ins w:id="22" w:author="Doherty, Michael" w:date="2024-07-31T15:02:00Z" w16du:dateUtc="2024-07-31T19:02:00Z">
        <w:r w:rsidRPr="008F2338">
          <w:rPr>
            <w:rStyle w:val="Hyperlink"/>
            <w:noProof/>
          </w:rPr>
          <w:fldChar w:fldCharType="begin"/>
        </w:r>
        <w:r w:rsidRPr="008F2338">
          <w:rPr>
            <w:rStyle w:val="Hyperlink"/>
            <w:noProof/>
          </w:rPr>
          <w:instrText xml:space="preserve"> </w:instrText>
        </w:r>
        <w:r>
          <w:rPr>
            <w:noProof/>
          </w:rPr>
          <w:instrText>HYPERLINK \l "_Toc173330573"</w:instrText>
        </w:r>
        <w:r w:rsidRPr="008F2338">
          <w:rPr>
            <w:rStyle w:val="Hyperlink"/>
            <w:noProof/>
          </w:rPr>
          <w:instrText xml:space="preserve"> </w:instrText>
        </w:r>
        <w:r w:rsidRPr="008F2338">
          <w:rPr>
            <w:rStyle w:val="Hyperlink"/>
            <w:noProof/>
          </w:rPr>
        </w:r>
        <w:r w:rsidRPr="008F2338">
          <w:rPr>
            <w:rStyle w:val="Hyperlink"/>
            <w:noProof/>
          </w:rPr>
          <w:fldChar w:fldCharType="separate"/>
        </w:r>
        <w:r w:rsidRPr="008F2338">
          <w:rPr>
            <w:rStyle w:val="Hyperlink"/>
            <w:noProof/>
          </w:rPr>
          <w:t>18.2</w:t>
        </w:r>
        <w:r>
          <w:rPr>
            <w:rFonts w:asciiTheme="minorHAnsi" w:eastAsiaTheme="minorEastAsia" w:hAnsiTheme="minorHAnsi" w:cstheme="minorBidi"/>
            <w:smallCaps w:val="0"/>
            <w:noProof/>
            <w:kern w:val="2"/>
            <w:sz w:val="24"/>
            <w14:ligatures w14:val="standardContextual"/>
          </w:rPr>
          <w:tab/>
        </w:r>
        <w:r w:rsidRPr="008F2338">
          <w:rPr>
            <w:rStyle w:val="Hyperlink"/>
            <w:noProof/>
          </w:rPr>
          <w:t>CO 556 – New SV Download Reason – Optional Test Cases for delete-pto Download Reason Feature</w:t>
        </w:r>
        <w:r>
          <w:rPr>
            <w:noProof/>
            <w:webHidden/>
          </w:rPr>
          <w:tab/>
        </w:r>
        <w:r>
          <w:rPr>
            <w:noProof/>
            <w:webHidden/>
          </w:rPr>
          <w:fldChar w:fldCharType="begin"/>
        </w:r>
        <w:r>
          <w:rPr>
            <w:noProof/>
            <w:webHidden/>
          </w:rPr>
          <w:instrText xml:space="preserve"> PAGEREF _Toc173330573 \h </w:instrText>
        </w:r>
      </w:ins>
      <w:r>
        <w:rPr>
          <w:noProof/>
          <w:webHidden/>
        </w:rPr>
      </w:r>
      <w:r>
        <w:rPr>
          <w:noProof/>
          <w:webHidden/>
        </w:rPr>
        <w:fldChar w:fldCharType="separate"/>
      </w:r>
      <w:ins w:id="23" w:author="Doherty, Michael" w:date="2024-07-31T15:02:00Z" w16du:dateUtc="2024-07-31T19:02:00Z">
        <w:r>
          <w:rPr>
            <w:noProof/>
            <w:webHidden/>
          </w:rPr>
          <w:t>21</w:t>
        </w:r>
        <w:r>
          <w:rPr>
            <w:noProof/>
            <w:webHidden/>
          </w:rPr>
          <w:fldChar w:fldCharType="end"/>
        </w:r>
        <w:r w:rsidRPr="008F2338">
          <w:rPr>
            <w:rStyle w:val="Hyperlink"/>
            <w:noProof/>
          </w:rPr>
          <w:fldChar w:fldCharType="end"/>
        </w:r>
      </w:ins>
    </w:p>
    <w:p w14:paraId="61E0F1BA" w14:textId="74D41DD2" w:rsidR="00AF2A74" w:rsidRDefault="00AF2A74">
      <w:pPr>
        <w:pStyle w:val="TOC2"/>
        <w:rPr>
          <w:ins w:id="24" w:author="Doherty, Michael" w:date="2024-07-31T15:02:00Z" w16du:dateUtc="2024-07-31T19:02:00Z"/>
          <w:rFonts w:asciiTheme="minorHAnsi" w:eastAsiaTheme="minorEastAsia" w:hAnsiTheme="minorHAnsi" w:cstheme="minorBidi"/>
          <w:smallCaps w:val="0"/>
          <w:noProof/>
          <w:kern w:val="2"/>
          <w:sz w:val="24"/>
          <w14:ligatures w14:val="standardContextual"/>
        </w:rPr>
      </w:pPr>
      <w:ins w:id="25" w:author="Doherty, Michael" w:date="2024-07-31T15:02:00Z" w16du:dateUtc="2024-07-31T19:02:00Z">
        <w:r w:rsidRPr="008F2338">
          <w:rPr>
            <w:rStyle w:val="Hyperlink"/>
            <w:noProof/>
          </w:rPr>
          <w:fldChar w:fldCharType="begin"/>
        </w:r>
        <w:r w:rsidRPr="008F2338">
          <w:rPr>
            <w:rStyle w:val="Hyperlink"/>
            <w:noProof/>
          </w:rPr>
          <w:instrText xml:space="preserve"> </w:instrText>
        </w:r>
        <w:r>
          <w:rPr>
            <w:noProof/>
          </w:rPr>
          <w:instrText>HYPERLINK \l "_Toc173330574"</w:instrText>
        </w:r>
        <w:r w:rsidRPr="008F2338">
          <w:rPr>
            <w:rStyle w:val="Hyperlink"/>
            <w:noProof/>
          </w:rPr>
          <w:instrText xml:space="preserve"> </w:instrText>
        </w:r>
        <w:r w:rsidRPr="008F2338">
          <w:rPr>
            <w:rStyle w:val="Hyperlink"/>
            <w:noProof/>
          </w:rPr>
        </w:r>
        <w:r w:rsidRPr="008F2338">
          <w:rPr>
            <w:rStyle w:val="Hyperlink"/>
            <w:noProof/>
          </w:rPr>
          <w:fldChar w:fldCharType="separate"/>
        </w:r>
        <w:r w:rsidRPr="008F2338">
          <w:rPr>
            <w:rStyle w:val="Hyperlink"/>
            <w:noProof/>
          </w:rPr>
          <w:t>18.3</w:t>
        </w:r>
        <w:r>
          <w:rPr>
            <w:rFonts w:asciiTheme="minorHAnsi" w:eastAsiaTheme="minorEastAsia" w:hAnsiTheme="minorHAnsi" w:cstheme="minorBidi"/>
            <w:smallCaps w:val="0"/>
            <w:noProof/>
            <w:kern w:val="2"/>
            <w:sz w:val="24"/>
            <w14:ligatures w14:val="standardContextual"/>
          </w:rPr>
          <w:tab/>
        </w:r>
        <w:r w:rsidRPr="008F2338">
          <w:rPr>
            <w:rStyle w:val="Hyperlink"/>
            <w:noProof/>
          </w:rPr>
          <w:t>CO 565 – Add SV Concurrence to SV Query Reply – Optional Test Cases</w:t>
        </w:r>
        <w:r>
          <w:rPr>
            <w:noProof/>
            <w:webHidden/>
          </w:rPr>
          <w:tab/>
        </w:r>
        <w:r>
          <w:rPr>
            <w:noProof/>
            <w:webHidden/>
          </w:rPr>
          <w:fldChar w:fldCharType="begin"/>
        </w:r>
        <w:r>
          <w:rPr>
            <w:noProof/>
            <w:webHidden/>
          </w:rPr>
          <w:instrText xml:space="preserve"> PAGEREF _Toc173330574 \h </w:instrText>
        </w:r>
      </w:ins>
      <w:r>
        <w:rPr>
          <w:noProof/>
          <w:webHidden/>
        </w:rPr>
      </w:r>
      <w:r>
        <w:rPr>
          <w:noProof/>
          <w:webHidden/>
        </w:rPr>
        <w:fldChar w:fldCharType="separate"/>
      </w:r>
      <w:ins w:id="26" w:author="Doherty, Michael" w:date="2024-07-31T15:02:00Z" w16du:dateUtc="2024-07-31T19:02:00Z">
        <w:r>
          <w:rPr>
            <w:noProof/>
            <w:webHidden/>
          </w:rPr>
          <w:t>29</w:t>
        </w:r>
        <w:r>
          <w:rPr>
            <w:noProof/>
            <w:webHidden/>
          </w:rPr>
          <w:fldChar w:fldCharType="end"/>
        </w:r>
        <w:r w:rsidRPr="008F2338">
          <w:rPr>
            <w:rStyle w:val="Hyperlink"/>
            <w:noProof/>
          </w:rPr>
          <w:fldChar w:fldCharType="end"/>
        </w:r>
      </w:ins>
    </w:p>
    <w:p w14:paraId="1A8C7721" w14:textId="0DA6492F" w:rsidR="00584F14" w:rsidDel="00AF2A74" w:rsidRDefault="00584F14">
      <w:pPr>
        <w:pStyle w:val="TOC1"/>
        <w:tabs>
          <w:tab w:val="left" w:pos="600"/>
          <w:tab w:val="right" w:leader="dot" w:pos="8630"/>
        </w:tabs>
        <w:rPr>
          <w:del w:id="27" w:author="Doherty, Michael" w:date="2024-07-31T15:02:00Z" w16du:dateUtc="2024-07-31T19:02:00Z"/>
          <w:rFonts w:asciiTheme="minorHAnsi" w:eastAsiaTheme="minorEastAsia" w:hAnsiTheme="minorHAnsi" w:cstheme="minorBidi"/>
          <w:b w:val="0"/>
          <w:bCs w:val="0"/>
          <w:caps w:val="0"/>
          <w:noProof/>
          <w:sz w:val="22"/>
          <w:szCs w:val="22"/>
        </w:rPr>
      </w:pPr>
      <w:del w:id="28" w:author="Doherty, Michael" w:date="2024-07-31T15:02:00Z" w16du:dateUtc="2024-07-31T19:02:00Z">
        <w:r w:rsidRPr="0061303E" w:rsidDel="00AF2A74">
          <w:delText>18.</w:delText>
        </w:r>
        <w:r w:rsidDel="00AF2A74">
          <w:rPr>
            <w:rFonts w:asciiTheme="minorHAnsi" w:eastAsiaTheme="minorEastAsia" w:hAnsiTheme="minorHAnsi" w:cstheme="minorBidi"/>
            <w:b w:val="0"/>
            <w:bCs w:val="0"/>
            <w:caps w:val="0"/>
            <w:noProof/>
            <w:sz w:val="22"/>
            <w:szCs w:val="22"/>
          </w:rPr>
          <w:tab/>
        </w:r>
        <w:r w:rsidRPr="00AF2A74" w:rsidDel="00AF2A74">
          <w:rPr>
            <w:rPrChange w:id="29" w:author="Doherty, Michael" w:date="2024-07-31T15:02:00Z" w16du:dateUtc="2024-07-31T19:02:00Z">
              <w:rPr>
                <w:rStyle w:val="Hyperlink"/>
                <w:b w:val="0"/>
                <w:bCs w:val="0"/>
                <w:caps w:val="0"/>
                <w:noProof/>
              </w:rPr>
            </w:rPrChange>
          </w:rPr>
          <w:delText>Vendor Turn Up Test Scenarios starting with NPAC Release 5.1.</w:delText>
        </w:r>
        <w:r w:rsidDel="00AF2A74">
          <w:rPr>
            <w:noProof/>
            <w:webHidden/>
          </w:rPr>
          <w:tab/>
          <w:delText>3</w:delText>
        </w:r>
      </w:del>
    </w:p>
    <w:p w14:paraId="19C2ECFB" w14:textId="22F0FB1D" w:rsidR="00584F14" w:rsidRPr="007670A2" w:rsidDel="00AF2A74" w:rsidRDefault="00584F14">
      <w:pPr>
        <w:pStyle w:val="TOC2"/>
        <w:rPr>
          <w:del w:id="30" w:author="Doherty, Michael" w:date="2024-07-31T15:02:00Z" w16du:dateUtc="2024-07-31T19:02:00Z"/>
          <w:rFonts w:asciiTheme="minorHAnsi" w:eastAsiaTheme="minorEastAsia" w:hAnsiTheme="minorHAnsi" w:cstheme="minorBidi"/>
          <w:smallCaps w:val="0"/>
          <w:noProof/>
          <w:szCs w:val="20"/>
        </w:rPr>
      </w:pPr>
      <w:del w:id="31" w:author="Doherty, Michael" w:date="2024-07-31T15:02:00Z" w16du:dateUtc="2024-07-31T19:02:00Z">
        <w:r w:rsidRPr="0061303E" w:rsidDel="00AF2A74">
          <w:delText>18.1</w:delText>
        </w:r>
        <w:r w:rsidRPr="007670A2" w:rsidDel="00AF2A74">
          <w:rPr>
            <w:rFonts w:asciiTheme="minorHAnsi" w:eastAsiaTheme="minorEastAsia" w:hAnsiTheme="minorHAnsi" w:cstheme="minorBidi"/>
            <w:smallCaps w:val="0"/>
            <w:noProof/>
            <w:szCs w:val="20"/>
          </w:rPr>
          <w:tab/>
        </w:r>
        <w:r w:rsidRPr="00AF2A74" w:rsidDel="00AF2A74">
          <w:rPr>
            <w:rPrChange w:id="32" w:author="Doherty, Michael" w:date="2024-07-31T15:02:00Z" w16du:dateUtc="2024-07-31T19:02:00Z">
              <w:rPr>
                <w:rStyle w:val="Hyperlink"/>
                <w:smallCaps w:val="0"/>
                <w:noProof/>
                <w:sz w:val="18"/>
                <w:szCs w:val="22"/>
              </w:rPr>
            </w:rPrChange>
          </w:rPr>
          <w:delText>CO 554 – XML LSMS Query Recovery – Optional Test Cases for Suspend Mode Feature</w:delText>
        </w:r>
        <w:r w:rsidRPr="007670A2" w:rsidDel="00AF2A74">
          <w:rPr>
            <w:noProof/>
            <w:webHidden/>
            <w:sz w:val="18"/>
            <w:szCs w:val="22"/>
          </w:rPr>
          <w:tab/>
          <w:delText>4</w:delText>
        </w:r>
      </w:del>
    </w:p>
    <w:p w14:paraId="660A1CCE" w14:textId="69A2EBEE" w:rsidR="00584F14" w:rsidRPr="007670A2" w:rsidDel="00AF2A74" w:rsidRDefault="00584F14">
      <w:pPr>
        <w:pStyle w:val="TOC2"/>
        <w:rPr>
          <w:del w:id="33" w:author="Doherty, Michael" w:date="2024-07-31T15:02:00Z" w16du:dateUtc="2024-07-31T19:02:00Z"/>
          <w:rFonts w:asciiTheme="minorHAnsi" w:eastAsiaTheme="minorEastAsia" w:hAnsiTheme="minorHAnsi" w:cstheme="minorBidi"/>
          <w:smallCaps w:val="0"/>
          <w:noProof/>
          <w:szCs w:val="20"/>
        </w:rPr>
      </w:pPr>
      <w:del w:id="34" w:author="Doherty, Michael" w:date="2024-07-31T15:02:00Z" w16du:dateUtc="2024-07-31T19:02:00Z">
        <w:r w:rsidRPr="0061303E" w:rsidDel="00AF2A74">
          <w:delText>18.2</w:delText>
        </w:r>
        <w:r w:rsidRPr="007670A2" w:rsidDel="00AF2A74">
          <w:rPr>
            <w:rFonts w:asciiTheme="minorHAnsi" w:eastAsiaTheme="minorEastAsia" w:hAnsiTheme="minorHAnsi" w:cstheme="minorBidi"/>
            <w:smallCaps w:val="0"/>
            <w:noProof/>
            <w:szCs w:val="20"/>
          </w:rPr>
          <w:tab/>
        </w:r>
        <w:r w:rsidRPr="00AF2A74" w:rsidDel="00AF2A74">
          <w:rPr>
            <w:rPrChange w:id="35" w:author="Doherty, Michael" w:date="2024-07-31T15:02:00Z" w16du:dateUtc="2024-07-31T19:02:00Z">
              <w:rPr>
                <w:rStyle w:val="Hyperlink"/>
                <w:smallCaps w:val="0"/>
                <w:noProof/>
                <w:sz w:val="18"/>
                <w:szCs w:val="22"/>
              </w:rPr>
            </w:rPrChange>
          </w:rPr>
          <w:delText>CO 556 – New SV Download Reason – Optional Test Cases for delete-pto Download Reason Feature</w:delText>
        </w:r>
        <w:r w:rsidRPr="007670A2" w:rsidDel="00AF2A74">
          <w:rPr>
            <w:noProof/>
            <w:webHidden/>
            <w:sz w:val="18"/>
            <w:szCs w:val="22"/>
          </w:rPr>
          <w:tab/>
          <w:delText>20</w:delText>
        </w:r>
      </w:del>
    </w:p>
    <w:p w14:paraId="01813A5C" w14:textId="536714F9" w:rsidR="00DD5EAF" w:rsidRPr="00014A55" w:rsidRDefault="00152B32">
      <w:r w:rsidRPr="00014A55">
        <w:fldChar w:fldCharType="end"/>
      </w:r>
    </w:p>
    <w:p w14:paraId="55A88515" w14:textId="7ADF3D16" w:rsidR="00DD5EAF" w:rsidRPr="00014A55" w:rsidRDefault="00DD5EAF" w:rsidP="0089096B">
      <w:pPr>
        <w:pStyle w:val="Heading1"/>
      </w:pPr>
      <w:r w:rsidRPr="00014A55">
        <w:br w:type="page"/>
      </w:r>
      <w:bookmarkStart w:id="36" w:name="_Toc31786270"/>
      <w:bookmarkStart w:id="37" w:name="_Toc115761184"/>
      <w:bookmarkStart w:id="38" w:name="_Toc130725952"/>
      <w:bookmarkStart w:id="39" w:name="_Toc134428619"/>
      <w:bookmarkStart w:id="40" w:name="_Toc173330571"/>
      <w:r w:rsidR="00AC38CB" w:rsidRPr="00014A55">
        <w:lastRenderedPageBreak/>
        <w:t xml:space="preserve">Vendor </w:t>
      </w:r>
      <w:r w:rsidRPr="00014A55">
        <w:t xml:space="preserve">Turn Up Test Scenarios </w:t>
      </w:r>
      <w:r w:rsidR="00501CFE">
        <w:t>starting with</w:t>
      </w:r>
      <w:r w:rsidRPr="00014A55">
        <w:t xml:space="preserve"> NPAC Release </w:t>
      </w:r>
      <w:r w:rsidR="0089096B">
        <w:t>5</w:t>
      </w:r>
      <w:r w:rsidRPr="00014A55">
        <w:t>.</w:t>
      </w:r>
      <w:r w:rsidR="0089096B">
        <w:t>1</w:t>
      </w:r>
      <w:r w:rsidRPr="00014A55">
        <w:t>.</w:t>
      </w:r>
      <w:bookmarkEnd w:id="0"/>
      <w:bookmarkEnd w:id="36"/>
      <w:bookmarkEnd w:id="37"/>
      <w:bookmarkEnd w:id="38"/>
      <w:bookmarkEnd w:id="39"/>
      <w:bookmarkEnd w:id="40"/>
    </w:p>
    <w:p w14:paraId="3D06502B" w14:textId="77777777" w:rsidR="00DD5EAF" w:rsidRPr="00014A55" w:rsidRDefault="00DD5EAF"/>
    <w:p w14:paraId="363E693F" w14:textId="20CB32F7" w:rsidR="00DD5EAF" w:rsidRPr="00014A55" w:rsidRDefault="00DD5EAF">
      <w:r w:rsidRPr="00014A55">
        <w:t>Section 1</w:t>
      </w:r>
      <w:r w:rsidR="0089096B">
        <w:t>8</w:t>
      </w:r>
      <w:r w:rsidRPr="00014A55">
        <w:t xml:space="preserve"> contains all test cases written for Turn Up testing </w:t>
      </w:r>
      <w:r w:rsidR="004F6349">
        <w:t>starting with</w:t>
      </w:r>
      <w:r w:rsidRPr="00014A55">
        <w:t xml:space="preserve"> Release </w:t>
      </w:r>
      <w:r w:rsidR="0089096B">
        <w:t>5</w:t>
      </w:r>
      <w:r w:rsidRPr="00014A55">
        <w:t>.</w:t>
      </w:r>
      <w:r w:rsidR="0089096B">
        <w:t>1</w:t>
      </w:r>
      <w:r w:rsidRPr="00014A55">
        <w:t xml:space="preserve"> of the NPAC software.  </w:t>
      </w:r>
    </w:p>
    <w:p w14:paraId="78FBF6B6" w14:textId="1AC25CD4" w:rsidR="000544EB" w:rsidRPr="00014A55" w:rsidRDefault="000544EB"/>
    <w:p w14:paraId="2BFEDD1F" w14:textId="67578B3A" w:rsidR="00CC4122" w:rsidRDefault="00CC4122" w:rsidP="00CC4122">
      <w:pPr>
        <w:pStyle w:val="FlowDescription"/>
        <w:ind w:left="0"/>
      </w:pPr>
      <w:bookmarkStart w:id="41" w:name="_Hlk98318280"/>
      <w:r>
        <w:t>T</w:t>
      </w:r>
      <w:r w:rsidR="00CD0E8A" w:rsidRPr="00014A55">
        <w:t xml:space="preserve">he adoption of </w:t>
      </w:r>
      <w:r w:rsidR="0089096B">
        <w:t>Change Order 554</w:t>
      </w:r>
      <w:r>
        <w:t xml:space="preserve"> (</w:t>
      </w:r>
      <w:r w:rsidR="008E353F">
        <w:t xml:space="preserve">XML </w:t>
      </w:r>
      <w:r>
        <w:t>LSMS Query Recovery)</w:t>
      </w:r>
      <w:r w:rsidR="00CD0E8A" w:rsidRPr="00014A55">
        <w:t xml:space="preserve"> </w:t>
      </w:r>
      <w:r>
        <w:t xml:space="preserve">introduces a new concept called “suspend mode,” which causes the NPAC SMS to keep or queue new messages generated for an LSMS.  While the NPAC SMS queues these messages for an LSMS, the LSMS can query the NPAC SMS for objects (Portable NPA-NXX, NPA-NXX-X, LRN, Subscription Version, Number Pool Block) that were missed during a period when the download indicators for the LSMS were turned off at the NPAC SMS.  This allows for more efficient recovery by the LSMS, as the LSMS </w:t>
      </w:r>
      <w:proofErr w:type="gramStart"/>
      <w:r>
        <w:t>is able to</w:t>
      </w:r>
      <w:proofErr w:type="gramEnd"/>
      <w:r>
        <w:t xml:space="preserve"> process the queries and query responses without simultaneously processing new download request messages from the NPAC SMS.</w:t>
      </w:r>
    </w:p>
    <w:p w14:paraId="7CA146F7" w14:textId="005195DF" w:rsidR="00CC4122" w:rsidRDefault="00CC4122" w:rsidP="00CC4122">
      <w:pPr>
        <w:pStyle w:val="FlowDescription"/>
        <w:ind w:left="0"/>
      </w:pPr>
      <w:r>
        <w:t xml:space="preserve">This functionality would only need to be invoked when an LSMS has been unavailable for </w:t>
      </w:r>
      <w:proofErr w:type="gramStart"/>
      <w:r>
        <w:t>a period of time</w:t>
      </w:r>
      <w:proofErr w:type="gramEnd"/>
      <w:r>
        <w:t xml:space="preserve"> and the NPAC SMS operations staff determines that the download indicators for the LSMS need to be turned off in order to mitigate impacts to other users.  It is anticipated that this is a rare occurrence, certainly not daily or even weekly, based on historical data.</w:t>
      </w:r>
    </w:p>
    <w:p w14:paraId="27807460" w14:textId="77777777" w:rsidR="008E2750" w:rsidRPr="00F40287" w:rsidRDefault="008E2750" w:rsidP="008E2750">
      <w:pPr>
        <w:pStyle w:val="BodyText3"/>
        <w:rPr>
          <w:b w:val="0"/>
        </w:rPr>
      </w:pPr>
      <w:r>
        <w:rPr>
          <w:b w:val="0"/>
          <w:u w:val="none"/>
        </w:rPr>
        <w:t xml:space="preserve">The adoption of </w:t>
      </w:r>
      <w:r w:rsidRPr="0053313F">
        <w:rPr>
          <w:b w:val="0"/>
          <w:u w:val="none"/>
        </w:rPr>
        <w:t>Change Order 556 (New SV Download Reason) provide</w:t>
      </w:r>
      <w:r>
        <w:rPr>
          <w:b w:val="0"/>
          <w:u w:val="none"/>
        </w:rPr>
        <w:t>s</w:t>
      </w:r>
      <w:r w:rsidRPr="0053313F">
        <w:rPr>
          <w:b w:val="0"/>
          <w:u w:val="none"/>
        </w:rPr>
        <w:t xml:space="preserve"> data on the reason a ported TN is being disconnected from the NPAC.  With this </w:t>
      </w:r>
      <w:r>
        <w:rPr>
          <w:b w:val="0"/>
          <w:u w:val="none"/>
        </w:rPr>
        <w:t>c</w:t>
      </w:r>
      <w:r w:rsidRPr="0053313F">
        <w:rPr>
          <w:b w:val="0"/>
          <w:u w:val="none"/>
        </w:rPr>
        <w:t xml:space="preserve">hange order, new NPAC Service Provider </w:t>
      </w:r>
      <w:r>
        <w:rPr>
          <w:b w:val="0"/>
          <w:u w:val="none"/>
        </w:rPr>
        <w:t xml:space="preserve">support </w:t>
      </w:r>
      <w:proofErr w:type="spellStart"/>
      <w:r w:rsidRPr="0053313F">
        <w:rPr>
          <w:b w:val="0"/>
          <w:u w:val="none"/>
        </w:rPr>
        <w:t>tunable</w:t>
      </w:r>
      <w:r>
        <w:rPr>
          <w:b w:val="0"/>
          <w:u w:val="none"/>
        </w:rPr>
        <w:t>s</w:t>
      </w:r>
      <w:proofErr w:type="spellEnd"/>
      <w:r w:rsidRPr="0053313F">
        <w:rPr>
          <w:b w:val="0"/>
          <w:u w:val="none"/>
        </w:rPr>
        <w:t xml:space="preserve"> will be added, and a new </w:t>
      </w:r>
      <w:r>
        <w:rPr>
          <w:b w:val="0"/>
          <w:u w:val="none"/>
        </w:rPr>
        <w:t>“delete-</w:t>
      </w:r>
      <w:proofErr w:type="spellStart"/>
      <w:r>
        <w:rPr>
          <w:b w:val="0"/>
          <w:u w:val="none"/>
        </w:rPr>
        <w:t>pto</w:t>
      </w:r>
      <w:proofErr w:type="spellEnd"/>
      <w:r>
        <w:rPr>
          <w:b w:val="0"/>
          <w:u w:val="none"/>
        </w:rPr>
        <w:t xml:space="preserve">” </w:t>
      </w:r>
      <w:r w:rsidRPr="0053313F">
        <w:rPr>
          <w:b w:val="0"/>
          <w:u w:val="none"/>
        </w:rPr>
        <w:t xml:space="preserve">Download Reason will be added.  </w:t>
      </w:r>
      <w:r>
        <w:rPr>
          <w:b w:val="0"/>
          <w:u w:val="none"/>
        </w:rPr>
        <w:t xml:space="preserve">The new Download Reason </w:t>
      </w:r>
      <w:r w:rsidRPr="0004602C">
        <w:rPr>
          <w:b w:val="0"/>
          <w:u w:val="none"/>
        </w:rPr>
        <w:t>would indicate that the TN is still working, but is returning to the owner, and would revert to default routing</w:t>
      </w:r>
      <w:r>
        <w:rPr>
          <w:b w:val="0"/>
          <w:u w:val="none"/>
        </w:rPr>
        <w:t>.</w:t>
      </w:r>
      <w:r w:rsidRPr="0053313F">
        <w:rPr>
          <w:b w:val="0"/>
          <w:u w:val="none"/>
        </w:rPr>
        <w:t xml:space="preserve"> </w:t>
      </w:r>
      <w:r>
        <w:rPr>
          <w:b w:val="0"/>
          <w:u w:val="none"/>
        </w:rPr>
        <w:t xml:space="preserve"> </w:t>
      </w:r>
      <w:r w:rsidRPr="0053313F">
        <w:rPr>
          <w:b w:val="0"/>
          <w:u w:val="none"/>
        </w:rPr>
        <w:t xml:space="preserve">This functionality would only be needed for </w:t>
      </w:r>
      <w:r>
        <w:rPr>
          <w:b w:val="0"/>
          <w:u w:val="none"/>
        </w:rPr>
        <w:t xml:space="preserve">XML </w:t>
      </w:r>
      <w:r w:rsidRPr="0053313F">
        <w:rPr>
          <w:b w:val="0"/>
          <w:u w:val="none"/>
        </w:rPr>
        <w:t>LSMSs</w:t>
      </w:r>
      <w:r>
        <w:rPr>
          <w:b w:val="0"/>
          <w:u w:val="none"/>
        </w:rPr>
        <w:t xml:space="preserve"> and XML SOAs</w:t>
      </w:r>
      <w:r w:rsidRPr="0053313F">
        <w:rPr>
          <w:b w:val="0"/>
          <w:u w:val="none"/>
        </w:rPr>
        <w:t xml:space="preserve"> that desire to receive the new Download Reason</w:t>
      </w:r>
      <w:r w:rsidRPr="00F40287">
        <w:rPr>
          <w:b w:val="0"/>
          <w:u w:val="none"/>
        </w:rPr>
        <w:t xml:space="preserve">. </w:t>
      </w:r>
      <w:r w:rsidRPr="00F40287">
        <w:rPr>
          <w:b w:val="0"/>
        </w:rPr>
        <w:t>This change is applicable to the XML interface, but not the CMIP interface.</w:t>
      </w:r>
    </w:p>
    <w:p w14:paraId="54EF4196" w14:textId="77777777" w:rsidR="008E2750" w:rsidRDefault="008E2750" w:rsidP="00CC4122">
      <w:pPr>
        <w:pStyle w:val="FlowDescription"/>
        <w:ind w:left="0"/>
      </w:pPr>
    </w:p>
    <w:p w14:paraId="389EB3B1" w14:textId="77777777" w:rsidR="008E2750" w:rsidRDefault="008E2750" w:rsidP="008E2750">
      <w:pPr>
        <w:pStyle w:val="BodyText3"/>
        <w:rPr>
          <w:b w:val="0"/>
          <w:u w:val="none"/>
        </w:rPr>
      </w:pPr>
      <w:r>
        <w:rPr>
          <w:b w:val="0"/>
          <w:u w:val="none"/>
        </w:rPr>
        <w:t>Change Order 556 a</w:t>
      </w:r>
      <w:r w:rsidRPr="0004602C">
        <w:rPr>
          <w:b w:val="0"/>
          <w:u w:val="none"/>
        </w:rPr>
        <w:t>dd</w:t>
      </w:r>
      <w:r>
        <w:rPr>
          <w:b w:val="0"/>
          <w:u w:val="none"/>
        </w:rPr>
        <w:t>s</w:t>
      </w:r>
      <w:r w:rsidRPr="0004602C">
        <w:rPr>
          <w:b w:val="0"/>
          <w:u w:val="none"/>
        </w:rPr>
        <w:t xml:space="preserve"> </w:t>
      </w:r>
      <w:r>
        <w:rPr>
          <w:b w:val="0"/>
          <w:u w:val="none"/>
        </w:rPr>
        <w:t>the following:</w:t>
      </w:r>
    </w:p>
    <w:p w14:paraId="3B6071A1" w14:textId="77777777" w:rsidR="008E2750" w:rsidRDefault="008E2750" w:rsidP="008E2750">
      <w:pPr>
        <w:pStyle w:val="BodyText3"/>
        <w:numPr>
          <w:ilvl w:val="0"/>
          <w:numId w:val="414"/>
        </w:numPr>
        <w:rPr>
          <w:b w:val="0"/>
          <w:u w:val="none"/>
        </w:rPr>
      </w:pPr>
      <w:r>
        <w:rPr>
          <w:b w:val="0"/>
          <w:u w:val="none"/>
        </w:rPr>
        <w:t>A</w:t>
      </w:r>
      <w:r w:rsidRPr="0004602C">
        <w:rPr>
          <w:b w:val="0"/>
          <w:u w:val="none"/>
        </w:rPr>
        <w:t xml:space="preserve"> new SPID</w:t>
      </w:r>
      <w:r>
        <w:rPr>
          <w:b w:val="0"/>
          <w:u w:val="none"/>
        </w:rPr>
        <w:t xml:space="preserve"> tun</w:t>
      </w:r>
      <w:r w:rsidRPr="0004602C">
        <w:rPr>
          <w:b w:val="0"/>
          <w:u w:val="none"/>
        </w:rPr>
        <w:t xml:space="preserve">able, NPAC Customer XML LSMS Delete PTO Indicator, Boolean, to indicate </w:t>
      </w:r>
      <w:proofErr w:type="gramStart"/>
      <w:r w:rsidRPr="0004602C">
        <w:rPr>
          <w:b w:val="0"/>
          <w:u w:val="none"/>
        </w:rPr>
        <w:t>whether or not</w:t>
      </w:r>
      <w:proofErr w:type="gramEnd"/>
      <w:r w:rsidRPr="0004602C">
        <w:rPr>
          <w:b w:val="0"/>
          <w:u w:val="none"/>
        </w:rPr>
        <w:t xml:space="preserve"> this Service Provider (XML LSMS) supports the delete-</w:t>
      </w:r>
      <w:proofErr w:type="spellStart"/>
      <w:r w:rsidRPr="0004602C">
        <w:rPr>
          <w:b w:val="0"/>
          <w:u w:val="none"/>
        </w:rPr>
        <w:t>pto</w:t>
      </w:r>
      <w:proofErr w:type="spellEnd"/>
      <w:r w:rsidRPr="0004602C">
        <w:rPr>
          <w:b w:val="0"/>
          <w:u w:val="none"/>
        </w:rPr>
        <w:t xml:space="preserve"> Download Reason in a download</w:t>
      </w:r>
      <w:r>
        <w:rPr>
          <w:b w:val="0"/>
          <w:u w:val="none"/>
        </w:rPr>
        <w:t>,</w:t>
      </w:r>
      <w:r w:rsidRPr="0004602C">
        <w:rPr>
          <w:b w:val="0"/>
          <w:u w:val="none"/>
        </w:rPr>
        <w:t xml:space="preserve"> an SV Query Reply</w:t>
      </w:r>
      <w:r>
        <w:rPr>
          <w:b w:val="0"/>
          <w:u w:val="none"/>
        </w:rPr>
        <w:t>, and an SV BDD file</w:t>
      </w:r>
      <w:r w:rsidRPr="0004602C">
        <w:rPr>
          <w:b w:val="0"/>
          <w:u w:val="none"/>
        </w:rPr>
        <w:t xml:space="preserve">.  This will allow all XML LSMSs to maintain backwards compatibility, and only XML LSMSs that choose to implement this new feature will be affected.  If an XML LSMS does NOT support this new feature, then the existing Download Reason of </w:t>
      </w:r>
      <w:r>
        <w:rPr>
          <w:b w:val="0"/>
          <w:u w:val="none"/>
        </w:rPr>
        <w:t>“</w:t>
      </w:r>
      <w:r w:rsidRPr="0004602C">
        <w:rPr>
          <w:b w:val="0"/>
          <w:u w:val="none"/>
        </w:rPr>
        <w:t>delete</w:t>
      </w:r>
      <w:r>
        <w:rPr>
          <w:b w:val="0"/>
          <w:u w:val="none"/>
        </w:rPr>
        <w:t>1”</w:t>
      </w:r>
      <w:r w:rsidRPr="0004602C">
        <w:rPr>
          <w:b w:val="0"/>
          <w:u w:val="none"/>
        </w:rPr>
        <w:t xml:space="preserve"> will continue to be sent for both still-working TNs (PTO) and disconnected-service TNs.</w:t>
      </w:r>
    </w:p>
    <w:p w14:paraId="7DF40FA4" w14:textId="77777777" w:rsidR="008E2750" w:rsidRPr="00B818FD" w:rsidRDefault="008E2750" w:rsidP="008E2750">
      <w:pPr>
        <w:pStyle w:val="BodyText3"/>
        <w:numPr>
          <w:ilvl w:val="0"/>
          <w:numId w:val="414"/>
        </w:numPr>
        <w:rPr>
          <w:b w:val="0"/>
          <w:u w:val="none"/>
        </w:rPr>
      </w:pPr>
      <w:r>
        <w:rPr>
          <w:b w:val="0"/>
          <w:u w:val="none"/>
        </w:rPr>
        <w:t>A</w:t>
      </w:r>
      <w:r w:rsidRPr="00B818FD">
        <w:rPr>
          <w:b w:val="0"/>
          <w:u w:val="none"/>
        </w:rPr>
        <w:t xml:space="preserve"> new SPID</w:t>
      </w:r>
      <w:r>
        <w:rPr>
          <w:b w:val="0"/>
          <w:u w:val="none"/>
        </w:rPr>
        <w:t xml:space="preserve"> tun</w:t>
      </w:r>
      <w:r w:rsidRPr="00B818FD">
        <w:rPr>
          <w:b w:val="0"/>
          <w:u w:val="none"/>
        </w:rPr>
        <w:t xml:space="preserve">able, NPAC Customer XML SOA Delete PTO Indicator, Boolean, to indicate </w:t>
      </w:r>
      <w:proofErr w:type="gramStart"/>
      <w:r w:rsidRPr="00B818FD">
        <w:rPr>
          <w:b w:val="0"/>
          <w:u w:val="none"/>
        </w:rPr>
        <w:t>whether or not</w:t>
      </w:r>
      <w:proofErr w:type="gramEnd"/>
      <w:r w:rsidRPr="00B818FD">
        <w:rPr>
          <w:b w:val="0"/>
          <w:u w:val="none"/>
        </w:rPr>
        <w:t xml:space="preserve"> this Service Provider (XML SOA) supports the delete-</w:t>
      </w:r>
      <w:proofErr w:type="spellStart"/>
      <w:r w:rsidRPr="00B818FD">
        <w:rPr>
          <w:b w:val="0"/>
          <w:u w:val="none"/>
        </w:rPr>
        <w:t>pto</w:t>
      </w:r>
      <w:proofErr w:type="spellEnd"/>
      <w:r w:rsidRPr="00B818FD">
        <w:rPr>
          <w:b w:val="0"/>
          <w:u w:val="none"/>
        </w:rPr>
        <w:t xml:space="preserve"> Download Reason on an SV Query Reply</w:t>
      </w:r>
      <w:r>
        <w:rPr>
          <w:b w:val="0"/>
          <w:u w:val="none"/>
        </w:rPr>
        <w:t xml:space="preserve"> and an SV BDD file</w:t>
      </w:r>
      <w:r w:rsidRPr="00B818FD">
        <w:rPr>
          <w:b w:val="0"/>
          <w:u w:val="none"/>
        </w:rPr>
        <w:t>.  This will allow all XML SOAs to maintain backwards compatibility, and only XML SOAs that choose to implement this new feature will be affected.  If an XML SOA does NOT support this new feature, then the existing Download Reason of “delete1" will continue to be sent for SV Query Replies.</w:t>
      </w:r>
    </w:p>
    <w:bookmarkEnd w:id="41"/>
    <w:p w14:paraId="0E666C36" w14:textId="77777777" w:rsidR="00CC4122" w:rsidRDefault="00CC4122" w:rsidP="00CD0E8A">
      <w:pPr>
        <w:pStyle w:val="FlowDescription"/>
        <w:ind w:left="0"/>
      </w:pPr>
    </w:p>
    <w:p w14:paraId="45748FEB" w14:textId="0E9D831A" w:rsidR="00A5573C" w:rsidRPr="00A5573C" w:rsidRDefault="00A5573C" w:rsidP="00A5573C">
      <w:pPr>
        <w:pStyle w:val="TableText"/>
        <w:spacing w:before="0"/>
        <w:rPr>
          <w:ins w:id="42" w:author="Doherty, Michael" w:date="2024-07-31T14:57:00Z" w16du:dateUtc="2024-07-31T18:57:00Z"/>
          <w:sz w:val="20"/>
        </w:rPr>
      </w:pPr>
      <w:ins w:id="43" w:author="Doherty, Michael" w:date="2024-07-31T14:56:00Z" w16du:dateUtc="2024-07-31T18:56:00Z">
        <w:r w:rsidRPr="00A5573C">
          <w:rPr>
            <w:sz w:val="20"/>
          </w:rPr>
          <w:t xml:space="preserve">Change Order 565 </w:t>
        </w:r>
      </w:ins>
      <w:ins w:id="44" w:author="Doherty, Michael" w:date="2024-07-31T14:57:00Z" w16du:dateUtc="2024-07-31T18:57:00Z">
        <w:r w:rsidRPr="00A5573C">
          <w:rPr>
            <w:sz w:val="20"/>
          </w:rPr>
          <w:t>introduces a new field (Boolean) to the SV Query Reply indicating, for an inter-Service Provider (LSPP) port, that either:</w:t>
        </w:r>
      </w:ins>
    </w:p>
    <w:p w14:paraId="23C1F779" w14:textId="77777777" w:rsidR="00A5573C" w:rsidRPr="00A5573C" w:rsidRDefault="00A5573C" w:rsidP="00A5573C">
      <w:pPr>
        <w:pStyle w:val="TableText"/>
        <w:numPr>
          <w:ilvl w:val="0"/>
          <w:numId w:val="415"/>
        </w:numPr>
        <w:spacing w:before="0"/>
        <w:rPr>
          <w:ins w:id="45" w:author="Doherty, Michael" w:date="2024-07-31T14:57:00Z" w16du:dateUtc="2024-07-31T18:57:00Z"/>
          <w:sz w:val="20"/>
        </w:rPr>
      </w:pPr>
      <w:ins w:id="46" w:author="Doherty, Michael" w:date="2024-07-31T14:57:00Z" w16du:dateUtc="2024-07-31T18:57:00Z">
        <w:r w:rsidRPr="00A5573C">
          <w:rPr>
            <w:sz w:val="20"/>
          </w:rPr>
          <w:t xml:space="preserve">the Final Concurrence Window (T2 timer) for an SV has expired </w:t>
        </w:r>
      </w:ins>
    </w:p>
    <w:p w14:paraId="633FB346" w14:textId="77777777" w:rsidR="00A5573C" w:rsidRPr="00A5573C" w:rsidRDefault="00A5573C" w:rsidP="00A5573C">
      <w:pPr>
        <w:pStyle w:val="TableText"/>
        <w:spacing w:before="0"/>
        <w:ind w:left="720"/>
        <w:rPr>
          <w:ins w:id="47" w:author="Doherty, Michael" w:date="2024-07-31T14:57:00Z" w16du:dateUtc="2024-07-31T18:57:00Z"/>
          <w:sz w:val="20"/>
        </w:rPr>
      </w:pPr>
      <w:ins w:id="48" w:author="Doherty, Michael" w:date="2024-07-31T14:57:00Z" w16du:dateUtc="2024-07-31T18:57:00Z">
        <w:r w:rsidRPr="00A5573C">
          <w:rPr>
            <w:sz w:val="20"/>
          </w:rPr>
          <w:t xml:space="preserve">OR </w:t>
        </w:r>
      </w:ins>
    </w:p>
    <w:p w14:paraId="1DCD67DD" w14:textId="77777777" w:rsidR="00A5573C" w:rsidRPr="00A5573C" w:rsidRDefault="00A5573C" w:rsidP="00A5573C">
      <w:pPr>
        <w:pStyle w:val="TableText"/>
        <w:numPr>
          <w:ilvl w:val="0"/>
          <w:numId w:val="415"/>
        </w:numPr>
        <w:spacing w:before="0"/>
        <w:rPr>
          <w:ins w:id="49" w:author="Doherty, Michael" w:date="2024-07-31T14:57:00Z" w16du:dateUtc="2024-07-31T18:57:00Z"/>
          <w:sz w:val="20"/>
        </w:rPr>
      </w:pPr>
      <w:ins w:id="50" w:author="Doherty, Michael" w:date="2024-07-31T14:57:00Z" w16du:dateUtc="2024-07-31T18:57:00Z">
        <w:r w:rsidRPr="00A5573C">
          <w:rPr>
            <w:sz w:val="20"/>
          </w:rPr>
          <w:t>the Old Service Provider has explicitly concurred with a port, i.e., the Old SP Authorization on the Subscription Version was set by the Old SP as true.</w:t>
        </w:r>
      </w:ins>
    </w:p>
    <w:p w14:paraId="6C163E2F" w14:textId="77777777" w:rsidR="00A5573C" w:rsidRPr="00A5573C" w:rsidRDefault="00A5573C" w:rsidP="00A5573C">
      <w:pPr>
        <w:pStyle w:val="TableText"/>
        <w:rPr>
          <w:ins w:id="51" w:author="Doherty, Michael" w:date="2024-07-31T14:57:00Z" w16du:dateUtc="2024-07-31T18:57:00Z"/>
          <w:sz w:val="20"/>
        </w:rPr>
      </w:pPr>
      <w:ins w:id="52" w:author="Doherty, Michael" w:date="2024-07-31T14:57:00Z" w16du:dateUtc="2024-07-31T18:57:00Z">
        <w:r w:rsidRPr="00A5573C">
          <w:rPr>
            <w:sz w:val="20"/>
          </w:rPr>
          <w:t>The value of the field on the SV Query Reply will be set as follows:</w:t>
        </w:r>
      </w:ins>
    </w:p>
    <w:p w14:paraId="2C5C740E" w14:textId="77777777" w:rsidR="00A5573C" w:rsidRPr="00A5573C" w:rsidRDefault="00A5573C" w:rsidP="00A5573C">
      <w:pPr>
        <w:pStyle w:val="TableText"/>
        <w:numPr>
          <w:ilvl w:val="0"/>
          <w:numId w:val="416"/>
        </w:numPr>
        <w:rPr>
          <w:ins w:id="53" w:author="Doherty, Michael" w:date="2024-07-31T14:57:00Z" w16du:dateUtc="2024-07-31T18:57:00Z"/>
          <w:sz w:val="20"/>
        </w:rPr>
      </w:pPr>
      <w:ins w:id="54" w:author="Doherty, Michael" w:date="2024-07-31T14:57:00Z" w16du:dateUtc="2024-07-31T18:57:00Z">
        <w:r w:rsidRPr="00A5573C">
          <w:rPr>
            <w:sz w:val="20"/>
          </w:rPr>
          <w:t>If T2 timer has expired or the Old SP has concurred with the port, the value will be TRUE.</w:t>
        </w:r>
      </w:ins>
    </w:p>
    <w:p w14:paraId="71DD14F9" w14:textId="77777777" w:rsidR="00A5573C" w:rsidRPr="00A5573C" w:rsidRDefault="00A5573C" w:rsidP="00A5573C">
      <w:pPr>
        <w:pStyle w:val="TableText"/>
        <w:numPr>
          <w:ilvl w:val="0"/>
          <w:numId w:val="416"/>
        </w:numPr>
        <w:rPr>
          <w:ins w:id="55" w:author="Doherty, Michael" w:date="2024-07-31T14:57:00Z" w16du:dateUtc="2024-07-31T18:57:00Z"/>
          <w:sz w:val="20"/>
        </w:rPr>
      </w:pPr>
      <w:ins w:id="56" w:author="Doherty, Michael" w:date="2024-07-31T14:57:00Z" w16du:dateUtc="2024-07-31T18:57:00Z">
        <w:r w:rsidRPr="00A5573C">
          <w:rPr>
            <w:sz w:val="20"/>
          </w:rPr>
          <w:t>If T2 has not yet expired and the Old SP has not concurred, the value will be FALSE.</w:t>
        </w:r>
      </w:ins>
    </w:p>
    <w:p w14:paraId="497A9722" w14:textId="2A18F867" w:rsidR="00A5573C" w:rsidRPr="00A5573C" w:rsidRDefault="00A5573C" w:rsidP="00A5573C">
      <w:pPr>
        <w:pStyle w:val="TableText"/>
        <w:rPr>
          <w:ins w:id="57" w:author="Doherty, Michael" w:date="2024-07-31T14:57:00Z" w16du:dateUtc="2024-07-31T18:57:00Z"/>
          <w:sz w:val="20"/>
        </w:rPr>
      </w:pPr>
      <w:ins w:id="58" w:author="Doherty, Michael" w:date="2024-07-31T14:57:00Z" w16du:dateUtc="2024-07-31T18:57:00Z">
        <w:r w:rsidRPr="00A5573C">
          <w:rPr>
            <w:sz w:val="20"/>
          </w:rPr>
          <w:lastRenderedPageBreak/>
          <w:t xml:space="preserve">This feature is applicable to the SOA XML </w:t>
        </w:r>
      </w:ins>
      <w:ins w:id="59" w:author="Doherty, Michael" w:date="2024-07-31T15:43:00Z" w16du:dateUtc="2024-07-31T19:43:00Z">
        <w:r w:rsidR="00CA0DAD" w:rsidRPr="00A5573C">
          <w:rPr>
            <w:sz w:val="20"/>
          </w:rPr>
          <w:t>interface and</w:t>
        </w:r>
      </w:ins>
      <w:ins w:id="60" w:author="Doherty, Michael" w:date="2024-07-31T14:57:00Z" w16du:dateUtc="2024-07-31T18:57:00Z">
        <w:r w:rsidRPr="00A5573C">
          <w:rPr>
            <w:sz w:val="20"/>
          </w:rPr>
          <w:t xml:space="preserve"> does not apply to the LSMS XML interface and SOA/LSMS CMIP interfaces.</w:t>
        </w:r>
      </w:ins>
    </w:p>
    <w:p w14:paraId="135877BF" w14:textId="7F04C4CC" w:rsidR="00A5573C" w:rsidRPr="00A5573C" w:rsidRDefault="00A5573C" w:rsidP="00A5573C">
      <w:pPr>
        <w:sectPr w:rsidR="00A5573C" w:rsidRPr="00A5573C">
          <w:headerReference w:type="even" r:id="rId18"/>
          <w:headerReference w:type="default" r:id="rId19"/>
          <w:footerReference w:type="default" r:id="rId20"/>
          <w:headerReference w:type="first" r:id="rId21"/>
          <w:pgSz w:w="12240" w:h="15840"/>
          <w:pgMar w:top="1440" w:right="1800" w:bottom="1440" w:left="1800" w:header="720" w:footer="720" w:gutter="0"/>
          <w:cols w:space="720"/>
          <w:docGrid w:linePitch="360"/>
        </w:sectPr>
      </w:pPr>
      <w:ins w:id="72" w:author="Doherty, Michael" w:date="2024-07-31T14:57:00Z" w16du:dateUtc="2024-07-31T18:57:00Z">
        <w:r w:rsidRPr="00A5573C">
          <w:t xml:space="preserve">To allow all SOAs to maintain backwards compatibility, and only affect SOAs that choose to implement this new feature, this change order adds a new </w:t>
        </w:r>
        <w:proofErr w:type="spellStart"/>
        <w:r w:rsidRPr="00A5573C">
          <w:t>SPIDable</w:t>
        </w:r>
        <w:proofErr w:type="spellEnd"/>
        <w:r w:rsidRPr="00A5573C">
          <w:t xml:space="preserve">, NPAC Customer XML SOA SV Concurrence Indicator, Boolean, to indicate </w:t>
        </w:r>
        <w:proofErr w:type="gramStart"/>
        <w:r w:rsidRPr="00A5573C">
          <w:t>whether or not</w:t>
        </w:r>
        <w:proofErr w:type="gramEnd"/>
        <w:r w:rsidRPr="00A5573C">
          <w:t xml:space="preserve"> the Service Provider’s XML SOA supports receiving the SV Concurrence field. If an XML SOA does not support this new feature, then the new field will not appear in the SV Query Reply.</w:t>
        </w:r>
      </w:ins>
    </w:p>
    <w:p w14:paraId="43F69668" w14:textId="3A0221F5" w:rsidR="00DD5EAF" w:rsidRPr="00014A55" w:rsidRDefault="008E353F">
      <w:pPr>
        <w:pStyle w:val="Heading2"/>
      </w:pPr>
      <w:bookmarkStart w:id="73" w:name="_Toc115761185"/>
      <w:bookmarkStart w:id="74" w:name="_Toc130725953"/>
      <w:bookmarkStart w:id="75" w:name="_Toc134428620"/>
      <w:bookmarkStart w:id="76" w:name="_Toc173330572"/>
      <w:r>
        <w:lastRenderedPageBreak/>
        <w:t xml:space="preserve">CO 554 – XML LSMS Query Recovery </w:t>
      </w:r>
      <w:r w:rsidR="00757E80">
        <w:t>–</w:t>
      </w:r>
      <w:r w:rsidR="000A1563">
        <w:t xml:space="preserve"> </w:t>
      </w:r>
      <w:r w:rsidR="00757E80">
        <w:t xml:space="preserve">Optional Test Cases for </w:t>
      </w:r>
      <w:r w:rsidR="000A1563">
        <w:t xml:space="preserve">Suspend Mode </w:t>
      </w:r>
      <w:r w:rsidR="00757E80">
        <w:t>Feature</w:t>
      </w:r>
      <w:bookmarkEnd w:id="1"/>
      <w:bookmarkEnd w:id="73"/>
      <w:bookmarkEnd w:id="74"/>
      <w:bookmarkEnd w:id="75"/>
      <w:bookmarkEnd w:id="76"/>
    </w:p>
    <w:p w14:paraId="65F4DA36" w14:textId="6FC4196A" w:rsidR="00DD5EAF" w:rsidRDefault="00DD5EAF"/>
    <w:p w14:paraId="3312B603" w14:textId="77777777" w:rsidR="00CC4122" w:rsidRDefault="00CC4122" w:rsidP="00CC4122"/>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CC4122" w14:paraId="624D5389" w14:textId="77777777" w:rsidTr="0012371A">
        <w:trPr>
          <w:gridAfter w:val="1"/>
          <w:wAfter w:w="6" w:type="dxa"/>
        </w:trPr>
        <w:tc>
          <w:tcPr>
            <w:tcW w:w="720" w:type="dxa"/>
            <w:tcBorders>
              <w:top w:val="nil"/>
              <w:left w:val="nil"/>
              <w:bottom w:val="nil"/>
              <w:right w:val="nil"/>
            </w:tcBorders>
          </w:tcPr>
          <w:p w14:paraId="6FDD6B73" w14:textId="77777777" w:rsidR="00CC4122" w:rsidRDefault="00CC4122" w:rsidP="0012371A">
            <w:pPr>
              <w:rPr>
                <w:b/>
              </w:rPr>
            </w:pPr>
            <w:r>
              <w:rPr>
                <w:b/>
              </w:rPr>
              <w:t>A.</w:t>
            </w:r>
          </w:p>
        </w:tc>
        <w:tc>
          <w:tcPr>
            <w:tcW w:w="2097" w:type="dxa"/>
            <w:tcBorders>
              <w:top w:val="nil"/>
              <w:left w:val="nil"/>
              <w:right w:val="nil"/>
            </w:tcBorders>
          </w:tcPr>
          <w:p w14:paraId="1C701D3B" w14:textId="77777777" w:rsidR="00CC4122" w:rsidRDefault="00CC4122" w:rsidP="0012371A">
            <w:pPr>
              <w:rPr>
                <w:b/>
              </w:rPr>
            </w:pPr>
            <w:r>
              <w:rPr>
                <w:b/>
              </w:rPr>
              <w:t>TEST IDENTITY</w:t>
            </w:r>
          </w:p>
        </w:tc>
        <w:tc>
          <w:tcPr>
            <w:tcW w:w="7949" w:type="dxa"/>
            <w:gridSpan w:val="4"/>
            <w:tcBorders>
              <w:top w:val="nil"/>
              <w:left w:val="nil"/>
              <w:right w:val="nil"/>
            </w:tcBorders>
          </w:tcPr>
          <w:p w14:paraId="141E1D0E" w14:textId="77777777" w:rsidR="00CC4122" w:rsidRDefault="00CC4122" w:rsidP="0012371A">
            <w:pPr>
              <w:rPr>
                <w:b/>
              </w:rPr>
            </w:pPr>
          </w:p>
        </w:tc>
      </w:tr>
      <w:tr w:rsidR="00CC4122" w14:paraId="3508654C" w14:textId="77777777" w:rsidTr="0012371A">
        <w:trPr>
          <w:cantSplit/>
          <w:trHeight w:val="120"/>
        </w:trPr>
        <w:tc>
          <w:tcPr>
            <w:tcW w:w="720" w:type="dxa"/>
            <w:vMerge w:val="restart"/>
            <w:tcBorders>
              <w:top w:val="nil"/>
              <w:left w:val="nil"/>
            </w:tcBorders>
          </w:tcPr>
          <w:p w14:paraId="4B8AAA7A" w14:textId="77777777" w:rsidR="00CC4122" w:rsidRDefault="00CC4122" w:rsidP="0012371A">
            <w:pPr>
              <w:rPr>
                <w:b/>
              </w:rPr>
            </w:pPr>
          </w:p>
        </w:tc>
        <w:tc>
          <w:tcPr>
            <w:tcW w:w="2097" w:type="dxa"/>
            <w:vMerge w:val="restart"/>
            <w:tcBorders>
              <w:left w:val="nil"/>
            </w:tcBorders>
          </w:tcPr>
          <w:p w14:paraId="21BADFE4" w14:textId="77777777" w:rsidR="00CC4122" w:rsidRDefault="00CC4122" w:rsidP="0012371A">
            <w:pPr>
              <w:rPr>
                <w:b/>
              </w:rPr>
            </w:pPr>
            <w:r>
              <w:rPr>
                <w:b/>
              </w:rPr>
              <w:t>Test Case Number:</w:t>
            </w:r>
          </w:p>
        </w:tc>
        <w:tc>
          <w:tcPr>
            <w:tcW w:w="2083" w:type="dxa"/>
            <w:vMerge w:val="restart"/>
            <w:tcBorders>
              <w:left w:val="nil"/>
            </w:tcBorders>
          </w:tcPr>
          <w:p w14:paraId="192BF1F1" w14:textId="77777777" w:rsidR="00CC4122" w:rsidRDefault="00CC4122" w:rsidP="0012371A">
            <w:pPr>
              <w:rPr>
                <w:b/>
              </w:rPr>
            </w:pPr>
            <w:r>
              <w:rPr>
                <w:b/>
              </w:rPr>
              <w:t>CO 554-1</w:t>
            </w:r>
          </w:p>
        </w:tc>
        <w:tc>
          <w:tcPr>
            <w:tcW w:w="1955" w:type="dxa"/>
            <w:vMerge w:val="restart"/>
          </w:tcPr>
          <w:p w14:paraId="45ED624C" w14:textId="77777777" w:rsidR="00CC4122" w:rsidRDefault="00CC4122" w:rsidP="0012371A">
            <w:pPr>
              <w:pStyle w:val="TOC1"/>
              <w:spacing w:before="0"/>
              <w:rPr>
                <w:i/>
                <w:caps w:val="0"/>
              </w:rPr>
            </w:pPr>
            <w:r>
              <w:t>SUT Priority:</w:t>
            </w:r>
          </w:p>
        </w:tc>
        <w:tc>
          <w:tcPr>
            <w:tcW w:w="1958" w:type="dxa"/>
            <w:tcBorders>
              <w:left w:val="nil"/>
            </w:tcBorders>
          </w:tcPr>
          <w:p w14:paraId="3EE0DCD8" w14:textId="77777777" w:rsidR="00CC4122" w:rsidRDefault="00CC4122" w:rsidP="0012371A">
            <w:r>
              <w:rPr>
                <w:b/>
              </w:rPr>
              <w:t xml:space="preserve">SOA </w:t>
            </w:r>
          </w:p>
        </w:tc>
        <w:tc>
          <w:tcPr>
            <w:tcW w:w="1959" w:type="dxa"/>
            <w:gridSpan w:val="2"/>
            <w:tcBorders>
              <w:left w:val="nil"/>
            </w:tcBorders>
          </w:tcPr>
          <w:p w14:paraId="53851F23" w14:textId="77777777" w:rsidR="00CC4122" w:rsidRDefault="00CC4122" w:rsidP="0012371A">
            <w:pPr>
              <w:pStyle w:val="BodyText"/>
            </w:pPr>
            <w:r>
              <w:t>N/A</w:t>
            </w:r>
          </w:p>
        </w:tc>
      </w:tr>
      <w:tr w:rsidR="00CC4122" w14:paraId="6AD6520E" w14:textId="77777777" w:rsidTr="0012371A">
        <w:trPr>
          <w:cantSplit/>
          <w:trHeight w:val="170"/>
        </w:trPr>
        <w:tc>
          <w:tcPr>
            <w:tcW w:w="720" w:type="dxa"/>
            <w:vMerge/>
            <w:tcBorders>
              <w:left w:val="nil"/>
              <w:bottom w:val="nil"/>
            </w:tcBorders>
          </w:tcPr>
          <w:p w14:paraId="1E22D773" w14:textId="77777777" w:rsidR="00CC4122" w:rsidRDefault="00CC4122" w:rsidP="0012371A">
            <w:pPr>
              <w:rPr>
                <w:b/>
              </w:rPr>
            </w:pPr>
          </w:p>
        </w:tc>
        <w:tc>
          <w:tcPr>
            <w:tcW w:w="2097" w:type="dxa"/>
            <w:vMerge/>
            <w:tcBorders>
              <w:left w:val="nil"/>
            </w:tcBorders>
          </w:tcPr>
          <w:p w14:paraId="39B00B27" w14:textId="77777777" w:rsidR="00CC4122" w:rsidRDefault="00CC4122" w:rsidP="0012371A">
            <w:pPr>
              <w:rPr>
                <w:b/>
              </w:rPr>
            </w:pPr>
          </w:p>
        </w:tc>
        <w:tc>
          <w:tcPr>
            <w:tcW w:w="2083" w:type="dxa"/>
            <w:vMerge/>
            <w:tcBorders>
              <w:left w:val="nil"/>
            </w:tcBorders>
          </w:tcPr>
          <w:p w14:paraId="31A8AFBC" w14:textId="77777777" w:rsidR="00CC4122" w:rsidRDefault="00CC4122" w:rsidP="0012371A">
            <w:pPr>
              <w:rPr>
                <w:b/>
              </w:rPr>
            </w:pPr>
          </w:p>
        </w:tc>
        <w:tc>
          <w:tcPr>
            <w:tcW w:w="1955" w:type="dxa"/>
            <w:vMerge/>
          </w:tcPr>
          <w:p w14:paraId="2F6A8D99" w14:textId="77777777" w:rsidR="00CC4122" w:rsidRDefault="00CC4122" w:rsidP="0012371A">
            <w:pPr>
              <w:pStyle w:val="TOC1"/>
              <w:spacing w:before="0"/>
              <w:rPr>
                <w:i/>
              </w:rPr>
            </w:pPr>
          </w:p>
        </w:tc>
        <w:tc>
          <w:tcPr>
            <w:tcW w:w="1958" w:type="dxa"/>
            <w:tcBorders>
              <w:left w:val="nil"/>
            </w:tcBorders>
          </w:tcPr>
          <w:p w14:paraId="25C6F94E" w14:textId="77777777" w:rsidR="00CC4122" w:rsidRDefault="00CC4122" w:rsidP="0012371A">
            <w:pPr>
              <w:rPr>
                <w:b/>
                <w:bCs/>
              </w:rPr>
            </w:pPr>
            <w:r>
              <w:rPr>
                <w:b/>
                <w:bCs/>
              </w:rPr>
              <w:t>LSMS</w:t>
            </w:r>
          </w:p>
        </w:tc>
        <w:tc>
          <w:tcPr>
            <w:tcW w:w="1959" w:type="dxa"/>
            <w:gridSpan w:val="2"/>
            <w:tcBorders>
              <w:left w:val="nil"/>
            </w:tcBorders>
          </w:tcPr>
          <w:p w14:paraId="5D56ED31" w14:textId="77777777" w:rsidR="00CC4122" w:rsidRDefault="00CC4122" w:rsidP="0012371A">
            <w:pPr>
              <w:pStyle w:val="BodyText"/>
            </w:pPr>
            <w:r>
              <w:t>Conditional</w:t>
            </w:r>
          </w:p>
        </w:tc>
      </w:tr>
      <w:tr w:rsidR="00CC4122" w14:paraId="4E40B8EC" w14:textId="77777777" w:rsidTr="0012371A">
        <w:trPr>
          <w:gridAfter w:val="1"/>
          <w:wAfter w:w="6" w:type="dxa"/>
          <w:trHeight w:val="509"/>
        </w:trPr>
        <w:tc>
          <w:tcPr>
            <w:tcW w:w="720" w:type="dxa"/>
            <w:tcBorders>
              <w:top w:val="nil"/>
              <w:left w:val="nil"/>
              <w:bottom w:val="nil"/>
            </w:tcBorders>
          </w:tcPr>
          <w:p w14:paraId="3B16DA73" w14:textId="77777777" w:rsidR="00CC4122" w:rsidRDefault="00CC4122" w:rsidP="0012371A">
            <w:pPr>
              <w:rPr>
                <w:b/>
              </w:rPr>
            </w:pPr>
          </w:p>
        </w:tc>
        <w:tc>
          <w:tcPr>
            <w:tcW w:w="2097" w:type="dxa"/>
            <w:tcBorders>
              <w:left w:val="nil"/>
            </w:tcBorders>
          </w:tcPr>
          <w:p w14:paraId="76C72EE3" w14:textId="77777777" w:rsidR="00CC4122" w:rsidRDefault="00CC4122" w:rsidP="0012371A">
            <w:pPr>
              <w:rPr>
                <w:b/>
              </w:rPr>
            </w:pPr>
            <w:r>
              <w:rPr>
                <w:b/>
              </w:rPr>
              <w:t>Objective:</w:t>
            </w:r>
          </w:p>
          <w:p w14:paraId="525EB4BF" w14:textId="77777777" w:rsidR="00CC4122" w:rsidRDefault="00CC4122" w:rsidP="0012371A">
            <w:pPr>
              <w:rPr>
                <w:b/>
              </w:rPr>
            </w:pPr>
          </w:p>
        </w:tc>
        <w:tc>
          <w:tcPr>
            <w:tcW w:w="7949" w:type="dxa"/>
            <w:gridSpan w:val="4"/>
            <w:tcBorders>
              <w:left w:val="nil"/>
            </w:tcBorders>
          </w:tcPr>
          <w:p w14:paraId="1648EE03" w14:textId="77777777" w:rsidR="00CC4122" w:rsidRDefault="00CC4122" w:rsidP="0012371A">
            <w:pPr>
              <w:pStyle w:val="BodyText"/>
            </w:pPr>
            <w:r>
              <w:t>LSMS –Service Provider personnel submit a query request for service provider, network data, number pool block data, and subscription data while the LSMS is in Suspend Mode – Success</w:t>
            </w:r>
          </w:p>
          <w:p w14:paraId="06DFAEC7" w14:textId="77777777" w:rsidR="00CC4122" w:rsidRDefault="00CC4122" w:rsidP="0012371A">
            <w:pPr>
              <w:pStyle w:val="BodyText"/>
            </w:pPr>
          </w:p>
        </w:tc>
      </w:tr>
      <w:tr w:rsidR="00CC4122" w14:paraId="65F9E582" w14:textId="77777777" w:rsidTr="0012371A">
        <w:trPr>
          <w:gridAfter w:val="1"/>
          <w:wAfter w:w="6" w:type="dxa"/>
        </w:trPr>
        <w:tc>
          <w:tcPr>
            <w:tcW w:w="720" w:type="dxa"/>
            <w:tcBorders>
              <w:top w:val="nil"/>
              <w:left w:val="nil"/>
              <w:bottom w:val="nil"/>
              <w:right w:val="nil"/>
            </w:tcBorders>
          </w:tcPr>
          <w:p w14:paraId="24030B28" w14:textId="77777777" w:rsidR="00CC4122" w:rsidRDefault="00CC4122" w:rsidP="0012371A">
            <w:pPr>
              <w:rPr>
                <w:b/>
              </w:rPr>
            </w:pPr>
          </w:p>
        </w:tc>
        <w:tc>
          <w:tcPr>
            <w:tcW w:w="2097" w:type="dxa"/>
            <w:tcBorders>
              <w:top w:val="nil"/>
              <w:left w:val="nil"/>
              <w:bottom w:val="nil"/>
              <w:right w:val="nil"/>
            </w:tcBorders>
          </w:tcPr>
          <w:p w14:paraId="23CFB3B5" w14:textId="77777777" w:rsidR="00CC4122" w:rsidRDefault="00CC4122" w:rsidP="0012371A">
            <w:pPr>
              <w:rPr>
                <w:b/>
              </w:rPr>
            </w:pPr>
          </w:p>
        </w:tc>
        <w:tc>
          <w:tcPr>
            <w:tcW w:w="7949" w:type="dxa"/>
            <w:gridSpan w:val="4"/>
            <w:tcBorders>
              <w:top w:val="nil"/>
              <w:left w:val="nil"/>
              <w:bottom w:val="nil"/>
              <w:right w:val="nil"/>
            </w:tcBorders>
          </w:tcPr>
          <w:p w14:paraId="722DE6BD" w14:textId="77777777" w:rsidR="00CC4122" w:rsidRDefault="00CC4122" w:rsidP="0012371A">
            <w:pPr>
              <w:rPr>
                <w:b/>
              </w:rPr>
            </w:pPr>
          </w:p>
        </w:tc>
      </w:tr>
      <w:tr w:rsidR="00CC4122" w14:paraId="4B2E4734" w14:textId="77777777" w:rsidTr="0012371A">
        <w:trPr>
          <w:gridAfter w:val="1"/>
          <w:wAfter w:w="6" w:type="dxa"/>
        </w:trPr>
        <w:tc>
          <w:tcPr>
            <w:tcW w:w="720" w:type="dxa"/>
            <w:tcBorders>
              <w:top w:val="nil"/>
              <w:left w:val="nil"/>
              <w:bottom w:val="nil"/>
              <w:right w:val="nil"/>
            </w:tcBorders>
          </w:tcPr>
          <w:p w14:paraId="3EE68804" w14:textId="77777777" w:rsidR="00CC4122" w:rsidRDefault="00CC4122" w:rsidP="0012371A">
            <w:pPr>
              <w:rPr>
                <w:b/>
              </w:rPr>
            </w:pPr>
            <w:r>
              <w:rPr>
                <w:b/>
              </w:rPr>
              <w:t>B.</w:t>
            </w:r>
          </w:p>
        </w:tc>
        <w:tc>
          <w:tcPr>
            <w:tcW w:w="2097" w:type="dxa"/>
            <w:tcBorders>
              <w:top w:val="nil"/>
              <w:left w:val="nil"/>
              <w:right w:val="nil"/>
            </w:tcBorders>
          </w:tcPr>
          <w:p w14:paraId="2CFCC87D" w14:textId="77777777" w:rsidR="00CC4122" w:rsidRDefault="00CC4122" w:rsidP="0012371A">
            <w:pPr>
              <w:rPr>
                <w:b/>
              </w:rPr>
            </w:pPr>
            <w:r>
              <w:rPr>
                <w:b/>
              </w:rPr>
              <w:t>REFERENCES</w:t>
            </w:r>
          </w:p>
        </w:tc>
        <w:tc>
          <w:tcPr>
            <w:tcW w:w="7949" w:type="dxa"/>
            <w:gridSpan w:val="4"/>
            <w:tcBorders>
              <w:top w:val="nil"/>
              <w:left w:val="nil"/>
              <w:right w:val="nil"/>
            </w:tcBorders>
          </w:tcPr>
          <w:p w14:paraId="78A41E60" w14:textId="77777777" w:rsidR="00CC4122" w:rsidRDefault="00CC4122" w:rsidP="0012371A">
            <w:pPr>
              <w:rPr>
                <w:b/>
              </w:rPr>
            </w:pPr>
          </w:p>
        </w:tc>
      </w:tr>
      <w:tr w:rsidR="00CC4122" w14:paraId="11E22D27" w14:textId="77777777" w:rsidTr="0012371A">
        <w:trPr>
          <w:trHeight w:val="509"/>
        </w:trPr>
        <w:tc>
          <w:tcPr>
            <w:tcW w:w="720" w:type="dxa"/>
            <w:tcBorders>
              <w:top w:val="nil"/>
              <w:left w:val="nil"/>
              <w:bottom w:val="nil"/>
            </w:tcBorders>
          </w:tcPr>
          <w:p w14:paraId="496E7952" w14:textId="77777777" w:rsidR="00CC4122" w:rsidRDefault="00CC4122" w:rsidP="0012371A">
            <w:pPr>
              <w:rPr>
                <w:b/>
              </w:rPr>
            </w:pPr>
            <w:r>
              <w:t xml:space="preserve"> </w:t>
            </w:r>
          </w:p>
        </w:tc>
        <w:tc>
          <w:tcPr>
            <w:tcW w:w="2097" w:type="dxa"/>
            <w:tcBorders>
              <w:left w:val="nil"/>
            </w:tcBorders>
          </w:tcPr>
          <w:p w14:paraId="2E311A0E" w14:textId="77777777" w:rsidR="00CC4122" w:rsidRDefault="00CC4122" w:rsidP="0012371A">
            <w:pPr>
              <w:rPr>
                <w:b/>
              </w:rPr>
            </w:pPr>
            <w:r>
              <w:rPr>
                <w:b/>
              </w:rPr>
              <w:t>Change Order Revision Number:</w:t>
            </w:r>
          </w:p>
        </w:tc>
        <w:tc>
          <w:tcPr>
            <w:tcW w:w="2083" w:type="dxa"/>
            <w:tcBorders>
              <w:left w:val="nil"/>
            </w:tcBorders>
          </w:tcPr>
          <w:p w14:paraId="2CC147B4" w14:textId="046C9856" w:rsidR="00CC4122" w:rsidRDefault="00CC4122" w:rsidP="0012371A">
            <w:pPr>
              <w:pStyle w:val="BodyText"/>
            </w:pPr>
            <w:r>
              <w:t>V</w:t>
            </w:r>
            <w:r w:rsidR="00305C11">
              <w:t>2</w:t>
            </w:r>
          </w:p>
        </w:tc>
        <w:tc>
          <w:tcPr>
            <w:tcW w:w="1955" w:type="dxa"/>
          </w:tcPr>
          <w:p w14:paraId="0DE89C36" w14:textId="77777777" w:rsidR="00CC4122" w:rsidRDefault="00CC4122" w:rsidP="0012371A">
            <w:pPr>
              <w:pStyle w:val="TOC1"/>
              <w:spacing w:before="0"/>
              <w:rPr>
                <w:i/>
              </w:rPr>
            </w:pPr>
            <w:r>
              <w:t>Change Order Number(s):</w:t>
            </w:r>
          </w:p>
        </w:tc>
        <w:tc>
          <w:tcPr>
            <w:tcW w:w="3917" w:type="dxa"/>
            <w:gridSpan w:val="3"/>
            <w:tcBorders>
              <w:left w:val="nil"/>
            </w:tcBorders>
          </w:tcPr>
          <w:p w14:paraId="2FBD7299" w14:textId="77777777" w:rsidR="00CC4122" w:rsidRDefault="00CC4122" w:rsidP="0012371A">
            <w:pPr>
              <w:pStyle w:val="BodyText"/>
            </w:pPr>
            <w:r>
              <w:t>CO 554</w:t>
            </w:r>
          </w:p>
        </w:tc>
      </w:tr>
      <w:tr w:rsidR="00CC4122" w14:paraId="089492BC" w14:textId="77777777" w:rsidTr="0012371A">
        <w:trPr>
          <w:trHeight w:val="509"/>
        </w:trPr>
        <w:tc>
          <w:tcPr>
            <w:tcW w:w="720" w:type="dxa"/>
            <w:tcBorders>
              <w:top w:val="nil"/>
              <w:left w:val="nil"/>
              <w:bottom w:val="nil"/>
            </w:tcBorders>
          </w:tcPr>
          <w:p w14:paraId="2CEAF547" w14:textId="77777777" w:rsidR="00CC4122" w:rsidRDefault="00CC4122" w:rsidP="0012371A">
            <w:pPr>
              <w:rPr>
                <w:b/>
              </w:rPr>
            </w:pPr>
          </w:p>
        </w:tc>
        <w:tc>
          <w:tcPr>
            <w:tcW w:w="2097" w:type="dxa"/>
            <w:tcBorders>
              <w:left w:val="nil"/>
            </w:tcBorders>
          </w:tcPr>
          <w:p w14:paraId="4CD082E7" w14:textId="77777777" w:rsidR="00CC4122" w:rsidRDefault="00CC4122" w:rsidP="0012371A">
            <w:pPr>
              <w:rPr>
                <w:b/>
              </w:rPr>
            </w:pPr>
            <w:r>
              <w:rPr>
                <w:b/>
              </w:rPr>
              <w:t>FRS Version Number:</w:t>
            </w:r>
          </w:p>
        </w:tc>
        <w:tc>
          <w:tcPr>
            <w:tcW w:w="2083" w:type="dxa"/>
            <w:tcBorders>
              <w:left w:val="nil"/>
            </w:tcBorders>
          </w:tcPr>
          <w:p w14:paraId="763AB726" w14:textId="77777777" w:rsidR="00CC4122" w:rsidRDefault="00CC4122" w:rsidP="0012371A">
            <w:pPr>
              <w:pStyle w:val="BodyText"/>
            </w:pPr>
            <w:r>
              <w:t>R5.1</w:t>
            </w:r>
          </w:p>
        </w:tc>
        <w:tc>
          <w:tcPr>
            <w:tcW w:w="1955" w:type="dxa"/>
          </w:tcPr>
          <w:p w14:paraId="459127D6" w14:textId="77777777" w:rsidR="00CC4122" w:rsidRDefault="00CC4122" w:rsidP="0012371A">
            <w:pPr>
              <w:rPr>
                <w:b/>
              </w:rPr>
            </w:pPr>
            <w:r>
              <w:rPr>
                <w:b/>
              </w:rPr>
              <w:t>Relevant Requirement(s):</w:t>
            </w:r>
          </w:p>
        </w:tc>
        <w:tc>
          <w:tcPr>
            <w:tcW w:w="3917" w:type="dxa"/>
            <w:gridSpan w:val="3"/>
            <w:tcBorders>
              <w:left w:val="nil"/>
            </w:tcBorders>
          </w:tcPr>
          <w:p w14:paraId="6CB22078" w14:textId="3D1F9475" w:rsidR="00CC4122" w:rsidRDefault="00053C4E" w:rsidP="0012371A">
            <w:pPr>
              <w:pStyle w:val="BodyText"/>
            </w:pPr>
            <w:r>
              <w:t>RR6-264 through RR6-276</w:t>
            </w:r>
          </w:p>
        </w:tc>
      </w:tr>
      <w:tr w:rsidR="00CC4122" w14:paraId="25E5B24B" w14:textId="77777777" w:rsidTr="0012371A">
        <w:trPr>
          <w:trHeight w:val="510"/>
        </w:trPr>
        <w:tc>
          <w:tcPr>
            <w:tcW w:w="720" w:type="dxa"/>
            <w:tcBorders>
              <w:top w:val="nil"/>
              <w:left w:val="nil"/>
              <w:bottom w:val="nil"/>
            </w:tcBorders>
          </w:tcPr>
          <w:p w14:paraId="46CDE294" w14:textId="77777777" w:rsidR="00CC4122" w:rsidRDefault="00CC4122" w:rsidP="0012371A">
            <w:pPr>
              <w:rPr>
                <w:b/>
              </w:rPr>
            </w:pPr>
          </w:p>
        </w:tc>
        <w:tc>
          <w:tcPr>
            <w:tcW w:w="2097" w:type="dxa"/>
            <w:tcBorders>
              <w:left w:val="nil"/>
            </w:tcBorders>
          </w:tcPr>
          <w:p w14:paraId="637A2F04" w14:textId="77777777" w:rsidR="00CC4122" w:rsidRDefault="00CC4122" w:rsidP="0012371A">
            <w:pPr>
              <w:rPr>
                <w:b/>
              </w:rPr>
            </w:pPr>
            <w:r>
              <w:rPr>
                <w:b/>
              </w:rPr>
              <w:t>IIS Version Number:</w:t>
            </w:r>
          </w:p>
        </w:tc>
        <w:tc>
          <w:tcPr>
            <w:tcW w:w="2083" w:type="dxa"/>
            <w:tcBorders>
              <w:left w:val="nil"/>
            </w:tcBorders>
          </w:tcPr>
          <w:p w14:paraId="616A91D4" w14:textId="77777777" w:rsidR="00CC4122" w:rsidRDefault="00CC4122" w:rsidP="0012371A">
            <w:pPr>
              <w:pStyle w:val="BodyText"/>
            </w:pPr>
            <w:r>
              <w:t>R5.1</w:t>
            </w:r>
          </w:p>
        </w:tc>
        <w:tc>
          <w:tcPr>
            <w:tcW w:w="1955" w:type="dxa"/>
          </w:tcPr>
          <w:p w14:paraId="50696900" w14:textId="77777777" w:rsidR="00CC4122" w:rsidRDefault="00CC4122" w:rsidP="0012371A">
            <w:pPr>
              <w:rPr>
                <w:b/>
              </w:rPr>
            </w:pPr>
            <w:r>
              <w:rPr>
                <w:b/>
              </w:rPr>
              <w:t>Relevant Flow(s):</w:t>
            </w:r>
          </w:p>
        </w:tc>
        <w:tc>
          <w:tcPr>
            <w:tcW w:w="3917" w:type="dxa"/>
            <w:gridSpan w:val="3"/>
            <w:tcBorders>
              <w:left w:val="nil"/>
            </w:tcBorders>
          </w:tcPr>
          <w:p w14:paraId="76EE0FEB" w14:textId="77777777" w:rsidR="00CC4122" w:rsidRDefault="00CC4122" w:rsidP="0012371A">
            <w:pPr>
              <w:pStyle w:val="BodyText"/>
            </w:pPr>
          </w:p>
        </w:tc>
      </w:tr>
      <w:tr w:rsidR="00CC4122" w14:paraId="0DAABCDE" w14:textId="77777777" w:rsidTr="0012371A">
        <w:trPr>
          <w:gridAfter w:val="1"/>
          <w:wAfter w:w="6" w:type="dxa"/>
        </w:trPr>
        <w:tc>
          <w:tcPr>
            <w:tcW w:w="720" w:type="dxa"/>
            <w:tcBorders>
              <w:top w:val="nil"/>
              <w:left w:val="nil"/>
              <w:bottom w:val="nil"/>
              <w:right w:val="nil"/>
            </w:tcBorders>
          </w:tcPr>
          <w:p w14:paraId="77F5ADE6" w14:textId="77777777" w:rsidR="00CC4122" w:rsidRDefault="00CC4122" w:rsidP="0012371A">
            <w:pPr>
              <w:rPr>
                <w:b/>
              </w:rPr>
            </w:pPr>
          </w:p>
        </w:tc>
        <w:tc>
          <w:tcPr>
            <w:tcW w:w="2097" w:type="dxa"/>
            <w:tcBorders>
              <w:top w:val="nil"/>
              <w:left w:val="nil"/>
              <w:bottom w:val="nil"/>
              <w:right w:val="nil"/>
            </w:tcBorders>
          </w:tcPr>
          <w:p w14:paraId="271D5BC6" w14:textId="77777777" w:rsidR="00CC4122" w:rsidRDefault="00CC4122" w:rsidP="0012371A">
            <w:pPr>
              <w:rPr>
                <w:b/>
              </w:rPr>
            </w:pPr>
          </w:p>
        </w:tc>
        <w:tc>
          <w:tcPr>
            <w:tcW w:w="7949" w:type="dxa"/>
            <w:gridSpan w:val="4"/>
            <w:tcBorders>
              <w:top w:val="nil"/>
              <w:left w:val="nil"/>
              <w:bottom w:val="nil"/>
              <w:right w:val="nil"/>
            </w:tcBorders>
          </w:tcPr>
          <w:p w14:paraId="2C56814A" w14:textId="77777777" w:rsidR="00CC4122" w:rsidRDefault="00CC4122" w:rsidP="0012371A">
            <w:pPr>
              <w:rPr>
                <w:b/>
              </w:rPr>
            </w:pPr>
          </w:p>
        </w:tc>
      </w:tr>
      <w:tr w:rsidR="00CC4122" w14:paraId="19CE67B6" w14:textId="77777777" w:rsidTr="0012371A">
        <w:trPr>
          <w:gridAfter w:val="1"/>
          <w:wAfter w:w="6" w:type="dxa"/>
        </w:trPr>
        <w:tc>
          <w:tcPr>
            <w:tcW w:w="720" w:type="dxa"/>
            <w:tcBorders>
              <w:top w:val="nil"/>
              <w:left w:val="nil"/>
              <w:bottom w:val="nil"/>
              <w:right w:val="nil"/>
            </w:tcBorders>
          </w:tcPr>
          <w:p w14:paraId="6A1C40FA" w14:textId="77777777" w:rsidR="00CC4122" w:rsidRDefault="00CC4122" w:rsidP="0012371A">
            <w:pPr>
              <w:rPr>
                <w:b/>
              </w:rPr>
            </w:pPr>
            <w:r>
              <w:rPr>
                <w:b/>
              </w:rPr>
              <w:t>C.</w:t>
            </w:r>
          </w:p>
        </w:tc>
        <w:tc>
          <w:tcPr>
            <w:tcW w:w="2097" w:type="dxa"/>
            <w:tcBorders>
              <w:top w:val="nil"/>
              <w:left w:val="nil"/>
              <w:bottom w:val="nil"/>
              <w:right w:val="nil"/>
            </w:tcBorders>
          </w:tcPr>
          <w:p w14:paraId="58F596BA" w14:textId="77777777" w:rsidR="00CC4122" w:rsidRDefault="00CC4122" w:rsidP="0012371A">
            <w:pPr>
              <w:rPr>
                <w:b/>
              </w:rPr>
            </w:pPr>
            <w:r>
              <w:rPr>
                <w:b/>
              </w:rPr>
              <w:t>PREREQUISITE</w:t>
            </w:r>
          </w:p>
        </w:tc>
        <w:tc>
          <w:tcPr>
            <w:tcW w:w="7949" w:type="dxa"/>
            <w:gridSpan w:val="4"/>
            <w:tcBorders>
              <w:top w:val="nil"/>
              <w:left w:val="nil"/>
              <w:right w:val="nil"/>
            </w:tcBorders>
          </w:tcPr>
          <w:p w14:paraId="60A44A97" w14:textId="77777777" w:rsidR="00CC4122" w:rsidRDefault="00CC4122" w:rsidP="0012371A">
            <w:pPr>
              <w:rPr>
                <w:b/>
              </w:rPr>
            </w:pPr>
          </w:p>
        </w:tc>
      </w:tr>
      <w:tr w:rsidR="00CC4122" w14:paraId="26B54543" w14:textId="77777777" w:rsidTr="0012371A">
        <w:trPr>
          <w:gridAfter w:val="1"/>
          <w:wAfter w:w="6" w:type="dxa"/>
          <w:cantSplit/>
          <w:trHeight w:val="510"/>
        </w:trPr>
        <w:tc>
          <w:tcPr>
            <w:tcW w:w="720" w:type="dxa"/>
            <w:tcBorders>
              <w:top w:val="nil"/>
              <w:left w:val="nil"/>
              <w:bottom w:val="nil"/>
            </w:tcBorders>
          </w:tcPr>
          <w:p w14:paraId="1E6D7754" w14:textId="77777777" w:rsidR="00CC4122" w:rsidRDefault="00CC4122" w:rsidP="0012371A">
            <w:pPr>
              <w:rPr>
                <w:b/>
              </w:rPr>
            </w:pPr>
          </w:p>
        </w:tc>
        <w:tc>
          <w:tcPr>
            <w:tcW w:w="2097" w:type="dxa"/>
            <w:tcBorders>
              <w:left w:val="nil"/>
            </w:tcBorders>
          </w:tcPr>
          <w:p w14:paraId="68878C8F" w14:textId="77777777" w:rsidR="00CC4122" w:rsidRDefault="00CC4122" w:rsidP="0012371A">
            <w:pPr>
              <w:rPr>
                <w:b/>
              </w:rPr>
            </w:pPr>
            <w:r>
              <w:rPr>
                <w:b/>
              </w:rPr>
              <w:t>Prerequisite Test Cases:</w:t>
            </w:r>
          </w:p>
        </w:tc>
        <w:tc>
          <w:tcPr>
            <w:tcW w:w="7949" w:type="dxa"/>
            <w:gridSpan w:val="4"/>
            <w:tcBorders>
              <w:left w:val="nil"/>
            </w:tcBorders>
          </w:tcPr>
          <w:p w14:paraId="332828E2" w14:textId="77777777" w:rsidR="00CC4122" w:rsidRDefault="00CC4122" w:rsidP="0012371A"/>
        </w:tc>
      </w:tr>
    </w:tbl>
    <w:p w14:paraId="132EE90B" w14:textId="77777777" w:rsidR="00CC4122" w:rsidRDefault="00CC4122" w:rsidP="00CC4122"/>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720"/>
        <w:gridCol w:w="3269"/>
        <w:gridCol w:w="2088"/>
        <w:gridCol w:w="15"/>
      </w:tblGrid>
      <w:tr w:rsidR="00CC4122" w14:paraId="1A7936C5" w14:textId="77777777" w:rsidTr="0012371A">
        <w:trPr>
          <w:cantSplit/>
          <w:trHeight w:val="509"/>
        </w:trPr>
        <w:tc>
          <w:tcPr>
            <w:tcW w:w="720" w:type="dxa"/>
            <w:tcBorders>
              <w:top w:val="nil"/>
              <w:left w:val="nil"/>
              <w:bottom w:val="nil"/>
            </w:tcBorders>
          </w:tcPr>
          <w:p w14:paraId="09AF0C56" w14:textId="77777777" w:rsidR="00CC4122" w:rsidRDefault="00CC4122" w:rsidP="0012371A">
            <w:pPr>
              <w:rPr>
                <w:b/>
              </w:rPr>
            </w:pPr>
          </w:p>
        </w:tc>
        <w:tc>
          <w:tcPr>
            <w:tcW w:w="2097" w:type="dxa"/>
            <w:gridSpan w:val="2"/>
            <w:tcBorders>
              <w:left w:val="nil"/>
            </w:tcBorders>
          </w:tcPr>
          <w:p w14:paraId="1B7901B5" w14:textId="77777777" w:rsidR="00CC4122" w:rsidRDefault="00CC4122" w:rsidP="0012371A">
            <w:pPr>
              <w:rPr>
                <w:b/>
              </w:rPr>
            </w:pPr>
            <w:r>
              <w:rPr>
                <w:b/>
              </w:rPr>
              <w:t>Prerequisite NPAC Setup:</w:t>
            </w:r>
          </w:p>
        </w:tc>
        <w:tc>
          <w:tcPr>
            <w:tcW w:w="7955" w:type="dxa"/>
            <w:gridSpan w:val="5"/>
            <w:tcBorders>
              <w:left w:val="nil"/>
            </w:tcBorders>
          </w:tcPr>
          <w:p w14:paraId="0C4334A7" w14:textId="77777777" w:rsidR="00CC4122" w:rsidRDefault="00CC4122" w:rsidP="0012371A">
            <w:pPr>
              <w:pStyle w:val="List"/>
            </w:pPr>
            <w:r>
              <w:t>1.  Service Provider LSMS XML Supports Suspend Mode Indicator must be set to TRUE.</w:t>
            </w:r>
          </w:p>
          <w:p w14:paraId="0947B17B" w14:textId="77777777" w:rsidR="00CC4122" w:rsidRDefault="00CC4122" w:rsidP="0012371A">
            <w:pPr>
              <w:pStyle w:val="List"/>
            </w:pPr>
            <w:r>
              <w:t>2.  SubscriptionVersion/NPB Download Data and Network Data download indicators are turned OFF.</w:t>
            </w:r>
          </w:p>
          <w:p w14:paraId="1E7061C0" w14:textId="77777777" w:rsidR="00CC4122" w:rsidRDefault="00CC4122" w:rsidP="0012371A">
            <w:pPr>
              <w:pStyle w:val="List"/>
            </w:pPr>
            <w:r>
              <w:t>3.  Ensure that there are no existing queued messages to be sent to the LSMS.</w:t>
            </w:r>
          </w:p>
          <w:p w14:paraId="5862C0B7" w14:textId="77777777" w:rsidR="00CC4122" w:rsidRDefault="00CC4122" w:rsidP="0012371A">
            <w:pPr>
              <w:pStyle w:val="List"/>
            </w:pPr>
            <w:r>
              <w:t>4.  NPAC personnel perform the following functions:</w:t>
            </w:r>
          </w:p>
          <w:p w14:paraId="5F880EA3" w14:textId="77777777" w:rsidR="00CC4122" w:rsidRDefault="00CC4122" w:rsidP="0012371A">
            <w:pPr>
              <w:pStyle w:val="List"/>
              <w:ind w:left="720"/>
            </w:pPr>
            <w:r>
              <w:t>a) Create 5 LRNs. (LRN group a)</w:t>
            </w:r>
          </w:p>
          <w:p w14:paraId="01A65B1C" w14:textId="77777777" w:rsidR="00CC4122" w:rsidRDefault="00CC4122" w:rsidP="0012371A">
            <w:pPr>
              <w:pStyle w:val="List"/>
              <w:ind w:left="720"/>
            </w:pPr>
            <w:r>
              <w:t>b) Delete 5 LRNs.  (LRN group b)</w:t>
            </w:r>
          </w:p>
          <w:p w14:paraId="6601F71E" w14:textId="77777777" w:rsidR="00CC4122" w:rsidRDefault="00CC4122" w:rsidP="0012371A">
            <w:pPr>
              <w:pStyle w:val="List"/>
              <w:ind w:left="720"/>
            </w:pPr>
            <w:r>
              <w:t>c) Create 5 NPA-NXXs. (NPA-NXX group c)</w:t>
            </w:r>
          </w:p>
          <w:p w14:paraId="747231B5" w14:textId="77777777" w:rsidR="00CC4122" w:rsidRDefault="00CC4122" w:rsidP="0012371A">
            <w:pPr>
              <w:pStyle w:val="List"/>
              <w:ind w:left="720"/>
            </w:pPr>
            <w:r>
              <w:t>d) Delete 5 NPA-NXXs.  (NPA-NXX group d)</w:t>
            </w:r>
          </w:p>
          <w:p w14:paraId="5BE9E310" w14:textId="77777777" w:rsidR="00CC4122" w:rsidRDefault="00CC4122" w:rsidP="0012371A">
            <w:pPr>
              <w:pStyle w:val="List"/>
              <w:ind w:left="720"/>
            </w:pPr>
            <w:r>
              <w:t>e) Create an NPA-NXX-X.  (Dash X group e)</w:t>
            </w:r>
          </w:p>
          <w:p w14:paraId="36B8D5D3" w14:textId="77777777" w:rsidR="00CC4122" w:rsidRDefault="00CC4122" w:rsidP="0012371A">
            <w:pPr>
              <w:pStyle w:val="List"/>
              <w:ind w:left="720"/>
            </w:pPr>
            <w:r>
              <w:t>f) Modify an NPA-NXX-X. (Dash X group f)</w:t>
            </w:r>
          </w:p>
          <w:p w14:paraId="6BEFC08A" w14:textId="77777777" w:rsidR="00CC4122" w:rsidRDefault="00CC4122" w:rsidP="0012371A">
            <w:pPr>
              <w:pStyle w:val="List"/>
              <w:ind w:left="720"/>
            </w:pPr>
            <w:r>
              <w:t>g) Delete an NPA-NXX-X.  (Dash X group g)</w:t>
            </w:r>
          </w:p>
          <w:p w14:paraId="67BA5382" w14:textId="77777777" w:rsidR="00CC4122" w:rsidRDefault="00CC4122" w:rsidP="0012371A">
            <w:pPr>
              <w:pStyle w:val="List"/>
              <w:ind w:left="720"/>
            </w:pPr>
            <w:r>
              <w:t>h) Activate 5 new Blocks.  If the LSMS under test supports SV Type and/or Optional Data elements specify these attributes with the Number Pool Block. (NPB group h)</w:t>
            </w:r>
          </w:p>
          <w:p w14:paraId="72229949" w14:textId="77777777" w:rsidR="00CC4122" w:rsidRDefault="00CC4122" w:rsidP="0012371A">
            <w:pPr>
              <w:pStyle w:val="List"/>
              <w:ind w:left="720"/>
            </w:pPr>
            <w:r>
              <w:t>i) Modify 5 existing Blocks (NPB group i)</w:t>
            </w:r>
          </w:p>
          <w:p w14:paraId="345F7769" w14:textId="77777777" w:rsidR="00CC4122" w:rsidRDefault="00CC4122" w:rsidP="0012371A">
            <w:pPr>
              <w:pStyle w:val="List"/>
              <w:ind w:left="720"/>
            </w:pPr>
            <w:r>
              <w:t xml:space="preserve">j) </w:t>
            </w:r>
            <w:proofErr w:type="spellStart"/>
            <w:r>
              <w:t>DePool</w:t>
            </w:r>
            <w:proofErr w:type="spellEnd"/>
            <w:r>
              <w:t xml:space="preserve"> 5 existing Blocks. (NPB group j)</w:t>
            </w:r>
          </w:p>
          <w:p w14:paraId="4D74D494" w14:textId="77777777" w:rsidR="00CC4122" w:rsidRDefault="00CC4122" w:rsidP="0012371A">
            <w:pPr>
              <w:pStyle w:val="List"/>
              <w:ind w:left="720"/>
            </w:pPr>
            <w:r>
              <w:t>k) Activate 5 Inter-SP Subscription Versions for a Pooled TN. (SV group k)</w:t>
            </w:r>
          </w:p>
          <w:p w14:paraId="160C1F04" w14:textId="77777777" w:rsidR="00CC4122" w:rsidRDefault="00CC4122" w:rsidP="0012371A">
            <w:pPr>
              <w:pStyle w:val="List"/>
              <w:ind w:left="720"/>
            </w:pPr>
            <w:r>
              <w:t>l) Disconnect 5 Pooled Ported TNs.  (SV group l)</w:t>
            </w:r>
          </w:p>
          <w:p w14:paraId="6A0E897C" w14:textId="77777777" w:rsidR="00CC4122" w:rsidRDefault="00CC4122" w:rsidP="0012371A">
            <w:pPr>
              <w:pStyle w:val="List"/>
              <w:ind w:left="720"/>
            </w:pPr>
            <w:r>
              <w:t>m) Activate 5 Inter-SP, Port-To-Original Subscription Versions for a Pooled Ported TN. (SV group m)</w:t>
            </w:r>
          </w:p>
          <w:p w14:paraId="4ABD3A41" w14:textId="77777777" w:rsidR="00CC4122" w:rsidRDefault="00CC4122" w:rsidP="0012371A">
            <w:pPr>
              <w:pStyle w:val="List"/>
              <w:ind w:left="720"/>
            </w:pPr>
            <w:r>
              <w:t>n) Issue an activate request for a range of 5 Inter-Service Provider Subscription Versions.  (SV group n)</w:t>
            </w:r>
          </w:p>
          <w:p w14:paraId="5870B225" w14:textId="77777777" w:rsidR="00CC4122" w:rsidRDefault="00CC4122" w:rsidP="0012371A">
            <w:pPr>
              <w:pStyle w:val="List"/>
              <w:ind w:left="720"/>
            </w:pPr>
            <w:r>
              <w:t>o) Activate 5 Intra-SP Subscription Versions (SV group o)</w:t>
            </w:r>
          </w:p>
          <w:p w14:paraId="766F09CF" w14:textId="77777777" w:rsidR="00CC4122" w:rsidRDefault="00CC4122" w:rsidP="0012371A">
            <w:pPr>
              <w:pStyle w:val="List"/>
              <w:ind w:left="720"/>
            </w:pPr>
            <w:r>
              <w:t>p) Modify 5 Intra-SP Subscription Versions for an existing TN (SV group p)</w:t>
            </w:r>
          </w:p>
          <w:p w14:paraId="1CD83845" w14:textId="77777777" w:rsidR="00CC4122" w:rsidRDefault="00CC4122" w:rsidP="0012371A">
            <w:pPr>
              <w:pStyle w:val="List"/>
              <w:ind w:left="720"/>
            </w:pPr>
            <w:r>
              <w:t>q) Create a new service provider. (service provider group q)</w:t>
            </w:r>
          </w:p>
          <w:p w14:paraId="2DF38277" w14:textId="77777777" w:rsidR="00CC4122" w:rsidRDefault="00CC4122" w:rsidP="0012371A">
            <w:pPr>
              <w:pStyle w:val="List"/>
              <w:ind w:left="720"/>
            </w:pPr>
            <w:r>
              <w:t>r) Delete an existing service provider. (service provider group r)</w:t>
            </w:r>
          </w:p>
          <w:p w14:paraId="71E0C913" w14:textId="77777777" w:rsidR="00CC4122" w:rsidRDefault="00CC4122" w:rsidP="0012371A">
            <w:pPr>
              <w:pStyle w:val="List"/>
              <w:ind w:left="405" w:firstLine="0"/>
            </w:pPr>
            <w:r>
              <w:t xml:space="preserve">s) Modify the NPA-NXX Effective Date for an NPA-NXX where the current date is less than the existing Effective Date and no pending-like SVs, NPA-NXX-Xs or NPBs exist for the respective NPA-NXX. (NPA-NXX </w:t>
            </w:r>
            <w:proofErr w:type="spellStart"/>
            <w:r>
              <w:t>group s</w:t>
            </w:r>
            <w:proofErr w:type="spellEnd"/>
            <w:r>
              <w:t xml:space="preserve">) </w:t>
            </w:r>
          </w:p>
          <w:p w14:paraId="578EC06F" w14:textId="77777777" w:rsidR="00CC4122" w:rsidRDefault="00CC4122" w:rsidP="0012371A">
            <w:pPr>
              <w:pStyle w:val="List"/>
              <w:ind w:left="720"/>
            </w:pPr>
          </w:p>
        </w:tc>
      </w:tr>
      <w:tr w:rsidR="00CC4122" w14:paraId="3186C06C" w14:textId="77777777" w:rsidTr="0012371A">
        <w:trPr>
          <w:cantSplit/>
          <w:trHeight w:val="510"/>
        </w:trPr>
        <w:tc>
          <w:tcPr>
            <w:tcW w:w="720" w:type="dxa"/>
            <w:tcBorders>
              <w:top w:val="nil"/>
              <w:left w:val="nil"/>
              <w:bottom w:val="nil"/>
            </w:tcBorders>
          </w:tcPr>
          <w:p w14:paraId="3736F23E" w14:textId="77777777" w:rsidR="00CC4122" w:rsidRDefault="00CC4122" w:rsidP="0012371A">
            <w:pPr>
              <w:rPr>
                <w:b/>
              </w:rPr>
            </w:pPr>
          </w:p>
        </w:tc>
        <w:tc>
          <w:tcPr>
            <w:tcW w:w="2097" w:type="dxa"/>
            <w:gridSpan w:val="2"/>
          </w:tcPr>
          <w:p w14:paraId="51F803B9" w14:textId="77777777" w:rsidR="00CC4122" w:rsidRDefault="00CC4122" w:rsidP="0012371A">
            <w:pPr>
              <w:rPr>
                <w:b/>
              </w:rPr>
            </w:pPr>
            <w:r>
              <w:rPr>
                <w:b/>
              </w:rPr>
              <w:t>Prerequisite SP Setup:</w:t>
            </w:r>
          </w:p>
        </w:tc>
        <w:tc>
          <w:tcPr>
            <w:tcW w:w="7955" w:type="dxa"/>
            <w:gridSpan w:val="5"/>
            <w:tcBorders>
              <w:left w:val="nil"/>
            </w:tcBorders>
          </w:tcPr>
          <w:p w14:paraId="32B3A9D3" w14:textId="77777777" w:rsidR="00CC4122" w:rsidRDefault="00CC4122" w:rsidP="0012371A">
            <w:pPr>
              <w:pStyle w:val="List"/>
              <w:tabs>
                <w:tab w:val="left" w:pos="360"/>
              </w:tabs>
              <w:ind w:left="0" w:firstLine="0"/>
            </w:pPr>
          </w:p>
        </w:tc>
      </w:tr>
      <w:tr w:rsidR="00CC4122" w14:paraId="05866966" w14:textId="77777777" w:rsidTr="0012371A">
        <w:tc>
          <w:tcPr>
            <w:tcW w:w="720" w:type="dxa"/>
            <w:tcBorders>
              <w:top w:val="nil"/>
              <w:left w:val="nil"/>
              <w:bottom w:val="nil"/>
              <w:right w:val="nil"/>
            </w:tcBorders>
          </w:tcPr>
          <w:p w14:paraId="1990AEA0" w14:textId="77777777" w:rsidR="00CC4122" w:rsidRDefault="00CC4122" w:rsidP="0012371A">
            <w:pPr>
              <w:rPr>
                <w:b/>
              </w:rPr>
            </w:pPr>
          </w:p>
        </w:tc>
        <w:tc>
          <w:tcPr>
            <w:tcW w:w="2097" w:type="dxa"/>
            <w:gridSpan w:val="2"/>
            <w:tcBorders>
              <w:left w:val="nil"/>
              <w:bottom w:val="nil"/>
              <w:right w:val="nil"/>
            </w:tcBorders>
          </w:tcPr>
          <w:p w14:paraId="5E87FD3A" w14:textId="77777777" w:rsidR="00CC4122" w:rsidRDefault="00CC4122" w:rsidP="0012371A">
            <w:pPr>
              <w:rPr>
                <w:b/>
              </w:rPr>
            </w:pPr>
          </w:p>
        </w:tc>
        <w:tc>
          <w:tcPr>
            <w:tcW w:w="7955" w:type="dxa"/>
            <w:gridSpan w:val="5"/>
            <w:tcBorders>
              <w:left w:val="nil"/>
              <w:bottom w:val="nil"/>
              <w:right w:val="nil"/>
            </w:tcBorders>
          </w:tcPr>
          <w:p w14:paraId="220A7064" w14:textId="77777777" w:rsidR="00CC4122" w:rsidRDefault="00CC4122" w:rsidP="0012371A">
            <w:pPr>
              <w:rPr>
                <w:b/>
              </w:rPr>
            </w:pPr>
          </w:p>
        </w:tc>
      </w:tr>
      <w:tr w:rsidR="00CC4122" w14:paraId="31982494" w14:textId="77777777" w:rsidTr="0012371A">
        <w:trPr>
          <w:gridAfter w:val="2"/>
          <w:wAfter w:w="2103" w:type="dxa"/>
        </w:trPr>
        <w:tc>
          <w:tcPr>
            <w:tcW w:w="720" w:type="dxa"/>
            <w:tcBorders>
              <w:top w:val="nil"/>
              <w:left w:val="nil"/>
              <w:bottom w:val="nil"/>
              <w:right w:val="nil"/>
            </w:tcBorders>
          </w:tcPr>
          <w:p w14:paraId="108622F5" w14:textId="77777777" w:rsidR="00CC4122" w:rsidRDefault="00CC4122" w:rsidP="0012371A">
            <w:pPr>
              <w:rPr>
                <w:b/>
              </w:rPr>
            </w:pPr>
            <w:r>
              <w:rPr>
                <w:b/>
              </w:rPr>
              <w:t>D.</w:t>
            </w:r>
          </w:p>
        </w:tc>
        <w:tc>
          <w:tcPr>
            <w:tcW w:w="7949" w:type="dxa"/>
            <w:gridSpan w:val="5"/>
            <w:tcBorders>
              <w:top w:val="nil"/>
              <w:left w:val="nil"/>
              <w:bottom w:val="nil"/>
              <w:right w:val="nil"/>
            </w:tcBorders>
          </w:tcPr>
          <w:p w14:paraId="04F7CDA0" w14:textId="77777777" w:rsidR="00CC4122" w:rsidRDefault="00CC4122" w:rsidP="0012371A">
            <w:pPr>
              <w:rPr>
                <w:b/>
              </w:rPr>
            </w:pPr>
            <w:r>
              <w:rPr>
                <w:b/>
              </w:rPr>
              <w:t>TEST STEPS and EXPECTED RESULTS</w:t>
            </w:r>
          </w:p>
        </w:tc>
      </w:tr>
      <w:tr w:rsidR="00CC4122" w14:paraId="7F0ABECE" w14:textId="77777777" w:rsidTr="0012371A">
        <w:trPr>
          <w:gridAfter w:val="1"/>
          <w:wAfter w:w="15" w:type="dxa"/>
          <w:trHeight w:val="509"/>
        </w:trPr>
        <w:tc>
          <w:tcPr>
            <w:tcW w:w="720" w:type="dxa"/>
          </w:tcPr>
          <w:p w14:paraId="34C0171C" w14:textId="77777777" w:rsidR="00CC4122" w:rsidRPr="004D55A8" w:rsidRDefault="00CC4122" w:rsidP="0012371A">
            <w:pPr>
              <w:rPr>
                <w:b/>
              </w:rPr>
            </w:pPr>
            <w:r w:rsidRPr="004D55A8">
              <w:rPr>
                <w:b/>
              </w:rPr>
              <w:t>Row #</w:t>
            </w:r>
          </w:p>
        </w:tc>
        <w:tc>
          <w:tcPr>
            <w:tcW w:w="810" w:type="dxa"/>
            <w:tcBorders>
              <w:left w:val="nil"/>
            </w:tcBorders>
          </w:tcPr>
          <w:p w14:paraId="484362BD" w14:textId="77777777" w:rsidR="00CC4122" w:rsidRPr="004D55A8" w:rsidRDefault="00CC4122" w:rsidP="0012371A">
            <w:pPr>
              <w:rPr>
                <w:b/>
                <w:sz w:val="16"/>
              </w:rPr>
            </w:pPr>
            <w:r w:rsidRPr="004D55A8">
              <w:rPr>
                <w:b/>
                <w:sz w:val="16"/>
              </w:rPr>
              <w:t>NPAC or SP</w:t>
            </w:r>
          </w:p>
        </w:tc>
        <w:tc>
          <w:tcPr>
            <w:tcW w:w="3150" w:type="dxa"/>
            <w:gridSpan w:val="2"/>
            <w:tcBorders>
              <w:left w:val="nil"/>
            </w:tcBorders>
          </w:tcPr>
          <w:p w14:paraId="5C2FD722" w14:textId="77777777" w:rsidR="00CC4122" w:rsidRPr="004D55A8" w:rsidRDefault="00CC4122" w:rsidP="0012371A">
            <w:pPr>
              <w:rPr>
                <w:b/>
              </w:rPr>
            </w:pPr>
            <w:r w:rsidRPr="004D55A8">
              <w:rPr>
                <w:b/>
              </w:rPr>
              <w:t>Test Step</w:t>
            </w:r>
          </w:p>
          <w:p w14:paraId="325D1176" w14:textId="77777777" w:rsidR="00CC4122" w:rsidRPr="004D55A8" w:rsidRDefault="00CC4122" w:rsidP="0012371A">
            <w:pPr>
              <w:rPr>
                <w:b/>
              </w:rPr>
            </w:pPr>
          </w:p>
        </w:tc>
        <w:tc>
          <w:tcPr>
            <w:tcW w:w="720" w:type="dxa"/>
          </w:tcPr>
          <w:p w14:paraId="3773BB1A" w14:textId="77777777" w:rsidR="00CC4122" w:rsidRPr="004D55A8" w:rsidRDefault="00CC4122" w:rsidP="0012371A">
            <w:pPr>
              <w:rPr>
                <w:b/>
                <w:sz w:val="16"/>
              </w:rPr>
            </w:pPr>
            <w:r w:rsidRPr="004D55A8">
              <w:rPr>
                <w:b/>
                <w:sz w:val="16"/>
              </w:rPr>
              <w:t>NPAC or SP</w:t>
            </w:r>
          </w:p>
        </w:tc>
        <w:tc>
          <w:tcPr>
            <w:tcW w:w="5357" w:type="dxa"/>
            <w:gridSpan w:val="2"/>
            <w:tcBorders>
              <w:left w:val="nil"/>
            </w:tcBorders>
          </w:tcPr>
          <w:p w14:paraId="6DDDA91D" w14:textId="77777777" w:rsidR="00CC4122" w:rsidRPr="004D55A8" w:rsidRDefault="00CC4122" w:rsidP="0012371A">
            <w:pPr>
              <w:rPr>
                <w:b/>
              </w:rPr>
            </w:pPr>
            <w:r w:rsidRPr="004D55A8">
              <w:rPr>
                <w:b/>
              </w:rPr>
              <w:t>Expected Result</w:t>
            </w:r>
          </w:p>
          <w:p w14:paraId="6BADA11D" w14:textId="77777777" w:rsidR="00CC4122" w:rsidRPr="004D55A8" w:rsidRDefault="00CC4122" w:rsidP="0012371A">
            <w:pPr>
              <w:rPr>
                <w:b/>
              </w:rPr>
            </w:pPr>
          </w:p>
        </w:tc>
      </w:tr>
      <w:tr w:rsidR="00CC4122" w14:paraId="38F5E2B7" w14:textId="77777777" w:rsidTr="0012371A">
        <w:trPr>
          <w:gridAfter w:val="1"/>
          <w:wAfter w:w="15" w:type="dxa"/>
          <w:trHeight w:val="509"/>
        </w:trPr>
        <w:tc>
          <w:tcPr>
            <w:tcW w:w="720" w:type="dxa"/>
          </w:tcPr>
          <w:p w14:paraId="5A46ECFB" w14:textId="77777777" w:rsidR="00CC4122" w:rsidRPr="004D55A8" w:rsidRDefault="00CC4122" w:rsidP="0012371A">
            <w:pPr>
              <w:pStyle w:val="BodyText"/>
              <w:rPr>
                <w:b w:val="0"/>
                <w:bCs/>
              </w:rPr>
            </w:pPr>
            <w:r w:rsidRPr="004D55A8">
              <w:rPr>
                <w:b w:val="0"/>
                <w:bCs/>
              </w:rPr>
              <w:t>1.</w:t>
            </w:r>
          </w:p>
        </w:tc>
        <w:tc>
          <w:tcPr>
            <w:tcW w:w="810" w:type="dxa"/>
            <w:tcBorders>
              <w:left w:val="nil"/>
            </w:tcBorders>
          </w:tcPr>
          <w:p w14:paraId="6DFE34AB" w14:textId="77777777" w:rsidR="00CC4122" w:rsidRPr="004D55A8" w:rsidRDefault="00CC4122" w:rsidP="0012371A">
            <w:pPr>
              <w:pStyle w:val="BodyText"/>
              <w:rPr>
                <w:b w:val="0"/>
                <w:bCs/>
                <w:sz w:val="16"/>
              </w:rPr>
            </w:pPr>
            <w:r w:rsidRPr="004D55A8">
              <w:rPr>
                <w:b w:val="0"/>
                <w:bCs/>
                <w:sz w:val="16"/>
              </w:rPr>
              <w:t>NPAC</w:t>
            </w:r>
          </w:p>
        </w:tc>
        <w:tc>
          <w:tcPr>
            <w:tcW w:w="3150" w:type="dxa"/>
            <w:gridSpan w:val="2"/>
            <w:tcBorders>
              <w:left w:val="nil"/>
            </w:tcBorders>
          </w:tcPr>
          <w:p w14:paraId="4C377C02" w14:textId="77777777" w:rsidR="00CC4122" w:rsidRPr="004D55A8" w:rsidRDefault="00CC4122" w:rsidP="0012371A">
            <w:pPr>
              <w:pStyle w:val="BodyText"/>
              <w:rPr>
                <w:b w:val="0"/>
                <w:bCs/>
              </w:rPr>
            </w:pPr>
            <w:r w:rsidRPr="004D55A8">
              <w:rPr>
                <w:b w:val="0"/>
                <w:bCs/>
              </w:rPr>
              <w:t>NPAC Personnel turns ON Suspend Mode for the LSMS.</w:t>
            </w:r>
          </w:p>
        </w:tc>
        <w:tc>
          <w:tcPr>
            <w:tcW w:w="720" w:type="dxa"/>
          </w:tcPr>
          <w:p w14:paraId="079D242F"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3281CF2E" w14:textId="77777777" w:rsidR="00CC4122" w:rsidRPr="004D55A8" w:rsidRDefault="00CC4122" w:rsidP="0012371A">
            <w:pPr>
              <w:pStyle w:val="BodyText"/>
              <w:rPr>
                <w:b w:val="0"/>
                <w:bCs/>
              </w:rPr>
            </w:pPr>
            <w:r w:rsidRPr="004D55A8">
              <w:rPr>
                <w:b w:val="0"/>
                <w:bCs/>
              </w:rPr>
              <w:t>LSMS is set in Suspend Mode.</w:t>
            </w:r>
          </w:p>
        </w:tc>
      </w:tr>
      <w:tr w:rsidR="00CC4122" w14:paraId="384E906F" w14:textId="77777777" w:rsidTr="0012371A">
        <w:trPr>
          <w:gridAfter w:val="1"/>
          <w:wAfter w:w="15" w:type="dxa"/>
          <w:trHeight w:val="509"/>
        </w:trPr>
        <w:tc>
          <w:tcPr>
            <w:tcW w:w="720" w:type="dxa"/>
          </w:tcPr>
          <w:p w14:paraId="4C075980" w14:textId="77777777" w:rsidR="00CC4122" w:rsidRPr="004D55A8" w:rsidRDefault="00CC4122" w:rsidP="0012371A">
            <w:pPr>
              <w:pStyle w:val="BodyText"/>
              <w:rPr>
                <w:b w:val="0"/>
                <w:bCs/>
              </w:rPr>
            </w:pPr>
            <w:r w:rsidRPr="004D55A8">
              <w:rPr>
                <w:b w:val="0"/>
                <w:bCs/>
              </w:rPr>
              <w:t>2.</w:t>
            </w:r>
          </w:p>
        </w:tc>
        <w:tc>
          <w:tcPr>
            <w:tcW w:w="810" w:type="dxa"/>
            <w:tcBorders>
              <w:left w:val="nil"/>
            </w:tcBorders>
          </w:tcPr>
          <w:p w14:paraId="5101673B" w14:textId="77777777" w:rsidR="00CC4122" w:rsidRPr="004D55A8" w:rsidRDefault="00CC4122" w:rsidP="0012371A">
            <w:pPr>
              <w:pStyle w:val="BodyText"/>
              <w:rPr>
                <w:b w:val="0"/>
                <w:bCs/>
                <w:sz w:val="16"/>
              </w:rPr>
            </w:pPr>
            <w:r w:rsidRPr="004D55A8">
              <w:rPr>
                <w:b w:val="0"/>
                <w:bCs/>
                <w:sz w:val="16"/>
              </w:rPr>
              <w:t>NPAC</w:t>
            </w:r>
          </w:p>
        </w:tc>
        <w:tc>
          <w:tcPr>
            <w:tcW w:w="3150" w:type="dxa"/>
            <w:gridSpan w:val="2"/>
            <w:tcBorders>
              <w:left w:val="nil"/>
            </w:tcBorders>
          </w:tcPr>
          <w:p w14:paraId="3DE21335" w14:textId="77777777" w:rsidR="00CC4122" w:rsidRPr="004D55A8" w:rsidRDefault="00CC4122" w:rsidP="0012371A">
            <w:pPr>
              <w:pStyle w:val="BodyText"/>
              <w:rPr>
                <w:b w:val="0"/>
                <w:bCs/>
              </w:rPr>
            </w:pPr>
            <w:r w:rsidRPr="004D55A8">
              <w:rPr>
                <w:b w:val="0"/>
                <w:bCs/>
              </w:rPr>
              <w:t>NPAC Personnel turns ON SubscriptionVersion/NPB Download Data and Network Data download indicators</w:t>
            </w:r>
          </w:p>
        </w:tc>
        <w:tc>
          <w:tcPr>
            <w:tcW w:w="720" w:type="dxa"/>
          </w:tcPr>
          <w:p w14:paraId="2507AAC0"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322E6111" w14:textId="77777777" w:rsidR="00CC4122" w:rsidRPr="004D55A8" w:rsidRDefault="00CC4122" w:rsidP="0012371A">
            <w:pPr>
              <w:pStyle w:val="BodyText"/>
              <w:rPr>
                <w:b w:val="0"/>
                <w:bCs/>
              </w:rPr>
            </w:pPr>
            <w:r w:rsidRPr="004D55A8">
              <w:rPr>
                <w:b w:val="0"/>
                <w:bCs/>
              </w:rPr>
              <w:t>LSMS SubscriptionVersion/NPB Download Data and Network Data download indicators are turned back ON</w:t>
            </w:r>
          </w:p>
        </w:tc>
      </w:tr>
      <w:tr w:rsidR="00CC4122" w14:paraId="2B8243E1" w14:textId="77777777" w:rsidTr="0012371A">
        <w:trPr>
          <w:gridAfter w:val="1"/>
          <w:wAfter w:w="15" w:type="dxa"/>
          <w:trHeight w:val="509"/>
        </w:trPr>
        <w:tc>
          <w:tcPr>
            <w:tcW w:w="720" w:type="dxa"/>
          </w:tcPr>
          <w:p w14:paraId="3907C233" w14:textId="77777777" w:rsidR="00CC4122" w:rsidRPr="004D55A8" w:rsidRDefault="00CC4122" w:rsidP="0012371A">
            <w:pPr>
              <w:pStyle w:val="BodyText"/>
              <w:rPr>
                <w:b w:val="0"/>
                <w:bCs/>
              </w:rPr>
            </w:pPr>
            <w:r w:rsidRPr="004D55A8">
              <w:rPr>
                <w:b w:val="0"/>
                <w:bCs/>
              </w:rPr>
              <w:t>3.</w:t>
            </w:r>
          </w:p>
        </w:tc>
        <w:tc>
          <w:tcPr>
            <w:tcW w:w="810" w:type="dxa"/>
            <w:tcBorders>
              <w:left w:val="nil"/>
            </w:tcBorders>
          </w:tcPr>
          <w:p w14:paraId="79B1EA20"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396FD865" w14:textId="77777777" w:rsidR="00CC4122" w:rsidRPr="004D55A8" w:rsidRDefault="00CC4122"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customer objects created, modified, or deleted, populating the start activity timestamp with when the Download indicators are turned OFF and the end activity timestamp parameter with when the Download indicators are turned ON.</w:t>
            </w:r>
          </w:p>
        </w:tc>
        <w:tc>
          <w:tcPr>
            <w:tcW w:w="720" w:type="dxa"/>
          </w:tcPr>
          <w:p w14:paraId="12CD5D75"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6B86FEE8" w14:textId="77777777" w:rsidR="00CC4122" w:rsidRPr="004D55A8" w:rsidRDefault="00CC4122"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customer objects requested by the query</w:t>
            </w:r>
          </w:p>
          <w:p w14:paraId="34EE0D55" w14:textId="77777777" w:rsidR="00CC4122" w:rsidRPr="004D55A8" w:rsidRDefault="00CC4122" w:rsidP="0012371A">
            <w:pPr>
              <w:pStyle w:val="BodyText"/>
              <w:rPr>
                <w:b w:val="0"/>
                <w:bCs/>
              </w:rPr>
            </w:pPr>
          </w:p>
        </w:tc>
      </w:tr>
      <w:tr w:rsidR="00CC4122" w14:paraId="228DC5A7" w14:textId="77777777" w:rsidTr="0012371A">
        <w:trPr>
          <w:gridAfter w:val="1"/>
          <w:wAfter w:w="15" w:type="dxa"/>
          <w:trHeight w:val="509"/>
        </w:trPr>
        <w:tc>
          <w:tcPr>
            <w:tcW w:w="720" w:type="dxa"/>
          </w:tcPr>
          <w:p w14:paraId="3F72EBF3" w14:textId="77777777" w:rsidR="00CC4122" w:rsidRPr="004D55A8" w:rsidRDefault="00CC4122" w:rsidP="0012371A">
            <w:pPr>
              <w:pStyle w:val="BodyText"/>
              <w:rPr>
                <w:b w:val="0"/>
                <w:bCs/>
              </w:rPr>
            </w:pPr>
            <w:r w:rsidRPr="004D55A8">
              <w:rPr>
                <w:b w:val="0"/>
                <w:bCs/>
              </w:rPr>
              <w:t>4.</w:t>
            </w:r>
          </w:p>
        </w:tc>
        <w:tc>
          <w:tcPr>
            <w:tcW w:w="810" w:type="dxa"/>
            <w:tcBorders>
              <w:left w:val="nil"/>
            </w:tcBorders>
          </w:tcPr>
          <w:p w14:paraId="36D2A19E"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498F0A28" w14:textId="77777777" w:rsidR="00CC4122" w:rsidRPr="004D55A8" w:rsidRDefault="00CC4122"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w:t>
            </w:r>
            <w:r w:rsidRPr="004D55A8">
              <w:rPr>
                <w:b w:val="0"/>
                <w:bCs/>
              </w:rPr>
              <w:lastRenderedPageBreak/>
              <w:t>for portable NPA-NXX objects created, modified, or deleted, populating the start activity timestamp with when the Download indicators are turned OFF and the end activity timestamp parameter with when the Download indicators are turned ON.</w:t>
            </w:r>
          </w:p>
        </w:tc>
        <w:tc>
          <w:tcPr>
            <w:tcW w:w="720" w:type="dxa"/>
          </w:tcPr>
          <w:p w14:paraId="0F857F9E" w14:textId="77777777" w:rsidR="00CC4122" w:rsidRPr="004D55A8" w:rsidRDefault="00CC4122" w:rsidP="0012371A">
            <w:pPr>
              <w:pStyle w:val="BodyText"/>
              <w:rPr>
                <w:b w:val="0"/>
                <w:bCs/>
                <w:sz w:val="16"/>
              </w:rPr>
            </w:pPr>
            <w:r w:rsidRPr="004D55A8">
              <w:rPr>
                <w:b w:val="0"/>
                <w:bCs/>
                <w:sz w:val="16"/>
              </w:rPr>
              <w:lastRenderedPageBreak/>
              <w:t>NPAC</w:t>
            </w:r>
          </w:p>
        </w:tc>
        <w:tc>
          <w:tcPr>
            <w:tcW w:w="5357" w:type="dxa"/>
            <w:gridSpan w:val="2"/>
            <w:tcBorders>
              <w:left w:val="nil"/>
            </w:tcBorders>
          </w:tcPr>
          <w:p w14:paraId="0F7D9722" w14:textId="77777777" w:rsidR="00CC4122" w:rsidRPr="004D55A8" w:rsidRDefault="00CC4122"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portable NPA-NXX objects requested by the query</w:t>
            </w:r>
          </w:p>
          <w:p w14:paraId="601BB8CF" w14:textId="77777777" w:rsidR="00CC4122" w:rsidRPr="004D55A8" w:rsidRDefault="00CC4122" w:rsidP="0012371A">
            <w:pPr>
              <w:pStyle w:val="BodyText"/>
              <w:rPr>
                <w:b w:val="0"/>
                <w:bCs/>
              </w:rPr>
            </w:pPr>
          </w:p>
        </w:tc>
      </w:tr>
      <w:tr w:rsidR="00CC4122" w14:paraId="36FCFF3B" w14:textId="77777777" w:rsidTr="0012371A">
        <w:trPr>
          <w:gridAfter w:val="1"/>
          <w:wAfter w:w="15" w:type="dxa"/>
          <w:trHeight w:val="509"/>
        </w:trPr>
        <w:tc>
          <w:tcPr>
            <w:tcW w:w="720" w:type="dxa"/>
          </w:tcPr>
          <w:p w14:paraId="33E45316" w14:textId="77777777" w:rsidR="00CC4122" w:rsidRPr="004D55A8" w:rsidRDefault="00CC4122" w:rsidP="0012371A">
            <w:pPr>
              <w:pStyle w:val="BodyText"/>
              <w:rPr>
                <w:b w:val="0"/>
                <w:bCs/>
              </w:rPr>
            </w:pPr>
            <w:r w:rsidRPr="004D55A8">
              <w:rPr>
                <w:b w:val="0"/>
                <w:bCs/>
              </w:rPr>
              <w:lastRenderedPageBreak/>
              <w:t>5.</w:t>
            </w:r>
          </w:p>
        </w:tc>
        <w:tc>
          <w:tcPr>
            <w:tcW w:w="810" w:type="dxa"/>
            <w:tcBorders>
              <w:left w:val="nil"/>
            </w:tcBorders>
          </w:tcPr>
          <w:p w14:paraId="59544E67"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1250B657" w14:textId="77777777" w:rsidR="00CC4122" w:rsidRPr="004D55A8" w:rsidRDefault="00CC4122"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LRN objects created or deleted, populating the start activity timestamp with when the Download indicators are turned OFF and the end activity timestamp parameter with when the Download indicators are turned ON.</w:t>
            </w:r>
          </w:p>
        </w:tc>
        <w:tc>
          <w:tcPr>
            <w:tcW w:w="720" w:type="dxa"/>
          </w:tcPr>
          <w:p w14:paraId="3D6FD0D1"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05AAB806" w14:textId="77777777" w:rsidR="00CC4122" w:rsidRPr="004D55A8" w:rsidRDefault="00CC4122"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LRN objects requested by the query</w:t>
            </w:r>
          </w:p>
          <w:p w14:paraId="01626658" w14:textId="77777777" w:rsidR="00CC4122" w:rsidRPr="004D55A8" w:rsidRDefault="00CC4122" w:rsidP="0012371A">
            <w:pPr>
              <w:pStyle w:val="BodyText"/>
              <w:rPr>
                <w:b w:val="0"/>
                <w:bCs/>
              </w:rPr>
            </w:pPr>
          </w:p>
        </w:tc>
      </w:tr>
      <w:tr w:rsidR="00CC4122" w14:paraId="1E94704C" w14:textId="77777777" w:rsidTr="0012371A">
        <w:trPr>
          <w:gridAfter w:val="1"/>
          <w:wAfter w:w="15" w:type="dxa"/>
          <w:trHeight w:val="509"/>
        </w:trPr>
        <w:tc>
          <w:tcPr>
            <w:tcW w:w="720" w:type="dxa"/>
          </w:tcPr>
          <w:p w14:paraId="22D85C4B" w14:textId="77777777" w:rsidR="00CC4122" w:rsidRPr="004D55A8" w:rsidRDefault="00CC4122" w:rsidP="0012371A">
            <w:pPr>
              <w:pStyle w:val="BodyText"/>
              <w:rPr>
                <w:b w:val="0"/>
                <w:bCs/>
              </w:rPr>
            </w:pPr>
            <w:r w:rsidRPr="004D55A8">
              <w:rPr>
                <w:b w:val="0"/>
                <w:bCs/>
              </w:rPr>
              <w:t>6.</w:t>
            </w:r>
          </w:p>
        </w:tc>
        <w:tc>
          <w:tcPr>
            <w:tcW w:w="810" w:type="dxa"/>
            <w:tcBorders>
              <w:left w:val="nil"/>
            </w:tcBorders>
          </w:tcPr>
          <w:p w14:paraId="615970BA"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3F467459" w14:textId="77777777" w:rsidR="00CC4122" w:rsidRPr="004D55A8" w:rsidRDefault="00CC4122"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NPA-NXX-X objects created, modified, or deleted, populating the start activity timestamp with when the Download indicators are turned OFF and the end activity timestamp parameter with when the Download indicators are turned ON.</w:t>
            </w:r>
          </w:p>
        </w:tc>
        <w:tc>
          <w:tcPr>
            <w:tcW w:w="720" w:type="dxa"/>
          </w:tcPr>
          <w:p w14:paraId="0CEA5FF0"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166F395B" w14:textId="77777777" w:rsidR="00CC4122" w:rsidRPr="004D55A8" w:rsidRDefault="00CC4122"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NPA-NXX-X objects requested by the query</w:t>
            </w:r>
          </w:p>
          <w:p w14:paraId="43F81041" w14:textId="77777777" w:rsidR="00CC4122" w:rsidRPr="004D55A8" w:rsidRDefault="00CC4122" w:rsidP="0012371A">
            <w:pPr>
              <w:pStyle w:val="BodyText"/>
              <w:rPr>
                <w:b w:val="0"/>
                <w:bCs/>
              </w:rPr>
            </w:pPr>
          </w:p>
        </w:tc>
      </w:tr>
      <w:tr w:rsidR="00CC4122" w14:paraId="2733F4CD" w14:textId="77777777" w:rsidTr="0012371A">
        <w:trPr>
          <w:gridAfter w:val="1"/>
          <w:wAfter w:w="15" w:type="dxa"/>
          <w:trHeight w:val="509"/>
        </w:trPr>
        <w:tc>
          <w:tcPr>
            <w:tcW w:w="720" w:type="dxa"/>
          </w:tcPr>
          <w:p w14:paraId="3FA4CF8D" w14:textId="77777777" w:rsidR="00CC4122" w:rsidRPr="004D55A8" w:rsidRDefault="00CC4122" w:rsidP="0012371A">
            <w:pPr>
              <w:pStyle w:val="BodyText"/>
              <w:rPr>
                <w:b w:val="0"/>
                <w:bCs/>
              </w:rPr>
            </w:pPr>
            <w:r w:rsidRPr="004D55A8">
              <w:rPr>
                <w:b w:val="0"/>
                <w:bCs/>
              </w:rPr>
              <w:t>7.</w:t>
            </w:r>
          </w:p>
        </w:tc>
        <w:tc>
          <w:tcPr>
            <w:tcW w:w="810" w:type="dxa"/>
            <w:tcBorders>
              <w:left w:val="nil"/>
            </w:tcBorders>
          </w:tcPr>
          <w:p w14:paraId="30BB3A0D"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19AED8CB" w14:textId="77777777" w:rsidR="00CC4122" w:rsidRPr="004D55A8" w:rsidRDefault="00CC4122" w:rsidP="0012371A">
            <w:pPr>
              <w:pStyle w:val="BodyText"/>
              <w:rPr>
                <w:b w:val="0"/>
                <w:bCs/>
              </w:rPr>
            </w:pPr>
            <w:r w:rsidRPr="004D55A8">
              <w:rPr>
                <w:b w:val="0"/>
                <w:bCs/>
              </w:rPr>
              <w:t xml:space="preserve">The LSMS issues an SVQQ – </w:t>
            </w:r>
            <w:proofErr w:type="spellStart"/>
            <w:r w:rsidRPr="004D55A8">
              <w:rPr>
                <w:b w:val="0"/>
                <w:bCs/>
              </w:rPr>
              <w:t>SvQueryRequest</w:t>
            </w:r>
            <w:proofErr w:type="spellEnd"/>
            <w:r w:rsidRPr="004D55A8">
              <w:rPr>
                <w:b w:val="0"/>
                <w:bCs/>
              </w:rPr>
              <w:t xml:space="preserve"> message to the NPAC SMS to query for Subscription Version objects that were created, modified or deleted, populating the start broadcast timestamp with when the Download indicators are turned OFF and the end broadcast timestamp parameter with when the Download indicators are turned ON. </w:t>
            </w:r>
          </w:p>
        </w:tc>
        <w:tc>
          <w:tcPr>
            <w:tcW w:w="720" w:type="dxa"/>
          </w:tcPr>
          <w:p w14:paraId="63BFB5F1"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4CB3C25B" w14:textId="77777777" w:rsidR="00CC4122" w:rsidRPr="004D55A8" w:rsidRDefault="00CC4122" w:rsidP="0012371A">
            <w:pPr>
              <w:pStyle w:val="BodyText"/>
              <w:rPr>
                <w:b w:val="0"/>
                <w:bCs/>
              </w:rPr>
            </w:pPr>
            <w:r w:rsidRPr="004D55A8">
              <w:rPr>
                <w:b w:val="0"/>
                <w:bCs/>
              </w:rPr>
              <w:t xml:space="preserve">The NPAC SMS responds with SVQR – </w:t>
            </w:r>
            <w:proofErr w:type="spellStart"/>
            <w:r w:rsidRPr="004D55A8">
              <w:rPr>
                <w:b w:val="0"/>
                <w:bCs/>
              </w:rPr>
              <w:t>SvQueryReply</w:t>
            </w:r>
            <w:proofErr w:type="spellEnd"/>
            <w:r w:rsidRPr="004D55A8">
              <w:rPr>
                <w:b w:val="0"/>
                <w:bCs/>
              </w:rPr>
              <w:t xml:space="preserve"> that provides all the Subscription Version objects requested by the query</w:t>
            </w:r>
          </w:p>
        </w:tc>
      </w:tr>
      <w:tr w:rsidR="00CC4122" w14:paraId="4FBA0062" w14:textId="77777777" w:rsidTr="0012371A">
        <w:trPr>
          <w:gridAfter w:val="1"/>
          <w:wAfter w:w="15" w:type="dxa"/>
          <w:trHeight w:val="509"/>
        </w:trPr>
        <w:tc>
          <w:tcPr>
            <w:tcW w:w="720" w:type="dxa"/>
          </w:tcPr>
          <w:p w14:paraId="0F432ADA" w14:textId="77777777" w:rsidR="00CC4122" w:rsidRPr="004D55A8" w:rsidRDefault="00CC4122" w:rsidP="0012371A">
            <w:pPr>
              <w:pStyle w:val="BodyText"/>
              <w:rPr>
                <w:b w:val="0"/>
                <w:bCs/>
              </w:rPr>
            </w:pPr>
            <w:r w:rsidRPr="004D55A8">
              <w:rPr>
                <w:b w:val="0"/>
                <w:bCs/>
              </w:rPr>
              <w:t>8.</w:t>
            </w:r>
          </w:p>
        </w:tc>
        <w:tc>
          <w:tcPr>
            <w:tcW w:w="810" w:type="dxa"/>
            <w:tcBorders>
              <w:left w:val="nil"/>
            </w:tcBorders>
          </w:tcPr>
          <w:p w14:paraId="1ECFA086"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1E4DF86B" w14:textId="77777777" w:rsidR="00CC4122" w:rsidRPr="004D55A8" w:rsidRDefault="00CC4122" w:rsidP="0012371A">
            <w:pPr>
              <w:pStyle w:val="BodyText"/>
              <w:rPr>
                <w:b w:val="0"/>
                <w:bCs/>
              </w:rPr>
            </w:pPr>
            <w:r w:rsidRPr="004D55A8">
              <w:rPr>
                <w:b w:val="0"/>
                <w:bCs/>
              </w:rPr>
              <w:t xml:space="preserve">The LSMS issues a PBQQ – </w:t>
            </w:r>
            <w:proofErr w:type="spellStart"/>
            <w:r w:rsidRPr="004D55A8">
              <w:rPr>
                <w:b w:val="0"/>
                <w:bCs/>
              </w:rPr>
              <w:t>NpbQueryRequest</w:t>
            </w:r>
            <w:proofErr w:type="spellEnd"/>
            <w:r w:rsidRPr="004D55A8">
              <w:rPr>
                <w:b w:val="0"/>
                <w:bCs/>
              </w:rPr>
              <w:t xml:space="preserve"> message to the NPAC SMS to query for Number Pool Block objects that were created, modified or deleted, populating the start broadcast timestamp with when the Download indicators are turned OFF and the end broadcast timestamp parameter with when the Download indicators are turned ON. </w:t>
            </w:r>
          </w:p>
        </w:tc>
        <w:tc>
          <w:tcPr>
            <w:tcW w:w="720" w:type="dxa"/>
          </w:tcPr>
          <w:p w14:paraId="303FDC24"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1CED1E8E" w14:textId="77777777" w:rsidR="00CC4122" w:rsidRPr="004D55A8" w:rsidRDefault="00CC4122" w:rsidP="0012371A">
            <w:pPr>
              <w:pStyle w:val="BodyText"/>
              <w:rPr>
                <w:b w:val="0"/>
                <w:bCs/>
              </w:rPr>
            </w:pPr>
            <w:r w:rsidRPr="004D55A8">
              <w:rPr>
                <w:b w:val="0"/>
                <w:bCs/>
              </w:rPr>
              <w:t xml:space="preserve">The NPAC SMS responds with PBQR – </w:t>
            </w:r>
            <w:proofErr w:type="spellStart"/>
            <w:r w:rsidRPr="004D55A8">
              <w:rPr>
                <w:b w:val="0"/>
                <w:bCs/>
              </w:rPr>
              <w:t>NpbQueryReply</w:t>
            </w:r>
            <w:proofErr w:type="spellEnd"/>
            <w:r w:rsidRPr="004D55A8">
              <w:rPr>
                <w:b w:val="0"/>
                <w:bCs/>
              </w:rPr>
              <w:t xml:space="preserve"> that provides all the Number Pool Block objects requested by the query</w:t>
            </w:r>
          </w:p>
        </w:tc>
      </w:tr>
      <w:tr w:rsidR="00CC4122" w14:paraId="7D95974D" w14:textId="77777777" w:rsidTr="0012371A">
        <w:trPr>
          <w:gridAfter w:val="1"/>
          <w:wAfter w:w="15" w:type="dxa"/>
          <w:trHeight w:val="509"/>
        </w:trPr>
        <w:tc>
          <w:tcPr>
            <w:tcW w:w="720" w:type="dxa"/>
          </w:tcPr>
          <w:p w14:paraId="2DAD7E6D" w14:textId="77777777" w:rsidR="00CC4122" w:rsidRPr="004D55A8" w:rsidRDefault="00CC4122" w:rsidP="0012371A">
            <w:pPr>
              <w:pStyle w:val="BodyText"/>
              <w:rPr>
                <w:b w:val="0"/>
                <w:bCs/>
              </w:rPr>
            </w:pPr>
            <w:r w:rsidRPr="004D55A8">
              <w:rPr>
                <w:b w:val="0"/>
                <w:bCs/>
              </w:rPr>
              <w:t xml:space="preserve">9. </w:t>
            </w:r>
            <w:r w:rsidRPr="004D55A8">
              <w:rPr>
                <w:b w:val="0"/>
                <w:bCs/>
                <w:sz w:val="16"/>
                <w:szCs w:val="16"/>
              </w:rPr>
              <w:t>Optional</w:t>
            </w:r>
          </w:p>
        </w:tc>
        <w:tc>
          <w:tcPr>
            <w:tcW w:w="810" w:type="dxa"/>
            <w:tcBorders>
              <w:left w:val="nil"/>
            </w:tcBorders>
          </w:tcPr>
          <w:p w14:paraId="73D7F8BB"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3F6E15AB" w14:textId="77777777" w:rsidR="00CC4122" w:rsidRPr="004D55A8" w:rsidRDefault="00CC4122" w:rsidP="0012371A">
            <w:pPr>
              <w:pStyle w:val="BodyText"/>
              <w:rPr>
                <w:b w:val="0"/>
                <w:bCs/>
              </w:rPr>
            </w:pPr>
            <w:r w:rsidRPr="004D55A8">
              <w:rPr>
                <w:b w:val="0"/>
                <w:bCs/>
              </w:rPr>
              <w:t xml:space="preserve">The LSMS issues an SMEQ – </w:t>
            </w:r>
            <w:proofErr w:type="spellStart"/>
            <w:r w:rsidRPr="004D55A8">
              <w:rPr>
                <w:b w:val="0"/>
                <w:bCs/>
              </w:rPr>
              <w:t>SuspendModeEndRequest</w:t>
            </w:r>
            <w:proofErr w:type="spellEnd"/>
            <w:r w:rsidRPr="004D55A8">
              <w:rPr>
                <w:b w:val="0"/>
                <w:bCs/>
              </w:rPr>
              <w:t xml:space="preserve"> to the NPAC SMS</w:t>
            </w:r>
          </w:p>
        </w:tc>
        <w:tc>
          <w:tcPr>
            <w:tcW w:w="720" w:type="dxa"/>
          </w:tcPr>
          <w:p w14:paraId="7D422526"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6D980F73" w14:textId="77777777" w:rsidR="00CC4122" w:rsidRPr="004D55A8" w:rsidRDefault="00CC4122" w:rsidP="0012371A">
            <w:pPr>
              <w:pStyle w:val="BodyText"/>
              <w:rPr>
                <w:b w:val="0"/>
                <w:bCs/>
              </w:rPr>
            </w:pPr>
            <w:r w:rsidRPr="004D55A8">
              <w:rPr>
                <w:b w:val="0"/>
                <w:bCs/>
              </w:rPr>
              <w:t xml:space="preserve">The NPAC SMS removes the Suspend Mode status for the LSMS and responds with an SMER – </w:t>
            </w:r>
            <w:proofErr w:type="spellStart"/>
            <w:r w:rsidRPr="004D55A8">
              <w:rPr>
                <w:b w:val="0"/>
                <w:bCs/>
              </w:rPr>
              <w:t>SuspendModeEndReply</w:t>
            </w:r>
            <w:proofErr w:type="spellEnd"/>
          </w:p>
        </w:tc>
      </w:tr>
      <w:tr w:rsidR="00CC4122" w14:paraId="5EBA486D" w14:textId="77777777" w:rsidTr="0012371A">
        <w:trPr>
          <w:gridAfter w:val="1"/>
          <w:wAfter w:w="15" w:type="dxa"/>
          <w:trHeight w:val="509"/>
        </w:trPr>
        <w:tc>
          <w:tcPr>
            <w:tcW w:w="720" w:type="dxa"/>
          </w:tcPr>
          <w:p w14:paraId="6EDA4DCB" w14:textId="77777777" w:rsidR="00CC4122" w:rsidRPr="004D55A8" w:rsidRDefault="00CC4122" w:rsidP="0012371A">
            <w:pPr>
              <w:pStyle w:val="BodyText"/>
              <w:rPr>
                <w:b w:val="0"/>
                <w:bCs/>
              </w:rPr>
            </w:pPr>
            <w:r w:rsidRPr="004D55A8">
              <w:rPr>
                <w:b w:val="0"/>
                <w:bCs/>
              </w:rPr>
              <w:lastRenderedPageBreak/>
              <w:t xml:space="preserve">10. </w:t>
            </w:r>
            <w:r w:rsidRPr="004D55A8">
              <w:rPr>
                <w:b w:val="0"/>
                <w:bCs/>
                <w:sz w:val="16"/>
                <w:szCs w:val="16"/>
              </w:rPr>
              <w:t>Conditional</w:t>
            </w:r>
          </w:p>
        </w:tc>
        <w:tc>
          <w:tcPr>
            <w:tcW w:w="810" w:type="dxa"/>
            <w:tcBorders>
              <w:left w:val="nil"/>
            </w:tcBorders>
          </w:tcPr>
          <w:p w14:paraId="47E76972" w14:textId="77777777" w:rsidR="00CC4122" w:rsidRPr="004D55A8" w:rsidRDefault="00CC4122" w:rsidP="0012371A">
            <w:pPr>
              <w:pStyle w:val="BodyText"/>
              <w:rPr>
                <w:b w:val="0"/>
                <w:bCs/>
                <w:sz w:val="16"/>
              </w:rPr>
            </w:pPr>
            <w:r w:rsidRPr="004D55A8">
              <w:rPr>
                <w:b w:val="0"/>
                <w:bCs/>
                <w:sz w:val="16"/>
              </w:rPr>
              <w:t>NPAC</w:t>
            </w:r>
          </w:p>
        </w:tc>
        <w:tc>
          <w:tcPr>
            <w:tcW w:w="3150" w:type="dxa"/>
            <w:gridSpan w:val="2"/>
            <w:tcBorders>
              <w:left w:val="nil"/>
            </w:tcBorders>
          </w:tcPr>
          <w:p w14:paraId="13C50845" w14:textId="77777777" w:rsidR="00CC4122" w:rsidRPr="004D55A8" w:rsidRDefault="00CC4122" w:rsidP="0012371A">
            <w:pPr>
              <w:pStyle w:val="BodyText"/>
              <w:rPr>
                <w:b w:val="0"/>
                <w:bCs/>
              </w:rPr>
            </w:pPr>
            <w:r w:rsidRPr="004D55A8">
              <w:rPr>
                <w:b w:val="0"/>
                <w:bCs/>
              </w:rPr>
              <w:t xml:space="preserve">If Step 9 is not executed, NPAC Personnel submit Suspend mode end request from the NPAC GUI </w:t>
            </w:r>
          </w:p>
        </w:tc>
        <w:tc>
          <w:tcPr>
            <w:tcW w:w="720" w:type="dxa"/>
          </w:tcPr>
          <w:p w14:paraId="08DAE7FB"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51024267" w14:textId="77777777" w:rsidR="00CC4122" w:rsidRPr="004D55A8" w:rsidRDefault="00CC4122" w:rsidP="0012371A">
            <w:pPr>
              <w:pStyle w:val="BodyText"/>
              <w:rPr>
                <w:b w:val="0"/>
                <w:bCs/>
              </w:rPr>
            </w:pPr>
            <w:r w:rsidRPr="004D55A8">
              <w:rPr>
                <w:b w:val="0"/>
                <w:bCs/>
              </w:rPr>
              <w:t xml:space="preserve">The NPAC SMS removes the Suspend Mode status for the LSMS </w:t>
            </w:r>
          </w:p>
        </w:tc>
      </w:tr>
      <w:tr w:rsidR="00CC4122" w14:paraId="297BA312" w14:textId="77777777" w:rsidTr="0012371A">
        <w:trPr>
          <w:gridAfter w:val="1"/>
          <w:wAfter w:w="15" w:type="dxa"/>
          <w:trHeight w:val="509"/>
        </w:trPr>
        <w:tc>
          <w:tcPr>
            <w:tcW w:w="720" w:type="dxa"/>
          </w:tcPr>
          <w:p w14:paraId="2B7963BA" w14:textId="77777777" w:rsidR="00CC4122" w:rsidRPr="004D55A8" w:rsidRDefault="00CC4122" w:rsidP="0012371A">
            <w:pPr>
              <w:pStyle w:val="BodyText"/>
              <w:rPr>
                <w:b w:val="0"/>
                <w:bCs/>
              </w:rPr>
            </w:pPr>
            <w:r w:rsidRPr="004D55A8">
              <w:rPr>
                <w:b w:val="0"/>
                <w:bCs/>
              </w:rPr>
              <w:t xml:space="preserve">11. </w:t>
            </w:r>
            <w:r w:rsidRPr="004D55A8">
              <w:rPr>
                <w:b w:val="0"/>
                <w:bCs/>
                <w:sz w:val="16"/>
                <w:szCs w:val="16"/>
              </w:rPr>
              <w:t>Optional</w:t>
            </w:r>
          </w:p>
        </w:tc>
        <w:tc>
          <w:tcPr>
            <w:tcW w:w="810" w:type="dxa"/>
            <w:tcBorders>
              <w:left w:val="nil"/>
            </w:tcBorders>
          </w:tcPr>
          <w:p w14:paraId="6AF3A026"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1F53B9E2" w14:textId="77777777" w:rsidR="00CC4122" w:rsidRPr="004D55A8" w:rsidRDefault="00CC4122" w:rsidP="00CB455A">
            <w:pPr>
              <w:pStyle w:val="ListBullet"/>
              <w:numPr>
                <w:ilvl w:val="0"/>
                <w:numId w:val="0"/>
              </w:numPr>
            </w:pPr>
            <w:r w:rsidRPr="004D55A8">
              <w:t>Service Provider personnel, using the LSMS, perform a local query for the data updated in this test case.</w:t>
            </w:r>
          </w:p>
        </w:tc>
        <w:tc>
          <w:tcPr>
            <w:tcW w:w="720" w:type="dxa"/>
          </w:tcPr>
          <w:p w14:paraId="6A0ED21D" w14:textId="77777777" w:rsidR="00CC4122" w:rsidRPr="004D55A8" w:rsidRDefault="00CC4122" w:rsidP="0012371A">
            <w:pPr>
              <w:pStyle w:val="BodyText"/>
              <w:rPr>
                <w:b w:val="0"/>
                <w:bCs/>
                <w:sz w:val="16"/>
              </w:rPr>
            </w:pPr>
            <w:r w:rsidRPr="004D55A8">
              <w:rPr>
                <w:b w:val="0"/>
                <w:bCs/>
                <w:sz w:val="16"/>
              </w:rPr>
              <w:t>SP</w:t>
            </w:r>
          </w:p>
        </w:tc>
        <w:tc>
          <w:tcPr>
            <w:tcW w:w="5357" w:type="dxa"/>
            <w:gridSpan w:val="2"/>
            <w:tcBorders>
              <w:left w:val="nil"/>
            </w:tcBorders>
          </w:tcPr>
          <w:p w14:paraId="559F9985" w14:textId="77777777" w:rsidR="00CC4122" w:rsidRPr="004D55A8" w:rsidRDefault="00CC4122" w:rsidP="0012371A">
            <w:pPr>
              <w:pStyle w:val="BodyText"/>
              <w:rPr>
                <w:b w:val="0"/>
                <w:bCs/>
              </w:rPr>
            </w:pPr>
            <w:r w:rsidRPr="004D55A8">
              <w:rPr>
                <w:b w:val="0"/>
                <w:bCs/>
              </w:rPr>
              <w:t>Verify that the following updates were sent:</w:t>
            </w:r>
          </w:p>
          <w:p w14:paraId="3B5B171E" w14:textId="77777777" w:rsidR="00CB455A" w:rsidRDefault="00CB455A" w:rsidP="00CB455A">
            <w:pPr>
              <w:pStyle w:val="ListBullet"/>
              <w:numPr>
                <w:ilvl w:val="1"/>
                <w:numId w:val="410"/>
              </w:numPr>
              <w:tabs>
                <w:tab w:val="clear" w:pos="1440"/>
                <w:tab w:val="num" w:pos="770"/>
              </w:tabs>
              <w:ind w:left="320" w:hanging="320"/>
            </w:pPr>
            <w:r>
              <w:t>LRN group a was created.</w:t>
            </w:r>
          </w:p>
          <w:p w14:paraId="3092B10B" w14:textId="77777777" w:rsidR="00CB455A" w:rsidRDefault="00CB455A" w:rsidP="00CB455A">
            <w:pPr>
              <w:pStyle w:val="ListBullet"/>
              <w:numPr>
                <w:ilvl w:val="1"/>
                <w:numId w:val="410"/>
              </w:numPr>
              <w:tabs>
                <w:tab w:val="clear" w:pos="1440"/>
                <w:tab w:val="num" w:pos="770"/>
              </w:tabs>
              <w:ind w:left="320" w:hanging="320"/>
            </w:pPr>
            <w:r>
              <w:t>LRN group b was deleted.</w:t>
            </w:r>
          </w:p>
          <w:p w14:paraId="069EAFFE" w14:textId="77777777" w:rsidR="00CB455A" w:rsidRDefault="00CB455A" w:rsidP="00CB455A">
            <w:pPr>
              <w:pStyle w:val="ListBullet"/>
              <w:numPr>
                <w:ilvl w:val="1"/>
                <w:numId w:val="410"/>
              </w:numPr>
              <w:tabs>
                <w:tab w:val="clear" w:pos="1440"/>
                <w:tab w:val="num" w:pos="770"/>
              </w:tabs>
              <w:ind w:left="320" w:hanging="320"/>
            </w:pPr>
            <w:r>
              <w:t>NPA-NXX group c was created.</w:t>
            </w:r>
          </w:p>
          <w:p w14:paraId="10D25135" w14:textId="77777777" w:rsidR="00CB455A" w:rsidRDefault="00CB455A" w:rsidP="00CB455A">
            <w:pPr>
              <w:pStyle w:val="ListBullet"/>
              <w:numPr>
                <w:ilvl w:val="1"/>
                <w:numId w:val="410"/>
              </w:numPr>
              <w:tabs>
                <w:tab w:val="clear" w:pos="1440"/>
                <w:tab w:val="num" w:pos="770"/>
              </w:tabs>
              <w:ind w:left="320" w:hanging="320"/>
            </w:pPr>
            <w:r>
              <w:t>NPA-NXX group d was deleted.</w:t>
            </w:r>
          </w:p>
          <w:p w14:paraId="6F821EFD" w14:textId="77777777" w:rsidR="00CB455A" w:rsidRDefault="00CB455A" w:rsidP="00CB455A">
            <w:pPr>
              <w:pStyle w:val="ListBullet"/>
              <w:numPr>
                <w:ilvl w:val="1"/>
                <w:numId w:val="410"/>
              </w:numPr>
              <w:tabs>
                <w:tab w:val="clear" w:pos="1440"/>
                <w:tab w:val="num" w:pos="770"/>
              </w:tabs>
              <w:ind w:left="320" w:hanging="320"/>
            </w:pPr>
            <w:r>
              <w:t>NPA-NXX-X (Dash X group e) was created – if supported by the Service Provider LSMS.</w:t>
            </w:r>
          </w:p>
          <w:p w14:paraId="6DEBCDB6" w14:textId="77777777" w:rsidR="00CB455A" w:rsidRDefault="00CB455A" w:rsidP="00CB455A">
            <w:pPr>
              <w:pStyle w:val="ListBullet"/>
              <w:numPr>
                <w:ilvl w:val="1"/>
                <w:numId w:val="410"/>
              </w:numPr>
              <w:tabs>
                <w:tab w:val="clear" w:pos="1440"/>
                <w:tab w:val="num" w:pos="770"/>
              </w:tabs>
              <w:ind w:left="320" w:hanging="320"/>
            </w:pPr>
            <w:r>
              <w:t>NPA-NXX-X (Dash X group f) was modified – if supported by the Service Provider LSMS.</w:t>
            </w:r>
          </w:p>
          <w:p w14:paraId="0A3FBE6D" w14:textId="77777777" w:rsidR="00CB455A" w:rsidRDefault="00CB455A" w:rsidP="00CB455A">
            <w:pPr>
              <w:pStyle w:val="ListBullet"/>
              <w:numPr>
                <w:ilvl w:val="1"/>
                <w:numId w:val="410"/>
              </w:numPr>
              <w:tabs>
                <w:tab w:val="clear" w:pos="1440"/>
                <w:tab w:val="num" w:pos="770"/>
              </w:tabs>
              <w:ind w:left="320" w:hanging="320"/>
            </w:pPr>
            <w:r>
              <w:t>NPA-NXX-X (Dash X group g) was deleted – if supported by the Service Provider LSMS.</w:t>
            </w:r>
          </w:p>
          <w:p w14:paraId="4A790016" w14:textId="77777777" w:rsidR="00CB455A" w:rsidRDefault="00CB455A" w:rsidP="00CB455A">
            <w:pPr>
              <w:pStyle w:val="ListBullet"/>
              <w:numPr>
                <w:ilvl w:val="1"/>
                <w:numId w:val="410"/>
              </w:numPr>
              <w:tabs>
                <w:tab w:val="clear" w:pos="1440"/>
                <w:tab w:val="num" w:pos="770"/>
              </w:tabs>
              <w:ind w:left="320" w:hanging="320"/>
            </w:pPr>
            <w:r>
              <w:t xml:space="preserve">NPB group h was created.  If the LSMS supports SV Type and/or </w:t>
            </w:r>
            <w:r w:rsidRPr="005A3AA1">
              <w:t xml:space="preserve">Optional Data </w:t>
            </w:r>
            <w:r>
              <w:t>e</w:t>
            </w:r>
            <w:r w:rsidRPr="005A3AA1">
              <w:t>lements</w:t>
            </w:r>
            <w:r>
              <w:t>, these attributes are included.</w:t>
            </w:r>
          </w:p>
          <w:p w14:paraId="1F053771" w14:textId="77777777" w:rsidR="00CB455A" w:rsidRDefault="00CB455A" w:rsidP="00CB455A">
            <w:pPr>
              <w:pStyle w:val="ListBullet"/>
              <w:numPr>
                <w:ilvl w:val="1"/>
                <w:numId w:val="410"/>
              </w:numPr>
              <w:tabs>
                <w:tab w:val="clear" w:pos="1440"/>
                <w:tab w:val="num" w:pos="770"/>
              </w:tabs>
              <w:ind w:left="320" w:hanging="320"/>
            </w:pPr>
            <w:r>
              <w:t>NPB group i was modified.</w:t>
            </w:r>
          </w:p>
          <w:p w14:paraId="262CAFA9" w14:textId="77777777" w:rsidR="00CB455A" w:rsidRDefault="00CB455A" w:rsidP="00CB455A">
            <w:pPr>
              <w:pStyle w:val="ListBullet"/>
              <w:numPr>
                <w:ilvl w:val="1"/>
                <w:numId w:val="410"/>
              </w:numPr>
              <w:tabs>
                <w:tab w:val="clear" w:pos="1440"/>
                <w:tab w:val="num" w:pos="770"/>
              </w:tabs>
              <w:ind w:left="320" w:hanging="320"/>
            </w:pPr>
            <w:r>
              <w:t>NPB group j was deleted.</w:t>
            </w:r>
          </w:p>
          <w:p w14:paraId="1B5BB66C" w14:textId="77777777" w:rsidR="00CB455A" w:rsidRDefault="00CB455A" w:rsidP="00CB455A">
            <w:pPr>
              <w:pStyle w:val="ListBullet"/>
              <w:numPr>
                <w:ilvl w:val="1"/>
                <w:numId w:val="410"/>
              </w:numPr>
              <w:tabs>
                <w:tab w:val="clear" w:pos="1440"/>
                <w:tab w:val="num" w:pos="770"/>
              </w:tabs>
              <w:ind w:left="320" w:hanging="320"/>
            </w:pPr>
            <w:r>
              <w:t>SV group k was created.</w:t>
            </w:r>
          </w:p>
          <w:p w14:paraId="2872006A" w14:textId="77777777" w:rsidR="00CB455A" w:rsidRDefault="00CB455A" w:rsidP="00CB455A">
            <w:pPr>
              <w:pStyle w:val="ListBullet"/>
              <w:numPr>
                <w:ilvl w:val="1"/>
                <w:numId w:val="410"/>
              </w:numPr>
              <w:tabs>
                <w:tab w:val="clear" w:pos="1440"/>
                <w:tab w:val="num" w:pos="770"/>
              </w:tabs>
              <w:ind w:left="320" w:hanging="320"/>
            </w:pPr>
            <w:r>
              <w:t>SV group l was deleted.</w:t>
            </w:r>
          </w:p>
          <w:p w14:paraId="3886984F" w14:textId="77777777" w:rsidR="00CB455A" w:rsidRDefault="00CB455A" w:rsidP="00CB455A">
            <w:pPr>
              <w:pStyle w:val="ListBullet"/>
              <w:numPr>
                <w:ilvl w:val="1"/>
                <w:numId w:val="410"/>
              </w:numPr>
              <w:tabs>
                <w:tab w:val="clear" w:pos="1440"/>
                <w:tab w:val="num" w:pos="770"/>
              </w:tabs>
              <w:ind w:left="320" w:hanging="320"/>
            </w:pPr>
            <w:r>
              <w:t>SV group m was deleted.</w:t>
            </w:r>
          </w:p>
          <w:p w14:paraId="1E8DD236" w14:textId="77777777" w:rsidR="00CB455A" w:rsidRDefault="00CB455A" w:rsidP="00CB455A">
            <w:pPr>
              <w:pStyle w:val="ListBullet"/>
              <w:numPr>
                <w:ilvl w:val="1"/>
                <w:numId w:val="410"/>
              </w:numPr>
              <w:tabs>
                <w:tab w:val="clear" w:pos="1440"/>
                <w:tab w:val="num" w:pos="770"/>
              </w:tabs>
              <w:ind w:left="320" w:hanging="320"/>
            </w:pPr>
            <w:r>
              <w:t>SV group n was created.</w:t>
            </w:r>
          </w:p>
          <w:p w14:paraId="41C62E58" w14:textId="77777777" w:rsidR="00CB455A" w:rsidRDefault="00CB455A" w:rsidP="00CB455A">
            <w:pPr>
              <w:pStyle w:val="ListBullet"/>
              <w:numPr>
                <w:ilvl w:val="1"/>
                <w:numId w:val="410"/>
              </w:numPr>
              <w:tabs>
                <w:tab w:val="clear" w:pos="1440"/>
                <w:tab w:val="num" w:pos="770"/>
              </w:tabs>
              <w:ind w:left="320" w:hanging="320"/>
            </w:pPr>
            <w:r>
              <w:t>SV group o was created.</w:t>
            </w:r>
          </w:p>
          <w:p w14:paraId="6AECBFCE" w14:textId="77777777" w:rsidR="00CB455A" w:rsidRDefault="00CB455A" w:rsidP="00CB455A">
            <w:pPr>
              <w:pStyle w:val="ListBullet"/>
              <w:numPr>
                <w:ilvl w:val="1"/>
                <w:numId w:val="410"/>
              </w:numPr>
              <w:tabs>
                <w:tab w:val="clear" w:pos="1440"/>
                <w:tab w:val="num" w:pos="770"/>
              </w:tabs>
              <w:ind w:left="320" w:hanging="320"/>
            </w:pPr>
            <w:r>
              <w:t>SV group p was modified.</w:t>
            </w:r>
          </w:p>
          <w:p w14:paraId="178739E0" w14:textId="77777777" w:rsidR="00CB455A" w:rsidRDefault="00CB455A" w:rsidP="00CB455A">
            <w:pPr>
              <w:pStyle w:val="ListBullet"/>
              <w:numPr>
                <w:ilvl w:val="1"/>
                <w:numId w:val="410"/>
              </w:numPr>
              <w:tabs>
                <w:tab w:val="clear" w:pos="1440"/>
                <w:tab w:val="num" w:pos="770"/>
              </w:tabs>
              <w:ind w:left="320" w:hanging="320"/>
            </w:pPr>
            <w:r>
              <w:t>Service Provider group q was created.</w:t>
            </w:r>
          </w:p>
          <w:p w14:paraId="39C3F98D" w14:textId="77777777" w:rsidR="00CB455A" w:rsidRDefault="00CB455A" w:rsidP="00CB455A">
            <w:pPr>
              <w:pStyle w:val="ListBullet"/>
              <w:numPr>
                <w:ilvl w:val="1"/>
                <w:numId w:val="410"/>
              </w:numPr>
              <w:tabs>
                <w:tab w:val="clear" w:pos="1440"/>
                <w:tab w:val="num" w:pos="770"/>
              </w:tabs>
              <w:ind w:left="320" w:hanging="320"/>
            </w:pPr>
            <w:r>
              <w:t>Service Provider group r was deleted.</w:t>
            </w:r>
          </w:p>
          <w:p w14:paraId="7CCEED89" w14:textId="2E497263" w:rsidR="00CC4122" w:rsidRPr="004D55A8" w:rsidRDefault="00CB455A" w:rsidP="00CB455A">
            <w:pPr>
              <w:pStyle w:val="ListBullet"/>
              <w:numPr>
                <w:ilvl w:val="1"/>
                <w:numId w:val="410"/>
              </w:numPr>
              <w:tabs>
                <w:tab w:val="clear" w:pos="1440"/>
                <w:tab w:val="num" w:pos="770"/>
              </w:tabs>
              <w:ind w:left="320" w:hanging="320"/>
              <w:rPr>
                <w:b/>
                <w:bCs/>
              </w:rPr>
            </w:pPr>
            <w:r>
              <w:t xml:space="preserve">NPA-NXX </w:t>
            </w:r>
            <w:proofErr w:type="spellStart"/>
            <w:r>
              <w:t>group s</w:t>
            </w:r>
            <w:proofErr w:type="spellEnd"/>
            <w:r>
              <w:t>, to verify the Effective Date was modified as indicated in the prerequisite data.</w:t>
            </w:r>
          </w:p>
        </w:tc>
      </w:tr>
      <w:tr w:rsidR="00CC4122" w14:paraId="77B857DD" w14:textId="77777777" w:rsidTr="0012371A">
        <w:trPr>
          <w:gridAfter w:val="1"/>
          <w:wAfter w:w="15" w:type="dxa"/>
          <w:trHeight w:val="509"/>
        </w:trPr>
        <w:tc>
          <w:tcPr>
            <w:tcW w:w="720" w:type="dxa"/>
          </w:tcPr>
          <w:p w14:paraId="072BBE96" w14:textId="77777777" w:rsidR="00CC4122" w:rsidRPr="004D55A8" w:rsidRDefault="00CC4122" w:rsidP="0012371A">
            <w:pPr>
              <w:pStyle w:val="BodyText"/>
              <w:rPr>
                <w:b w:val="0"/>
                <w:bCs/>
              </w:rPr>
            </w:pPr>
            <w:r w:rsidRPr="004D55A8">
              <w:rPr>
                <w:b w:val="0"/>
                <w:bCs/>
              </w:rPr>
              <w:t>12.</w:t>
            </w:r>
          </w:p>
        </w:tc>
        <w:tc>
          <w:tcPr>
            <w:tcW w:w="810" w:type="dxa"/>
            <w:tcBorders>
              <w:left w:val="nil"/>
            </w:tcBorders>
          </w:tcPr>
          <w:p w14:paraId="343B3A30" w14:textId="77777777" w:rsidR="00CC4122" w:rsidRPr="004D55A8" w:rsidRDefault="00CC4122" w:rsidP="0012371A">
            <w:pPr>
              <w:pStyle w:val="BodyText"/>
              <w:rPr>
                <w:b w:val="0"/>
                <w:bCs/>
                <w:sz w:val="16"/>
              </w:rPr>
            </w:pPr>
            <w:r w:rsidRPr="004D55A8">
              <w:rPr>
                <w:b w:val="0"/>
                <w:bCs/>
                <w:sz w:val="16"/>
              </w:rPr>
              <w:t>NPAC</w:t>
            </w:r>
          </w:p>
        </w:tc>
        <w:tc>
          <w:tcPr>
            <w:tcW w:w="3150" w:type="dxa"/>
            <w:gridSpan w:val="2"/>
            <w:tcBorders>
              <w:left w:val="nil"/>
            </w:tcBorders>
          </w:tcPr>
          <w:p w14:paraId="5F341808" w14:textId="77777777" w:rsidR="00CC4122" w:rsidRPr="004D55A8" w:rsidRDefault="00CC4122" w:rsidP="00CB455A">
            <w:pPr>
              <w:pStyle w:val="ListBullet"/>
              <w:numPr>
                <w:ilvl w:val="0"/>
                <w:numId w:val="0"/>
              </w:numPr>
            </w:pPr>
            <w:r w:rsidRPr="004D55A8">
              <w:t>NPAC personnel perform a Full audit for the Subscription Versions and Number Pool Blocks that were updated during this test case.</w:t>
            </w:r>
          </w:p>
        </w:tc>
        <w:tc>
          <w:tcPr>
            <w:tcW w:w="720" w:type="dxa"/>
          </w:tcPr>
          <w:p w14:paraId="6C8AC784"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23150047" w14:textId="77777777" w:rsidR="00CC4122" w:rsidRPr="004D55A8" w:rsidRDefault="00CC4122" w:rsidP="0012371A">
            <w:pPr>
              <w:pStyle w:val="BodyText"/>
              <w:rPr>
                <w:b w:val="0"/>
                <w:bCs/>
              </w:rPr>
            </w:pPr>
            <w:r w:rsidRPr="004D55A8">
              <w:rPr>
                <w:b w:val="0"/>
                <w:bCs/>
              </w:rPr>
              <w:t xml:space="preserve">Using the Audit Results Log, verify that there were no updates made.  If any updates were made </w:t>
            </w:r>
            <w:proofErr w:type="gramStart"/>
            <w:r w:rsidRPr="004D55A8">
              <w:rPr>
                <w:b w:val="0"/>
                <w:bCs/>
              </w:rPr>
              <w:t>as a result of</w:t>
            </w:r>
            <w:proofErr w:type="gramEnd"/>
            <w:r w:rsidRPr="004D55A8">
              <w:rPr>
                <w:b w:val="0"/>
                <w:bCs/>
              </w:rPr>
              <w:t xml:space="preserve"> running this audit, this test case fails.</w:t>
            </w:r>
          </w:p>
        </w:tc>
      </w:tr>
      <w:tr w:rsidR="00CC4122" w14:paraId="7CA870D2" w14:textId="77777777" w:rsidTr="0012371A">
        <w:trPr>
          <w:gridAfter w:val="2"/>
          <w:wAfter w:w="2103" w:type="dxa"/>
        </w:trPr>
        <w:tc>
          <w:tcPr>
            <w:tcW w:w="720" w:type="dxa"/>
            <w:tcBorders>
              <w:top w:val="nil"/>
              <w:left w:val="nil"/>
              <w:bottom w:val="nil"/>
              <w:right w:val="nil"/>
            </w:tcBorders>
          </w:tcPr>
          <w:p w14:paraId="760FC2B3" w14:textId="77777777" w:rsidR="00CC4122" w:rsidRDefault="00CC4122" w:rsidP="0012371A">
            <w:pPr>
              <w:rPr>
                <w:b/>
              </w:rPr>
            </w:pPr>
          </w:p>
          <w:p w14:paraId="55AD5253" w14:textId="77777777" w:rsidR="00CC4122" w:rsidRDefault="00CC4122" w:rsidP="0012371A">
            <w:pPr>
              <w:rPr>
                <w:b/>
              </w:rPr>
            </w:pPr>
          </w:p>
          <w:p w14:paraId="753C1962" w14:textId="77777777" w:rsidR="00CC4122" w:rsidRDefault="00CC4122" w:rsidP="0012371A">
            <w:pPr>
              <w:rPr>
                <w:b/>
              </w:rPr>
            </w:pPr>
            <w:r>
              <w:rPr>
                <w:b/>
              </w:rPr>
              <w:t>E.</w:t>
            </w:r>
          </w:p>
          <w:p w14:paraId="1DA6BFA3" w14:textId="77777777" w:rsidR="00CC4122" w:rsidRDefault="00CC4122" w:rsidP="0012371A">
            <w:pPr>
              <w:rPr>
                <w:b/>
              </w:rPr>
            </w:pPr>
          </w:p>
        </w:tc>
        <w:tc>
          <w:tcPr>
            <w:tcW w:w="7949" w:type="dxa"/>
            <w:gridSpan w:val="5"/>
            <w:tcBorders>
              <w:top w:val="nil"/>
              <w:left w:val="nil"/>
              <w:bottom w:val="nil"/>
              <w:right w:val="nil"/>
            </w:tcBorders>
          </w:tcPr>
          <w:p w14:paraId="21128D95" w14:textId="77777777" w:rsidR="00CC4122" w:rsidRDefault="00CC4122" w:rsidP="0012371A">
            <w:pPr>
              <w:rPr>
                <w:b/>
              </w:rPr>
            </w:pPr>
          </w:p>
          <w:p w14:paraId="5FCE5DE6" w14:textId="77777777" w:rsidR="00CC4122" w:rsidRDefault="00CC4122" w:rsidP="0012371A">
            <w:pPr>
              <w:rPr>
                <w:b/>
              </w:rPr>
            </w:pPr>
          </w:p>
          <w:p w14:paraId="0AF5396B" w14:textId="77777777" w:rsidR="00CC4122" w:rsidRDefault="00CC4122" w:rsidP="0012371A">
            <w:pPr>
              <w:rPr>
                <w:b/>
              </w:rPr>
            </w:pPr>
            <w:r>
              <w:rPr>
                <w:b/>
              </w:rPr>
              <w:t>Pass/Fail Analysis, CO 554-1</w:t>
            </w:r>
          </w:p>
        </w:tc>
      </w:tr>
      <w:tr w:rsidR="00CC4122" w14:paraId="1AF42DAB" w14:textId="77777777" w:rsidTr="0012371A">
        <w:trPr>
          <w:gridAfter w:val="1"/>
          <w:wAfter w:w="15" w:type="dxa"/>
          <w:cantSplit/>
          <w:trHeight w:val="509"/>
        </w:trPr>
        <w:tc>
          <w:tcPr>
            <w:tcW w:w="720" w:type="dxa"/>
          </w:tcPr>
          <w:p w14:paraId="64FD15E8" w14:textId="77777777" w:rsidR="00CC4122" w:rsidRDefault="00CC4122" w:rsidP="0012371A">
            <w:pPr>
              <w:pStyle w:val="BodyText"/>
            </w:pPr>
            <w:r>
              <w:t>Pass</w:t>
            </w:r>
          </w:p>
        </w:tc>
        <w:tc>
          <w:tcPr>
            <w:tcW w:w="810" w:type="dxa"/>
            <w:tcBorders>
              <w:left w:val="nil"/>
            </w:tcBorders>
          </w:tcPr>
          <w:p w14:paraId="5C3E5B97" w14:textId="77777777" w:rsidR="00CC4122" w:rsidRDefault="00CC4122" w:rsidP="0012371A">
            <w:pPr>
              <w:pStyle w:val="BodyText"/>
            </w:pPr>
            <w:r>
              <w:t>Fail</w:t>
            </w:r>
          </w:p>
        </w:tc>
        <w:tc>
          <w:tcPr>
            <w:tcW w:w="9227" w:type="dxa"/>
            <w:gridSpan w:val="5"/>
            <w:tcBorders>
              <w:left w:val="nil"/>
            </w:tcBorders>
          </w:tcPr>
          <w:p w14:paraId="5F4CA8CA" w14:textId="77777777" w:rsidR="00CC4122" w:rsidRDefault="00CC4122" w:rsidP="0012371A">
            <w:pPr>
              <w:pStyle w:val="BodyText"/>
            </w:pPr>
            <w:r>
              <w:t>NPAC personnel performed the test case as written.</w:t>
            </w:r>
          </w:p>
        </w:tc>
      </w:tr>
      <w:tr w:rsidR="00CC4122" w14:paraId="73189CF7" w14:textId="77777777" w:rsidTr="0012371A">
        <w:trPr>
          <w:gridAfter w:val="1"/>
          <w:wAfter w:w="15" w:type="dxa"/>
          <w:cantSplit/>
          <w:trHeight w:val="509"/>
        </w:trPr>
        <w:tc>
          <w:tcPr>
            <w:tcW w:w="720" w:type="dxa"/>
          </w:tcPr>
          <w:p w14:paraId="2488BC42" w14:textId="77777777" w:rsidR="00CC4122" w:rsidRDefault="00CC4122" w:rsidP="0012371A">
            <w:pPr>
              <w:pStyle w:val="BodyText"/>
            </w:pPr>
            <w:r>
              <w:t>Pass</w:t>
            </w:r>
          </w:p>
        </w:tc>
        <w:tc>
          <w:tcPr>
            <w:tcW w:w="810" w:type="dxa"/>
            <w:tcBorders>
              <w:left w:val="nil"/>
            </w:tcBorders>
          </w:tcPr>
          <w:p w14:paraId="2CAB003A" w14:textId="77777777" w:rsidR="00CC4122" w:rsidRDefault="00CC4122" w:rsidP="0012371A">
            <w:pPr>
              <w:pStyle w:val="BodyText"/>
            </w:pPr>
            <w:r>
              <w:t>Fail</w:t>
            </w:r>
          </w:p>
        </w:tc>
        <w:tc>
          <w:tcPr>
            <w:tcW w:w="9227" w:type="dxa"/>
            <w:gridSpan w:val="5"/>
            <w:tcBorders>
              <w:left w:val="nil"/>
            </w:tcBorders>
          </w:tcPr>
          <w:p w14:paraId="37347927" w14:textId="77777777" w:rsidR="00CC4122" w:rsidRDefault="00CC4122" w:rsidP="0012371A">
            <w:pPr>
              <w:pStyle w:val="BodyText"/>
            </w:pPr>
            <w:r>
              <w:t>Service Provider personnel performed the test case as written.</w:t>
            </w:r>
          </w:p>
        </w:tc>
      </w:tr>
    </w:tbl>
    <w:p w14:paraId="124A9ABB" w14:textId="77777777" w:rsidR="00CC4122" w:rsidRDefault="00CC4122" w:rsidP="00CC4122"/>
    <w:p w14:paraId="72A9EC59" w14:textId="77777777" w:rsidR="00DD5EAF" w:rsidRPr="00014A55" w:rsidRDefault="00DD5EAF"/>
    <w:p w14:paraId="7BDD03C5" w14:textId="77777777" w:rsidR="00DD5EAF" w:rsidRPr="00014A55" w:rsidRDefault="00DD5EAF">
      <w:pPr>
        <w:pStyle w:val="IndexHeading"/>
      </w:pPr>
      <w:r w:rsidRPr="00014A55">
        <w:br w:type="page"/>
      </w:r>
    </w:p>
    <w:p w14:paraId="5A475082" w14:textId="77777777" w:rsidR="00DD5EAF" w:rsidRPr="00014A55" w:rsidRDefault="00DD5EAF"/>
    <w:p w14:paraId="7CE87446" w14:textId="77777777" w:rsidR="00DD5EAF" w:rsidRPr="00014A55" w:rsidRDefault="00DD5EAF"/>
    <w:p w14:paraId="0C35F60B" w14:textId="77777777" w:rsidR="00DD5EAF" w:rsidRPr="00014A55" w:rsidRDefault="00DD5EAF">
      <w:pPr>
        <w:pStyle w:val="Header"/>
        <w:tabs>
          <w:tab w:val="left" w:pos="720"/>
        </w:tabs>
        <w:rPr>
          <w:b/>
          <w:bCs/>
          <w:sz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8E353F" w14:paraId="23B3F524" w14:textId="77777777" w:rsidTr="0012371A">
        <w:trPr>
          <w:gridAfter w:val="1"/>
          <w:wAfter w:w="6" w:type="dxa"/>
        </w:trPr>
        <w:tc>
          <w:tcPr>
            <w:tcW w:w="720" w:type="dxa"/>
            <w:tcBorders>
              <w:top w:val="nil"/>
              <w:left w:val="nil"/>
              <w:bottom w:val="nil"/>
              <w:right w:val="nil"/>
            </w:tcBorders>
          </w:tcPr>
          <w:p w14:paraId="1FFF13F2" w14:textId="77777777" w:rsidR="008E353F" w:rsidRDefault="008E353F" w:rsidP="0012371A">
            <w:pPr>
              <w:rPr>
                <w:b/>
              </w:rPr>
            </w:pPr>
            <w:r>
              <w:rPr>
                <w:b/>
              </w:rPr>
              <w:t>A.</w:t>
            </w:r>
          </w:p>
        </w:tc>
        <w:tc>
          <w:tcPr>
            <w:tcW w:w="2097" w:type="dxa"/>
            <w:tcBorders>
              <w:top w:val="nil"/>
              <w:left w:val="nil"/>
              <w:right w:val="nil"/>
            </w:tcBorders>
          </w:tcPr>
          <w:p w14:paraId="17ACFE16" w14:textId="77777777" w:rsidR="008E353F" w:rsidRDefault="008E353F" w:rsidP="0012371A">
            <w:pPr>
              <w:rPr>
                <w:b/>
              </w:rPr>
            </w:pPr>
            <w:r>
              <w:rPr>
                <w:b/>
              </w:rPr>
              <w:t>TEST IDENTITY</w:t>
            </w:r>
          </w:p>
        </w:tc>
        <w:tc>
          <w:tcPr>
            <w:tcW w:w="7949" w:type="dxa"/>
            <w:gridSpan w:val="4"/>
            <w:tcBorders>
              <w:top w:val="nil"/>
              <w:left w:val="nil"/>
              <w:right w:val="nil"/>
            </w:tcBorders>
          </w:tcPr>
          <w:p w14:paraId="629C5D4B" w14:textId="77777777" w:rsidR="008E353F" w:rsidRDefault="008E353F" w:rsidP="0012371A">
            <w:pPr>
              <w:rPr>
                <w:b/>
              </w:rPr>
            </w:pPr>
          </w:p>
        </w:tc>
      </w:tr>
      <w:tr w:rsidR="008E353F" w14:paraId="3F0D289A" w14:textId="77777777" w:rsidTr="0012371A">
        <w:trPr>
          <w:cantSplit/>
          <w:trHeight w:val="120"/>
        </w:trPr>
        <w:tc>
          <w:tcPr>
            <w:tcW w:w="720" w:type="dxa"/>
            <w:vMerge w:val="restart"/>
            <w:tcBorders>
              <w:top w:val="nil"/>
              <w:left w:val="nil"/>
            </w:tcBorders>
          </w:tcPr>
          <w:p w14:paraId="49D03953" w14:textId="77777777" w:rsidR="008E353F" w:rsidRDefault="008E353F" w:rsidP="0012371A">
            <w:pPr>
              <w:rPr>
                <w:b/>
              </w:rPr>
            </w:pPr>
          </w:p>
        </w:tc>
        <w:tc>
          <w:tcPr>
            <w:tcW w:w="2097" w:type="dxa"/>
            <w:vMerge w:val="restart"/>
            <w:tcBorders>
              <w:left w:val="nil"/>
            </w:tcBorders>
          </w:tcPr>
          <w:p w14:paraId="5433F76C" w14:textId="77777777" w:rsidR="008E353F" w:rsidRDefault="008E353F" w:rsidP="0012371A">
            <w:pPr>
              <w:rPr>
                <w:b/>
              </w:rPr>
            </w:pPr>
            <w:r>
              <w:rPr>
                <w:b/>
              </w:rPr>
              <w:t>Test Case Number:</w:t>
            </w:r>
          </w:p>
        </w:tc>
        <w:tc>
          <w:tcPr>
            <w:tcW w:w="2083" w:type="dxa"/>
            <w:vMerge w:val="restart"/>
            <w:tcBorders>
              <w:left w:val="nil"/>
            </w:tcBorders>
          </w:tcPr>
          <w:p w14:paraId="68A7D501" w14:textId="77777777" w:rsidR="008E353F" w:rsidRDefault="008E353F" w:rsidP="0012371A">
            <w:pPr>
              <w:rPr>
                <w:b/>
              </w:rPr>
            </w:pPr>
            <w:r>
              <w:rPr>
                <w:b/>
              </w:rPr>
              <w:t>CO 554-2</w:t>
            </w:r>
          </w:p>
        </w:tc>
        <w:tc>
          <w:tcPr>
            <w:tcW w:w="1955" w:type="dxa"/>
            <w:vMerge w:val="restart"/>
          </w:tcPr>
          <w:p w14:paraId="09A3815A" w14:textId="77777777" w:rsidR="008E353F" w:rsidRDefault="008E353F" w:rsidP="0012371A">
            <w:pPr>
              <w:pStyle w:val="TOC1"/>
              <w:spacing w:before="0"/>
              <w:rPr>
                <w:i/>
                <w:caps w:val="0"/>
              </w:rPr>
            </w:pPr>
            <w:r>
              <w:t>SUT Priority:</w:t>
            </w:r>
          </w:p>
        </w:tc>
        <w:tc>
          <w:tcPr>
            <w:tcW w:w="1958" w:type="dxa"/>
            <w:tcBorders>
              <w:left w:val="nil"/>
            </w:tcBorders>
          </w:tcPr>
          <w:p w14:paraId="60A60214" w14:textId="77777777" w:rsidR="008E353F" w:rsidRDefault="008E353F" w:rsidP="0012371A">
            <w:r>
              <w:rPr>
                <w:b/>
              </w:rPr>
              <w:t xml:space="preserve">SOA </w:t>
            </w:r>
          </w:p>
        </w:tc>
        <w:tc>
          <w:tcPr>
            <w:tcW w:w="1959" w:type="dxa"/>
            <w:gridSpan w:val="2"/>
            <w:tcBorders>
              <w:left w:val="nil"/>
            </w:tcBorders>
          </w:tcPr>
          <w:p w14:paraId="5BAAB5CC" w14:textId="77777777" w:rsidR="008E353F" w:rsidRDefault="008E353F" w:rsidP="0012371A">
            <w:pPr>
              <w:pStyle w:val="BodyText"/>
            </w:pPr>
            <w:r>
              <w:t>N/A</w:t>
            </w:r>
          </w:p>
        </w:tc>
      </w:tr>
      <w:tr w:rsidR="008E353F" w14:paraId="0077842C" w14:textId="77777777" w:rsidTr="0012371A">
        <w:trPr>
          <w:cantSplit/>
          <w:trHeight w:val="170"/>
        </w:trPr>
        <w:tc>
          <w:tcPr>
            <w:tcW w:w="720" w:type="dxa"/>
            <w:vMerge/>
            <w:tcBorders>
              <w:left w:val="nil"/>
              <w:bottom w:val="nil"/>
            </w:tcBorders>
          </w:tcPr>
          <w:p w14:paraId="76DB7F72" w14:textId="77777777" w:rsidR="008E353F" w:rsidRDefault="008E353F" w:rsidP="0012371A">
            <w:pPr>
              <w:rPr>
                <w:b/>
              </w:rPr>
            </w:pPr>
          </w:p>
        </w:tc>
        <w:tc>
          <w:tcPr>
            <w:tcW w:w="2097" w:type="dxa"/>
            <w:vMerge/>
            <w:tcBorders>
              <w:left w:val="nil"/>
            </w:tcBorders>
          </w:tcPr>
          <w:p w14:paraId="5DB54102" w14:textId="77777777" w:rsidR="008E353F" w:rsidRDefault="008E353F" w:rsidP="0012371A">
            <w:pPr>
              <w:rPr>
                <w:b/>
              </w:rPr>
            </w:pPr>
          </w:p>
        </w:tc>
        <w:tc>
          <w:tcPr>
            <w:tcW w:w="2083" w:type="dxa"/>
            <w:vMerge/>
            <w:tcBorders>
              <w:left w:val="nil"/>
            </w:tcBorders>
          </w:tcPr>
          <w:p w14:paraId="0D8BC8AA" w14:textId="77777777" w:rsidR="008E353F" w:rsidRDefault="008E353F" w:rsidP="0012371A">
            <w:pPr>
              <w:rPr>
                <w:b/>
              </w:rPr>
            </w:pPr>
          </w:p>
        </w:tc>
        <w:tc>
          <w:tcPr>
            <w:tcW w:w="1955" w:type="dxa"/>
            <w:vMerge/>
          </w:tcPr>
          <w:p w14:paraId="469DDA8E" w14:textId="77777777" w:rsidR="008E353F" w:rsidRDefault="008E353F" w:rsidP="0012371A">
            <w:pPr>
              <w:pStyle w:val="TOC1"/>
              <w:spacing w:before="0"/>
              <w:rPr>
                <w:i/>
              </w:rPr>
            </w:pPr>
          </w:p>
        </w:tc>
        <w:tc>
          <w:tcPr>
            <w:tcW w:w="1958" w:type="dxa"/>
            <w:tcBorders>
              <w:left w:val="nil"/>
            </w:tcBorders>
          </w:tcPr>
          <w:p w14:paraId="30D6474A" w14:textId="77777777" w:rsidR="008E353F" w:rsidRDefault="008E353F" w:rsidP="0012371A">
            <w:pPr>
              <w:rPr>
                <w:b/>
                <w:bCs/>
              </w:rPr>
            </w:pPr>
            <w:r>
              <w:rPr>
                <w:b/>
                <w:bCs/>
              </w:rPr>
              <w:t>LSMS</w:t>
            </w:r>
          </w:p>
        </w:tc>
        <w:tc>
          <w:tcPr>
            <w:tcW w:w="1959" w:type="dxa"/>
            <w:gridSpan w:val="2"/>
            <w:tcBorders>
              <w:left w:val="nil"/>
            </w:tcBorders>
          </w:tcPr>
          <w:p w14:paraId="2779A339" w14:textId="77777777" w:rsidR="008E353F" w:rsidRDefault="008E353F" w:rsidP="0012371A">
            <w:pPr>
              <w:pStyle w:val="BodyText"/>
            </w:pPr>
            <w:r>
              <w:t>Conditional</w:t>
            </w:r>
          </w:p>
        </w:tc>
      </w:tr>
      <w:tr w:rsidR="008E353F" w14:paraId="38D81BEE" w14:textId="77777777" w:rsidTr="0012371A">
        <w:trPr>
          <w:gridAfter w:val="1"/>
          <w:wAfter w:w="6" w:type="dxa"/>
          <w:trHeight w:val="509"/>
        </w:trPr>
        <w:tc>
          <w:tcPr>
            <w:tcW w:w="720" w:type="dxa"/>
            <w:tcBorders>
              <w:top w:val="nil"/>
              <w:left w:val="nil"/>
              <w:bottom w:val="nil"/>
            </w:tcBorders>
          </w:tcPr>
          <w:p w14:paraId="041643E3" w14:textId="77777777" w:rsidR="008E353F" w:rsidRDefault="008E353F" w:rsidP="0012371A">
            <w:pPr>
              <w:rPr>
                <w:b/>
              </w:rPr>
            </w:pPr>
          </w:p>
        </w:tc>
        <w:tc>
          <w:tcPr>
            <w:tcW w:w="2097" w:type="dxa"/>
            <w:tcBorders>
              <w:left w:val="nil"/>
            </w:tcBorders>
          </w:tcPr>
          <w:p w14:paraId="6536FBE8" w14:textId="77777777" w:rsidR="008E353F" w:rsidRDefault="008E353F" w:rsidP="0012371A">
            <w:pPr>
              <w:rPr>
                <w:b/>
              </w:rPr>
            </w:pPr>
            <w:r>
              <w:rPr>
                <w:b/>
              </w:rPr>
              <w:t>Objective:</w:t>
            </w:r>
          </w:p>
          <w:p w14:paraId="096AF192" w14:textId="77777777" w:rsidR="008E353F" w:rsidRDefault="008E353F" w:rsidP="0012371A">
            <w:pPr>
              <w:rPr>
                <w:b/>
              </w:rPr>
            </w:pPr>
          </w:p>
        </w:tc>
        <w:tc>
          <w:tcPr>
            <w:tcW w:w="7949" w:type="dxa"/>
            <w:gridSpan w:val="4"/>
            <w:tcBorders>
              <w:left w:val="nil"/>
            </w:tcBorders>
          </w:tcPr>
          <w:p w14:paraId="66C2330C" w14:textId="77777777" w:rsidR="008E353F" w:rsidRDefault="008E353F" w:rsidP="0012371A">
            <w:pPr>
              <w:pStyle w:val="BodyText"/>
            </w:pPr>
            <w:r>
              <w:t xml:space="preserve">LSMS – Service Provider personnel submit a query request for service provider, network data, number pool block data, and subscription data while the LSMS is in Suspend Mode. NPAC returns </w:t>
            </w:r>
            <w:proofErr w:type="spellStart"/>
            <w:r>
              <w:t>results_too_large</w:t>
            </w:r>
            <w:proofErr w:type="spellEnd"/>
            <w:r>
              <w:t xml:space="preserve"> error when the record limit system tunable is exceeded. LSMS retries the query parameter values to reduce the scope of the query and submit multiple new requests to retrieve all data – Success</w:t>
            </w:r>
          </w:p>
          <w:p w14:paraId="432D385D" w14:textId="77777777" w:rsidR="008E353F" w:rsidRDefault="008E353F" w:rsidP="0012371A">
            <w:pPr>
              <w:pStyle w:val="BodyText"/>
            </w:pPr>
          </w:p>
        </w:tc>
      </w:tr>
      <w:tr w:rsidR="008E353F" w14:paraId="0A8F3249" w14:textId="77777777" w:rsidTr="0012371A">
        <w:trPr>
          <w:gridAfter w:val="1"/>
          <w:wAfter w:w="6" w:type="dxa"/>
        </w:trPr>
        <w:tc>
          <w:tcPr>
            <w:tcW w:w="720" w:type="dxa"/>
            <w:tcBorders>
              <w:top w:val="nil"/>
              <w:left w:val="nil"/>
              <w:bottom w:val="nil"/>
              <w:right w:val="nil"/>
            </w:tcBorders>
          </w:tcPr>
          <w:p w14:paraId="55B452A0" w14:textId="77777777" w:rsidR="008E353F" w:rsidRDefault="008E353F" w:rsidP="0012371A">
            <w:pPr>
              <w:rPr>
                <w:b/>
              </w:rPr>
            </w:pPr>
          </w:p>
        </w:tc>
        <w:tc>
          <w:tcPr>
            <w:tcW w:w="2097" w:type="dxa"/>
            <w:tcBorders>
              <w:top w:val="nil"/>
              <w:left w:val="nil"/>
              <w:bottom w:val="nil"/>
              <w:right w:val="nil"/>
            </w:tcBorders>
          </w:tcPr>
          <w:p w14:paraId="01D2A3D0" w14:textId="77777777" w:rsidR="008E353F" w:rsidRDefault="008E353F" w:rsidP="0012371A">
            <w:pPr>
              <w:rPr>
                <w:b/>
              </w:rPr>
            </w:pPr>
          </w:p>
        </w:tc>
        <w:tc>
          <w:tcPr>
            <w:tcW w:w="7949" w:type="dxa"/>
            <w:gridSpan w:val="4"/>
            <w:tcBorders>
              <w:top w:val="nil"/>
              <w:left w:val="nil"/>
              <w:bottom w:val="nil"/>
              <w:right w:val="nil"/>
            </w:tcBorders>
          </w:tcPr>
          <w:p w14:paraId="08E31452" w14:textId="77777777" w:rsidR="008E353F" w:rsidRDefault="008E353F" w:rsidP="0012371A">
            <w:pPr>
              <w:rPr>
                <w:b/>
              </w:rPr>
            </w:pPr>
          </w:p>
        </w:tc>
      </w:tr>
      <w:tr w:rsidR="008E353F" w14:paraId="037DB1A0" w14:textId="77777777" w:rsidTr="0012371A">
        <w:trPr>
          <w:gridAfter w:val="1"/>
          <w:wAfter w:w="6" w:type="dxa"/>
        </w:trPr>
        <w:tc>
          <w:tcPr>
            <w:tcW w:w="720" w:type="dxa"/>
            <w:tcBorders>
              <w:top w:val="nil"/>
              <w:left w:val="nil"/>
              <w:bottom w:val="nil"/>
              <w:right w:val="nil"/>
            </w:tcBorders>
          </w:tcPr>
          <w:p w14:paraId="3288D03C" w14:textId="77777777" w:rsidR="008E353F" w:rsidRDefault="008E353F" w:rsidP="0012371A">
            <w:pPr>
              <w:rPr>
                <w:b/>
              </w:rPr>
            </w:pPr>
            <w:r>
              <w:rPr>
                <w:b/>
              </w:rPr>
              <w:t>B.</w:t>
            </w:r>
          </w:p>
        </w:tc>
        <w:tc>
          <w:tcPr>
            <w:tcW w:w="2097" w:type="dxa"/>
            <w:tcBorders>
              <w:top w:val="nil"/>
              <w:left w:val="nil"/>
              <w:right w:val="nil"/>
            </w:tcBorders>
          </w:tcPr>
          <w:p w14:paraId="45A96172" w14:textId="77777777" w:rsidR="008E353F" w:rsidRDefault="008E353F" w:rsidP="0012371A">
            <w:pPr>
              <w:rPr>
                <w:b/>
              </w:rPr>
            </w:pPr>
            <w:r>
              <w:rPr>
                <w:b/>
              </w:rPr>
              <w:t>REFERENCES</w:t>
            </w:r>
          </w:p>
        </w:tc>
        <w:tc>
          <w:tcPr>
            <w:tcW w:w="7949" w:type="dxa"/>
            <w:gridSpan w:val="4"/>
            <w:tcBorders>
              <w:top w:val="nil"/>
              <w:left w:val="nil"/>
              <w:right w:val="nil"/>
            </w:tcBorders>
          </w:tcPr>
          <w:p w14:paraId="0E0C2896" w14:textId="77777777" w:rsidR="008E353F" w:rsidRDefault="008E353F" w:rsidP="0012371A">
            <w:pPr>
              <w:rPr>
                <w:b/>
              </w:rPr>
            </w:pPr>
          </w:p>
        </w:tc>
      </w:tr>
      <w:tr w:rsidR="008E353F" w14:paraId="718A3CCD" w14:textId="77777777" w:rsidTr="0012371A">
        <w:trPr>
          <w:trHeight w:val="509"/>
        </w:trPr>
        <w:tc>
          <w:tcPr>
            <w:tcW w:w="720" w:type="dxa"/>
            <w:tcBorders>
              <w:top w:val="nil"/>
              <w:left w:val="nil"/>
              <w:bottom w:val="nil"/>
            </w:tcBorders>
          </w:tcPr>
          <w:p w14:paraId="08140445" w14:textId="77777777" w:rsidR="008E353F" w:rsidRDefault="008E353F" w:rsidP="0012371A">
            <w:pPr>
              <w:rPr>
                <w:b/>
              </w:rPr>
            </w:pPr>
            <w:r>
              <w:t xml:space="preserve"> </w:t>
            </w:r>
          </w:p>
        </w:tc>
        <w:tc>
          <w:tcPr>
            <w:tcW w:w="2097" w:type="dxa"/>
            <w:tcBorders>
              <w:left w:val="nil"/>
            </w:tcBorders>
          </w:tcPr>
          <w:p w14:paraId="02F486F0" w14:textId="77777777" w:rsidR="008E353F" w:rsidRDefault="008E353F" w:rsidP="0012371A">
            <w:pPr>
              <w:rPr>
                <w:b/>
              </w:rPr>
            </w:pPr>
            <w:r>
              <w:rPr>
                <w:b/>
              </w:rPr>
              <w:t>Change Order Revision Number:</w:t>
            </w:r>
          </w:p>
        </w:tc>
        <w:tc>
          <w:tcPr>
            <w:tcW w:w="2083" w:type="dxa"/>
            <w:tcBorders>
              <w:left w:val="nil"/>
            </w:tcBorders>
          </w:tcPr>
          <w:p w14:paraId="79E95DAE" w14:textId="4B339189" w:rsidR="008E353F" w:rsidRDefault="008E353F" w:rsidP="0012371A">
            <w:pPr>
              <w:pStyle w:val="BodyText"/>
            </w:pPr>
            <w:r>
              <w:t>V</w:t>
            </w:r>
            <w:r w:rsidR="00305C11">
              <w:t>2</w:t>
            </w:r>
          </w:p>
        </w:tc>
        <w:tc>
          <w:tcPr>
            <w:tcW w:w="1955" w:type="dxa"/>
          </w:tcPr>
          <w:p w14:paraId="08BBDAC5" w14:textId="77777777" w:rsidR="008E353F" w:rsidRDefault="008E353F" w:rsidP="0012371A">
            <w:pPr>
              <w:pStyle w:val="TOC1"/>
              <w:spacing w:before="0"/>
              <w:rPr>
                <w:i/>
              </w:rPr>
            </w:pPr>
            <w:r>
              <w:t>Change Order Number(s):</w:t>
            </w:r>
          </w:p>
        </w:tc>
        <w:tc>
          <w:tcPr>
            <w:tcW w:w="3917" w:type="dxa"/>
            <w:gridSpan w:val="3"/>
            <w:tcBorders>
              <w:left w:val="nil"/>
            </w:tcBorders>
          </w:tcPr>
          <w:p w14:paraId="29C47A08" w14:textId="77777777" w:rsidR="008E353F" w:rsidRDefault="008E353F" w:rsidP="0012371A">
            <w:pPr>
              <w:pStyle w:val="BodyText"/>
            </w:pPr>
            <w:r>
              <w:t>CO 554</w:t>
            </w:r>
          </w:p>
        </w:tc>
      </w:tr>
      <w:tr w:rsidR="008E353F" w14:paraId="57754A4C" w14:textId="77777777" w:rsidTr="0012371A">
        <w:trPr>
          <w:trHeight w:val="509"/>
        </w:trPr>
        <w:tc>
          <w:tcPr>
            <w:tcW w:w="720" w:type="dxa"/>
            <w:tcBorders>
              <w:top w:val="nil"/>
              <w:left w:val="nil"/>
              <w:bottom w:val="nil"/>
            </w:tcBorders>
          </w:tcPr>
          <w:p w14:paraId="5F4B71A4" w14:textId="77777777" w:rsidR="008E353F" w:rsidRDefault="008E353F" w:rsidP="0012371A">
            <w:pPr>
              <w:rPr>
                <w:b/>
              </w:rPr>
            </w:pPr>
          </w:p>
        </w:tc>
        <w:tc>
          <w:tcPr>
            <w:tcW w:w="2097" w:type="dxa"/>
            <w:tcBorders>
              <w:left w:val="nil"/>
            </w:tcBorders>
          </w:tcPr>
          <w:p w14:paraId="6C539371" w14:textId="77777777" w:rsidR="008E353F" w:rsidRDefault="008E353F" w:rsidP="0012371A">
            <w:pPr>
              <w:rPr>
                <w:b/>
              </w:rPr>
            </w:pPr>
            <w:r>
              <w:rPr>
                <w:b/>
              </w:rPr>
              <w:t>FRS Version Number:</w:t>
            </w:r>
          </w:p>
        </w:tc>
        <w:tc>
          <w:tcPr>
            <w:tcW w:w="2083" w:type="dxa"/>
            <w:tcBorders>
              <w:left w:val="nil"/>
            </w:tcBorders>
          </w:tcPr>
          <w:p w14:paraId="5D4C4159" w14:textId="77777777" w:rsidR="008E353F" w:rsidRDefault="008E353F" w:rsidP="0012371A">
            <w:pPr>
              <w:pStyle w:val="BodyText"/>
            </w:pPr>
            <w:r>
              <w:t>R5.1</w:t>
            </w:r>
          </w:p>
        </w:tc>
        <w:tc>
          <w:tcPr>
            <w:tcW w:w="1955" w:type="dxa"/>
          </w:tcPr>
          <w:p w14:paraId="5173D15E" w14:textId="77777777" w:rsidR="008E353F" w:rsidRDefault="008E353F" w:rsidP="0012371A">
            <w:pPr>
              <w:rPr>
                <w:b/>
              </w:rPr>
            </w:pPr>
            <w:r>
              <w:rPr>
                <w:b/>
              </w:rPr>
              <w:t>Relevant Requirement(s):</w:t>
            </w:r>
          </w:p>
        </w:tc>
        <w:tc>
          <w:tcPr>
            <w:tcW w:w="3917" w:type="dxa"/>
            <w:gridSpan w:val="3"/>
            <w:tcBorders>
              <w:left w:val="nil"/>
            </w:tcBorders>
          </w:tcPr>
          <w:p w14:paraId="6333DB6A" w14:textId="2C80B2D4" w:rsidR="008E353F" w:rsidRDefault="00440BA8" w:rsidP="0012371A">
            <w:pPr>
              <w:pStyle w:val="BodyText"/>
            </w:pPr>
            <w:r>
              <w:t>RR6-264 through RR6-276</w:t>
            </w:r>
          </w:p>
        </w:tc>
      </w:tr>
      <w:tr w:rsidR="008E353F" w14:paraId="599A31C6" w14:textId="77777777" w:rsidTr="0012371A">
        <w:trPr>
          <w:trHeight w:val="510"/>
        </w:trPr>
        <w:tc>
          <w:tcPr>
            <w:tcW w:w="720" w:type="dxa"/>
            <w:tcBorders>
              <w:top w:val="nil"/>
              <w:left w:val="nil"/>
              <w:bottom w:val="nil"/>
            </w:tcBorders>
          </w:tcPr>
          <w:p w14:paraId="49B028D0" w14:textId="77777777" w:rsidR="008E353F" w:rsidRDefault="008E353F" w:rsidP="0012371A">
            <w:pPr>
              <w:rPr>
                <w:b/>
              </w:rPr>
            </w:pPr>
          </w:p>
        </w:tc>
        <w:tc>
          <w:tcPr>
            <w:tcW w:w="2097" w:type="dxa"/>
            <w:tcBorders>
              <w:left w:val="nil"/>
            </w:tcBorders>
          </w:tcPr>
          <w:p w14:paraId="061AA04A" w14:textId="77777777" w:rsidR="008E353F" w:rsidRDefault="008E353F" w:rsidP="0012371A">
            <w:pPr>
              <w:rPr>
                <w:b/>
              </w:rPr>
            </w:pPr>
            <w:r>
              <w:rPr>
                <w:b/>
              </w:rPr>
              <w:t>IIS Version Number:</w:t>
            </w:r>
          </w:p>
        </w:tc>
        <w:tc>
          <w:tcPr>
            <w:tcW w:w="2083" w:type="dxa"/>
            <w:tcBorders>
              <w:left w:val="nil"/>
            </w:tcBorders>
          </w:tcPr>
          <w:p w14:paraId="4683D980" w14:textId="77777777" w:rsidR="008E353F" w:rsidRDefault="008E353F" w:rsidP="0012371A">
            <w:pPr>
              <w:pStyle w:val="BodyText"/>
            </w:pPr>
            <w:r>
              <w:t>R5.1</w:t>
            </w:r>
          </w:p>
        </w:tc>
        <w:tc>
          <w:tcPr>
            <w:tcW w:w="1955" w:type="dxa"/>
          </w:tcPr>
          <w:p w14:paraId="4B3BDA31" w14:textId="77777777" w:rsidR="008E353F" w:rsidRDefault="008E353F" w:rsidP="0012371A">
            <w:pPr>
              <w:rPr>
                <w:b/>
              </w:rPr>
            </w:pPr>
            <w:r>
              <w:rPr>
                <w:b/>
              </w:rPr>
              <w:t>Relevant Flow(s):</w:t>
            </w:r>
          </w:p>
        </w:tc>
        <w:tc>
          <w:tcPr>
            <w:tcW w:w="3917" w:type="dxa"/>
            <w:gridSpan w:val="3"/>
            <w:tcBorders>
              <w:left w:val="nil"/>
            </w:tcBorders>
          </w:tcPr>
          <w:p w14:paraId="522E69B5" w14:textId="77777777" w:rsidR="008E353F" w:rsidRDefault="008E353F" w:rsidP="0012371A">
            <w:pPr>
              <w:pStyle w:val="BodyText"/>
            </w:pPr>
          </w:p>
        </w:tc>
      </w:tr>
      <w:tr w:rsidR="008E353F" w14:paraId="494DCF41" w14:textId="77777777" w:rsidTr="0012371A">
        <w:trPr>
          <w:gridAfter w:val="1"/>
          <w:wAfter w:w="6" w:type="dxa"/>
        </w:trPr>
        <w:tc>
          <w:tcPr>
            <w:tcW w:w="720" w:type="dxa"/>
            <w:tcBorders>
              <w:top w:val="nil"/>
              <w:left w:val="nil"/>
              <w:bottom w:val="nil"/>
              <w:right w:val="nil"/>
            </w:tcBorders>
          </w:tcPr>
          <w:p w14:paraId="0B745DC9" w14:textId="77777777" w:rsidR="008E353F" w:rsidRDefault="008E353F" w:rsidP="0012371A">
            <w:pPr>
              <w:rPr>
                <w:b/>
              </w:rPr>
            </w:pPr>
          </w:p>
        </w:tc>
        <w:tc>
          <w:tcPr>
            <w:tcW w:w="2097" w:type="dxa"/>
            <w:tcBorders>
              <w:top w:val="nil"/>
              <w:left w:val="nil"/>
              <w:bottom w:val="nil"/>
              <w:right w:val="nil"/>
            </w:tcBorders>
          </w:tcPr>
          <w:p w14:paraId="0A3EAE3B" w14:textId="77777777" w:rsidR="008E353F" w:rsidRDefault="008E353F" w:rsidP="0012371A">
            <w:pPr>
              <w:rPr>
                <w:b/>
              </w:rPr>
            </w:pPr>
          </w:p>
        </w:tc>
        <w:tc>
          <w:tcPr>
            <w:tcW w:w="7949" w:type="dxa"/>
            <w:gridSpan w:val="4"/>
            <w:tcBorders>
              <w:top w:val="nil"/>
              <w:left w:val="nil"/>
              <w:bottom w:val="nil"/>
              <w:right w:val="nil"/>
            </w:tcBorders>
          </w:tcPr>
          <w:p w14:paraId="21AEC87B" w14:textId="77777777" w:rsidR="008E353F" w:rsidRDefault="008E353F" w:rsidP="0012371A">
            <w:pPr>
              <w:rPr>
                <w:b/>
              </w:rPr>
            </w:pPr>
          </w:p>
        </w:tc>
      </w:tr>
      <w:tr w:rsidR="008E353F" w14:paraId="39860E43" w14:textId="77777777" w:rsidTr="0012371A">
        <w:trPr>
          <w:gridAfter w:val="1"/>
          <w:wAfter w:w="6" w:type="dxa"/>
        </w:trPr>
        <w:tc>
          <w:tcPr>
            <w:tcW w:w="720" w:type="dxa"/>
            <w:tcBorders>
              <w:top w:val="nil"/>
              <w:left w:val="nil"/>
              <w:bottom w:val="nil"/>
              <w:right w:val="nil"/>
            </w:tcBorders>
          </w:tcPr>
          <w:p w14:paraId="4914CFC6" w14:textId="77777777" w:rsidR="008E353F" w:rsidRDefault="008E353F" w:rsidP="0012371A">
            <w:pPr>
              <w:rPr>
                <w:b/>
              </w:rPr>
            </w:pPr>
            <w:r>
              <w:rPr>
                <w:b/>
              </w:rPr>
              <w:t>C.</w:t>
            </w:r>
          </w:p>
        </w:tc>
        <w:tc>
          <w:tcPr>
            <w:tcW w:w="2097" w:type="dxa"/>
            <w:tcBorders>
              <w:top w:val="nil"/>
              <w:left w:val="nil"/>
              <w:bottom w:val="nil"/>
              <w:right w:val="nil"/>
            </w:tcBorders>
          </w:tcPr>
          <w:p w14:paraId="3E73ACA1" w14:textId="77777777" w:rsidR="008E353F" w:rsidRDefault="008E353F" w:rsidP="0012371A">
            <w:pPr>
              <w:rPr>
                <w:b/>
              </w:rPr>
            </w:pPr>
            <w:r>
              <w:rPr>
                <w:b/>
              </w:rPr>
              <w:t>PREREQUISITE</w:t>
            </w:r>
          </w:p>
        </w:tc>
        <w:tc>
          <w:tcPr>
            <w:tcW w:w="7949" w:type="dxa"/>
            <w:gridSpan w:val="4"/>
            <w:tcBorders>
              <w:top w:val="nil"/>
              <w:left w:val="nil"/>
              <w:right w:val="nil"/>
            </w:tcBorders>
          </w:tcPr>
          <w:p w14:paraId="76B28430" w14:textId="77777777" w:rsidR="008E353F" w:rsidRDefault="008E353F" w:rsidP="0012371A">
            <w:pPr>
              <w:rPr>
                <w:b/>
              </w:rPr>
            </w:pPr>
          </w:p>
        </w:tc>
      </w:tr>
      <w:tr w:rsidR="008E353F" w14:paraId="65C3DABD" w14:textId="77777777" w:rsidTr="0012371A">
        <w:trPr>
          <w:gridAfter w:val="1"/>
          <w:wAfter w:w="6" w:type="dxa"/>
          <w:cantSplit/>
          <w:trHeight w:val="510"/>
        </w:trPr>
        <w:tc>
          <w:tcPr>
            <w:tcW w:w="720" w:type="dxa"/>
            <w:tcBorders>
              <w:top w:val="nil"/>
              <w:left w:val="nil"/>
              <w:bottom w:val="nil"/>
            </w:tcBorders>
          </w:tcPr>
          <w:p w14:paraId="66DDFEAC" w14:textId="77777777" w:rsidR="008E353F" w:rsidRDefault="008E353F" w:rsidP="0012371A">
            <w:pPr>
              <w:rPr>
                <w:b/>
              </w:rPr>
            </w:pPr>
          </w:p>
        </w:tc>
        <w:tc>
          <w:tcPr>
            <w:tcW w:w="2097" w:type="dxa"/>
            <w:tcBorders>
              <w:left w:val="nil"/>
            </w:tcBorders>
          </w:tcPr>
          <w:p w14:paraId="6D80009F" w14:textId="77777777" w:rsidR="008E353F" w:rsidRDefault="008E353F" w:rsidP="0012371A">
            <w:pPr>
              <w:rPr>
                <w:b/>
              </w:rPr>
            </w:pPr>
            <w:r>
              <w:rPr>
                <w:b/>
              </w:rPr>
              <w:t>Prerequisite Test Cases:</w:t>
            </w:r>
          </w:p>
        </w:tc>
        <w:tc>
          <w:tcPr>
            <w:tcW w:w="7949" w:type="dxa"/>
            <w:gridSpan w:val="4"/>
            <w:tcBorders>
              <w:left w:val="nil"/>
            </w:tcBorders>
          </w:tcPr>
          <w:p w14:paraId="62A4C26E" w14:textId="77777777" w:rsidR="008E353F" w:rsidRDefault="008E353F" w:rsidP="0012371A"/>
        </w:tc>
      </w:tr>
    </w:tbl>
    <w:p w14:paraId="25AB6A44" w14:textId="77777777" w:rsidR="008E353F" w:rsidRDefault="008E353F" w:rsidP="008E353F"/>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720"/>
        <w:gridCol w:w="3269"/>
        <w:gridCol w:w="2088"/>
        <w:gridCol w:w="15"/>
      </w:tblGrid>
      <w:tr w:rsidR="008E353F" w14:paraId="32D5B60F" w14:textId="77777777" w:rsidTr="0012371A">
        <w:trPr>
          <w:cantSplit/>
          <w:trHeight w:val="509"/>
        </w:trPr>
        <w:tc>
          <w:tcPr>
            <w:tcW w:w="720" w:type="dxa"/>
            <w:tcBorders>
              <w:top w:val="nil"/>
              <w:left w:val="nil"/>
              <w:bottom w:val="nil"/>
            </w:tcBorders>
          </w:tcPr>
          <w:p w14:paraId="3C1871DE" w14:textId="77777777" w:rsidR="008E353F" w:rsidRDefault="008E353F" w:rsidP="0012371A">
            <w:pPr>
              <w:rPr>
                <w:b/>
              </w:rPr>
            </w:pPr>
          </w:p>
        </w:tc>
        <w:tc>
          <w:tcPr>
            <w:tcW w:w="2097" w:type="dxa"/>
            <w:gridSpan w:val="2"/>
            <w:tcBorders>
              <w:left w:val="nil"/>
            </w:tcBorders>
          </w:tcPr>
          <w:p w14:paraId="10D53036" w14:textId="77777777" w:rsidR="008E353F" w:rsidRDefault="008E353F" w:rsidP="0012371A">
            <w:pPr>
              <w:rPr>
                <w:b/>
              </w:rPr>
            </w:pPr>
            <w:r>
              <w:rPr>
                <w:b/>
              </w:rPr>
              <w:t>Prerequisite NPAC Setup:</w:t>
            </w:r>
          </w:p>
        </w:tc>
        <w:tc>
          <w:tcPr>
            <w:tcW w:w="7955" w:type="dxa"/>
            <w:gridSpan w:val="5"/>
            <w:tcBorders>
              <w:left w:val="nil"/>
            </w:tcBorders>
          </w:tcPr>
          <w:p w14:paraId="5DA743EF" w14:textId="77777777" w:rsidR="008E353F" w:rsidRDefault="008E353F" w:rsidP="0012371A">
            <w:pPr>
              <w:pStyle w:val="List"/>
            </w:pPr>
            <w:r>
              <w:t>1.  Service Provider LSMS XML Supports Suspend Mode Indicator must be set to TRUE.</w:t>
            </w:r>
          </w:p>
          <w:p w14:paraId="74E60A21" w14:textId="77777777" w:rsidR="008E353F" w:rsidRDefault="008E353F" w:rsidP="0012371A">
            <w:pPr>
              <w:pStyle w:val="List"/>
            </w:pPr>
            <w:r>
              <w:t>2.  Max Query Reply Byte Size system tunable should be set to a value less than the amount of prerequisite data.</w:t>
            </w:r>
          </w:p>
          <w:p w14:paraId="381F79D1" w14:textId="77777777" w:rsidR="008E353F" w:rsidRDefault="008E353F" w:rsidP="0012371A">
            <w:pPr>
              <w:pStyle w:val="List"/>
            </w:pPr>
            <w:r>
              <w:t>3.  SubscriptionVersion/NPB Download Data and Network Data download indicators are turned OFF.</w:t>
            </w:r>
          </w:p>
          <w:p w14:paraId="2A911B12" w14:textId="77777777" w:rsidR="008E353F" w:rsidRDefault="008E353F" w:rsidP="0012371A">
            <w:pPr>
              <w:pStyle w:val="List"/>
            </w:pPr>
            <w:r>
              <w:t>4.  Ensure that there are no existing queued messages to be sent to the LSMS.</w:t>
            </w:r>
          </w:p>
          <w:p w14:paraId="1BC85AB5" w14:textId="77777777" w:rsidR="008E353F" w:rsidRDefault="008E353F" w:rsidP="0012371A">
            <w:pPr>
              <w:pStyle w:val="List"/>
            </w:pPr>
            <w:r>
              <w:t>5.  NPAC personnel perform the following functions:</w:t>
            </w:r>
          </w:p>
          <w:p w14:paraId="704C8B12" w14:textId="77777777" w:rsidR="008E353F" w:rsidRDefault="008E353F" w:rsidP="0012371A">
            <w:pPr>
              <w:pStyle w:val="List"/>
              <w:ind w:left="720"/>
            </w:pPr>
            <w:r>
              <w:t>a) Create 10 LRNs. (LRN group a)</w:t>
            </w:r>
          </w:p>
          <w:p w14:paraId="43803005" w14:textId="77777777" w:rsidR="008E353F" w:rsidRDefault="008E353F" w:rsidP="0012371A">
            <w:pPr>
              <w:pStyle w:val="List"/>
              <w:ind w:left="720"/>
            </w:pPr>
            <w:r>
              <w:t>b) Delete 5 LRNs.  (LRN group b)</w:t>
            </w:r>
          </w:p>
          <w:p w14:paraId="27BEFAAC" w14:textId="77777777" w:rsidR="008E353F" w:rsidRDefault="008E353F" w:rsidP="0012371A">
            <w:pPr>
              <w:pStyle w:val="List"/>
              <w:ind w:left="720"/>
            </w:pPr>
            <w:r>
              <w:t>c) Create 10 NPA-NXXs. (NPA-NXX group c)</w:t>
            </w:r>
          </w:p>
          <w:p w14:paraId="64A35D91" w14:textId="77777777" w:rsidR="008E353F" w:rsidRDefault="008E353F" w:rsidP="0012371A">
            <w:pPr>
              <w:pStyle w:val="List"/>
              <w:ind w:left="720"/>
            </w:pPr>
            <w:r>
              <w:t>d) Delete 5 NPA-NXXs.  (NPA-NXX group d)</w:t>
            </w:r>
          </w:p>
          <w:p w14:paraId="6A496FA5" w14:textId="77777777" w:rsidR="008E353F" w:rsidRDefault="008E353F" w:rsidP="0012371A">
            <w:pPr>
              <w:pStyle w:val="List"/>
              <w:ind w:left="720"/>
            </w:pPr>
            <w:r>
              <w:t>e) Create 5 NPA-NXX-X.  (Dash X group e)</w:t>
            </w:r>
          </w:p>
          <w:p w14:paraId="1E4D0355" w14:textId="77777777" w:rsidR="008E353F" w:rsidRDefault="008E353F" w:rsidP="0012371A">
            <w:pPr>
              <w:pStyle w:val="List"/>
              <w:ind w:left="720"/>
            </w:pPr>
            <w:r>
              <w:t>f) Modify an NPA-NXX-X. (Dash X group f)</w:t>
            </w:r>
          </w:p>
          <w:p w14:paraId="0B85870F" w14:textId="77777777" w:rsidR="008E353F" w:rsidRDefault="008E353F" w:rsidP="0012371A">
            <w:pPr>
              <w:pStyle w:val="List"/>
              <w:ind w:left="720"/>
            </w:pPr>
            <w:r>
              <w:t>g) Delete 5 NPA-NXX-X.  (Dash X group g)</w:t>
            </w:r>
          </w:p>
          <w:p w14:paraId="1C9B0040" w14:textId="77777777" w:rsidR="008E353F" w:rsidRDefault="008E353F" w:rsidP="0012371A">
            <w:pPr>
              <w:pStyle w:val="List"/>
              <w:ind w:left="720"/>
            </w:pPr>
            <w:r>
              <w:t>h) Activate 10 new Blocks.  If the LSMS under test supports SV Type and/or Optional Data elements specify these attributes with the Number Pool Block. (NPB group h)</w:t>
            </w:r>
          </w:p>
          <w:p w14:paraId="01655AC4" w14:textId="77777777" w:rsidR="008E353F" w:rsidRDefault="008E353F" w:rsidP="0012371A">
            <w:pPr>
              <w:pStyle w:val="List"/>
              <w:ind w:left="720"/>
            </w:pPr>
            <w:r>
              <w:t>i) Modify 5 existing Blocks. (NPB group i)</w:t>
            </w:r>
          </w:p>
          <w:p w14:paraId="2857B791" w14:textId="77777777" w:rsidR="008E353F" w:rsidRDefault="008E353F" w:rsidP="0012371A">
            <w:pPr>
              <w:pStyle w:val="List"/>
              <w:ind w:left="720"/>
            </w:pPr>
            <w:r>
              <w:t xml:space="preserve">j) </w:t>
            </w:r>
            <w:proofErr w:type="spellStart"/>
            <w:r>
              <w:t>DePool</w:t>
            </w:r>
            <w:proofErr w:type="spellEnd"/>
            <w:r>
              <w:t xml:space="preserve"> 5 existing Blocks. (NPB group j)</w:t>
            </w:r>
          </w:p>
          <w:p w14:paraId="482A0F84" w14:textId="77777777" w:rsidR="008E353F" w:rsidRDefault="008E353F" w:rsidP="0012371A">
            <w:pPr>
              <w:pStyle w:val="List"/>
              <w:ind w:left="720"/>
            </w:pPr>
            <w:r>
              <w:t>k) Activate 10 Inter-SP Subscription Versions for a Pooled TN. (SV group k)</w:t>
            </w:r>
          </w:p>
          <w:p w14:paraId="10A21821" w14:textId="77777777" w:rsidR="008E353F" w:rsidRDefault="008E353F" w:rsidP="0012371A">
            <w:pPr>
              <w:pStyle w:val="List"/>
              <w:ind w:left="720"/>
            </w:pPr>
            <w:r>
              <w:t>l) Disconnect 5 Pooled Ported TNs.  (SV group l)</w:t>
            </w:r>
          </w:p>
          <w:p w14:paraId="35846BA0" w14:textId="77777777" w:rsidR="008E353F" w:rsidRDefault="008E353F" w:rsidP="0012371A">
            <w:pPr>
              <w:pStyle w:val="List"/>
              <w:ind w:left="720"/>
            </w:pPr>
            <w:r>
              <w:t>m) Activate 5 Inter-SP, Port-To-Original Subscription Versions for a Pooled Ported TN. (SV group m)</w:t>
            </w:r>
          </w:p>
          <w:p w14:paraId="3421B776" w14:textId="77777777" w:rsidR="008E353F" w:rsidRDefault="008E353F" w:rsidP="0012371A">
            <w:pPr>
              <w:pStyle w:val="List"/>
              <w:ind w:left="720"/>
            </w:pPr>
            <w:r>
              <w:t>n) Issue an activate request for a range of 10 Inter-Service Provider Subscription Versions.  (SV group n).</w:t>
            </w:r>
          </w:p>
          <w:p w14:paraId="0C87F7A5" w14:textId="77777777" w:rsidR="008E353F" w:rsidRDefault="008E353F" w:rsidP="0012371A">
            <w:pPr>
              <w:pStyle w:val="List"/>
              <w:ind w:left="720"/>
            </w:pPr>
            <w:r>
              <w:t>o) Activate 10 Intra-SP Subscription Versions. (SV group o)</w:t>
            </w:r>
          </w:p>
          <w:p w14:paraId="57343D3F" w14:textId="77777777" w:rsidR="008E353F" w:rsidRDefault="008E353F" w:rsidP="0012371A">
            <w:pPr>
              <w:pStyle w:val="List"/>
              <w:ind w:left="720"/>
            </w:pPr>
            <w:r>
              <w:t>p) Modify 20 Inter-SP Subscription Versions for an existing TN. (SV group p)</w:t>
            </w:r>
          </w:p>
          <w:p w14:paraId="0A1E7E98" w14:textId="77777777" w:rsidR="008E353F" w:rsidRDefault="008E353F" w:rsidP="0012371A">
            <w:pPr>
              <w:pStyle w:val="List"/>
              <w:ind w:left="720"/>
            </w:pPr>
            <w:r>
              <w:t xml:space="preserve">q) Modify the NPA-NXX Effective Date for an NPA-NXX where the current date is less than the existing Effective Date and no pending-like SVs, NPA-NXX-Xs or NPBs exist for the respective NPA-NXX. (NPA-NXX group q) </w:t>
            </w:r>
          </w:p>
          <w:p w14:paraId="4EEB457D" w14:textId="77777777" w:rsidR="008E353F" w:rsidRDefault="008E353F" w:rsidP="0012371A">
            <w:pPr>
              <w:pStyle w:val="List"/>
              <w:ind w:left="765"/>
            </w:pPr>
            <w:r>
              <w:t xml:space="preserve"> </w:t>
            </w:r>
          </w:p>
        </w:tc>
      </w:tr>
      <w:tr w:rsidR="008E353F" w14:paraId="75364BCE" w14:textId="77777777" w:rsidTr="0012371A">
        <w:trPr>
          <w:cantSplit/>
          <w:trHeight w:val="510"/>
        </w:trPr>
        <w:tc>
          <w:tcPr>
            <w:tcW w:w="720" w:type="dxa"/>
            <w:tcBorders>
              <w:top w:val="nil"/>
              <w:left w:val="nil"/>
              <w:bottom w:val="nil"/>
            </w:tcBorders>
          </w:tcPr>
          <w:p w14:paraId="4BB63BA2" w14:textId="77777777" w:rsidR="008E353F" w:rsidRDefault="008E353F" w:rsidP="0012371A">
            <w:pPr>
              <w:rPr>
                <w:b/>
              </w:rPr>
            </w:pPr>
          </w:p>
        </w:tc>
        <w:tc>
          <w:tcPr>
            <w:tcW w:w="2097" w:type="dxa"/>
            <w:gridSpan w:val="2"/>
          </w:tcPr>
          <w:p w14:paraId="291A9C0E" w14:textId="77777777" w:rsidR="008E353F" w:rsidRDefault="008E353F" w:rsidP="0012371A">
            <w:pPr>
              <w:rPr>
                <w:b/>
              </w:rPr>
            </w:pPr>
            <w:r>
              <w:rPr>
                <w:b/>
              </w:rPr>
              <w:t>Prerequisite SP Setup:</w:t>
            </w:r>
          </w:p>
        </w:tc>
        <w:tc>
          <w:tcPr>
            <w:tcW w:w="7955" w:type="dxa"/>
            <w:gridSpan w:val="5"/>
            <w:tcBorders>
              <w:left w:val="nil"/>
            </w:tcBorders>
          </w:tcPr>
          <w:p w14:paraId="7CE195A1" w14:textId="77777777" w:rsidR="008E353F" w:rsidRDefault="008E353F" w:rsidP="0012371A">
            <w:pPr>
              <w:pStyle w:val="List"/>
              <w:tabs>
                <w:tab w:val="left" w:pos="360"/>
              </w:tabs>
              <w:ind w:left="0" w:firstLine="0"/>
            </w:pPr>
          </w:p>
        </w:tc>
      </w:tr>
      <w:tr w:rsidR="008E353F" w14:paraId="405EC450" w14:textId="77777777" w:rsidTr="0012371A">
        <w:tc>
          <w:tcPr>
            <w:tcW w:w="720" w:type="dxa"/>
            <w:tcBorders>
              <w:top w:val="nil"/>
              <w:left w:val="nil"/>
              <w:bottom w:val="nil"/>
              <w:right w:val="nil"/>
            </w:tcBorders>
          </w:tcPr>
          <w:p w14:paraId="3F0703AA" w14:textId="77777777" w:rsidR="008E353F" w:rsidRDefault="008E353F" w:rsidP="0012371A">
            <w:pPr>
              <w:rPr>
                <w:b/>
              </w:rPr>
            </w:pPr>
          </w:p>
        </w:tc>
        <w:tc>
          <w:tcPr>
            <w:tcW w:w="2097" w:type="dxa"/>
            <w:gridSpan w:val="2"/>
            <w:tcBorders>
              <w:left w:val="nil"/>
              <w:bottom w:val="nil"/>
              <w:right w:val="nil"/>
            </w:tcBorders>
          </w:tcPr>
          <w:p w14:paraId="0B2464E8" w14:textId="77777777" w:rsidR="008E353F" w:rsidRDefault="008E353F" w:rsidP="0012371A">
            <w:pPr>
              <w:rPr>
                <w:b/>
              </w:rPr>
            </w:pPr>
          </w:p>
        </w:tc>
        <w:tc>
          <w:tcPr>
            <w:tcW w:w="7955" w:type="dxa"/>
            <w:gridSpan w:val="5"/>
            <w:tcBorders>
              <w:left w:val="nil"/>
              <w:bottom w:val="nil"/>
              <w:right w:val="nil"/>
            </w:tcBorders>
          </w:tcPr>
          <w:p w14:paraId="0E3FCB16" w14:textId="77777777" w:rsidR="008E353F" w:rsidRDefault="008E353F" w:rsidP="0012371A">
            <w:pPr>
              <w:rPr>
                <w:b/>
              </w:rPr>
            </w:pPr>
          </w:p>
        </w:tc>
      </w:tr>
      <w:tr w:rsidR="008E353F" w14:paraId="3AFD23C3" w14:textId="77777777" w:rsidTr="0012371A">
        <w:trPr>
          <w:gridAfter w:val="2"/>
          <w:wAfter w:w="2103" w:type="dxa"/>
        </w:trPr>
        <w:tc>
          <w:tcPr>
            <w:tcW w:w="720" w:type="dxa"/>
            <w:tcBorders>
              <w:top w:val="nil"/>
              <w:left w:val="nil"/>
              <w:bottom w:val="nil"/>
              <w:right w:val="nil"/>
            </w:tcBorders>
          </w:tcPr>
          <w:p w14:paraId="0E9E092E" w14:textId="77777777" w:rsidR="008E353F" w:rsidRDefault="008E353F" w:rsidP="0012371A">
            <w:pPr>
              <w:rPr>
                <w:b/>
              </w:rPr>
            </w:pPr>
            <w:r>
              <w:rPr>
                <w:b/>
              </w:rPr>
              <w:t>D.</w:t>
            </w:r>
          </w:p>
        </w:tc>
        <w:tc>
          <w:tcPr>
            <w:tcW w:w="7949" w:type="dxa"/>
            <w:gridSpan w:val="5"/>
            <w:tcBorders>
              <w:top w:val="nil"/>
              <w:left w:val="nil"/>
              <w:bottom w:val="nil"/>
              <w:right w:val="nil"/>
            </w:tcBorders>
          </w:tcPr>
          <w:p w14:paraId="5FD2F490" w14:textId="77777777" w:rsidR="008E353F" w:rsidRDefault="008E353F" w:rsidP="0012371A">
            <w:pPr>
              <w:rPr>
                <w:b/>
              </w:rPr>
            </w:pPr>
            <w:r>
              <w:rPr>
                <w:b/>
              </w:rPr>
              <w:t>TEST STEPS and EXPECTED RESULTS</w:t>
            </w:r>
          </w:p>
        </w:tc>
      </w:tr>
      <w:tr w:rsidR="008E353F" w14:paraId="745A0970" w14:textId="77777777" w:rsidTr="0012371A">
        <w:trPr>
          <w:gridAfter w:val="1"/>
          <w:wAfter w:w="15" w:type="dxa"/>
          <w:trHeight w:val="509"/>
        </w:trPr>
        <w:tc>
          <w:tcPr>
            <w:tcW w:w="720" w:type="dxa"/>
          </w:tcPr>
          <w:p w14:paraId="1C51B573" w14:textId="77777777" w:rsidR="008E353F" w:rsidRDefault="008E353F" w:rsidP="0012371A">
            <w:pPr>
              <w:rPr>
                <w:b/>
              </w:rPr>
            </w:pPr>
            <w:r>
              <w:rPr>
                <w:b/>
              </w:rPr>
              <w:t>Row #</w:t>
            </w:r>
          </w:p>
        </w:tc>
        <w:tc>
          <w:tcPr>
            <w:tcW w:w="810" w:type="dxa"/>
            <w:tcBorders>
              <w:left w:val="nil"/>
            </w:tcBorders>
          </w:tcPr>
          <w:p w14:paraId="05AACCCE" w14:textId="77777777" w:rsidR="008E353F" w:rsidRDefault="008E353F" w:rsidP="0012371A">
            <w:pPr>
              <w:rPr>
                <w:b/>
                <w:sz w:val="16"/>
              </w:rPr>
            </w:pPr>
            <w:r>
              <w:rPr>
                <w:b/>
                <w:sz w:val="16"/>
              </w:rPr>
              <w:t>NPAC or SP</w:t>
            </w:r>
          </w:p>
        </w:tc>
        <w:tc>
          <w:tcPr>
            <w:tcW w:w="3150" w:type="dxa"/>
            <w:gridSpan w:val="2"/>
            <w:tcBorders>
              <w:left w:val="nil"/>
            </w:tcBorders>
          </w:tcPr>
          <w:p w14:paraId="047FAE04" w14:textId="77777777" w:rsidR="008E353F" w:rsidRDefault="008E353F" w:rsidP="0012371A">
            <w:pPr>
              <w:rPr>
                <w:b/>
              </w:rPr>
            </w:pPr>
            <w:r>
              <w:rPr>
                <w:b/>
              </w:rPr>
              <w:t>Test Step</w:t>
            </w:r>
          </w:p>
          <w:p w14:paraId="31438541" w14:textId="77777777" w:rsidR="008E353F" w:rsidRDefault="008E353F" w:rsidP="0012371A">
            <w:pPr>
              <w:rPr>
                <w:b/>
              </w:rPr>
            </w:pPr>
          </w:p>
        </w:tc>
        <w:tc>
          <w:tcPr>
            <w:tcW w:w="720" w:type="dxa"/>
          </w:tcPr>
          <w:p w14:paraId="065BD221" w14:textId="77777777" w:rsidR="008E353F" w:rsidRDefault="008E353F" w:rsidP="0012371A">
            <w:pPr>
              <w:rPr>
                <w:b/>
                <w:sz w:val="16"/>
              </w:rPr>
            </w:pPr>
            <w:r>
              <w:rPr>
                <w:b/>
                <w:sz w:val="16"/>
              </w:rPr>
              <w:t>NPAC or SP</w:t>
            </w:r>
          </w:p>
        </w:tc>
        <w:tc>
          <w:tcPr>
            <w:tcW w:w="5357" w:type="dxa"/>
            <w:gridSpan w:val="2"/>
            <w:tcBorders>
              <w:left w:val="nil"/>
            </w:tcBorders>
          </w:tcPr>
          <w:p w14:paraId="0B98E25B" w14:textId="77777777" w:rsidR="008E353F" w:rsidRDefault="008E353F" w:rsidP="0012371A">
            <w:pPr>
              <w:rPr>
                <w:b/>
              </w:rPr>
            </w:pPr>
            <w:r>
              <w:rPr>
                <w:b/>
              </w:rPr>
              <w:t>Expected Result</w:t>
            </w:r>
          </w:p>
          <w:p w14:paraId="0330708A" w14:textId="77777777" w:rsidR="008E353F" w:rsidRDefault="008E353F" w:rsidP="0012371A">
            <w:pPr>
              <w:rPr>
                <w:b/>
              </w:rPr>
            </w:pPr>
          </w:p>
        </w:tc>
      </w:tr>
      <w:tr w:rsidR="008E353F" w14:paraId="1492C9B6" w14:textId="77777777" w:rsidTr="0012371A">
        <w:trPr>
          <w:gridAfter w:val="1"/>
          <w:wAfter w:w="15" w:type="dxa"/>
          <w:trHeight w:val="509"/>
        </w:trPr>
        <w:tc>
          <w:tcPr>
            <w:tcW w:w="720" w:type="dxa"/>
          </w:tcPr>
          <w:p w14:paraId="3D290D71" w14:textId="77777777" w:rsidR="008E353F" w:rsidRPr="004D55A8" w:rsidRDefault="008E353F" w:rsidP="0012371A">
            <w:pPr>
              <w:pStyle w:val="BodyText"/>
              <w:rPr>
                <w:b w:val="0"/>
                <w:bCs/>
              </w:rPr>
            </w:pPr>
            <w:r w:rsidRPr="004D55A8">
              <w:rPr>
                <w:b w:val="0"/>
                <w:bCs/>
              </w:rPr>
              <w:t>1.</w:t>
            </w:r>
          </w:p>
        </w:tc>
        <w:tc>
          <w:tcPr>
            <w:tcW w:w="810" w:type="dxa"/>
            <w:tcBorders>
              <w:left w:val="nil"/>
            </w:tcBorders>
          </w:tcPr>
          <w:p w14:paraId="6AF58D47" w14:textId="77777777" w:rsidR="008E353F" w:rsidRPr="004D55A8" w:rsidRDefault="008E353F" w:rsidP="0012371A">
            <w:pPr>
              <w:pStyle w:val="BodyText"/>
              <w:rPr>
                <w:b w:val="0"/>
                <w:bCs/>
                <w:sz w:val="16"/>
              </w:rPr>
            </w:pPr>
            <w:r w:rsidRPr="004D55A8">
              <w:rPr>
                <w:b w:val="0"/>
                <w:bCs/>
                <w:sz w:val="16"/>
              </w:rPr>
              <w:t>NPAC</w:t>
            </w:r>
          </w:p>
        </w:tc>
        <w:tc>
          <w:tcPr>
            <w:tcW w:w="3150" w:type="dxa"/>
            <w:gridSpan w:val="2"/>
            <w:tcBorders>
              <w:left w:val="nil"/>
            </w:tcBorders>
          </w:tcPr>
          <w:p w14:paraId="6939C5D7" w14:textId="77777777" w:rsidR="008E353F" w:rsidRPr="004D55A8" w:rsidRDefault="008E353F" w:rsidP="0012371A">
            <w:pPr>
              <w:pStyle w:val="BodyText"/>
              <w:rPr>
                <w:b w:val="0"/>
                <w:bCs/>
              </w:rPr>
            </w:pPr>
            <w:r w:rsidRPr="004D55A8">
              <w:rPr>
                <w:b w:val="0"/>
                <w:bCs/>
              </w:rPr>
              <w:t>NPAC Personnel turns ON Suspend Mode for the LSMS.</w:t>
            </w:r>
          </w:p>
        </w:tc>
        <w:tc>
          <w:tcPr>
            <w:tcW w:w="720" w:type="dxa"/>
          </w:tcPr>
          <w:p w14:paraId="6867BC6B"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6EB4439D" w14:textId="77777777" w:rsidR="008E353F" w:rsidRPr="004D55A8" w:rsidRDefault="008E353F" w:rsidP="0012371A">
            <w:pPr>
              <w:pStyle w:val="BodyText"/>
              <w:rPr>
                <w:b w:val="0"/>
                <w:bCs/>
              </w:rPr>
            </w:pPr>
            <w:r w:rsidRPr="004D55A8">
              <w:rPr>
                <w:b w:val="0"/>
                <w:bCs/>
              </w:rPr>
              <w:t>LSMS is set in Suspend Mode.</w:t>
            </w:r>
          </w:p>
        </w:tc>
      </w:tr>
      <w:tr w:rsidR="008E353F" w14:paraId="209DE4CA" w14:textId="77777777" w:rsidTr="0012371A">
        <w:trPr>
          <w:gridAfter w:val="1"/>
          <w:wAfter w:w="15" w:type="dxa"/>
          <w:trHeight w:val="509"/>
        </w:trPr>
        <w:tc>
          <w:tcPr>
            <w:tcW w:w="720" w:type="dxa"/>
          </w:tcPr>
          <w:p w14:paraId="5E50FF57" w14:textId="77777777" w:rsidR="008E353F" w:rsidRPr="004D55A8" w:rsidRDefault="008E353F" w:rsidP="0012371A">
            <w:pPr>
              <w:pStyle w:val="BodyText"/>
              <w:rPr>
                <w:b w:val="0"/>
                <w:bCs/>
              </w:rPr>
            </w:pPr>
            <w:r w:rsidRPr="004D55A8">
              <w:rPr>
                <w:b w:val="0"/>
                <w:bCs/>
              </w:rPr>
              <w:t>2.</w:t>
            </w:r>
          </w:p>
        </w:tc>
        <w:tc>
          <w:tcPr>
            <w:tcW w:w="810" w:type="dxa"/>
            <w:tcBorders>
              <w:left w:val="nil"/>
            </w:tcBorders>
          </w:tcPr>
          <w:p w14:paraId="64609D98" w14:textId="77777777" w:rsidR="008E353F" w:rsidRPr="004D55A8" w:rsidRDefault="008E353F" w:rsidP="0012371A">
            <w:pPr>
              <w:pStyle w:val="BodyText"/>
              <w:rPr>
                <w:b w:val="0"/>
                <w:bCs/>
                <w:sz w:val="16"/>
              </w:rPr>
            </w:pPr>
            <w:r w:rsidRPr="004D55A8">
              <w:rPr>
                <w:b w:val="0"/>
                <w:bCs/>
                <w:sz w:val="16"/>
              </w:rPr>
              <w:t>NPAC</w:t>
            </w:r>
          </w:p>
        </w:tc>
        <w:tc>
          <w:tcPr>
            <w:tcW w:w="3150" w:type="dxa"/>
            <w:gridSpan w:val="2"/>
            <w:tcBorders>
              <w:left w:val="nil"/>
            </w:tcBorders>
          </w:tcPr>
          <w:p w14:paraId="698ACD1F" w14:textId="77777777" w:rsidR="008E353F" w:rsidRPr="004D55A8" w:rsidRDefault="008E353F" w:rsidP="0012371A">
            <w:pPr>
              <w:pStyle w:val="BodyText"/>
              <w:rPr>
                <w:b w:val="0"/>
                <w:bCs/>
              </w:rPr>
            </w:pPr>
            <w:r w:rsidRPr="004D55A8">
              <w:rPr>
                <w:b w:val="0"/>
                <w:bCs/>
              </w:rPr>
              <w:t>NPAC Personnel turns ON SubscriptionVersion/NPB Download Data and Network Data download indicators</w:t>
            </w:r>
          </w:p>
        </w:tc>
        <w:tc>
          <w:tcPr>
            <w:tcW w:w="720" w:type="dxa"/>
          </w:tcPr>
          <w:p w14:paraId="0CEC169A"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582BBA7B" w14:textId="77777777" w:rsidR="008E353F" w:rsidRPr="004D55A8" w:rsidRDefault="008E353F" w:rsidP="0012371A">
            <w:pPr>
              <w:pStyle w:val="BodyText"/>
              <w:rPr>
                <w:b w:val="0"/>
                <w:bCs/>
              </w:rPr>
            </w:pPr>
            <w:r w:rsidRPr="004D55A8">
              <w:rPr>
                <w:b w:val="0"/>
                <w:bCs/>
              </w:rPr>
              <w:t>LSMS SubscriptionVersion/NPB Download Data and Network Data download indicators are turned back ON</w:t>
            </w:r>
          </w:p>
        </w:tc>
      </w:tr>
      <w:tr w:rsidR="008E353F" w14:paraId="21B8DEBC" w14:textId="77777777" w:rsidTr="0012371A">
        <w:trPr>
          <w:gridAfter w:val="1"/>
          <w:wAfter w:w="15" w:type="dxa"/>
          <w:trHeight w:val="509"/>
        </w:trPr>
        <w:tc>
          <w:tcPr>
            <w:tcW w:w="720" w:type="dxa"/>
          </w:tcPr>
          <w:p w14:paraId="645EE6A2" w14:textId="77777777" w:rsidR="008E353F" w:rsidRPr="004D55A8" w:rsidRDefault="008E353F" w:rsidP="0012371A">
            <w:pPr>
              <w:pStyle w:val="BodyText"/>
              <w:rPr>
                <w:b w:val="0"/>
                <w:bCs/>
              </w:rPr>
            </w:pPr>
            <w:r w:rsidRPr="004D55A8">
              <w:rPr>
                <w:b w:val="0"/>
                <w:bCs/>
              </w:rPr>
              <w:t>3.</w:t>
            </w:r>
          </w:p>
        </w:tc>
        <w:tc>
          <w:tcPr>
            <w:tcW w:w="810" w:type="dxa"/>
            <w:tcBorders>
              <w:left w:val="nil"/>
            </w:tcBorders>
          </w:tcPr>
          <w:p w14:paraId="27C2B91B"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74441BFE" w14:textId="77777777" w:rsidR="008E353F" w:rsidRPr="004D55A8" w:rsidRDefault="008E353F"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customer objects created, modified, or deleted, populating the start activity timestamp with when the Download indicators are turned OFF and the end activity timestamp parameter with when the Download indicators are turned ON.</w:t>
            </w:r>
          </w:p>
        </w:tc>
        <w:tc>
          <w:tcPr>
            <w:tcW w:w="720" w:type="dxa"/>
          </w:tcPr>
          <w:p w14:paraId="73F2E1A5"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47C7793E"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data </w:t>
            </w:r>
            <w:proofErr w:type="spellStart"/>
            <w:r w:rsidRPr="004D55A8">
              <w:rPr>
                <w:b w:val="0"/>
                <w:bCs/>
              </w:rPr>
              <w:t>not_found</w:t>
            </w:r>
            <w:proofErr w:type="spellEnd"/>
            <w:r w:rsidRPr="004D55A8">
              <w:rPr>
                <w:b w:val="0"/>
                <w:bCs/>
              </w:rPr>
              <w:t xml:space="preserve"> return code</w:t>
            </w:r>
          </w:p>
          <w:p w14:paraId="4A831491" w14:textId="77777777" w:rsidR="008E353F" w:rsidRPr="004D55A8" w:rsidRDefault="008E353F" w:rsidP="0012371A">
            <w:pPr>
              <w:pStyle w:val="BodyText"/>
              <w:rPr>
                <w:b w:val="0"/>
                <w:bCs/>
              </w:rPr>
            </w:pPr>
          </w:p>
        </w:tc>
      </w:tr>
      <w:tr w:rsidR="008E353F" w14:paraId="64FFBCD9" w14:textId="77777777" w:rsidTr="0012371A">
        <w:trPr>
          <w:gridAfter w:val="1"/>
          <w:wAfter w:w="15" w:type="dxa"/>
          <w:trHeight w:val="509"/>
        </w:trPr>
        <w:tc>
          <w:tcPr>
            <w:tcW w:w="720" w:type="dxa"/>
          </w:tcPr>
          <w:p w14:paraId="4C45A6E4" w14:textId="77777777" w:rsidR="008E353F" w:rsidRPr="004D55A8" w:rsidRDefault="008E353F" w:rsidP="0012371A">
            <w:pPr>
              <w:pStyle w:val="BodyText"/>
              <w:rPr>
                <w:b w:val="0"/>
                <w:bCs/>
              </w:rPr>
            </w:pPr>
            <w:r w:rsidRPr="004D55A8">
              <w:rPr>
                <w:b w:val="0"/>
                <w:bCs/>
              </w:rPr>
              <w:t>4.</w:t>
            </w:r>
          </w:p>
        </w:tc>
        <w:tc>
          <w:tcPr>
            <w:tcW w:w="810" w:type="dxa"/>
            <w:tcBorders>
              <w:left w:val="nil"/>
            </w:tcBorders>
          </w:tcPr>
          <w:p w14:paraId="27205571"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1E7A9703" w14:textId="77777777" w:rsidR="008E353F" w:rsidRPr="004D55A8" w:rsidRDefault="008E353F"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w:t>
            </w:r>
            <w:r w:rsidRPr="004D55A8">
              <w:rPr>
                <w:b w:val="0"/>
                <w:bCs/>
              </w:rPr>
              <w:lastRenderedPageBreak/>
              <w:t>for portable NPA-NXX objects created, modified, or deleted, populating the start activity timestamp with when the Download indicators are turned OFF and the end activity timestamp parameter with when the Download indicators are turned ON.</w:t>
            </w:r>
          </w:p>
        </w:tc>
        <w:tc>
          <w:tcPr>
            <w:tcW w:w="720" w:type="dxa"/>
          </w:tcPr>
          <w:p w14:paraId="60000217" w14:textId="77777777" w:rsidR="008E353F" w:rsidRPr="004D55A8" w:rsidRDefault="008E353F" w:rsidP="0012371A">
            <w:pPr>
              <w:pStyle w:val="BodyText"/>
              <w:rPr>
                <w:b w:val="0"/>
                <w:bCs/>
                <w:sz w:val="16"/>
              </w:rPr>
            </w:pPr>
            <w:r w:rsidRPr="004D55A8">
              <w:rPr>
                <w:b w:val="0"/>
                <w:bCs/>
                <w:sz w:val="16"/>
              </w:rPr>
              <w:lastRenderedPageBreak/>
              <w:t>NPAC</w:t>
            </w:r>
          </w:p>
        </w:tc>
        <w:tc>
          <w:tcPr>
            <w:tcW w:w="5357" w:type="dxa"/>
            <w:gridSpan w:val="2"/>
            <w:tcBorders>
              <w:left w:val="nil"/>
            </w:tcBorders>
          </w:tcPr>
          <w:p w14:paraId="7B5D0870"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w:t>
            </w:r>
            <w:proofErr w:type="spellStart"/>
            <w:r w:rsidRPr="004D55A8">
              <w:rPr>
                <w:b w:val="0"/>
                <w:bCs/>
              </w:rPr>
              <w:t>results_too_large</w:t>
            </w:r>
            <w:proofErr w:type="spellEnd"/>
            <w:r w:rsidRPr="004D55A8">
              <w:rPr>
                <w:b w:val="0"/>
                <w:bCs/>
              </w:rPr>
              <w:t xml:space="preserve"> return code</w:t>
            </w:r>
          </w:p>
          <w:p w14:paraId="3B19B9F5" w14:textId="77777777" w:rsidR="008E353F" w:rsidRPr="004D55A8" w:rsidRDefault="008E353F" w:rsidP="0012371A">
            <w:pPr>
              <w:pStyle w:val="BodyText"/>
              <w:rPr>
                <w:b w:val="0"/>
                <w:bCs/>
              </w:rPr>
            </w:pPr>
          </w:p>
        </w:tc>
      </w:tr>
      <w:tr w:rsidR="008E353F" w14:paraId="65A0015A" w14:textId="77777777" w:rsidTr="0012371A">
        <w:trPr>
          <w:gridAfter w:val="1"/>
          <w:wAfter w:w="15" w:type="dxa"/>
          <w:trHeight w:val="509"/>
        </w:trPr>
        <w:tc>
          <w:tcPr>
            <w:tcW w:w="720" w:type="dxa"/>
          </w:tcPr>
          <w:p w14:paraId="41FCD0A9" w14:textId="77777777" w:rsidR="008E353F" w:rsidRPr="004D55A8" w:rsidRDefault="008E353F" w:rsidP="0012371A">
            <w:pPr>
              <w:pStyle w:val="BodyText"/>
              <w:rPr>
                <w:b w:val="0"/>
                <w:bCs/>
              </w:rPr>
            </w:pPr>
            <w:r w:rsidRPr="004D55A8">
              <w:rPr>
                <w:b w:val="0"/>
                <w:bCs/>
              </w:rPr>
              <w:lastRenderedPageBreak/>
              <w:t>5.</w:t>
            </w:r>
          </w:p>
        </w:tc>
        <w:tc>
          <w:tcPr>
            <w:tcW w:w="810" w:type="dxa"/>
            <w:tcBorders>
              <w:left w:val="nil"/>
            </w:tcBorders>
          </w:tcPr>
          <w:p w14:paraId="1ADDB897"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46FF407D" w14:textId="77777777" w:rsidR="008E353F" w:rsidRPr="004D55A8" w:rsidRDefault="008E353F" w:rsidP="0012371A">
            <w:pPr>
              <w:pStyle w:val="BodyText"/>
              <w:rPr>
                <w:b w:val="0"/>
                <w:bCs/>
              </w:rPr>
            </w:pPr>
            <w:r w:rsidRPr="004D55A8">
              <w:rPr>
                <w:b w:val="0"/>
                <w:bCs/>
              </w:rPr>
              <w:t xml:space="preserve">The LSMS issues multiple SNQQ – </w:t>
            </w:r>
            <w:proofErr w:type="spellStart"/>
            <w:r w:rsidRPr="004D55A8">
              <w:rPr>
                <w:b w:val="0"/>
                <w:bCs/>
              </w:rPr>
              <w:t>SpidAndNetworkDataQueryRequest</w:t>
            </w:r>
            <w:proofErr w:type="spellEnd"/>
            <w:r w:rsidRPr="004D55A8">
              <w:rPr>
                <w:b w:val="0"/>
                <w:bCs/>
              </w:rPr>
              <w:t xml:space="preserve"> messages to the NPAC SMS to query for portable NPA-NXX objects with reduced activity timestamp range </w:t>
            </w:r>
          </w:p>
        </w:tc>
        <w:tc>
          <w:tcPr>
            <w:tcW w:w="720" w:type="dxa"/>
          </w:tcPr>
          <w:p w14:paraId="4959C7C3"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14516134"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portable NPA-NXX objects requested by the queries</w:t>
            </w:r>
          </w:p>
          <w:p w14:paraId="110AC7CF" w14:textId="77777777" w:rsidR="008E353F" w:rsidRPr="004D55A8" w:rsidRDefault="008E353F" w:rsidP="0012371A">
            <w:pPr>
              <w:pStyle w:val="BodyText"/>
              <w:rPr>
                <w:b w:val="0"/>
                <w:bCs/>
              </w:rPr>
            </w:pPr>
          </w:p>
        </w:tc>
      </w:tr>
      <w:tr w:rsidR="008E353F" w14:paraId="05CCECFC" w14:textId="77777777" w:rsidTr="0012371A">
        <w:trPr>
          <w:gridAfter w:val="1"/>
          <w:wAfter w:w="15" w:type="dxa"/>
          <w:trHeight w:val="509"/>
        </w:trPr>
        <w:tc>
          <w:tcPr>
            <w:tcW w:w="720" w:type="dxa"/>
          </w:tcPr>
          <w:p w14:paraId="4660B987" w14:textId="77777777" w:rsidR="008E353F" w:rsidRPr="004D55A8" w:rsidRDefault="008E353F" w:rsidP="0012371A">
            <w:pPr>
              <w:pStyle w:val="BodyText"/>
              <w:rPr>
                <w:b w:val="0"/>
                <w:bCs/>
              </w:rPr>
            </w:pPr>
            <w:r w:rsidRPr="004D55A8">
              <w:rPr>
                <w:b w:val="0"/>
                <w:bCs/>
              </w:rPr>
              <w:t>6.</w:t>
            </w:r>
          </w:p>
        </w:tc>
        <w:tc>
          <w:tcPr>
            <w:tcW w:w="810" w:type="dxa"/>
            <w:tcBorders>
              <w:left w:val="nil"/>
            </w:tcBorders>
          </w:tcPr>
          <w:p w14:paraId="07BA5619"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1285BFB2" w14:textId="77777777" w:rsidR="008E353F" w:rsidRPr="004D55A8" w:rsidRDefault="008E353F"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LRN objects created or deleted, populating the start activity timestamp with when the Download indicators are turned OFF and the end activity timestamp parameter with when the Download indicators are turned ON.</w:t>
            </w:r>
          </w:p>
        </w:tc>
        <w:tc>
          <w:tcPr>
            <w:tcW w:w="720" w:type="dxa"/>
          </w:tcPr>
          <w:p w14:paraId="3017D580"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1D664E11"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w:t>
            </w:r>
            <w:proofErr w:type="spellStart"/>
            <w:r w:rsidRPr="004D55A8">
              <w:rPr>
                <w:b w:val="0"/>
                <w:bCs/>
              </w:rPr>
              <w:t>results_too_large</w:t>
            </w:r>
            <w:proofErr w:type="spellEnd"/>
            <w:r w:rsidRPr="004D55A8">
              <w:rPr>
                <w:b w:val="0"/>
                <w:bCs/>
              </w:rPr>
              <w:t xml:space="preserve"> return code</w:t>
            </w:r>
          </w:p>
          <w:p w14:paraId="78CDAF59" w14:textId="77777777" w:rsidR="008E353F" w:rsidRPr="004D55A8" w:rsidRDefault="008E353F" w:rsidP="0012371A">
            <w:pPr>
              <w:pStyle w:val="BodyText"/>
              <w:rPr>
                <w:b w:val="0"/>
                <w:bCs/>
              </w:rPr>
            </w:pPr>
          </w:p>
        </w:tc>
      </w:tr>
      <w:tr w:rsidR="008E353F" w14:paraId="19C3430C" w14:textId="77777777" w:rsidTr="0012371A">
        <w:trPr>
          <w:gridAfter w:val="1"/>
          <w:wAfter w:w="15" w:type="dxa"/>
          <w:trHeight w:val="509"/>
        </w:trPr>
        <w:tc>
          <w:tcPr>
            <w:tcW w:w="720" w:type="dxa"/>
          </w:tcPr>
          <w:p w14:paraId="21AC3892" w14:textId="77777777" w:rsidR="008E353F" w:rsidRPr="004D55A8" w:rsidRDefault="008E353F" w:rsidP="0012371A">
            <w:pPr>
              <w:pStyle w:val="BodyText"/>
              <w:rPr>
                <w:b w:val="0"/>
                <w:bCs/>
              </w:rPr>
            </w:pPr>
            <w:r w:rsidRPr="004D55A8">
              <w:rPr>
                <w:b w:val="0"/>
                <w:bCs/>
              </w:rPr>
              <w:t>7.</w:t>
            </w:r>
          </w:p>
        </w:tc>
        <w:tc>
          <w:tcPr>
            <w:tcW w:w="810" w:type="dxa"/>
            <w:tcBorders>
              <w:left w:val="nil"/>
            </w:tcBorders>
          </w:tcPr>
          <w:p w14:paraId="6702F548"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7788A67E" w14:textId="77777777" w:rsidR="008E353F" w:rsidRPr="004D55A8" w:rsidRDefault="008E353F" w:rsidP="0012371A">
            <w:pPr>
              <w:pStyle w:val="BodyText"/>
              <w:rPr>
                <w:b w:val="0"/>
                <w:bCs/>
              </w:rPr>
            </w:pPr>
            <w:r w:rsidRPr="004D55A8">
              <w:rPr>
                <w:b w:val="0"/>
                <w:bCs/>
              </w:rPr>
              <w:t xml:space="preserve">The LSMS issues multiple SNQQ – </w:t>
            </w:r>
            <w:proofErr w:type="spellStart"/>
            <w:r w:rsidRPr="004D55A8">
              <w:rPr>
                <w:b w:val="0"/>
                <w:bCs/>
              </w:rPr>
              <w:t>SpidAndNetworkDataQueryRequest</w:t>
            </w:r>
            <w:proofErr w:type="spellEnd"/>
            <w:r w:rsidRPr="004D55A8">
              <w:rPr>
                <w:b w:val="0"/>
                <w:bCs/>
              </w:rPr>
              <w:t xml:space="preserve"> messages to the NPAC SMS to query for LRN objects with reduced activity timestamp range.</w:t>
            </w:r>
          </w:p>
        </w:tc>
        <w:tc>
          <w:tcPr>
            <w:tcW w:w="720" w:type="dxa"/>
          </w:tcPr>
          <w:p w14:paraId="506819B9"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44AFA20D"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LRN objects requested by the queries</w:t>
            </w:r>
          </w:p>
          <w:p w14:paraId="20E8B061" w14:textId="77777777" w:rsidR="008E353F" w:rsidRPr="004D55A8" w:rsidRDefault="008E353F" w:rsidP="0012371A">
            <w:pPr>
              <w:pStyle w:val="BodyText"/>
              <w:rPr>
                <w:b w:val="0"/>
                <w:bCs/>
              </w:rPr>
            </w:pPr>
          </w:p>
        </w:tc>
      </w:tr>
      <w:tr w:rsidR="008E353F" w14:paraId="466BCF93" w14:textId="77777777" w:rsidTr="0012371A">
        <w:trPr>
          <w:gridAfter w:val="1"/>
          <w:wAfter w:w="15" w:type="dxa"/>
          <w:trHeight w:val="509"/>
        </w:trPr>
        <w:tc>
          <w:tcPr>
            <w:tcW w:w="720" w:type="dxa"/>
          </w:tcPr>
          <w:p w14:paraId="72EFD39C" w14:textId="77777777" w:rsidR="008E353F" w:rsidRPr="004D55A8" w:rsidRDefault="008E353F" w:rsidP="0012371A">
            <w:pPr>
              <w:pStyle w:val="BodyText"/>
              <w:rPr>
                <w:b w:val="0"/>
                <w:bCs/>
              </w:rPr>
            </w:pPr>
            <w:r w:rsidRPr="004D55A8">
              <w:rPr>
                <w:b w:val="0"/>
                <w:bCs/>
              </w:rPr>
              <w:t>8.</w:t>
            </w:r>
          </w:p>
        </w:tc>
        <w:tc>
          <w:tcPr>
            <w:tcW w:w="810" w:type="dxa"/>
            <w:tcBorders>
              <w:left w:val="nil"/>
            </w:tcBorders>
          </w:tcPr>
          <w:p w14:paraId="759606F9"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17966FAD" w14:textId="77777777" w:rsidR="008E353F" w:rsidRPr="004D55A8" w:rsidRDefault="008E353F"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NPA-NXX-X objects created, modified, or deleted, populating the start activity timestamp with when the Download indicators are turned OFF and the end activity timestamp parameter with when the Download indicators are turned ON.</w:t>
            </w:r>
          </w:p>
        </w:tc>
        <w:tc>
          <w:tcPr>
            <w:tcW w:w="720" w:type="dxa"/>
          </w:tcPr>
          <w:p w14:paraId="01470503"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1C97EA4E"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w:t>
            </w:r>
            <w:proofErr w:type="spellStart"/>
            <w:r w:rsidRPr="004D55A8">
              <w:rPr>
                <w:b w:val="0"/>
                <w:bCs/>
              </w:rPr>
              <w:t>results_too_large</w:t>
            </w:r>
            <w:proofErr w:type="spellEnd"/>
            <w:r w:rsidRPr="004D55A8">
              <w:rPr>
                <w:b w:val="0"/>
                <w:bCs/>
              </w:rPr>
              <w:t xml:space="preserve"> return code</w:t>
            </w:r>
          </w:p>
          <w:p w14:paraId="0B047E3E" w14:textId="77777777" w:rsidR="008E353F" w:rsidRPr="004D55A8" w:rsidRDefault="008E353F" w:rsidP="0012371A">
            <w:pPr>
              <w:pStyle w:val="BodyText"/>
              <w:rPr>
                <w:b w:val="0"/>
                <w:bCs/>
              </w:rPr>
            </w:pPr>
          </w:p>
        </w:tc>
      </w:tr>
      <w:tr w:rsidR="008E353F" w14:paraId="16B88FAF" w14:textId="77777777" w:rsidTr="0012371A">
        <w:trPr>
          <w:gridAfter w:val="1"/>
          <w:wAfter w:w="15" w:type="dxa"/>
          <w:trHeight w:val="509"/>
        </w:trPr>
        <w:tc>
          <w:tcPr>
            <w:tcW w:w="720" w:type="dxa"/>
          </w:tcPr>
          <w:p w14:paraId="310721B1" w14:textId="77777777" w:rsidR="008E353F" w:rsidRPr="004D55A8" w:rsidRDefault="008E353F" w:rsidP="0012371A">
            <w:pPr>
              <w:pStyle w:val="BodyText"/>
              <w:rPr>
                <w:b w:val="0"/>
                <w:bCs/>
              </w:rPr>
            </w:pPr>
            <w:r w:rsidRPr="004D55A8">
              <w:rPr>
                <w:b w:val="0"/>
                <w:bCs/>
              </w:rPr>
              <w:t>9.</w:t>
            </w:r>
          </w:p>
        </w:tc>
        <w:tc>
          <w:tcPr>
            <w:tcW w:w="810" w:type="dxa"/>
            <w:tcBorders>
              <w:left w:val="nil"/>
            </w:tcBorders>
          </w:tcPr>
          <w:p w14:paraId="79A45904"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30F7E6DD" w14:textId="77777777" w:rsidR="008E353F" w:rsidRPr="004D55A8" w:rsidRDefault="008E353F" w:rsidP="0012371A">
            <w:pPr>
              <w:pStyle w:val="BodyText"/>
              <w:rPr>
                <w:b w:val="0"/>
                <w:bCs/>
              </w:rPr>
            </w:pPr>
            <w:r w:rsidRPr="004D55A8">
              <w:rPr>
                <w:b w:val="0"/>
                <w:bCs/>
              </w:rPr>
              <w:t xml:space="preserve">The LSMS issues multiple SNQQ – </w:t>
            </w:r>
            <w:proofErr w:type="spellStart"/>
            <w:r w:rsidRPr="004D55A8">
              <w:rPr>
                <w:b w:val="0"/>
                <w:bCs/>
              </w:rPr>
              <w:t>SpidAndNetworkDataQueryRequest</w:t>
            </w:r>
            <w:proofErr w:type="spellEnd"/>
            <w:r w:rsidRPr="004D55A8">
              <w:rPr>
                <w:b w:val="0"/>
                <w:bCs/>
              </w:rPr>
              <w:t xml:space="preserve"> messages to the NPAC SMS to query for NPA-NXX-X objects with reduced activity timestamp range</w:t>
            </w:r>
          </w:p>
        </w:tc>
        <w:tc>
          <w:tcPr>
            <w:tcW w:w="720" w:type="dxa"/>
          </w:tcPr>
          <w:p w14:paraId="3160823B"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5E70D205"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NPA-NXX-X objects requested by the queries</w:t>
            </w:r>
          </w:p>
          <w:p w14:paraId="2935F9B0" w14:textId="77777777" w:rsidR="008E353F" w:rsidRPr="004D55A8" w:rsidRDefault="008E353F" w:rsidP="0012371A">
            <w:pPr>
              <w:pStyle w:val="BodyText"/>
              <w:rPr>
                <w:b w:val="0"/>
                <w:bCs/>
              </w:rPr>
            </w:pPr>
          </w:p>
        </w:tc>
      </w:tr>
      <w:tr w:rsidR="008E353F" w14:paraId="4C9D4994" w14:textId="77777777" w:rsidTr="0012371A">
        <w:trPr>
          <w:gridAfter w:val="1"/>
          <w:wAfter w:w="15" w:type="dxa"/>
          <w:trHeight w:val="509"/>
        </w:trPr>
        <w:tc>
          <w:tcPr>
            <w:tcW w:w="720" w:type="dxa"/>
          </w:tcPr>
          <w:p w14:paraId="416CEFA3" w14:textId="77777777" w:rsidR="008E353F" w:rsidRPr="004D55A8" w:rsidRDefault="008E353F" w:rsidP="0012371A">
            <w:pPr>
              <w:pStyle w:val="BodyText"/>
              <w:rPr>
                <w:b w:val="0"/>
                <w:bCs/>
              </w:rPr>
            </w:pPr>
            <w:r w:rsidRPr="004D55A8">
              <w:rPr>
                <w:b w:val="0"/>
                <w:bCs/>
              </w:rPr>
              <w:t>10.</w:t>
            </w:r>
          </w:p>
        </w:tc>
        <w:tc>
          <w:tcPr>
            <w:tcW w:w="810" w:type="dxa"/>
            <w:tcBorders>
              <w:left w:val="nil"/>
            </w:tcBorders>
          </w:tcPr>
          <w:p w14:paraId="0B320980"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19A31957" w14:textId="77777777" w:rsidR="008E353F" w:rsidRPr="004D55A8" w:rsidRDefault="008E353F" w:rsidP="0012371A">
            <w:pPr>
              <w:pStyle w:val="BodyText"/>
              <w:rPr>
                <w:b w:val="0"/>
                <w:bCs/>
              </w:rPr>
            </w:pPr>
            <w:r w:rsidRPr="004D55A8">
              <w:rPr>
                <w:b w:val="0"/>
                <w:bCs/>
              </w:rPr>
              <w:t xml:space="preserve">The LSMS issues an SVQQ – </w:t>
            </w:r>
            <w:proofErr w:type="spellStart"/>
            <w:r w:rsidRPr="004D55A8">
              <w:rPr>
                <w:b w:val="0"/>
                <w:bCs/>
              </w:rPr>
              <w:t>SvQueryRequest</w:t>
            </w:r>
            <w:proofErr w:type="spellEnd"/>
            <w:r w:rsidRPr="004D55A8">
              <w:rPr>
                <w:b w:val="0"/>
                <w:bCs/>
              </w:rPr>
              <w:t xml:space="preserve"> message to the NPAC SMS to query for Subscription Version objects that were created, modified or deleted, populating the start broadcast timestamp with when the Download indicators are turned OFF and the end broadcast timestamp parameter with when the Download indicators are turned ON. </w:t>
            </w:r>
          </w:p>
        </w:tc>
        <w:tc>
          <w:tcPr>
            <w:tcW w:w="720" w:type="dxa"/>
          </w:tcPr>
          <w:p w14:paraId="210FEE08"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7B2B710F" w14:textId="77777777" w:rsidR="008E353F" w:rsidRPr="004D55A8" w:rsidRDefault="008E353F" w:rsidP="0012371A">
            <w:pPr>
              <w:pStyle w:val="BodyText"/>
              <w:rPr>
                <w:b w:val="0"/>
                <w:bCs/>
              </w:rPr>
            </w:pPr>
            <w:r w:rsidRPr="004D55A8">
              <w:rPr>
                <w:b w:val="0"/>
                <w:bCs/>
              </w:rPr>
              <w:t xml:space="preserve"> The NPAC SMS responds with SVQR – </w:t>
            </w:r>
            <w:proofErr w:type="spellStart"/>
            <w:r w:rsidRPr="004D55A8">
              <w:rPr>
                <w:b w:val="0"/>
                <w:bCs/>
              </w:rPr>
              <w:t>SvQueryReply</w:t>
            </w:r>
            <w:proofErr w:type="spellEnd"/>
            <w:r w:rsidRPr="004D55A8">
              <w:rPr>
                <w:b w:val="0"/>
                <w:bCs/>
              </w:rPr>
              <w:t xml:space="preserve"> with </w:t>
            </w:r>
            <w:proofErr w:type="spellStart"/>
            <w:r w:rsidRPr="004D55A8">
              <w:rPr>
                <w:b w:val="0"/>
                <w:bCs/>
              </w:rPr>
              <w:t>results_too_large</w:t>
            </w:r>
            <w:proofErr w:type="spellEnd"/>
            <w:r w:rsidRPr="004D55A8">
              <w:rPr>
                <w:b w:val="0"/>
                <w:bCs/>
              </w:rPr>
              <w:t xml:space="preserve"> return code</w:t>
            </w:r>
          </w:p>
        </w:tc>
      </w:tr>
      <w:tr w:rsidR="008E353F" w14:paraId="36B3F41C" w14:textId="77777777" w:rsidTr="0012371A">
        <w:trPr>
          <w:gridAfter w:val="1"/>
          <w:wAfter w:w="15" w:type="dxa"/>
          <w:trHeight w:val="509"/>
        </w:trPr>
        <w:tc>
          <w:tcPr>
            <w:tcW w:w="720" w:type="dxa"/>
          </w:tcPr>
          <w:p w14:paraId="491C99CB" w14:textId="77777777" w:rsidR="008E353F" w:rsidRPr="004D55A8" w:rsidRDefault="008E353F" w:rsidP="0012371A">
            <w:pPr>
              <w:pStyle w:val="BodyText"/>
              <w:rPr>
                <w:b w:val="0"/>
                <w:bCs/>
              </w:rPr>
            </w:pPr>
            <w:r w:rsidRPr="004D55A8">
              <w:rPr>
                <w:b w:val="0"/>
                <w:bCs/>
              </w:rPr>
              <w:lastRenderedPageBreak/>
              <w:t>11.</w:t>
            </w:r>
          </w:p>
        </w:tc>
        <w:tc>
          <w:tcPr>
            <w:tcW w:w="810" w:type="dxa"/>
            <w:tcBorders>
              <w:left w:val="nil"/>
            </w:tcBorders>
          </w:tcPr>
          <w:p w14:paraId="6944D138"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101B2E55" w14:textId="77777777" w:rsidR="008E353F" w:rsidRPr="004D55A8" w:rsidRDefault="008E353F" w:rsidP="0012371A">
            <w:pPr>
              <w:pStyle w:val="BodyText"/>
              <w:rPr>
                <w:b w:val="0"/>
                <w:bCs/>
              </w:rPr>
            </w:pPr>
            <w:r w:rsidRPr="004D55A8">
              <w:rPr>
                <w:b w:val="0"/>
                <w:bCs/>
              </w:rPr>
              <w:t xml:space="preserve"> The LSMS issues multiple SVQQ – </w:t>
            </w:r>
            <w:proofErr w:type="spellStart"/>
            <w:r w:rsidRPr="004D55A8">
              <w:rPr>
                <w:b w:val="0"/>
                <w:bCs/>
              </w:rPr>
              <w:t>SvQueryRequest</w:t>
            </w:r>
            <w:proofErr w:type="spellEnd"/>
            <w:r w:rsidRPr="004D55A8">
              <w:rPr>
                <w:b w:val="0"/>
                <w:bCs/>
              </w:rPr>
              <w:t xml:space="preserve"> messages to the NPAC SMS to query for Subscription Version objects with reduced broadcast timestamp range </w:t>
            </w:r>
          </w:p>
        </w:tc>
        <w:tc>
          <w:tcPr>
            <w:tcW w:w="720" w:type="dxa"/>
          </w:tcPr>
          <w:p w14:paraId="7DCD3650"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44A9872F" w14:textId="77777777" w:rsidR="008E353F" w:rsidRPr="004D55A8" w:rsidRDefault="008E353F" w:rsidP="0012371A">
            <w:pPr>
              <w:pStyle w:val="BodyText"/>
              <w:rPr>
                <w:b w:val="0"/>
                <w:bCs/>
              </w:rPr>
            </w:pPr>
            <w:r w:rsidRPr="004D55A8">
              <w:rPr>
                <w:b w:val="0"/>
                <w:bCs/>
              </w:rPr>
              <w:t xml:space="preserve">The NPAC SMS responds with SVQR – </w:t>
            </w:r>
            <w:proofErr w:type="spellStart"/>
            <w:r w:rsidRPr="004D55A8">
              <w:rPr>
                <w:b w:val="0"/>
                <w:bCs/>
              </w:rPr>
              <w:t>SvQueryReply</w:t>
            </w:r>
            <w:proofErr w:type="spellEnd"/>
            <w:r w:rsidRPr="004D55A8">
              <w:rPr>
                <w:b w:val="0"/>
                <w:bCs/>
              </w:rPr>
              <w:t xml:space="preserve"> that provides all the Subscription Version objects requested by the queries</w:t>
            </w:r>
          </w:p>
        </w:tc>
      </w:tr>
      <w:tr w:rsidR="008E353F" w14:paraId="3F6F9EBF" w14:textId="77777777" w:rsidTr="0012371A">
        <w:trPr>
          <w:gridAfter w:val="1"/>
          <w:wAfter w:w="15" w:type="dxa"/>
          <w:trHeight w:val="509"/>
        </w:trPr>
        <w:tc>
          <w:tcPr>
            <w:tcW w:w="720" w:type="dxa"/>
          </w:tcPr>
          <w:p w14:paraId="30A8AE70" w14:textId="77777777" w:rsidR="008E353F" w:rsidRPr="004D55A8" w:rsidRDefault="008E353F" w:rsidP="0012371A">
            <w:pPr>
              <w:pStyle w:val="BodyText"/>
              <w:rPr>
                <w:b w:val="0"/>
                <w:bCs/>
              </w:rPr>
            </w:pPr>
            <w:r w:rsidRPr="004D55A8">
              <w:rPr>
                <w:b w:val="0"/>
                <w:bCs/>
              </w:rPr>
              <w:t>12.</w:t>
            </w:r>
          </w:p>
        </w:tc>
        <w:tc>
          <w:tcPr>
            <w:tcW w:w="810" w:type="dxa"/>
            <w:tcBorders>
              <w:left w:val="nil"/>
            </w:tcBorders>
          </w:tcPr>
          <w:p w14:paraId="5238D77A"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69AF4686" w14:textId="77777777" w:rsidR="008E353F" w:rsidRPr="004D55A8" w:rsidRDefault="008E353F" w:rsidP="0012371A">
            <w:pPr>
              <w:pStyle w:val="BodyText"/>
              <w:rPr>
                <w:b w:val="0"/>
                <w:bCs/>
              </w:rPr>
            </w:pPr>
            <w:r w:rsidRPr="004D55A8">
              <w:rPr>
                <w:b w:val="0"/>
                <w:bCs/>
              </w:rPr>
              <w:t xml:space="preserve">The LSMS issues a PBQQ – </w:t>
            </w:r>
            <w:proofErr w:type="spellStart"/>
            <w:r w:rsidRPr="004D55A8">
              <w:rPr>
                <w:b w:val="0"/>
                <w:bCs/>
              </w:rPr>
              <w:t>NpbQueryRequest</w:t>
            </w:r>
            <w:proofErr w:type="spellEnd"/>
            <w:r w:rsidRPr="004D55A8">
              <w:rPr>
                <w:b w:val="0"/>
                <w:bCs/>
              </w:rPr>
              <w:t xml:space="preserve"> message to the NPAC SMS to query for Number Pool Block objects that were created, modified or deleted, populating the start broadcast timestamp with when the Download indicators are turned OFF and the end broadcast timestamp parameter with when the Download indicators are turned ON. </w:t>
            </w:r>
          </w:p>
        </w:tc>
        <w:tc>
          <w:tcPr>
            <w:tcW w:w="720" w:type="dxa"/>
          </w:tcPr>
          <w:p w14:paraId="04316F68"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778B8B65" w14:textId="77777777" w:rsidR="008E353F" w:rsidRPr="004D55A8" w:rsidRDefault="008E353F" w:rsidP="0012371A">
            <w:pPr>
              <w:pStyle w:val="BodyText"/>
              <w:rPr>
                <w:b w:val="0"/>
                <w:bCs/>
              </w:rPr>
            </w:pPr>
            <w:r w:rsidRPr="004D55A8">
              <w:rPr>
                <w:b w:val="0"/>
                <w:bCs/>
              </w:rPr>
              <w:t xml:space="preserve">The NPAC SMS responds with PBQR – </w:t>
            </w:r>
            <w:proofErr w:type="spellStart"/>
            <w:r w:rsidRPr="004D55A8">
              <w:rPr>
                <w:b w:val="0"/>
                <w:bCs/>
              </w:rPr>
              <w:t>NpbQueryReply</w:t>
            </w:r>
            <w:proofErr w:type="spellEnd"/>
            <w:r w:rsidRPr="004D55A8">
              <w:rPr>
                <w:b w:val="0"/>
                <w:bCs/>
              </w:rPr>
              <w:t xml:space="preserve"> with </w:t>
            </w:r>
            <w:proofErr w:type="spellStart"/>
            <w:r w:rsidRPr="004D55A8">
              <w:rPr>
                <w:b w:val="0"/>
                <w:bCs/>
              </w:rPr>
              <w:t>results_too_large</w:t>
            </w:r>
            <w:proofErr w:type="spellEnd"/>
            <w:r w:rsidRPr="004D55A8">
              <w:rPr>
                <w:b w:val="0"/>
                <w:bCs/>
              </w:rPr>
              <w:t xml:space="preserve"> return code</w:t>
            </w:r>
          </w:p>
        </w:tc>
      </w:tr>
      <w:tr w:rsidR="008E353F" w14:paraId="403BA407" w14:textId="77777777" w:rsidTr="0012371A">
        <w:trPr>
          <w:gridAfter w:val="1"/>
          <w:wAfter w:w="15" w:type="dxa"/>
          <w:trHeight w:val="509"/>
        </w:trPr>
        <w:tc>
          <w:tcPr>
            <w:tcW w:w="720" w:type="dxa"/>
          </w:tcPr>
          <w:p w14:paraId="3829E55F" w14:textId="77777777" w:rsidR="008E353F" w:rsidRPr="004D55A8" w:rsidRDefault="008E353F" w:rsidP="0012371A">
            <w:pPr>
              <w:pStyle w:val="BodyText"/>
              <w:rPr>
                <w:b w:val="0"/>
                <w:bCs/>
              </w:rPr>
            </w:pPr>
            <w:r w:rsidRPr="004D55A8">
              <w:rPr>
                <w:b w:val="0"/>
                <w:bCs/>
              </w:rPr>
              <w:t>13.</w:t>
            </w:r>
          </w:p>
        </w:tc>
        <w:tc>
          <w:tcPr>
            <w:tcW w:w="810" w:type="dxa"/>
            <w:tcBorders>
              <w:left w:val="nil"/>
            </w:tcBorders>
          </w:tcPr>
          <w:p w14:paraId="3A513B23"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59568E72" w14:textId="77777777" w:rsidR="008E353F" w:rsidRPr="004D55A8" w:rsidRDefault="008E353F" w:rsidP="0012371A">
            <w:pPr>
              <w:pStyle w:val="BodyText"/>
              <w:rPr>
                <w:b w:val="0"/>
                <w:bCs/>
              </w:rPr>
            </w:pPr>
            <w:r w:rsidRPr="004D55A8">
              <w:rPr>
                <w:b w:val="0"/>
                <w:bCs/>
              </w:rPr>
              <w:t xml:space="preserve">The LSMS issues multiple PBQQ – </w:t>
            </w:r>
            <w:proofErr w:type="spellStart"/>
            <w:r w:rsidRPr="004D55A8">
              <w:rPr>
                <w:b w:val="0"/>
                <w:bCs/>
              </w:rPr>
              <w:t>NpbQueryRequest</w:t>
            </w:r>
            <w:proofErr w:type="spellEnd"/>
            <w:r w:rsidRPr="004D55A8">
              <w:rPr>
                <w:b w:val="0"/>
                <w:bCs/>
              </w:rPr>
              <w:t xml:space="preserve"> messages to the NPAC SMS to query for Number Pool Block objects with reduced broadcast timestamp range. </w:t>
            </w:r>
          </w:p>
        </w:tc>
        <w:tc>
          <w:tcPr>
            <w:tcW w:w="720" w:type="dxa"/>
          </w:tcPr>
          <w:p w14:paraId="68A3985C"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6718DF4E" w14:textId="77777777" w:rsidR="008E353F" w:rsidRPr="004D55A8" w:rsidRDefault="008E353F" w:rsidP="0012371A">
            <w:pPr>
              <w:pStyle w:val="BodyText"/>
              <w:rPr>
                <w:b w:val="0"/>
                <w:bCs/>
              </w:rPr>
            </w:pPr>
            <w:r w:rsidRPr="004D55A8">
              <w:rPr>
                <w:b w:val="0"/>
                <w:bCs/>
              </w:rPr>
              <w:t xml:space="preserve">The NPAC SMS responds with PBQR – </w:t>
            </w:r>
            <w:proofErr w:type="spellStart"/>
            <w:r w:rsidRPr="004D55A8">
              <w:rPr>
                <w:b w:val="0"/>
                <w:bCs/>
              </w:rPr>
              <w:t>NpbQueryReply</w:t>
            </w:r>
            <w:proofErr w:type="spellEnd"/>
            <w:r w:rsidRPr="004D55A8">
              <w:rPr>
                <w:b w:val="0"/>
                <w:bCs/>
              </w:rPr>
              <w:t xml:space="preserve"> that provides all the Number Pool Block objects requested by the queries</w:t>
            </w:r>
          </w:p>
        </w:tc>
      </w:tr>
      <w:tr w:rsidR="008E353F" w14:paraId="2C7250C0" w14:textId="77777777" w:rsidTr="0012371A">
        <w:trPr>
          <w:gridAfter w:val="1"/>
          <w:wAfter w:w="15" w:type="dxa"/>
          <w:trHeight w:val="509"/>
        </w:trPr>
        <w:tc>
          <w:tcPr>
            <w:tcW w:w="720" w:type="dxa"/>
          </w:tcPr>
          <w:p w14:paraId="4B108193" w14:textId="77777777" w:rsidR="008E353F" w:rsidRPr="004D55A8" w:rsidRDefault="008E353F" w:rsidP="0012371A">
            <w:pPr>
              <w:pStyle w:val="BodyText"/>
              <w:rPr>
                <w:b w:val="0"/>
                <w:bCs/>
              </w:rPr>
            </w:pPr>
            <w:r w:rsidRPr="004D55A8">
              <w:rPr>
                <w:b w:val="0"/>
                <w:bCs/>
              </w:rPr>
              <w:t xml:space="preserve">14. </w:t>
            </w:r>
            <w:r w:rsidRPr="004D55A8">
              <w:rPr>
                <w:b w:val="0"/>
                <w:bCs/>
                <w:sz w:val="16"/>
                <w:szCs w:val="16"/>
              </w:rPr>
              <w:t>Optional</w:t>
            </w:r>
          </w:p>
        </w:tc>
        <w:tc>
          <w:tcPr>
            <w:tcW w:w="810" w:type="dxa"/>
            <w:tcBorders>
              <w:left w:val="nil"/>
            </w:tcBorders>
          </w:tcPr>
          <w:p w14:paraId="5347C6DB"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03A4B354" w14:textId="77777777" w:rsidR="008E353F" w:rsidRPr="004D55A8" w:rsidRDefault="008E353F" w:rsidP="0012371A">
            <w:pPr>
              <w:pStyle w:val="BodyText"/>
              <w:rPr>
                <w:b w:val="0"/>
                <w:bCs/>
              </w:rPr>
            </w:pPr>
            <w:r w:rsidRPr="004D55A8">
              <w:rPr>
                <w:b w:val="0"/>
                <w:bCs/>
              </w:rPr>
              <w:t xml:space="preserve">The LSMS issues an SMEQ – </w:t>
            </w:r>
            <w:proofErr w:type="spellStart"/>
            <w:r w:rsidRPr="004D55A8">
              <w:rPr>
                <w:b w:val="0"/>
                <w:bCs/>
              </w:rPr>
              <w:t>SuspendModeEndRequest</w:t>
            </w:r>
            <w:proofErr w:type="spellEnd"/>
            <w:r w:rsidRPr="004D55A8">
              <w:rPr>
                <w:b w:val="0"/>
                <w:bCs/>
              </w:rPr>
              <w:t xml:space="preserve"> to the NPAC SMS (Optional)</w:t>
            </w:r>
          </w:p>
        </w:tc>
        <w:tc>
          <w:tcPr>
            <w:tcW w:w="720" w:type="dxa"/>
          </w:tcPr>
          <w:p w14:paraId="608042FA"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33966A21" w14:textId="77777777" w:rsidR="008E353F" w:rsidRPr="004D55A8" w:rsidRDefault="008E353F" w:rsidP="0012371A">
            <w:pPr>
              <w:pStyle w:val="BodyText"/>
              <w:rPr>
                <w:b w:val="0"/>
                <w:bCs/>
              </w:rPr>
            </w:pPr>
            <w:r w:rsidRPr="004D55A8">
              <w:rPr>
                <w:b w:val="0"/>
                <w:bCs/>
              </w:rPr>
              <w:t xml:space="preserve">The NPAC SMS removes the Suspend Mode status for the LSMS and responds with an SMER – </w:t>
            </w:r>
            <w:proofErr w:type="spellStart"/>
            <w:r w:rsidRPr="004D55A8">
              <w:rPr>
                <w:b w:val="0"/>
                <w:bCs/>
              </w:rPr>
              <w:t>SuspendModeEndReply</w:t>
            </w:r>
            <w:proofErr w:type="spellEnd"/>
          </w:p>
        </w:tc>
      </w:tr>
      <w:tr w:rsidR="008E353F" w14:paraId="0186280D" w14:textId="77777777" w:rsidTr="0012371A">
        <w:trPr>
          <w:gridAfter w:val="1"/>
          <w:wAfter w:w="15" w:type="dxa"/>
          <w:trHeight w:val="509"/>
        </w:trPr>
        <w:tc>
          <w:tcPr>
            <w:tcW w:w="720" w:type="dxa"/>
          </w:tcPr>
          <w:p w14:paraId="3890AAA5" w14:textId="77777777" w:rsidR="008E353F" w:rsidRPr="004D55A8" w:rsidRDefault="008E353F" w:rsidP="0012371A">
            <w:pPr>
              <w:pStyle w:val="BodyText"/>
              <w:rPr>
                <w:b w:val="0"/>
                <w:bCs/>
              </w:rPr>
            </w:pPr>
            <w:r w:rsidRPr="004D55A8">
              <w:rPr>
                <w:b w:val="0"/>
                <w:bCs/>
              </w:rPr>
              <w:t xml:space="preserve">15. </w:t>
            </w:r>
            <w:r w:rsidRPr="004D55A8">
              <w:rPr>
                <w:b w:val="0"/>
                <w:bCs/>
                <w:sz w:val="16"/>
                <w:szCs w:val="16"/>
              </w:rPr>
              <w:t>Conditional</w:t>
            </w:r>
          </w:p>
        </w:tc>
        <w:tc>
          <w:tcPr>
            <w:tcW w:w="810" w:type="dxa"/>
            <w:tcBorders>
              <w:left w:val="nil"/>
            </w:tcBorders>
          </w:tcPr>
          <w:p w14:paraId="20EF4E11" w14:textId="77777777" w:rsidR="008E353F" w:rsidRPr="004D55A8" w:rsidRDefault="008E353F" w:rsidP="0012371A">
            <w:pPr>
              <w:pStyle w:val="BodyText"/>
              <w:rPr>
                <w:b w:val="0"/>
                <w:bCs/>
                <w:sz w:val="16"/>
              </w:rPr>
            </w:pPr>
            <w:r w:rsidRPr="004D55A8">
              <w:rPr>
                <w:b w:val="0"/>
                <w:bCs/>
                <w:sz w:val="16"/>
              </w:rPr>
              <w:t>NPAC</w:t>
            </w:r>
          </w:p>
        </w:tc>
        <w:tc>
          <w:tcPr>
            <w:tcW w:w="3150" w:type="dxa"/>
            <w:gridSpan w:val="2"/>
            <w:tcBorders>
              <w:left w:val="nil"/>
            </w:tcBorders>
          </w:tcPr>
          <w:p w14:paraId="179298A7" w14:textId="77777777" w:rsidR="008E353F" w:rsidRPr="004D55A8" w:rsidRDefault="008E353F" w:rsidP="0012371A">
            <w:pPr>
              <w:pStyle w:val="BodyText"/>
              <w:rPr>
                <w:b w:val="0"/>
                <w:bCs/>
              </w:rPr>
            </w:pPr>
            <w:r w:rsidRPr="004D55A8">
              <w:rPr>
                <w:b w:val="0"/>
                <w:bCs/>
              </w:rPr>
              <w:t xml:space="preserve">If Step 14 is not executed, NPAC Personnel submit Suspend mode end request from the NPAC GUI </w:t>
            </w:r>
          </w:p>
        </w:tc>
        <w:tc>
          <w:tcPr>
            <w:tcW w:w="720" w:type="dxa"/>
          </w:tcPr>
          <w:p w14:paraId="6DF6F42A"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3601E39F" w14:textId="77777777" w:rsidR="008E353F" w:rsidRPr="004D55A8" w:rsidRDefault="008E353F" w:rsidP="0012371A">
            <w:pPr>
              <w:pStyle w:val="BodyText"/>
              <w:rPr>
                <w:b w:val="0"/>
                <w:bCs/>
              </w:rPr>
            </w:pPr>
            <w:r w:rsidRPr="004D55A8">
              <w:rPr>
                <w:b w:val="0"/>
                <w:bCs/>
              </w:rPr>
              <w:t xml:space="preserve">The NPAC SMS removes the Suspend Mode status for the LSMS </w:t>
            </w:r>
          </w:p>
        </w:tc>
      </w:tr>
      <w:tr w:rsidR="002F5239" w14:paraId="5F9C650D" w14:textId="77777777" w:rsidTr="0012371A">
        <w:trPr>
          <w:gridAfter w:val="1"/>
          <w:wAfter w:w="15" w:type="dxa"/>
          <w:trHeight w:val="509"/>
        </w:trPr>
        <w:tc>
          <w:tcPr>
            <w:tcW w:w="720" w:type="dxa"/>
          </w:tcPr>
          <w:p w14:paraId="12BB33AC" w14:textId="77777777" w:rsidR="002F5239" w:rsidRPr="004D55A8" w:rsidRDefault="002F5239" w:rsidP="002F5239">
            <w:pPr>
              <w:pStyle w:val="BodyText"/>
              <w:rPr>
                <w:b w:val="0"/>
                <w:bCs/>
              </w:rPr>
            </w:pPr>
            <w:r w:rsidRPr="004D55A8">
              <w:rPr>
                <w:b w:val="0"/>
                <w:bCs/>
              </w:rPr>
              <w:t xml:space="preserve">16. </w:t>
            </w:r>
            <w:r w:rsidRPr="004D55A8">
              <w:rPr>
                <w:b w:val="0"/>
                <w:bCs/>
                <w:sz w:val="16"/>
                <w:szCs w:val="16"/>
              </w:rPr>
              <w:t>Optional</w:t>
            </w:r>
          </w:p>
        </w:tc>
        <w:tc>
          <w:tcPr>
            <w:tcW w:w="810" w:type="dxa"/>
            <w:tcBorders>
              <w:left w:val="nil"/>
            </w:tcBorders>
          </w:tcPr>
          <w:p w14:paraId="32BA02C3" w14:textId="77777777" w:rsidR="002F5239" w:rsidRPr="004D55A8" w:rsidRDefault="002F5239" w:rsidP="002F5239">
            <w:pPr>
              <w:pStyle w:val="BodyText"/>
              <w:rPr>
                <w:b w:val="0"/>
                <w:bCs/>
                <w:sz w:val="16"/>
              </w:rPr>
            </w:pPr>
            <w:r w:rsidRPr="004D55A8">
              <w:rPr>
                <w:b w:val="0"/>
                <w:bCs/>
                <w:sz w:val="16"/>
              </w:rPr>
              <w:t>SP</w:t>
            </w:r>
          </w:p>
        </w:tc>
        <w:tc>
          <w:tcPr>
            <w:tcW w:w="3150" w:type="dxa"/>
            <w:gridSpan w:val="2"/>
            <w:tcBorders>
              <w:left w:val="nil"/>
            </w:tcBorders>
          </w:tcPr>
          <w:p w14:paraId="2508B770" w14:textId="77777777" w:rsidR="002F5239" w:rsidRPr="004D55A8" w:rsidRDefault="002F5239" w:rsidP="00CB455A">
            <w:pPr>
              <w:pStyle w:val="ListBullet"/>
              <w:numPr>
                <w:ilvl w:val="0"/>
                <w:numId w:val="0"/>
              </w:numPr>
            </w:pPr>
            <w:r w:rsidRPr="004D55A8">
              <w:t>Service Provider personnel, using the LSMS, perform a local query for the data updated in this test case.</w:t>
            </w:r>
          </w:p>
        </w:tc>
        <w:tc>
          <w:tcPr>
            <w:tcW w:w="720" w:type="dxa"/>
          </w:tcPr>
          <w:p w14:paraId="5A72158C" w14:textId="77777777" w:rsidR="002F5239" w:rsidRPr="004D55A8" w:rsidRDefault="002F5239" w:rsidP="002F5239">
            <w:pPr>
              <w:pStyle w:val="BodyText"/>
              <w:rPr>
                <w:b w:val="0"/>
                <w:bCs/>
                <w:sz w:val="16"/>
              </w:rPr>
            </w:pPr>
            <w:r w:rsidRPr="004D55A8">
              <w:rPr>
                <w:b w:val="0"/>
                <w:bCs/>
                <w:sz w:val="16"/>
              </w:rPr>
              <w:t>SP</w:t>
            </w:r>
          </w:p>
        </w:tc>
        <w:tc>
          <w:tcPr>
            <w:tcW w:w="5357" w:type="dxa"/>
            <w:gridSpan w:val="2"/>
            <w:tcBorders>
              <w:left w:val="nil"/>
            </w:tcBorders>
          </w:tcPr>
          <w:p w14:paraId="7F463642" w14:textId="77777777" w:rsidR="002F5239" w:rsidRPr="004D55A8" w:rsidRDefault="002F5239" w:rsidP="002F5239">
            <w:pPr>
              <w:pStyle w:val="BodyText"/>
              <w:rPr>
                <w:b w:val="0"/>
                <w:bCs/>
              </w:rPr>
            </w:pPr>
            <w:r w:rsidRPr="004D55A8">
              <w:rPr>
                <w:b w:val="0"/>
                <w:bCs/>
              </w:rPr>
              <w:t>Verify that the following updates were sent:</w:t>
            </w:r>
          </w:p>
          <w:p w14:paraId="439C86E6" w14:textId="77777777" w:rsidR="002F5239" w:rsidRPr="004D55A8" w:rsidRDefault="002F5239" w:rsidP="00CB455A">
            <w:pPr>
              <w:pStyle w:val="ListBullet"/>
              <w:numPr>
                <w:ilvl w:val="0"/>
                <w:numId w:val="409"/>
              </w:numPr>
            </w:pPr>
            <w:r w:rsidRPr="004D55A8">
              <w:t>LRN group a was created.</w:t>
            </w:r>
          </w:p>
          <w:p w14:paraId="66F00862" w14:textId="77777777" w:rsidR="002F5239" w:rsidRPr="004D55A8" w:rsidRDefault="002F5239" w:rsidP="00CB455A">
            <w:pPr>
              <w:pStyle w:val="ListBullet"/>
              <w:numPr>
                <w:ilvl w:val="0"/>
                <w:numId w:val="409"/>
              </w:numPr>
            </w:pPr>
            <w:r w:rsidRPr="004D55A8">
              <w:t>LRN group b was deleted.</w:t>
            </w:r>
          </w:p>
          <w:p w14:paraId="217E87D9" w14:textId="77777777" w:rsidR="002F5239" w:rsidRPr="004D55A8" w:rsidRDefault="002F5239" w:rsidP="00CB455A">
            <w:pPr>
              <w:pStyle w:val="ListBullet"/>
              <w:numPr>
                <w:ilvl w:val="0"/>
                <w:numId w:val="409"/>
              </w:numPr>
            </w:pPr>
            <w:r w:rsidRPr="004D55A8">
              <w:t>NPA-NXX group c was created.</w:t>
            </w:r>
          </w:p>
          <w:p w14:paraId="0E2E470F" w14:textId="77777777" w:rsidR="002F5239" w:rsidRPr="004D55A8" w:rsidRDefault="002F5239" w:rsidP="00CB455A">
            <w:pPr>
              <w:pStyle w:val="ListBullet"/>
              <w:numPr>
                <w:ilvl w:val="0"/>
                <w:numId w:val="409"/>
              </w:numPr>
            </w:pPr>
            <w:r w:rsidRPr="004D55A8">
              <w:t>NPA-NXX group d was deleted.</w:t>
            </w:r>
          </w:p>
          <w:p w14:paraId="2068B8E8" w14:textId="77777777" w:rsidR="002F5239" w:rsidRPr="004D55A8" w:rsidRDefault="002F5239" w:rsidP="00CB455A">
            <w:pPr>
              <w:pStyle w:val="ListBullet"/>
              <w:numPr>
                <w:ilvl w:val="0"/>
                <w:numId w:val="409"/>
              </w:numPr>
            </w:pPr>
            <w:r w:rsidRPr="004D55A8">
              <w:t>NPA-NXX-X (Dash X group e) was created – if supported by the Service Provider LSMS.</w:t>
            </w:r>
          </w:p>
          <w:p w14:paraId="6C8A676F" w14:textId="77777777" w:rsidR="002F5239" w:rsidRPr="004D55A8" w:rsidRDefault="002F5239" w:rsidP="00CB455A">
            <w:pPr>
              <w:pStyle w:val="ListBullet"/>
              <w:numPr>
                <w:ilvl w:val="0"/>
                <w:numId w:val="409"/>
              </w:numPr>
            </w:pPr>
            <w:r w:rsidRPr="004D55A8">
              <w:t>NPA-NXX-X (Dash X group f) was modified – if supported by the Service Provider LSMS.</w:t>
            </w:r>
          </w:p>
          <w:p w14:paraId="14AEEE49" w14:textId="77777777" w:rsidR="002F5239" w:rsidRPr="004D55A8" w:rsidRDefault="002F5239" w:rsidP="00CB455A">
            <w:pPr>
              <w:pStyle w:val="ListBullet"/>
              <w:numPr>
                <w:ilvl w:val="0"/>
                <w:numId w:val="409"/>
              </w:numPr>
            </w:pPr>
            <w:r w:rsidRPr="004D55A8">
              <w:t>NPA-NXX-X (Dash X group g) was deleted – if supported by the Service Provider LSMS.</w:t>
            </w:r>
          </w:p>
          <w:p w14:paraId="15F81BCC" w14:textId="77777777" w:rsidR="002F5239" w:rsidRPr="004D55A8" w:rsidRDefault="002F5239" w:rsidP="00CB455A">
            <w:pPr>
              <w:pStyle w:val="ListBullet"/>
              <w:numPr>
                <w:ilvl w:val="0"/>
                <w:numId w:val="409"/>
              </w:numPr>
            </w:pPr>
            <w:r w:rsidRPr="004D55A8">
              <w:t>NPB group h was created.  If the LSMS supports SV Type and/or Optional Data elements, these attributes are included.</w:t>
            </w:r>
          </w:p>
          <w:p w14:paraId="6A4F1A34" w14:textId="77777777" w:rsidR="002F5239" w:rsidRPr="004D55A8" w:rsidRDefault="002F5239" w:rsidP="00CB455A">
            <w:pPr>
              <w:pStyle w:val="ListBullet"/>
              <w:numPr>
                <w:ilvl w:val="0"/>
                <w:numId w:val="409"/>
              </w:numPr>
            </w:pPr>
            <w:r w:rsidRPr="004D55A8">
              <w:t>NPB group i was modified.</w:t>
            </w:r>
          </w:p>
          <w:p w14:paraId="77AD2676" w14:textId="77777777" w:rsidR="002F5239" w:rsidRPr="004D55A8" w:rsidRDefault="002F5239" w:rsidP="00CB455A">
            <w:pPr>
              <w:pStyle w:val="ListBullet"/>
              <w:numPr>
                <w:ilvl w:val="0"/>
                <w:numId w:val="409"/>
              </w:numPr>
            </w:pPr>
            <w:r w:rsidRPr="004D55A8">
              <w:t>NPB group j was deleted.</w:t>
            </w:r>
          </w:p>
          <w:p w14:paraId="48A97A72" w14:textId="77777777" w:rsidR="002F5239" w:rsidRPr="004D55A8" w:rsidRDefault="002F5239" w:rsidP="00CB455A">
            <w:pPr>
              <w:pStyle w:val="ListBullet"/>
              <w:numPr>
                <w:ilvl w:val="0"/>
                <w:numId w:val="409"/>
              </w:numPr>
            </w:pPr>
            <w:r w:rsidRPr="004D55A8">
              <w:t>SV group k was created.</w:t>
            </w:r>
          </w:p>
          <w:p w14:paraId="28CB51BD" w14:textId="77777777" w:rsidR="002F5239" w:rsidRPr="004D55A8" w:rsidRDefault="002F5239" w:rsidP="00CB455A">
            <w:pPr>
              <w:pStyle w:val="ListBullet"/>
              <w:numPr>
                <w:ilvl w:val="0"/>
                <w:numId w:val="409"/>
              </w:numPr>
            </w:pPr>
            <w:r w:rsidRPr="004D55A8">
              <w:t>SV group l was deleted.</w:t>
            </w:r>
          </w:p>
          <w:p w14:paraId="1B0B8FD6" w14:textId="77777777" w:rsidR="002F5239" w:rsidRPr="004D55A8" w:rsidRDefault="002F5239" w:rsidP="00CB455A">
            <w:pPr>
              <w:pStyle w:val="ListBullet"/>
              <w:numPr>
                <w:ilvl w:val="0"/>
                <w:numId w:val="409"/>
              </w:numPr>
            </w:pPr>
            <w:r w:rsidRPr="004D55A8">
              <w:t>SV group m was deleted.</w:t>
            </w:r>
          </w:p>
          <w:p w14:paraId="2599C5DB" w14:textId="77777777" w:rsidR="002F5239" w:rsidRPr="004D55A8" w:rsidRDefault="002F5239" w:rsidP="00CB455A">
            <w:pPr>
              <w:pStyle w:val="ListBullet"/>
              <w:numPr>
                <w:ilvl w:val="0"/>
                <w:numId w:val="409"/>
              </w:numPr>
            </w:pPr>
            <w:r w:rsidRPr="004D55A8">
              <w:t>SV group n was created.</w:t>
            </w:r>
          </w:p>
          <w:p w14:paraId="1748367B" w14:textId="77777777" w:rsidR="002F5239" w:rsidRPr="004D55A8" w:rsidRDefault="002F5239" w:rsidP="00CB455A">
            <w:pPr>
              <w:pStyle w:val="ListBullet"/>
              <w:numPr>
                <w:ilvl w:val="0"/>
                <w:numId w:val="409"/>
              </w:numPr>
            </w:pPr>
            <w:r w:rsidRPr="004D55A8">
              <w:t>SV group o was created.</w:t>
            </w:r>
          </w:p>
          <w:p w14:paraId="18BFF7FE" w14:textId="77777777" w:rsidR="00CB455A" w:rsidRDefault="002F5239" w:rsidP="00CB455A">
            <w:pPr>
              <w:pStyle w:val="ListBullet"/>
              <w:numPr>
                <w:ilvl w:val="0"/>
                <w:numId w:val="409"/>
              </w:numPr>
            </w:pPr>
            <w:r w:rsidRPr="004D55A8">
              <w:t>SV group p was modified.</w:t>
            </w:r>
          </w:p>
          <w:p w14:paraId="3A9E2273" w14:textId="5276203F" w:rsidR="002F5239" w:rsidRPr="004D55A8" w:rsidRDefault="002F5239" w:rsidP="00CB455A">
            <w:pPr>
              <w:pStyle w:val="ListBullet"/>
              <w:numPr>
                <w:ilvl w:val="0"/>
                <w:numId w:val="409"/>
              </w:numPr>
            </w:pPr>
            <w:r w:rsidRPr="004D55A8">
              <w:t>NPA-NXX group q, to verify the Effective Date was modified as indicated in the prerequisite data.</w:t>
            </w:r>
          </w:p>
        </w:tc>
      </w:tr>
      <w:tr w:rsidR="008E353F" w14:paraId="37728466" w14:textId="77777777" w:rsidTr="0012371A">
        <w:trPr>
          <w:gridAfter w:val="1"/>
          <w:wAfter w:w="15" w:type="dxa"/>
          <w:trHeight w:val="509"/>
        </w:trPr>
        <w:tc>
          <w:tcPr>
            <w:tcW w:w="720" w:type="dxa"/>
          </w:tcPr>
          <w:p w14:paraId="0DDD844F" w14:textId="77777777" w:rsidR="008E353F" w:rsidRPr="004D55A8" w:rsidRDefault="008E353F" w:rsidP="0012371A">
            <w:pPr>
              <w:pStyle w:val="BodyText"/>
              <w:rPr>
                <w:b w:val="0"/>
                <w:bCs/>
              </w:rPr>
            </w:pPr>
            <w:r w:rsidRPr="004D55A8">
              <w:rPr>
                <w:b w:val="0"/>
                <w:bCs/>
              </w:rPr>
              <w:t>17.</w:t>
            </w:r>
          </w:p>
        </w:tc>
        <w:tc>
          <w:tcPr>
            <w:tcW w:w="810" w:type="dxa"/>
            <w:tcBorders>
              <w:left w:val="nil"/>
            </w:tcBorders>
          </w:tcPr>
          <w:p w14:paraId="06298359" w14:textId="77777777" w:rsidR="008E353F" w:rsidRPr="004D55A8" w:rsidRDefault="008E353F" w:rsidP="0012371A">
            <w:pPr>
              <w:pStyle w:val="BodyText"/>
              <w:rPr>
                <w:b w:val="0"/>
                <w:bCs/>
                <w:sz w:val="16"/>
              </w:rPr>
            </w:pPr>
            <w:r w:rsidRPr="004D55A8">
              <w:rPr>
                <w:b w:val="0"/>
                <w:bCs/>
                <w:sz w:val="16"/>
              </w:rPr>
              <w:t>NPAC</w:t>
            </w:r>
          </w:p>
        </w:tc>
        <w:tc>
          <w:tcPr>
            <w:tcW w:w="3150" w:type="dxa"/>
            <w:gridSpan w:val="2"/>
            <w:tcBorders>
              <w:left w:val="nil"/>
            </w:tcBorders>
          </w:tcPr>
          <w:p w14:paraId="01A0AD1A" w14:textId="77777777" w:rsidR="008E353F" w:rsidRPr="004D55A8" w:rsidRDefault="008E353F" w:rsidP="00CB455A">
            <w:pPr>
              <w:pStyle w:val="ListBullet"/>
              <w:numPr>
                <w:ilvl w:val="0"/>
                <w:numId w:val="0"/>
              </w:numPr>
            </w:pPr>
            <w:r w:rsidRPr="004D55A8">
              <w:t xml:space="preserve">NPAC personnel perform a Full audit for the Subscription Versions </w:t>
            </w:r>
            <w:r w:rsidRPr="004D55A8">
              <w:lastRenderedPageBreak/>
              <w:t>and Number Pool Blocks that were updated during this test case.</w:t>
            </w:r>
          </w:p>
        </w:tc>
        <w:tc>
          <w:tcPr>
            <w:tcW w:w="720" w:type="dxa"/>
          </w:tcPr>
          <w:p w14:paraId="0C1D61AA" w14:textId="77777777" w:rsidR="008E353F" w:rsidRPr="004D55A8" w:rsidRDefault="008E353F" w:rsidP="0012371A">
            <w:pPr>
              <w:pStyle w:val="BodyText"/>
              <w:rPr>
                <w:b w:val="0"/>
                <w:bCs/>
                <w:sz w:val="16"/>
              </w:rPr>
            </w:pPr>
            <w:r w:rsidRPr="004D55A8">
              <w:rPr>
                <w:b w:val="0"/>
                <w:bCs/>
                <w:sz w:val="16"/>
              </w:rPr>
              <w:lastRenderedPageBreak/>
              <w:t>NPAC</w:t>
            </w:r>
          </w:p>
        </w:tc>
        <w:tc>
          <w:tcPr>
            <w:tcW w:w="5357" w:type="dxa"/>
            <w:gridSpan w:val="2"/>
            <w:tcBorders>
              <w:left w:val="nil"/>
            </w:tcBorders>
          </w:tcPr>
          <w:p w14:paraId="5E387878" w14:textId="77777777" w:rsidR="008E353F" w:rsidRPr="004D55A8" w:rsidRDefault="008E353F" w:rsidP="0012371A">
            <w:pPr>
              <w:pStyle w:val="BodyText"/>
              <w:rPr>
                <w:b w:val="0"/>
                <w:bCs/>
              </w:rPr>
            </w:pPr>
            <w:r w:rsidRPr="004D55A8">
              <w:rPr>
                <w:b w:val="0"/>
                <w:bCs/>
              </w:rPr>
              <w:t xml:space="preserve">Using the Audit Results Log, verify that there were no updates made.  If any updates were made </w:t>
            </w:r>
            <w:proofErr w:type="gramStart"/>
            <w:r w:rsidRPr="004D55A8">
              <w:rPr>
                <w:b w:val="0"/>
                <w:bCs/>
              </w:rPr>
              <w:t>as a result of</w:t>
            </w:r>
            <w:proofErr w:type="gramEnd"/>
            <w:r w:rsidRPr="004D55A8">
              <w:rPr>
                <w:b w:val="0"/>
                <w:bCs/>
              </w:rPr>
              <w:t xml:space="preserve"> running this audit, this test case fails.</w:t>
            </w:r>
          </w:p>
        </w:tc>
      </w:tr>
      <w:tr w:rsidR="008E353F" w14:paraId="15B9D5FA" w14:textId="77777777" w:rsidTr="0012371A">
        <w:trPr>
          <w:gridAfter w:val="2"/>
          <w:wAfter w:w="2103" w:type="dxa"/>
        </w:trPr>
        <w:tc>
          <w:tcPr>
            <w:tcW w:w="720" w:type="dxa"/>
            <w:tcBorders>
              <w:top w:val="nil"/>
              <w:left w:val="nil"/>
              <w:bottom w:val="nil"/>
              <w:right w:val="nil"/>
            </w:tcBorders>
          </w:tcPr>
          <w:p w14:paraId="3F4E1552" w14:textId="77777777" w:rsidR="008E353F" w:rsidRDefault="008E353F" w:rsidP="0012371A">
            <w:pPr>
              <w:rPr>
                <w:b/>
              </w:rPr>
            </w:pPr>
          </w:p>
          <w:p w14:paraId="3194C395" w14:textId="77777777" w:rsidR="008E353F" w:rsidRDefault="008E353F" w:rsidP="0012371A">
            <w:pPr>
              <w:rPr>
                <w:b/>
              </w:rPr>
            </w:pPr>
            <w:r>
              <w:rPr>
                <w:b/>
              </w:rPr>
              <w:t>E.</w:t>
            </w:r>
          </w:p>
          <w:p w14:paraId="331FE7F9" w14:textId="77777777" w:rsidR="008E353F" w:rsidRDefault="008E353F" w:rsidP="0012371A">
            <w:pPr>
              <w:rPr>
                <w:b/>
              </w:rPr>
            </w:pPr>
          </w:p>
        </w:tc>
        <w:tc>
          <w:tcPr>
            <w:tcW w:w="7949" w:type="dxa"/>
            <w:gridSpan w:val="5"/>
            <w:tcBorders>
              <w:top w:val="nil"/>
              <w:left w:val="nil"/>
              <w:bottom w:val="nil"/>
              <w:right w:val="nil"/>
            </w:tcBorders>
          </w:tcPr>
          <w:p w14:paraId="6A1301D0" w14:textId="77777777" w:rsidR="008E353F" w:rsidRDefault="008E353F" w:rsidP="0012371A">
            <w:pPr>
              <w:rPr>
                <w:b/>
              </w:rPr>
            </w:pPr>
          </w:p>
          <w:p w14:paraId="763977E7" w14:textId="77777777" w:rsidR="008E353F" w:rsidRDefault="008E353F" w:rsidP="0012371A">
            <w:pPr>
              <w:rPr>
                <w:b/>
              </w:rPr>
            </w:pPr>
            <w:r>
              <w:rPr>
                <w:b/>
              </w:rPr>
              <w:t>Pass/Fail Analysis, CO 554-2</w:t>
            </w:r>
          </w:p>
        </w:tc>
      </w:tr>
      <w:tr w:rsidR="008E353F" w14:paraId="2BB304B7" w14:textId="77777777" w:rsidTr="0012371A">
        <w:trPr>
          <w:gridAfter w:val="1"/>
          <w:wAfter w:w="15" w:type="dxa"/>
          <w:cantSplit/>
          <w:trHeight w:val="509"/>
        </w:trPr>
        <w:tc>
          <w:tcPr>
            <w:tcW w:w="720" w:type="dxa"/>
          </w:tcPr>
          <w:p w14:paraId="15529171" w14:textId="77777777" w:rsidR="008E353F" w:rsidRDefault="008E353F" w:rsidP="0012371A">
            <w:pPr>
              <w:pStyle w:val="BodyText"/>
            </w:pPr>
            <w:r>
              <w:t>Pass</w:t>
            </w:r>
          </w:p>
        </w:tc>
        <w:tc>
          <w:tcPr>
            <w:tcW w:w="810" w:type="dxa"/>
            <w:tcBorders>
              <w:left w:val="nil"/>
            </w:tcBorders>
          </w:tcPr>
          <w:p w14:paraId="1BA269AE" w14:textId="77777777" w:rsidR="008E353F" w:rsidRDefault="008E353F" w:rsidP="0012371A">
            <w:pPr>
              <w:pStyle w:val="BodyText"/>
            </w:pPr>
            <w:r>
              <w:t>Fail</w:t>
            </w:r>
          </w:p>
        </w:tc>
        <w:tc>
          <w:tcPr>
            <w:tcW w:w="9227" w:type="dxa"/>
            <w:gridSpan w:val="5"/>
            <w:tcBorders>
              <w:left w:val="nil"/>
            </w:tcBorders>
          </w:tcPr>
          <w:p w14:paraId="40BCF295" w14:textId="77777777" w:rsidR="008E353F" w:rsidRDefault="008E353F" w:rsidP="0012371A">
            <w:pPr>
              <w:pStyle w:val="BodyText"/>
            </w:pPr>
            <w:r>
              <w:t>NPAC personnel performed the test case as written.</w:t>
            </w:r>
          </w:p>
        </w:tc>
      </w:tr>
      <w:tr w:rsidR="008E353F" w14:paraId="6FB77255" w14:textId="77777777" w:rsidTr="0012371A">
        <w:trPr>
          <w:gridAfter w:val="1"/>
          <w:wAfter w:w="15" w:type="dxa"/>
          <w:cantSplit/>
          <w:trHeight w:val="509"/>
        </w:trPr>
        <w:tc>
          <w:tcPr>
            <w:tcW w:w="720" w:type="dxa"/>
          </w:tcPr>
          <w:p w14:paraId="0DC89801" w14:textId="77777777" w:rsidR="008E353F" w:rsidRDefault="008E353F" w:rsidP="0012371A">
            <w:pPr>
              <w:pStyle w:val="BodyText"/>
            </w:pPr>
            <w:r>
              <w:t>Pass</w:t>
            </w:r>
          </w:p>
        </w:tc>
        <w:tc>
          <w:tcPr>
            <w:tcW w:w="810" w:type="dxa"/>
            <w:tcBorders>
              <w:left w:val="nil"/>
            </w:tcBorders>
          </w:tcPr>
          <w:p w14:paraId="637C28B1" w14:textId="77777777" w:rsidR="008E353F" w:rsidRDefault="008E353F" w:rsidP="0012371A">
            <w:pPr>
              <w:pStyle w:val="BodyText"/>
            </w:pPr>
            <w:r>
              <w:t>Fail</w:t>
            </w:r>
          </w:p>
        </w:tc>
        <w:tc>
          <w:tcPr>
            <w:tcW w:w="9227" w:type="dxa"/>
            <w:gridSpan w:val="5"/>
            <w:tcBorders>
              <w:left w:val="nil"/>
            </w:tcBorders>
          </w:tcPr>
          <w:p w14:paraId="2D31EF56" w14:textId="77777777" w:rsidR="008E353F" w:rsidRDefault="008E353F" w:rsidP="0012371A">
            <w:pPr>
              <w:pStyle w:val="BodyText"/>
            </w:pPr>
            <w:r>
              <w:t>Service Provider personnel performed the test case as written.</w:t>
            </w:r>
          </w:p>
        </w:tc>
      </w:tr>
    </w:tbl>
    <w:p w14:paraId="6BAA1AA4" w14:textId="77777777" w:rsidR="008E353F" w:rsidRDefault="008E353F" w:rsidP="008E353F"/>
    <w:p w14:paraId="77CCF7D7" w14:textId="77777777" w:rsidR="008E353F" w:rsidRDefault="008E353F" w:rsidP="008E353F"/>
    <w:p w14:paraId="2B8588E8" w14:textId="77777777" w:rsidR="008E353F" w:rsidRDefault="008E353F">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006C4A" w14:paraId="4F25EC1A" w14:textId="77777777" w:rsidTr="0012371A">
        <w:trPr>
          <w:gridAfter w:val="1"/>
          <w:wAfter w:w="6" w:type="dxa"/>
        </w:trPr>
        <w:tc>
          <w:tcPr>
            <w:tcW w:w="720" w:type="dxa"/>
            <w:tcBorders>
              <w:top w:val="nil"/>
              <w:left w:val="nil"/>
              <w:bottom w:val="nil"/>
              <w:right w:val="nil"/>
            </w:tcBorders>
          </w:tcPr>
          <w:p w14:paraId="62CE2B8B" w14:textId="77777777" w:rsidR="00006C4A" w:rsidRDefault="00006C4A" w:rsidP="0012371A">
            <w:pPr>
              <w:rPr>
                <w:b/>
              </w:rPr>
            </w:pPr>
            <w:r>
              <w:rPr>
                <w:b/>
              </w:rPr>
              <w:lastRenderedPageBreak/>
              <w:t>A.</w:t>
            </w:r>
          </w:p>
        </w:tc>
        <w:tc>
          <w:tcPr>
            <w:tcW w:w="2097" w:type="dxa"/>
            <w:tcBorders>
              <w:top w:val="nil"/>
              <w:left w:val="nil"/>
              <w:right w:val="nil"/>
            </w:tcBorders>
          </w:tcPr>
          <w:p w14:paraId="1A6953B5" w14:textId="77777777" w:rsidR="00006C4A" w:rsidRDefault="00006C4A" w:rsidP="0012371A">
            <w:pPr>
              <w:rPr>
                <w:b/>
              </w:rPr>
            </w:pPr>
            <w:r>
              <w:rPr>
                <w:b/>
              </w:rPr>
              <w:t>TEST IDENTITY</w:t>
            </w:r>
          </w:p>
        </w:tc>
        <w:tc>
          <w:tcPr>
            <w:tcW w:w="7949" w:type="dxa"/>
            <w:gridSpan w:val="4"/>
            <w:tcBorders>
              <w:top w:val="nil"/>
              <w:left w:val="nil"/>
              <w:right w:val="nil"/>
            </w:tcBorders>
          </w:tcPr>
          <w:p w14:paraId="55BD02EC" w14:textId="77777777" w:rsidR="00006C4A" w:rsidRDefault="00006C4A" w:rsidP="0012371A">
            <w:pPr>
              <w:rPr>
                <w:b/>
              </w:rPr>
            </w:pPr>
          </w:p>
        </w:tc>
      </w:tr>
      <w:tr w:rsidR="00006C4A" w14:paraId="7AA10C13" w14:textId="77777777" w:rsidTr="0012371A">
        <w:trPr>
          <w:cantSplit/>
          <w:trHeight w:val="120"/>
        </w:trPr>
        <w:tc>
          <w:tcPr>
            <w:tcW w:w="720" w:type="dxa"/>
            <w:vMerge w:val="restart"/>
            <w:tcBorders>
              <w:top w:val="nil"/>
              <w:left w:val="nil"/>
            </w:tcBorders>
          </w:tcPr>
          <w:p w14:paraId="7CDF8F83" w14:textId="77777777" w:rsidR="00006C4A" w:rsidRDefault="00006C4A" w:rsidP="0012371A">
            <w:pPr>
              <w:rPr>
                <w:b/>
              </w:rPr>
            </w:pPr>
          </w:p>
        </w:tc>
        <w:tc>
          <w:tcPr>
            <w:tcW w:w="2097" w:type="dxa"/>
            <w:vMerge w:val="restart"/>
            <w:tcBorders>
              <w:left w:val="nil"/>
            </w:tcBorders>
          </w:tcPr>
          <w:p w14:paraId="27918E46" w14:textId="77777777" w:rsidR="00006C4A" w:rsidRDefault="00006C4A" w:rsidP="0012371A">
            <w:pPr>
              <w:rPr>
                <w:b/>
              </w:rPr>
            </w:pPr>
            <w:r>
              <w:rPr>
                <w:b/>
              </w:rPr>
              <w:t>Test Case Number:</w:t>
            </w:r>
          </w:p>
        </w:tc>
        <w:tc>
          <w:tcPr>
            <w:tcW w:w="2083" w:type="dxa"/>
            <w:vMerge w:val="restart"/>
            <w:tcBorders>
              <w:left w:val="nil"/>
            </w:tcBorders>
          </w:tcPr>
          <w:p w14:paraId="160BECAC" w14:textId="77777777" w:rsidR="00006C4A" w:rsidRDefault="00006C4A" w:rsidP="0012371A">
            <w:pPr>
              <w:rPr>
                <w:b/>
              </w:rPr>
            </w:pPr>
            <w:r>
              <w:rPr>
                <w:b/>
              </w:rPr>
              <w:t>CO 554-3</w:t>
            </w:r>
          </w:p>
        </w:tc>
        <w:tc>
          <w:tcPr>
            <w:tcW w:w="1955" w:type="dxa"/>
            <w:vMerge w:val="restart"/>
          </w:tcPr>
          <w:p w14:paraId="628342C5" w14:textId="77777777" w:rsidR="00006C4A" w:rsidRDefault="00006C4A" w:rsidP="0012371A">
            <w:pPr>
              <w:pStyle w:val="TOC1"/>
              <w:spacing w:before="0"/>
              <w:rPr>
                <w:i/>
                <w:caps w:val="0"/>
              </w:rPr>
            </w:pPr>
            <w:r>
              <w:t>SUT Priority:</w:t>
            </w:r>
          </w:p>
        </w:tc>
        <w:tc>
          <w:tcPr>
            <w:tcW w:w="1958" w:type="dxa"/>
            <w:tcBorders>
              <w:left w:val="nil"/>
            </w:tcBorders>
          </w:tcPr>
          <w:p w14:paraId="60A579EC" w14:textId="77777777" w:rsidR="00006C4A" w:rsidRDefault="00006C4A" w:rsidP="0012371A">
            <w:r>
              <w:rPr>
                <w:b/>
              </w:rPr>
              <w:t xml:space="preserve">SOA </w:t>
            </w:r>
          </w:p>
        </w:tc>
        <w:tc>
          <w:tcPr>
            <w:tcW w:w="1959" w:type="dxa"/>
            <w:gridSpan w:val="2"/>
            <w:tcBorders>
              <w:left w:val="nil"/>
            </w:tcBorders>
          </w:tcPr>
          <w:p w14:paraId="47434453" w14:textId="77777777" w:rsidR="00006C4A" w:rsidRDefault="00006C4A" w:rsidP="0012371A">
            <w:pPr>
              <w:pStyle w:val="BodyText"/>
            </w:pPr>
            <w:r>
              <w:t>N/A</w:t>
            </w:r>
          </w:p>
        </w:tc>
      </w:tr>
      <w:tr w:rsidR="00006C4A" w14:paraId="7B6E8913" w14:textId="77777777" w:rsidTr="0012371A">
        <w:trPr>
          <w:cantSplit/>
          <w:trHeight w:val="170"/>
        </w:trPr>
        <w:tc>
          <w:tcPr>
            <w:tcW w:w="720" w:type="dxa"/>
            <w:vMerge/>
            <w:tcBorders>
              <w:left w:val="nil"/>
              <w:bottom w:val="nil"/>
            </w:tcBorders>
          </w:tcPr>
          <w:p w14:paraId="0F5932A3" w14:textId="77777777" w:rsidR="00006C4A" w:rsidRDefault="00006C4A" w:rsidP="0012371A">
            <w:pPr>
              <w:rPr>
                <w:b/>
              </w:rPr>
            </w:pPr>
          </w:p>
        </w:tc>
        <w:tc>
          <w:tcPr>
            <w:tcW w:w="2097" w:type="dxa"/>
            <w:vMerge/>
            <w:tcBorders>
              <w:left w:val="nil"/>
            </w:tcBorders>
          </w:tcPr>
          <w:p w14:paraId="6BF842E5" w14:textId="77777777" w:rsidR="00006C4A" w:rsidRDefault="00006C4A" w:rsidP="0012371A">
            <w:pPr>
              <w:rPr>
                <w:b/>
              </w:rPr>
            </w:pPr>
          </w:p>
        </w:tc>
        <w:tc>
          <w:tcPr>
            <w:tcW w:w="2083" w:type="dxa"/>
            <w:vMerge/>
            <w:tcBorders>
              <w:left w:val="nil"/>
            </w:tcBorders>
          </w:tcPr>
          <w:p w14:paraId="2E2B476D" w14:textId="77777777" w:rsidR="00006C4A" w:rsidRDefault="00006C4A" w:rsidP="0012371A">
            <w:pPr>
              <w:rPr>
                <w:b/>
              </w:rPr>
            </w:pPr>
          </w:p>
        </w:tc>
        <w:tc>
          <w:tcPr>
            <w:tcW w:w="1955" w:type="dxa"/>
            <w:vMerge/>
          </w:tcPr>
          <w:p w14:paraId="4D5FDA5E" w14:textId="77777777" w:rsidR="00006C4A" w:rsidRDefault="00006C4A" w:rsidP="0012371A">
            <w:pPr>
              <w:pStyle w:val="TOC1"/>
              <w:spacing w:before="0"/>
              <w:rPr>
                <w:i/>
              </w:rPr>
            </w:pPr>
          </w:p>
        </w:tc>
        <w:tc>
          <w:tcPr>
            <w:tcW w:w="1958" w:type="dxa"/>
            <w:tcBorders>
              <w:left w:val="nil"/>
            </w:tcBorders>
          </w:tcPr>
          <w:p w14:paraId="714923B5" w14:textId="77777777" w:rsidR="00006C4A" w:rsidRDefault="00006C4A" w:rsidP="0012371A">
            <w:pPr>
              <w:rPr>
                <w:b/>
                <w:bCs/>
              </w:rPr>
            </w:pPr>
            <w:r>
              <w:rPr>
                <w:b/>
                <w:bCs/>
              </w:rPr>
              <w:t>LSMS</w:t>
            </w:r>
          </w:p>
        </w:tc>
        <w:tc>
          <w:tcPr>
            <w:tcW w:w="1959" w:type="dxa"/>
            <w:gridSpan w:val="2"/>
            <w:tcBorders>
              <w:left w:val="nil"/>
            </w:tcBorders>
          </w:tcPr>
          <w:p w14:paraId="1DEBD59C" w14:textId="77777777" w:rsidR="00006C4A" w:rsidRDefault="00006C4A" w:rsidP="0012371A">
            <w:pPr>
              <w:pStyle w:val="BodyText"/>
            </w:pPr>
            <w:r>
              <w:t>Conditional</w:t>
            </w:r>
          </w:p>
        </w:tc>
      </w:tr>
      <w:tr w:rsidR="00006C4A" w14:paraId="0119020C" w14:textId="77777777" w:rsidTr="0012371A">
        <w:trPr>
          <w:gridAfter w:val="1"/>
          <w:wAfter w:w="6" w:type="dxa"/>
          <w:trHeight w:val="509"/>
        </w:trPr>
        <w:tc>
          <w:tcPr>
            <w:tcW w:w="720" w:type="dxa"/>
            <w:tcBorders>
              <w:top w:val="nil"/>
              <w:left w:val="nil"/>
              <w:bottom w:val="nil"/>
            </w:tcBorders>
          </w:tcPr>
          <w:p w14:paraId="5A8DA213" w14:textId="77777777" w:rsidR="00006C4A" w:rsidRDefault="00006C4A" w:rsidP="0012371A">
            <w:pPr>
              <w:rPr>
                <w:b/>
              </w:rPr>
            </w:pPr>
          </w:p>
        </w:tc>
        <w:tc>
          <w:tcPr>
            <w:tcW w:w="2097" w:type="dxa"/>
            <w:tcBorders>
              <w:left w:val="nil"/>
            </w:tcBorders>
          </w:tcPr>
          <w:p w14:paraId="068F9CA1" w14:textId="77777777" w:rsidR="00006C4A" w:rsidRDefault="00006C4A" w:rsidP="0012371A">
            <w:pPr>
              <w:rPr>
                <w:b/>
              </w:rPr>
            </w:pPr>
            <w:r>
              <w:rPr>
                <w:b/>
              </w:rPr>
              <w:t>Objective:</w:t>
            </w:r>
          </w:p>
          <w:p w14:paraId="4E788B47" w14:textId="77777777" w:rsidR="00006C4A" w:rsidRDefault="00006C4A" w:rsidP="0012371A">
            <w:pPr>
              <w:rPr>
                <w:b/>
              </w:rPr>
            </w:pPr>
          </w:p>
        </w:tc>
        <w:tc>
          <w:tcPr>
            <w:tcW w:w="7949" w:type="dxa"/>
            <w:gridSpan w:val="4"/>
            <w:tcBorders>
              <w:left w:val="nil"/>
            </w:tcBorders>
          </w:tcPr>
          <w:p w14:paraId="018404E1" w14:textId="77777777" w:rsidR="00006C4A" w:rsidRDefault="00006C4A" w:rsidP="0012371A">
            <w:pPr>
              <w:pStyle w:val="BodyText"/>
            </w:pPr>
            <w:r>
              <w:t xml:space="preserve">LSMS – Service Provider personnel submit a query request for subscription data while the LSMS is in Suspend Mode. NPAC returns </w:t>
            </w:r>
            <w:proofErr w:type="spellStart"/>
            <w:r>
              <w:t>results_too_large</w:t>
            </w:r>
            <w:proofErr w:type="spellEnd"/>
            <w:r>
              <w:t xml:space="preserve"> error or indicates that there are more TNs to be returned when the Maximum Subscription Query system tunable is exceeded. LSMS retries the query to reduce the scope of the query or LSMS performs subsequent queries to retrieve additional SV records. – Success</w:t>
            </w:r>
          </w:p>
          <w:p w14:paraId="40BBD64C" w14:textId="77777777" w:rsidR="00006C4A" w:rsidRDefault="00006C4A" w:rsidP="0012371A">
            <w:pPr>
              <w:pStyle w:val="BodyText"/>
            </w:pPr>
          </w:p>
        </w:tc>
      </w:tr>
      <w:tr w:rsidR="00006C4A" w14:paraId="4462A04B" w14:textId="77777777" w:rsidTr="0012371A">
        <w:trPr>
          <w:gridAfter w:val="1"/>
          <w:wAfter w:w="6" w:type="dxa"/>
        </w:trPr>
        <w:tc>
          <w:tcPr>
            <w:tcW w:w="720" w:type="dxa"/>
            <w:tcBorders>
              <w:top w:val="nil"/>
              <w:left w:val="nil"/>
              <w:bottom w:val="nil"/>
              <w:right w:val="nil"/>
            </w:tcBorders>
          </w:tcPr>
          <w:p w14:paraId="37703C89" w14:textId="77777777" w:rsidR="00006C4A" w:rsidRDefault="00006C4A" w:rsidP="0012371A">
            <w:pPr>
              <w:rPr>
                <w:b/>
              </w:rPr>
            </w:pPr>
          </w:p>
        </w:tc>
        <w:tc>
          <w:tcPr>
            <w:tcW w:w="2097" w:type="dxa"/>
            <w:tcBorders>
              <w:top w:val="nil"/>
              <w:left w:val="nil"/>
              <w:bottom w:val="nil"/>
              <w:right w:val="nil"/>
            </w:tcBorders>
          </w:tcPr>
          <w:p w14:paraId="67CF13C2" w14:textId="77777777" w:rsidR="00006C4A" w:rsidRDefault="00006C4A" w:rsidP="0012371A">
            <w:pPr>
              <w:rPr>
                <w:b/>
              </w:rPr>
            </w:pPr>
          </w:p>
        </w:tc>
        <w:tc>
          <w:tcPr>
            <w:tcW w:w="7949" w:type="dxa"/>
            <w:gridSpan w:val="4"/>
            <w:tcBorders>
              <w:top w:val="nil"/>
              <w:left w:val="nil"/>
              <w:bottom w:val="nil"/>
              <w:right w:val="nil"/>
            </w:tcBorders>
          </w:tcPr>
          <w:p w14:paraId="0E35E36E" w14:textId="77777777" w:rsidR="00006C4A" w:rsidRDefault="00006C4A" w:rsidP="0012371A">
            <w:pPr>
              <w:rPr>
                <w:b/>
              </w:rPr>
            </w:pPr>
          </w:p>
        </w:tc>
      </w:tr>
      <w:tr w:rsidR="00006C4A" w14:paraId="0C5043E2" w14:textId="77777777" w:rsidTr="0012371A">
        <w:trPr>
          <w:gridAfter w:val="1"/>
          <w:wAfter w:w="6" w:type="dxa"/>
        </w:trPr>
        <w:tc>
          <w:tcPr>
            <w:tcW w:w="720" w:type="dxa"/>
            <w:tcBorders>
              <w:top w:val="nil"/>
              <w:left w:val="nil"/>
              <w:bottom w:val="nil"/>
              <w:right w:val="nil"/>
            </w:tcBorders>
          </w:tcPr>
          <w:p w14:paraId="16AC32F8" w14:textId="77777777" w:rsidR="00006C4A" w:rsidRDefault="00006C4A" w:rsidP="0012371A">
            <w:pPr>
              <w:rPr>
                <w:b/>
              </w:rPr>
            </w:pPr>
            <w:r>
              <w:rPr>
                <w:b/>
              </w:rPr>
              <w:t>B.</w:t>
            </w:r>
          </w:p>
        </w:tc>
        <w:tc>
          <w:tcPr>
            <w:tcW w:w="2097" w:type="dxa"/>
            <w:tcBorders>
              <w:top w:val="nil"/>
              <w:left w:val="nil"/>
              <w:right w:val="nil"/>
            </w:tcBorders>
          </w:tcPr>
          <w:p w14:paraId="672BFFC6" w14:textId="77777777" w:rsidR="00006C4A" w:rsidRDefault="00006C4A" w:rsidP="0012371A">
            <w:pPr>
              <w:rPr>
                <w:b/>
              </w:rPr>
            </w:pPr>
            <w:r>
              <w:rPr>
                <w:b/>
              </w:rPr>
              <w:t>REFERENCES</w:t>
            </w:r>
          </w:p>
        </w:tc>
        <w:tc>
          <w:tcPr>
            <w:tcW w:w="7949" w:type="dxa"/>
            <w:gridSpan w:val="4"/>
            <w:tcBorders>
              <w:top w:val="nil"/>
              <w:left w:val="nil"/>
              <w:right w:val="nil"/>
            </w:tcBorders>
          </w:tcPr>
          <w:p w14:paraId="1E004B2A" w14:textId="77777777" w:rsidR="00006C4A" w:rsidRDefault="00006C4A" w:rsidP="0012371A">
            <w:pPr>
              <w:rPr>
                <w:b/>
              </w:rPr>
            </w:pPr>
          </w:p>
        </w:tc>
      </w:tr>
      <w:tr w:rsidR="00006C4A" w14:paraId="646FAC79" w14:textId="77777777" w:rsidTr="0012371A">
        <w:trPr>
          <w:trHeight w:val="509"/>
        </w:trPr>
        <w:tc>
          <w:tcPr>
            <w:tcW w:w="720" w:type="dxa"/>
            <w:tcBorders>
              <w:top w:val="nil"/>
              <w:left w:val="nil"/>
              <w:bottom w:val="nil"/>
            </w:tcBorders>
          </w:tcPr>
          <w:p w14:paraId="7E48DC5C" w14:textId="77777777" w:rsidR="00006C4A" w:rsidRDefault="00006C4A" w:rsidP="0012371A">
            <w:pPr>
              <w:rPr>
                <w:b/>
              </w:rPr>
            </w:pPr>
            <w:r>
              <w:t xml:space="preserve"> </w:t>
            </w:r>
          </w:p>
        </w:tc>
        <w:tc>
          <w:tcPr>
            <w:tcW w:w="2097" w:type="dxa"/>
            <w:tcBorders>
              <w:left w:val="nil"/>
            </w:tcBorders>
          </w:tcPr>
          <w:p w14:paraId="4C3ABC84" w14:textId="77777777" w:rsidR="00006C4A" w:rsidRDefault="00006C4A" w:rsidP="0012371A">
            <w:pPr>
              <w:rPr>
                <w:b/>
              </w:rPr>
            </w:pPr>
            <w:r>
              <w:rPr>
                <w:b/>
              </w:rPr>
              <w:t>Change Order Revision Number:</w:t>
            </w:r>
          </w:p>
        </w:tc>
        <w:tc>
          <w:tcPr>
            <w:tcW w:w="2083" w:type="dxa"/>
            <w:tcBorders>
              <w:left w:val="nil"/>
            </w:tcBorders>
          </w:tcPr>
          <w:p w14:paraId="045F00FA" w14:textId="37D5411A" w:rsidR="00006C4A" w:rsidRDefault="00006C4A" w:rsidP="0012371A">
            <w:pPr>
              <w:pStyle w:val="BodyText"/>
            </w:pPr>
            <w:r>
              <w:t>V</w:t>
            </w:r>
            <w:r w:rsidR="00305C11">
              <w:t>2</w:t>
            </w:r>
          </w:p>
        </w:tc>
        <w:tc>
          <w:tcPr>
            <w:tcW w:w="1955" w:type="dxa"/>
          </w:tcPr>
          <w:p w14:paraId="4BB5354F" w14:textId="77777777" w:rsidR="00006C4A" w:rsidRDefault="00006C4A" w:rsidP="0012371A">
            <w:pPr>
              <w:pStyle w:val="TOC1"/>
              <w:spacing w:before="0"/>
              <w:rPr>
                <w:i/>
              </w:rPr>
            </w:pPr>
            <w:r>
              <w:t>Change Order Number(s):</w:t>
            </w:r>
          </w:p>
        </w:tc>
        <w:tc>
          <w:tcPr>
            <w:tcW w:w="3917" w:type="dxa"/>
            <w:gridSpan w:val="3"/>
            <w:tcBorders>
              <w:left w:val="nil"/>
            </w:tcBorders>
          </w:tcPr>
          <w:p w14:paraId="01CB0446" w14:textId="77777777" w:rsidR="00006C4A" w:rsidRDefault="00006C4A" w:rsidP="0012371A">
            <w:pPr>
              <w:pStyle w:val="BodyText"/>
            </w:pPr>
            <w:r>
              <w:t>CO 554</w:t>
            </w:r>
          </w:p>
        </w:tc>
      </w:tr>
      <w:tr w:rsidR="00006C4A" w14:paraId="3F50B8C9" w14:textId="77777777" w:rsidTr="0012371A">
        <w:trPr>
          <w:trHeight w:val="509"/>
        </w:trPr>
        <w:tc>
          <w:tcPr>
            <w:tcW w:w="720" w:type="dxa"/>
            <w:tcBorders>
              <w:top w:val="nil"/>
              <w:left w:val="nil"/>
              <w:bottom w:val="nil"/>
            </w:tcBorders>
          </w:tcPr>
          <w:p w14:paraId="2B387CE5" w14:textId="77777777" w:rsidR="00006C4A" w:rsidRDefault="00006C4A" w:rsidP="0012371A">
            <w:pPr>
              <w:rPr>
                <w:b/>
              </w:rPr>
            </w:pPr>
          </w:p>
        </w:tc>
        <w:tc>
          <w:tcPr>
            <w:tcW w:w="2097" w:type="dxa"/>
            <w:tcBorders>
              <w:left w:val="nil"/>
            </w:tcBorders>
          </w:tcPr>
          <w:p w14:paraId="311C2CFE" w14:textId="77777777" w:rsidR="00006C4A" w:rsidRDefault="00006C4A" w:rsidP="0012371A">
            <w:pPr>
              <w:rPr>
                <w:b/>
              </w:rPr>
            </w:pPr>
            <w:r>
              <w:rPr>
                <w:b/>
              </w:rPr>
              <w:t>FRS Version Number:</w:t>
            </w:r>
          </w:p>
        </w:tc>
        <w:tc>
          <w:tcPr>
            <w:tcW w:w="2083" w:type="dxa"/>
            <w:tcBorders>
              <w:left w:val="nil"/>
            </w:tcBorders>
          </w:tcPr>
          <w:p w14:paraId="20F6D0E9" w14:textId="77777777" w:rsidR="00006C4A" w:rsidRDefault="00006C4A" w:rsidP="0012371A">
            <w:pPr>
              <w:pStyle w:val="BodyText"/>
            </w:pPr>
            <w:r>
              <w:t>R5.1</w:t>
            </w:r>
          </w:p>
        </w:tc>
        <w:tc>
          <w:tcPr>
            <w:tcW w:w="1955" w:type="dxa"/>
          </w:tcPr>
          <w:p w14:paraId="37B93CCF" w14:textId="77777777" w:rsidR="00006C4A" w:rsidRDefault="00006C4A" w:rsidP="0012371A">
            <w:pPr>
              <w:rPr>
                <w:b/>
              </w:rPr>
            </w:pPr>
            <w:r>
              <w:rPr>
                <w:b/>
              </w:rPr>
              <w:t>Relevant Requirement(s):</w:t>
            </w:r>
          </w:p>
        </w:tc>
        <w:tc>
          <w:tcPr>
            <w:tcW w:w="3917" w:type="dxa"/>
            <w:gridSpan w:val="3"/>
            <w:tcBorders>
              <w:left w:val="nil"/>
            </w:tcBorders>
          </w:tcPr>
          <w:p w14:paraId="585E9396" w14:textId="29D91CE1" w:rsidR="00006C4A" w:rsidRDefault="00440BA8" w:rsidP="0012371A">
            <w:pPr>
              <w:pStyle w:val="BodyText"/>
            </w:pPr>
            <w:r>
              <w:t>RR6-264 through RR6-276</w:t>
            </w:r>
          </w:p>
        </w:tc>
      </w:tr>
      <w:tr w:rsidR="00006C4A" w14:paraId="05DEB23B" w14:textId="77777777" w:rsidTr="0012371A">
        <w:trPr>
          <w:trHeight w:val="510"/>
        </w:trPr>
        <w:tc>
          <w:tcPr>
            <w:tcW w:w="720" w:type="dxa"/>
            <w:tcBorders>
              <w:top w:val="nil"/>
              <w:left w:val="nil"/>
              <w:bottom w:val="nil"/>
            </w:tcBorders>
          </w:tcPr>
          <w:p w14:paraId="16CDC1F3" w14:textId="77777777" w:rsidR="00006C4A" w:rsidRDefault="00006C4A" w:rsidP="0012371A">
            <w:pPr>
              <w:rPr>
                <w:b/>
              </w:rPr>
            </w:pPr>
          </w:p>
        </w:tc>
        <w:tc>
          <w:tcPr>
            <w:tcW w:w="2097" w:type="dxa"/>
            <w:tcBorders>
              <w:left w:val="nil"/>
            </w:tcBorders>
          </w:tcPr>
          <w:p w14:paraId="6E965354" w14:textId="77777777" w:rsidR="00006C4A" w:rsidRDefault="00006C4A" w:rsidP="0012371A">
            <w:pPr>
              <w:rPr>
                <w:b/>
              </w:rPr>
            </w:pPr>
            <w:r>
              <w:rPr>
                <w:b/>
              </w:rPr>
              <w:t>IIS Version Number:</w:t>
            </w:r>
          </w:p>
        </w:tc>
        <w:tc>
          <w:tcPr>
            <w:tcW w:w="2083" w:type="dxa"/>
            <w:tcBorders>
              <w:left w:val="nil"/>
            </w:tcBorders>
          </w:tcPr>
          <w:p w14:paraId="1807A55E" w14:textId="77777777" w:rsidR="00006C4A" w:rsidRDefault="00006C4A" w:rsidP="0012371A">
            <w:pPr>
              <w:pStyle w:val="BodyText"/>
            </w:pPr>
            <w:r>
              <w:t xml:space="preserve">R5.1 </w:t>
            </w:r>
          </w:p>
        </w:tc>
        <w:tc>
          <w:tcPr>
            <w:tcW w:w="1955" w:type="dxa"/>
          </w:tcPr>
          <w:p w14:paraId="785FD7B1" w14:textId="77777777" w:rsidR="00006C4A" w:rsidRDefault="00006C4A" w:rsidP="0012371A">
            <w:pPr>
              <w:rPr>
                <w:b/>
              </w:rPr>
            </w:pPr>
            <w:r>
              <w:rPr>
                <w:b/>
              </w:rPr>
              <w:t>Relevant Flow(s):</w:t>
            </w:r>
          </w:p>
        </w:tc>
        <w:tc>
          <w:tcPr>
            <w:tcW w:w="3917" w:type="dxa"/>
            <w:gridSpan w:val="3"/>
            <w:tcBorders>
              <w:left w:val="nil"/>
            </w:tcBorders>
          </w:tcPr>
          <w:p w14:paraId="0FE2AB9F" w14:textId="77777777" w:rsidR="00006C4A" w:rsidRDefault="00006C4A" w:rsidP="0012371A">
            <w:pPr>
              <w:pStyle w:val="BodyText"/>
            </w:pPr>
          </w:p>
        </w:tc>
      </w:tr>
      <w:tr w:rsidR="00006C4A" w14:paraId="42A32C8A" w14:textId="77777777" w:rsidTr="0012371A">
        <w:trPr>
          <w:gridAfter w:val="1"/>
          <w:wAfter w:w="6" w:type="dxa"/>
        </w:trPr>
        <w:tc>
          <w:tcPr>
            <w:tcW w:w="720" w:type="dxa"/>
            <w:tcBorders>
              <w:top w:val="nil"/>
              <w:left w:val="nil"/>
              <w:bottom w:val="nil"/>
              <w:right w:val="nil"/>
            </w:tcBorders>
          </w:tcPr>
          <w:p w14:paraId="4B682F24" w14:textId="77777777" w:rsidR="00006C4A" w:rsidRDefault="00006C4A" w:rsidP="0012371A">
            <w:pPr>
              <w:rPr>
                <w:b/>
              </w:rPr>
            </w:pPr>
          </w:p>
        </w:tc>
        <w:tc>
          <w:tcPr>
            <w:tcW w:w="2097" w:type="dxa"/>
            <w:tcBorders>
              <w:top w:val="nil"/>
              <w:left w:val="nil"/>
              <w:bottom w:val="nil"/>
              <w:right w:val="nil"/>
            </w:tcBorders>
          </w:tcPr>
          <w:p w14:paraId="76E54A45" w14:textId="77777777" w:rsidR="00006C4A" w:rsidRDefault="00006C4A" w:rsidP="0012371A">
            <w:pPr>
              <w:rPr>
                <w:b/>
              </w:rPr>
            </w:pPr>
          </w:p>
        </w:tc>
        <w:tc>
          <w:tcPr>
            <w:tcW w:w="7949" w:type="dxa"/>
            <w:gridSpan w:val="4"/>
            <w:tcBorders>
              <w:top w:val="nil"/>
              <w:left w:val="nil"/>
              <w:bottom w:val="nil"/>
              <w:right w:val="nil"/>
            </w:tcBorders>
          </w:tcPr>
          <w:p w14:paraId="555F433C" w14:textId="77777777" w:rsidR="00006C4A" w:rsidRDefault="00006C4A" w:rsidP="0012371A">
            <w:pPr>
              <w:rPr>
                <w:b/>
              </w:rPr>
            </w:pPr>
          </w:p>
        </w:tc>
      </w:tr>
      <w:tr w:rsidR="00006C4A" w14:paraId="63996870" w14:textId="77777777" w:rsidTr="0012371A">
        <w:trPr>
          <w:gridAfter w:val="1"/>
          <w:wAfter w:w="6" w:type="dxa"/>
        </w:trPr>
        <w:tc>
          <w:tcPr>
            <w:tcW w:w="720" w:type="dxa"/>
            <w:tcBorders>
              <w:top w:val="nil"/>
              <w:left w:val="nil"/>
              <w:bottom w:val="nil"/>
              <w:right w:val="nil"/>
            </w:tcBorders>
          </w:tcPr>
          <w:p w14:paraId="08F07883" w14:textId="77777777" w:rsidR="00006C4A" w:rsidRDefault="00006C4A" w:rsidP="0012371A">
            <w:pPr>
              <w:rPr>
                <w:b/>
              </w:rPr>
            </w:pPr>
            <w:r>
              <w:rPr>
                <w:b/>
              </w:rPr>
              <w:t>C.</w:t>
            </w:r>
          </w:p>
        </w:tc>
        <w:tc>
          <w:tcPr>
            <w:tcW w:w="2097" w:type="dxa"/>
            <w:tcBorders>
              <w:top w:val="nil"/>
              <w:left w:val="nil"/>
              <w:bottom w:val="nil"/>
              <w:right w:val="nil"/>
            </w:tcBorders>
          </w:tcPr>
          <w:p w14:paraId="0C4BECEB" w14:textId="77777777" w:rsidR="00006C4A" w:rsidRDefault="00006C4A" w:rsidP="0012371A">
            <w:pPr>
              <w:rPr>
                <w:b/>
              </w:rPr>
            </w:pPr>
            <w:r>
              <w:rPr>
                <w:b/>
              </w:rPr>
              <w:t>PREREQUISITE</w:t>
            </w:r>
          </w:p>
        </w:tc>
        <w:tc>
          <w:tcPr>
            <w:tcW w:w="7949" w:type="dxa"/>
            <w:gridSpan w:val="4"/>
            <w:tcBorders>
              <w:top w:val="nil"/>
              <w:left w:val="nil"/>
              <w:right w:val="nil"/>
            </w:tcBorders>
          </w:tcPr>
          <w:p w14:paraId="57CCB71B" w14:textId="77777777" w:rsidR="00006C4A" w:rsidRDefault="00006C4A" w:rsidP="0012371A">
            <w:pPr>
              <w:rPr>
                <w:b/>
              </w:rPr>
            </w:pPr>
          </w:p>
        </w:tc>
      </w:tr>
      <w:tr w:rsidR="00006C4A" w14:paraId="4F867E99" w14:textId="77777777" w:rsidTr="0012371A">
        <w:trPr>
          <w:gridAfter w:val="1"/>
          <w:wAfter w:w="6" w:type="dxa"/>
          <w:cantSplit/>
          <w:trHeight w:val="510"/>
        </w:trPr>
        <w:tc>
          <w:tcPr>
            <w:tcW w:w="720" w:type="dxa"/>
            <w:tcBorders>
              <w:top w:val="nil"/>
              <w:left w:val="nil"/>
              <w:bottom w:val="nil"/>
            </w:tcBorders>
          </w:tcPr>
          <w:p w14:paraId="0F488488" w14:textId="77777777" w:rsidR="00006C4A" w:rsidRDefault="00006C4A" w:rsidP="0012371A">
            <w:pPr>
              <w:rPr>
                <w:b/>
              </w:rPr>
            </w:pPr>
          </w:p>
        </w:tc>
        <w:tc>
          <w:tcPr>
            <w:tcW w:w="2097" w:type="dxa"/>
            <w:tcBorders>
              <w:left w:val="nil"/>
            </w:tcBorders>
          </w:tcPr>
          <w:p w14:paraId="6C1101D6" w14:textId="77777777" w:rsidR="00006C4A" w:rsidRDefault="00006C4A" w:rsidP="0012371A">
            <w:pPr>
              <w:rPr>
                <w:b/>
              </w:rPr>
            </w:pPr>
            <w:r>
              <w:rPr>
                <w:b/>
              </w:rPr>
              <w:t>Prerequisite Test Cases:</w:t>
            </w:r>
          </w:p>
        </w:tc>
        <w:tc>
          <w:tcPr>
            <w:tcW w:w="7949" w:type="dxa"/>
            <w:gridSpan w:val="4"/>
            <w:tcBorders>
              <w:left w:val="nil"/>
            </w:tcBorders>
          </w:tcPr>
          <w:p w14:paraId="638063EE" w14:textId="77777777" w:rsidR="00006C4A" w:rsidRDefault="00006C4A" w:rsidP="0012371A"/>
        </w:tc>
      </w:tr>
    </w:tbl>
    <w:p w14:paraId="75B384F4" w14:textId="77777777" w:rsidR="00006C4A" w:rsidRDefault="00006C4A" w:rsidP="00006C4A"/>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720"/>
        <w:gridCol w:w="3269"/>
        <w:gridCol w:w="2088"/>
        <w:gridCol w:w="15"/>
      </w:tblGrid>
      <w:tr w:rsidR="00006C4A" w14:paraId="2B29332D" w14:textId="77777777" w:rsidTr="0012371A">
        <w:trPr>
          <w:cantSplit/>
          <w:trHeight w:val="509"/>
        </w:trPr>
        <w:tc>
          <w:tcPr>
            <w:tcW w:w="720" w:type="dxa"/>
            <w:tcBorders>
              <w:top w:val="nil"/>
              <w:left w:val="nil"/>
              <w:bottom w:val="nil"/>
            </w:tcBorders>
          </w:tcPr>
          <w:p w14:paraId="03006886" w14:textId="77777777" w:rsidR="00006C4A" w:rsidRDefault="00006C4A" w:rsidP="0012371A">
            <w:pPr>
              <w:rPr>
                <w:b/>
              </w:rPr>
            </w:pPr>
          </w:p>
        </w:tc>
        <w:tc>
          <w:tcPr>
            <w:tcW w:w="2097" w:type="dxa"/>
            <w:gridSpan w:val="2"/>
            <w:tcBorders>
              <w:left w:val="nil"/>
            </w:tcBorders>
          </w:tcPr>
          <w:p w14:paraId="41B6951A" w14:textId="77777777" w:rsidR="00006C4A" w:rsidRDefault="00006C4A" w:rsidP="0012371A">
            <w:pPr>
              <w:rPr>
                <w:b/>
              </w:rPr>
            </w:pPr>
            <w:r>
              <w:rPr>
                <w:b/>
              </w:rPr>
              <w:t>Prerequisite NPAC Setup:</w:t>
            </w:r>
          </w:p>
        </w:tc>
        <w:tc>
          <w:tcPr>
            <w:tcW w:w="7955" w:type="dxa"/>
            <w:gridSpan w:val="5"/>
            <w:tcBorders>
              <w:left w:val="nil"/>
            </w:tcBorders>
          </w:tcPr>
          <w:p w14:paraId="1482D7AC" w14:textId="77777777" w:rsidR="00006C4A" w:rsidRDefault="00006C4A" w:rsidP="0012371A">
            <w:pPr>
              <w:pStyle w:val="List"/>
            </w:pPr>
            <w:r>
              <w:t>1.  Service Provider LSMS XML Supports Suspend Mode Indicator must be set to TRUE.</w:t>
            </w:r>
          </w:p>
          <w:p w14:paraId="7A98A810" w14:textId="77777777" w:rsidR="00006C4A" w:rsidRDefault="00006C4A" w:rsidP="0012371A">
            <w:pPr>
              <w:pStyle w:val="List"/>
            </w:pPr>
            <w:r>
              <w:t>2.  Maximum Subscription Query Tunable should be set to the default value.</w:t>
            </w:r>
          </w:p>
          <w:p w14:paraId="4D74720F" w14:textId="77777777" w:rsidR="00006C4A" w:rsidRDefault="00006C4A" w:rsidP="0012371A">
            <w:pPr>
              <w:pStyle w:val="List"/>
            </w:pPr>
            <w:r>
              <w:t>3.  SubscriptionVersion/NPB Download Data and Network Data download indicators are turned OFF.</w:t>
            </w:r>
          </w:p>
          <w:p w14:paraId="07489A38" w14:textId="77777777" w:rsidR="00006C4A" w:rsidRDefault="00006C4A" w:rsidP="0012371A">
            <w:pPr>
              <w:pStyle w:val="List"/>
            </w:pPr>
            <w:r>
              <w:t>4.  Ensure that there are no existing queued messages to be sent to the LSMS.</w:t>
            </w:r>
          </w:p>
          <w:p w14:paraId="075117FC" w14:textId="77777777" w:rsidR="00006C4A" w:rsidRDefault="00006C4A" w:rsidP="0012371A">
            <w:pPr>
              <w:pStyle w:val="List"/>
            </w:pPr>
            <w:r>
              <w:t>5.  NPAC personnel perform the following functions:</w:t>
            </w:r>
          </w:p>
          <w:p w14:paraId="4D11D685" w14:textId="77777777" w:rsidR="00006C4A" w:rsidRDefault="00006C4A" w:rsidP="0012371A">
            <w:pPr>
              <w:pStyle w:val="List"/>
              <w:ind w:left="720"/>
            </w:pPr>
            <w:bookmarkStart w:id="77" w:name="_Hlk73976200"/>
            <w:r>
              <w:t>a) Activate 25 Inter-SP Subscription Versions for a Pooled TN. (SV group a)</w:t>
            </w:r>
          </w:p>
          <w:p w14:paraId="405F7A18" w14:textId="77777777" w:rsidR="00006C4A" w:rsidRDefault="00006C4A" w:rsidP="0012371A">
            <w:pPr>
              <w:pStyle w:val="List"/>
              <w:ind w:left="720"/>
            </w:pPr>
            <w:r>
              <w:t>b) Disconnect 10 Pooled Ported TNs.  (SV group b)</w:t>
            </w:r>
          </w:p>
          <w:p w14:paraId="29DBB307" w14:textId="77777777" w:rsidR="00006C4A" w:rsidRDefault="00006C4A" w:rsidP="0012371A">
            <w:pPr>
              <w:pStyle w:val="List"/>
              <w:ind w:left="720"/>
            </w:pPr>
            <w:r>
              <w:t>c) Activate 10 Inter-SP, Port-To-Original Subscription Versions for a Pooled Ported TN. (SV group c)</w:t>
            </w:r>
          </w:p>
          <w:p w14:paraId="6C6FD1E2" w14:textId="77777777" w:rsidR="00006C4A" w:rsidRDefault="00006C4A" w:rsidP="0012371A">
            <w:pPr>
              <w:pStyle w:val="List"/>
              <w:ind w:left="720"/>
            </w:pPr>
            <w:r>
              <w:t>d) Activate 25 Intra-SP Subscription Versions. (SV group d)</w:t>
            </w:r>
          </w:p>
          <w:p w14:paraId="18D3A9BD" w14:textId="77777777" w:rsidR="00006C4A" w:rsidRDefault="00006C4A" w:rsidP="0012371A">
            <w:pPr>
              <w:pStyle w:val="List"/>
              <w:ind w:left="720"/>
            </w:pPr>
            <w:r>
              <w:t>e) Issue an activate request for a range of 10 Inter-Service Provider Subscription Versions.  (SV group e).</w:t>
            </w:r>
          </w:p>
          <w:p w14:paraId="0B237B06" w14:textId="77777777" w:rsidR="00006C4A" w:rsidRDefault="00006C4A" w:rsidP="0012371A">
            <w:pPr>
              <w:pStyle w:val="List"/>
              <w:ind w:left="720"/>
            </w:pPr>
            <w:r>
              <w:t>f) Modify 25 Inter-SP Subscription Versions for an existing TN (SV group f)</w:t>
            </w:r>
          </w:p>
          <w:bookmarkEnd w:id="77"/>
          <w:p w14:paraId="6B3353F8" w14:textId="77777777" w:rsidR="00006C4A" w:rsidRDefault="00006C4A" w:rsidP="0012371A">
            <w:pPr>
              <w:pStyle w:val="List"/>
              <w:ind w:left="765"/>
            </w:pPr>
          </w:p>
        </w:tc>
      </w:tr>
      <w:tr w:rsidR="00006C4A" w14:paraId="06FF5F9D" w14:textId="77777777" w:rsidTr="0012371A">
        <w:trPr>
          <w:cantSplit/>
          <w:trHeight w:val="510"/>
        </w:trPr>
        <w:tc>
          <w:tcPr>
            <w:tcW w:w="720" w:type="dxa"/>
            <w:tcBorders>
              <w:top w:val="nil"/>
              <w:left w:val="nil"/>
              <w:bottom w:val="nil"/>
            </w:tcBorders>
          </w:tcPr>
          <w:p w14:paraId="669D1658" w14:textId="77777777" w:rsidR="00006C4A" w:rsidRDefault="00006C4A" w:rsidP="0012371A">
            <w:pPr>
              <w:rPr>
                <w:b/>
              </w:rPr>
            </w:pPr>
          </w:p>
        </w:tc>
        <w:tc>
          <w:tcPr>
            <w:tcW w:w="2097" w:type="dxa"/>
            <w:gridSpan w:val="2"/>
          </w:tcPr>
          <w:p w14:paraId="336F155F" w14:textId="77777777" w:rsidR="00006C4A" w:rsidRDefault="00006C4A" w:rsidP="0012371A">
            <w:pPr>
              <w:rPr>
                <w:b/>
              </w:rPr>
            </w:pPr>
            <w:r>
              <w:rPr>
                <w:b/>
              </w:rPr>
              <w:t>Prerequisite SP Setup:</w:t>
            </w:r>
          </w:p>
        </w:tc>
        <w:tc>
          <w:tcPr>
            <w:tcW w:w="7955" w:type="dxa"/>
            <w:gridSpan w:val="5"/>
            <w:tcBorders>
              <w:left w:val="nil"/>
            </w:tcBorders>
          </w:tcPr>
          <w:p w14:paraId="4793AA77" w14:textId="77777777" w:rsidR="00006C4A" w:rsidRDefault="00006C4A" w:rsidP="0012371A">
            <w:pPr>
              <w:pStyle w:val="List"/>
              <w:tabs>
                <w:tab w:val="left" w:pos="360"/>
              </w:tabs>
              <w:ind w:left="0" w:firstLine="0"/>
            </w:pPr>
          </w:p>
        </w:tc>
      </w:tr>
      <w:tr w:rsidR="00006C4A" w14:paraId="7039D76A" w14:textId="77777777" w:rsidTr="0012371A">
        <w:tc>
          <w:tcPr>
            <w:tcW w:w="720" w:type="dxa"/>
            <w:tcBorders>
              <w:top w:val="nil"/>
              <w:left w:val="nil"/>
              <w:bottom w:val="nil"/>
              <w:right w:val="nil"/>
            </w:tcBorders>
          </w:tcPr>
          <w:p w14:paraId="0E03CF59" w14:textId="77777777" w:rsidR="00006C4A" w:rsidRDefault="00006C4A" w:rsidP="0012371A">
            <w:pPr>
              <w:rPr>
                <w:b/>
              </w:rPr>
            </w:pPr>
          </w:p>
        </w:tc>
        <w:tc>
          <w:tcPr>
            <w:tcW w:w="2097" w:type="dxa"/>
            <w:gridSpan w:val="2"/>
            <w:tcBorders>
              <w:left w:val="nil"/>
              <w:bottom w:val="nil"/>
              <w:right w:val="nil"/>
            </w:tcBorders>
          </w:tcPr>
          <w:p w14:paraId="43363D7B" w14:textId="77777777" w:rsidR="00006C4A" w:rsidRDefault="00006C4A" w:rsidP="0012371A">
            <w:pPr>
              <w:rPr>
                <w:b/>
              </w:rPr>
            </w:pPr>
          </w:p>
        </w:tc>
        <w:tc>
          <w:tcPr>
            <w:tcW w:w="7955" w:type="dxa"/>
            <w:gridSpan w:val="5"/>
            <w:tcBorders>
              <w:left w:val="nil"/>
              <w:bottom w:val="nil"/>
              <w:right w:val="nil"/>
            </w:tcBorders>
          </w:tcPr>
          <w:p w14:paraId="12E181B6" w14:textId="77777777" w:rsidR="00006C4A" w:rsidRDefault="00006C4A" w:rsidP="0012371A">
            <w:pPr>
              <w:rPr>
                <w:b/>
              </w:rPr>
            </w:pPr>
          </w:p>
        </w:tc>
      </w:tr>
      <w:tr w:rsidR="00006C4A" w14:paraId="5A877EBE" w14:textId="77777777" w:rsidTr="0012371A">
        <w:trPr>
          <w:gridAfter w:val="2"/>
          <w:wAfter w:w="2103" w:type="dxa"/>
        </w:trPr>
        <w:tc>
          <w:tcPr>
            <w:tcW w:w="720" w:type="dxa"/>
            <w:tcBorders>
              <w:top w:val="nil"/>
              <w:left w:val="nil"/>
              <w:bottom w:val="nil"/>
              <w:right w:val="nil"/>
            </w:tcBorders>
          </w:tcPr>
          <w:p w14:paraId="7609F577" w14:textId="77777777" w:rsidR="00006C4A" w:rsidRDefault="00006C4A" w:rsidP="0012371A">
            <w:pPr>
              <w:rPr>
                <w:b/>
              </w:rPr>
            </w:pPr>
            <w:r>
              <w:rPr>
                <w:b/>
              </w:rPr>
              <w:t>D.</w:t>
            </w:r>
          </w:p>
        </w:tc>
        <w:tc>
          <w:tcPr>
            <w:tcW w:w="7949" w:type="dxa"/>
            <w:gridSpan w:val="5"/>
            <w:tcBorders>
              <w:top w:val="nil"/>
              <w:left w:val="nil"/>
              <w:bottom w:val="nil"/>
              <w:right w:val="nil"/>
            </w:tcBorders>
          </w:tcPr>
          <w:p w14:paraId="771ACF16" w14:textId="77777777" w:rsidR="00006C4A" w:rsidRDefault="00006C4A" w:rsidP="0012371A">
            <w:pPr>
              <w:rPr>
                <w:b/>
              </w:rPr>
            </w:pPr>
            <w:r>
              <w:rPr>
                <w:b/>
              </w:rPr>
              <w:t>TEST STEPS and EXPECTED RESULTS</w:t>
            </w:r>
          </w:p>
        </w:tc>
      </w:tr>
      <w:tr w:rsidR="00006C4A" w14:paraId="3670DD7D" w14:textId="77777777" w:rsidTr="0012371A">
        <w:trPr>
          <w:gridAfter w:val="1"/>
          <w:wAfter w:w="15" w:type="dxa"/>
          <w:trHeight w:val="509"/>
        </w:trPr>
        <w:tc>
          <w:tcPr>
            <w:tcW w:w="720" w:type="dxa"/>
          </w:tcPr>
          <w:p w14:paraId="1B1633B0" w14:textId="77777777" w:rsidR="00006C4A" w:rsidRDefault="00006C4A" w:rsidP="0012371A">
            <w:pPr>
              <w:rPr>
                <w:b/>
              </w:rPr>
            </w:pPr>
            <w:r>
              <w:rPr>
                <w:b/>
              </w:rPr>
              <w:t>Row #</w:t>
            </w:r>
          </w:p>
        </w:tc>
        <w:tc>
          <w:tcPr>
            <w:tcW w:w="810" w:type="dxa"/>
            <w:tcBorders>
              <w:left w:val="nil"/>
            </w:tcBorders>
          </w:tcPr>
          <w:p w14:paraId="3DC9B9A9" w14:textId="77777777" w:rsidR="00006C4A" w:rsidRDefault="00006C4A" w:rsidP="0012371A">
            <w:pPr>
              <w:rPr>
                <w:b/>
                <w:sz w:val="16"/>
              </w:rPr>
            </w:pPr>
            <w:r>
              <w:rPr>
                <w:b/>
                <w:sz w:val="16"/>
              </w:rPr>
              <w:t>NPAC or SP</w:t>
            </w:r>
          </w:p>
        </w:tc>
        <w:tc>
          <w:tcPr>
            <w:tcW w:w="3150" w:type="dxa"/>
            <w:gridSpan w:val="2"/>
            <w:tcBorders>
              <w:left w:val="nil"/>
            </w:tcBorders>
          </w:tcPr>
          <w:p w14:paraId="7EE4503F" w14:textId="77777777" w:rsidR="00006C4A" w:rsidRDefault="00006C4A" w:rsidP="0012371A">
            <w:pPr>
              <w:rPr>
                <w:b/>
              </w:rPr>
            </w:pPr>
            <w:r>
              <w:rPr>
                <w:b/>
              </w:rPr>
              <w:t>Test Step</w:t>
            </w:r>
          </w:p>
          <w:p w14:paraId="17E78882" w14:textId="77777777" w:rsidR="00006C4A" w:rsidRDefault="00006C4A" w:rsidP="0012371A">
            <w:pPr>
              <w:rPr>
                <w:b/>
              </w:rPr>
            </w:pPr>
          </w:p>
        </w:tc>
        <w:tc>
          <w:tcPr>
            <w:tcW w:w="720" w:type="dxa"/>
          </w:tcPr>
          <w:p w14:paraId="286CB460" w14:textId="77777777" w:rsidR="00006C4A" w:rsidRDefault="00006C4A" w:rsidP="0012371A">
            <w:pPr>
              <w:rPr>
                <w:b/>
                <w:sz w:val="16"/>
              </w:rPr>
            </w:pPr>
            <w:r>
              <w:rPr>
                <w:b/>
                <w:sz w:val="16"/>
              </w:rPr>
              <w:t>NPAC or SP</w:t>
            </w:r>
          </w:p>
        </w:tc>
        <w:tc>
          <w:tcPr>
            <w:tcW w:w="5357" w:type="dxa"/>
            <w:gridSpan w:val="2"/>
            <w:tcBorders>
              <w:left w:val="nil"/>
            </w:tcBorders>
          </w:tcPr>
          <w:p w14:paraId="6D5095D9" w14:textId="77777777" w:rsidR="00006C4A" w:rsidRDefault="00006C4A" w:rsidP="0012371A">
            <w:pPr>
              <w:rPr>
                <w:b/>
              </w:rPr>
            </w:pPr>
            <w:r>
              <w:rPr>
                <w:b/>
              </w:rPr>
              <w:t>Expected Result</w:t>
            </w:r>
          </w:p>
          <w:p w14:paraId="479190E8" w14:textId="77777777" w:rsidR="00006C4A" w:rsidRDefault="00006C4A" w:rsidP="0012371A">
            <w:pPr>
              <w:rPr>
                <w:b/>
              </w:rPr>
            </w:pPr>
          </w:p>
        </w:tc>
      </w:tr>
      <w:tr w:rsidR="00006C4A" w14:paraId="6C72B6ED" w14:textId="77777777" w:rsidTr="0012371A">
        <w:trPr>
          <w:gridAfter w:val="1"/>
          <w:wAfter w:w="15" w:type="dxa"/>
          <w:trHeight w:val="509"/>
        </w:trPr>
        <w:tc>
          <w:tcPr>
            <w:tcW w:w="720" w:type="dxa"/>
          </w:tcPr>
          <w:p w14:paraId="22EDC9A5" w14:textId="77777777" w:rsidR="00006C4A" w:rsidRPr="004D55A8" w:rsidRDefault="00006C4A" w:rsidP="0012371A">
            <w:pPr>
              <w:pStyle w:val="BodyText"/>
              <w:rPr>
                <w:b w:val="0"/>
                <w:bCs/>
              </w:rPr>
            </w:pPr>
            <w:r w:rsidRPr="004D55A8">
              <w:rPr>
                <w:b w:val="0"/>
                <w:bCs/>
              </w:rPr>
              <w:t>1.</w:t>
            </w:r>
          </w:p>
        </w:tc>
        <w:tc>
          <w:tcPr>
            <w:tcW w:w="810" w:type="dxa"/>
            <w:tcBorders>
              <w:left w:val="nil"/>
            </w:tcBorders>
          </w:tcPr>
          <w:p w14:paraId="175D927D" w14:textId="77777777" w:rsidR="00006C4A" w:rsidRPr="004D55A8" w:rsidRDefault="00006C4A" w:rsidP="0012371A">
            <w:pPr>
              <w:pStyle w:val="BodyText"/>
              <w:rPr>
                <w:b w:val="0"/>
                <w:bCs/>
                <w:sz w:val="16"/>
              </w:rPr>
            </w:pPr>
            <w:r w:rsidRPr="004D55A8">
              <w:rPr>
                <w:b w:val="0"/>
                <w:bCs/>
                <w:sz w:val="16"/>
              </w:rPr>
              <w:t>NPAC</w:t>
            </w:r>
          </w:p>
        </w:tc>
        <w:tc>
          <w:tcPr>
            <w:tcW w:w="3150" w:type="dxa"/>
            <w:gridSpan w:val="2"/>
            <w:tcBorders>
              <w:left w:val="nil"/>
            </w:tcBorders>
          </w:tcPr>
          <w:p w14:paraId="7BC98D30" w14:textId="77777777" w:rsidR="00006C4A" w:rsidRPr="004D55A8" w:rsidRDefault="00006C4A" w:rsidP="0012371A">
            <w:pPr>
              <w:pStyle w:val="BodyText"/>
              <w:rPr>
                <w:b w:val="0"/>
                <w:bCs/>
              </w:rPr>
            </w:pPr>
            <w:r w:rsidRPr="004D55A8">
              <w:rPr>
                <w:b w:val="0"/>
                <w:bCs/>
              </w:rPr>
              <w:t>NPAC Personnel turns ON Suspend Mode for the LSMS.</w:t>
            </w:r>
          </w:p>
        </w:tc>
        <w:tc>
          <w:tcPr>
            <w:tcW w:w="720" w:type="dxa"/>
          </w:tcPr>
          <w:p w14:paraId="7E3A6B16"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222B268D" w14:textId="77777777" w:rsidR="00006C4A" w:rsidRPr="004D55A8" w:rsidRDefault="00006C4A" w:rsidP="0012371A">
            <w:pPr>
              <w:pStyle w:val="BodyText"/>
              <w:rPr>
                <w:b w:val="0"/>
                <w:bCs/>
              </w:rPr>
            </w:pPr>
            <w:r w:rsidRPr="004D55A8">
              <w:rPr>
                <w:b w:val="0"/>
                <w:bCs/>
              </w:rPr>
              <w:t>LSMS is set in Suspend Mode.</w:t>
            </w:r>
          </w:p>
        </w:tc>
      </w:tr>
      <w:tr w:rsidR="00006C4A" w14:paraId="621AE54C" w14:textId="77777777" w:rsidTr="0012371A">
        <w:trPr>
          <w:gridAfter w:val="1"/>
          <w:wAfter w:w="15" w:type="dxa"/>
          <w:trHeight w:val="509"/>
        </w:trPr>
        <w:tc>
          <w:tcPr>
            <w:tcW w:w="720" w:type="dxa"/>
          </w:tcPr>
          <w:p w14:paraId="07E09BC9" w14:textId="77777777" w:rsidR="00006C4A" w:rsidRPr="004D55A8" w:rsidRDefault="00006C4A" w:rsidP="0012371A">
            <w:pPr>
              <w:pStyle w:val="BodyText"/>
              <w:rPr>
                <w:b w:val="0"/>
                <w:bCs/>
              </w:rPr>
            </w:pPr>
            <w:r w:rsidRPr="004D55A8">
              <w:rPr>
                <w:b w:val="0"/>
                <w:bCs/>
              </w:rPr>
              <w:t>2.</w:t>
            </w:r>
          </w:p>
        </w:tc>
        <w:tc>
          <w:tcPr>
            <w:tcW w:w="810" w:type="dxa"/>
            <w:tcBorders>
              <w:left w:val="nil"/>
            </w:tcBorders>
          </w:tcPr>
          <w:p w14:paraId="4EC520E5" w14:textId="77777777" w:rsidR="00006C4A" w:rsidRPr="004D55A8" w:rsidRDefault="00006C4A" w:rsidP="0012371A">
            <w:pPr>
              <w:pStyle w:val="BodyText"/>
              <w:rPr>
                <w:b w:val="0"/>
                <w:bCs/>
                <w:sz w:val="16"/>
              </w:rPr>
            </w:pPr>
            <w:r w:rsidRPr="004D55A8">
              <w:rPr>
                <w:b w:val="0"/>
                <w:bCs/>
                <w:sz w:val="16"/>
              </w:rPr>
              <w:t>NPAC</w:t>
            </w:r>
          </w:p>
        </w:tc>
        <w:tc>
          <w:tcPr>
            <w:tcW w:w="3150" w:type="dxa"/>
            <w:gridSpan w:val="2"/>
            <w:tcBorders>
              <w:left w:val="nil"/>
            </w:tcBorders>
          </w:tcPr>
          <w:p w14:paraId="7B8BD7D7" w14:textId="77777777" w:rsidR="00006C4A" w:rsidRPr="004D55A8" w:rsidRDefault="00006C4A" w:rsidP="0012371A">
            <w:pPr>
              <w:pStyle w:val="BodyText"/>
              <w:rPr>
                <w:b w:val="0"/>
                <w:bCs/>
              </w:rPr>
            </w:pPr>
            <w:r w:rsidRPr="004D55A8">
              <w:rPr>
                <w:b w:val="0"/>
                <w:bCs/>
              </w:rPr>
              <w:t>NPAC Personnel turns ON SubscriptionVersion/NPB Download Data and Network Data download indicators</w:t>
            </w:r>
          </w:p>
        </w:tc>
        <w:tc>
          <w:tcPr>
            <w:tcW w:w="720" w:type="dxa"/>
          </w:tcPr>
          <w:p w14:paraId="3EE44D77"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577C9988" w14:textId="77777777" w:rsidR="00006C4A" w:rsidRPr="004D55A8" w:rsidRDefault="00006C4A" w:rsidP="0012371A">
            <w:pPr>
              <w:pStyle w:val="BodyText"/>
              <w:rPr>
                <w:b w:val="0"/>
                <w:bCs/>
              </w:rPr>
            </w:pPr>
            <w:r w:rsidRPr="004D55A8">
              <w:rPr>
                <w:b w:val="0"/>
                <w:bCs/>
              </w:rPr>
              <w:t>LSMS SubscriptionVersion/NPB Download Data and Network Data download indicators are turned back ON</w:t>
            </w:r>
          </w:p>
        </w:tc>
      </w:tr>
      <w:tr w:rsidR="00006C4A" w14:paraId="057C213D" w14:textId="77777777" w:rsidTr="0012371A">
        <w:trPr>
          <w:gridAfter w:val="1"/>
          <w:wAfter w:w="15" w:type="dxa"/>
          <w:trHeight w:val="509"/>
        </w:trPr>
        <w:tc>
          <w:tcPr>
            <w:tcW w:w="720" w:type="dxa"/>
          </w:tcPr>
          <w:p w14:paraId="3CDB8E38" w14:textId="77777777" w:rsidR="00006C4A" w:rsidRPr="004D55A8" w:rsidRDefault="00006C4A" w:rsidP="0012371A">
            <w:pPr>
              <w:pStyle w:val="BodyText"/>
              <w:rPr>
                <w:b w:val="0"/>
                <w:bCs/>
              </w:rPr>
            </w:pPr>
            <w:r w:rsidRPr="004D55A8">
              <w:rPr>
                <w:b w:val="0"/>
                <w:bCs/>
              </w:rPr>
              <w:t>3.</w:t>
            </w:r>
          </w:p>
        </w:tc>
        <w:tc>
          <w:tcPr>
            <w:tcW w:w="810" w:type="dxa"/>
            <w:tcBorders>
              <w:left w:val="nil"/>
            </w:tcBorders>
          </w:tcPr>
          <w:p w14:paraId="4DEBCC9D"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6A158DCE" w14:textId="77777777" w:rsidR="00006C4A" w:rsidRPr="004D55A8" w:rsidRDefault="00006C4A"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customer objects created, </w:t>
            </w:r>
            <w:r w:rsidRPr="004D55A8">
              <w:rPr>
                <w:b w:val="0"/>
                <w:bCs/>
              </w:rPr>
              <w:lastRenderedPageBreak/>
              <w:t>modified, or deleted, populating the start activity timestamp with when the Download indicators are turned OFF and the end activity timestamp parameter with when the Download indicators are turned ON.</w:t>
            </w:r>
          </w:p>
        </w:tc>
        <w:tc>
          <w:tcPr>
            <w:tcW w:w="720" w:type="dxa"/>
          </w:tcPr>
          <w:p w14:paraId="57EE11D1" w14:textId="77777777" w:rsidR="00006C4A" w:rsidRPr="004D55A8" w:rsidRDefault="00006C4A" w:rsidP="0012371A">
            <w:pPr>
              <w:pStyle w:val="BodyText"/>
              <w:rPr>
                <w:b w:val="0"/>
                <w:bCs/>
                <w:sz w:val="16"/>
              </w:rPr>
            </w:pPr>
            <w:r w:rsidRPr="004D55A8">
              <w:rPr>
                <w:b w:val="0"/>
                <w:bCs/>
                <w:sz w:val="16"/>
              </w:rPr>
              <w:lastRenderedPageBreak/>
              <w:t>NPAC</w:t>
            </w:r>
          </w:p>
        </w:tc>
        <w:tc>
          <w:tcPr>
            <w:tcW w:w="5357" w:type="dxa"/>
            <w:gridSpan w:val="2"/>
            <w:tcBorders>
              <w:left w:val="nil"/>
            </w:tcBorders>
          </w:tcPr>
          <w:p w14:paraId="632E7409" w14:textId="77777777" w:rsidR="00006C4A" w:rsidRPr="004D55A8" w:rsidRDefault="00006C4A"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data </w:t>
            </w:r>
            <w:proofErr w:type="spellStart"/>
            <w:r w:rsidRPr="004D55A8">
              <w:rPr>
                <w:b w:val="0"/>
                <w:bCs/>
              </w:rPr>
              <w:t>not_found</w:t>
            </w:r>
            <w:proofErr w:type="spellEnd"/>
            <w:r w:rsidRPr="004D55A8">
              <w:rPr>
                <w:b w:val="0"/>
                <w:bCs/>
              </w:rPr>
              <w:t xml:space="preserve"> return code</w:t>
            </w:r>
          </w:p>
          <w:p w14:paraId="082679CE" w14:textId="77777777" w:rsidR="00006C4A" w:rsidRPr="004D55A8" w:rsidRDefault="00006C4A" w:rsidP="0012371A">
            <w:pPr>
              <w:pStyle w:val="BodyText"/>
              <w:rPr>
                <w:b w:val="0"/>
                <w:bCs/>
              </w:rPr>
            </w:pPr>
          </w:p>
          <w:p w14:paraId="471B82F7" w14:textId="77777777" w:rsidR="00006C4A" w:rsidRPr="004D55A8" w:rsidRDefault="00006C4A" w:rsidP="0012371A">
            <w:pPr>
              <w:pStyle w:val="BodyText"/>
              <w:rPr>
                <w:b w:val="0"/>
                <w:bCs/>
              </w:rPr>
            </w:pPr>
          </w:p>
        </w:tc>
      </w:tr>
      <w:tr w:rsidR="00006C4A" w14:paraId="164A4D77" w14:textId="77777777" w:rsidTr="0012371A">
        <w:trPr>
          <w:gridAfter w:val="1"/>
          <w:wAfter w:w="15" w:type="dxa"/>
          <w:trHeight w:val="509"/>
        </w:trPr>
        <w:tc>
          <w:tcPr>
            <w:tcW w:w="720" w:type="dxa"/>
          </w:tcPr>
          <w:p w14:paraId="0613DD08" w14:textId="77777777" w:rsidR="00006C4A" w:rsidRPr="004D55A8" w:rsidRDefault="00006C4A" w:rsidP="0012371A">
            <w:pPr>
              <w:pStyle w:val="BodyText"/>
              <w:rPr>
                <w:b w:val="0"/>
                <w:bCs/>
              </w:rPr>
            </w:pPr>
            <w:r w:rsidRPr="004D55A8">
              <w:rPr>
                <w:b w:val="0"/>
                <w:bCs/>
              </w:rPr>
              <w:lastRenderedPageBreak/>
              <w:t>4.</w:t>
            </w:r>
          </w:p>
        </w:tc>
        <w:tc>
          <w:tcPr>
            <w:tcW w:w="810" w:type="dxa"/>
            <w:tcBorders>
              <w:left w:val="nil"/>
            </w:tcBorders>
          </w:tcPr>
          <w:p w14:paraId="43133467"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52CE2B9C" w14:textId="77777777" w:rsidR="00006C4A" w:rsidRPr="004D55A8" w:rsidRDefault="00006C4A"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portable NPA-NXX objects created, modified, or deleted, populating the start activity timestamp with when the Download indicators are turned OFF and the end activity timestamp parameter with when the Download indicators are turned ON.</w:t>
            </w:r>
          </w:p>
        </w:tc>
        <w:tc>
          <w:tcPr>
            <w:tcW w:w="720" w:type="dxa"/>
          </w:tcPr>
          <w:p w14:paraId="4A6BD17E"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2550B61A" w14:textId="77777777" w:rsidR="00006C4A" w:rsidRPr="004D55A8" w:rsidRDefault="00006C4A"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data </w:t>
            </w:r>
            <w:proofErr w:type="spellStart"/>
            <w:r w:rsidRPr="004D55A8">
              <w:rPr>
                <w:b w:val="0"/>
                <w:bCs/>
              </w:rPr>
              <w:t>not_found</w:t>
            </w:r>
            <w:proofErr w:type="spellEnd"/>
            <w:r w:rsidRPr="004D55A8">
              <w:rPr>
                <w:b w:val="0"/>
                <w:bCs/>
              </w:rPr>
              <w:t xml:space="preserve"> return code</w:t>
            </w:r>
          </w:p>
          <w:p w14:paraId="2466C96E" w14:textId="77777777" w:rsidR="00006C4A" w:rsidRPr="004D55A8" w:rsidRDefault="00006C4A" w:rsidP="0012371A">
            <w:pPr>
              <w:pStyle w:val="BodyText"/>
              <w:rPr>
                <w:b w:val="0"/>
                <w:bCs/>
              </w:rPr>
            </w:pPr>
          </w:p>
        </w:tc>
      </w:tr>
      <w:tr w:rsidR="00006C4A" w14:paraId="2AA8A6E9" w14:textId="77777777" w:rsidTr="0012371A">
        <w:trPr>
          <w:gridAfter w:val="1"/>
          <w:wAfter w:w="15" w:type="dxa"/>
          <w:trHeight w:val="509"/>
        </w:trPr>
        <w:tc>
          <w:tcPr>
            <w:tcW w:w="720" w:type="dxa"/>
          </w:tcPr>
          <w:p w14:paraId="3B8A932A" w14:textId="77777777" w:rsidR="00006C4A" w:rsidRPr="004D55A8" w:rsidRDefault="00006C4A" w:rsidP="0012371A">
            <w:pPr>
              <w:pStyle w:val="BodyText"/>
              <w:rPr>
                <w:b w:val="0"/>
                <w:bCs/>
              </w:rPr>
            </w:pPr>
            <w:r w:rsidRPr="004D55A8">
              <w:rPr>
                <w:b w:val="0"/>
                <w:bCs/>
              </w:rPr>
              <w:t>5.</w:t>
            </w:r>
          </w:p>
        </w:tc>
        <w:tc>
          <w:tcPr>
            <w:tcW w:w="810" w:type="dxa"/>
            <w:tcBorders>
              <w:left w:val="nil"/>
            </w:tcBorders>
          </w:tcPr>
          <w:p w14:paraId="4E3C904B"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04786584" w14:textId="77777777" w:rsidR="00006C4A" w:rsidRPr="004D55A8" w:rsidRDefault="00006C4A"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LRN objects created or deleted, populating the start activity timestamp with when the Download indicators are turned OFF and the end activity timestamp parameter with when the Download indicators are turned ON.</w:t>
            </w:r>
          </w:p>
        </w:tc>
        <w:tc>
          <w:tcPr>
            <w:tcW w:w="720" w:type="dxa"/>
          </w:tcPr>
          <w:p w14:paraId="19DB2B62"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081C0B72" w14:textId="77777777" w:rsidR="00006C4A" w:rsidRPr="004D55A8" w:rsidRDefault="00006C4A"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data </w:t>
            </w:r>
            <w:proofErr w:type="spellStart"/>
            <w:r w:rsidRPr="004D55A8">
              <w:rPr>
                <w:b w:val="0"/>
                <w:bCs/>
              </w:rPr>
              <w:t>not_found</w:t>
            </w:r>
            <w:proofErr w:type="spellEnd"/>
            <w:r w:rsidRPr="004D55A8">
              <w:rPr>
                <w:b w:val="0"/>
                <w:bCs/>
              </w:rPr>
              <w:t xml:space="preserve"> return code</w:t>
            </w:r>
          </w:p>
          <w:p w14:paraId="36EFDAC6" w14:textId="77777777" w:rsidR="00006C4A" w:rsidRPr="004D55A8" w:rsidRDefault="00006C4A" w:rsidP="0012371A">
            <w:pPr>
              <w:pStyle w:val="BodyText"/>
              <w:rPr>
                <w:b w:val="0"/>
                <w:bCs/>
              </w:rPr>
            </w:pPr>
          </w:p>
        </w:tc>
      </w:tr>
      <w:tr w:rsidR="00006C4A" w14:paraId="78AC6E2C" w14:textId="77777777" w:rsidTr="0012371A">
        <w:trPr>
          <w:gridAfter w:val="1"/>
          <w:wAfter w:w="15" w:type="dxa"/>
          <w:trHeight w:val="509"/>
        </w:trPr>
        <w:tc>
          <w:tcPr>
            <w:tcW w:w="720" w:type="dxa"/>
          </w:tcPr>
          <w:p w14:paraId="23180F57" w14:textId="77777777" w:rsidR="00006C4A" w:rsidRPr="004D55A8" w:rsidRDefault="00006C4A" w:rsidP="0012371A">
            <w:pPr>
              <w:pStyle w:val="BodyText"/>
              <w:rPr>
                <w:b w:val="0"/>
                <w:bCs/>
              </w:rPr>
            </w:pPr>
            <w:r w:rsidRPr="004D55A8">
              <w:rPr>
                <w:b w:val="0"/>
                <w:bCs/>
              </w:rPr>
              <w:t>6.</w:t>
            </w:r>
          </w:p>
        </w:tc>
        <w:tc>
          <w:tcPr>
            <w:tcW w:w="810" w:type="dxa"/>
            <w:tcBorders>
              <w:left w:val="nil"/>
            </w:tcBorders>
          </w:tcPr>
          <w:p w14:paraId="6D113626"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48573CD3" w14:textId="77777777" w:rsidR="00006C4A" w:rsidRPr="004D55A8" w:rsidRDefault="00006C4A"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NPA-NXX-X objects created, modified, or deleted, populating the start activity timestamp with when the Download indicators are turned OFF and the end activity timestamp parameter with when the Download indicators are turned ON.</w:t>
            </w:r>
          </w:p>
        </w:tc>
        <w:tc>
          <w:tcPr>
            <w:tcW w:w="720" w:type="dxa"/>
          </w:tcPr>
          <w:p w14:paraId="55C54F94"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0D8AD44F" w14:textId="77777777" w:rsidR="00006C4A" w:rsidRPr="004D55A8" w:rsidRDefault="00006C4A"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data </w:t>
            </w:r>
            <w:proofErr w:type="spellStart"/>
            <w:r w:rsidRPr="004D55A8">
              <w:rPr>
                <w:b w:val="0"/>
                <w:bCs/>
              </w:rPr>
              <w:t>not_found</w:t>
            </w:r>
            <w:proofErr w:type="spellEnd"/>
            <w:r w:rsidRPr="004D55A8">
              <w:rPr>
                <w:b w:val="0"/>
                <w:bCs/>
              </w:rPr>
              <w:t xml:space="preserve"> return code</w:t>
            </w:r>
          </w:p>
          <w:p w14:paraId="21FF91A0" w14:textId="77777777" w:rsidR="00006C4A" w:rsidRPr="004D55A8" w:rsidRDefault="00006C4A" w:rsidP="0012371A">
            <w:pPr>
              <w:pStyle w:val="BodyText"/>
              <w:rPr>
                <w:b w:val="0"/>
                <w:bCs/>
              </w:rPr>
            </w:pPr>
          </w:p>
          <w:p w14:paraId="64826012" w14:textId="77777777" w:rsidR="00006C4A" w:rsidRPr="004D55A8" w:rsidRDefault="00006C4A" w:rsidP="0012371A">
            <w:pPr>
              <w:pStyle w:val="BodyText"/>
              <w:rPr>
                <w:b w:val="0"/>
                <w:bCs/>
              </w:rPr>
            </w:pPr>
          </w:p>
        </w:tc>
      </w:tr>
      <w:tr w:rsidR="00006C4A" w14:paraId="4FE45CBC" w14:textId="77777777" w:rsidTr="0012371A">
        <w:trPr>
          <w:gridAfter w:val="1"/>
          <w:wAfter w:w="15" w:type="dxa"/>
          <w:trHeight w:val="509"/>
        </w:trPr>
        <w:tc>
          <w:tcPr>
            <w:tcW w:w="720" w:type="dxa"/>
          </w:tcPr>
          <w:p w14:paraId="0A0B93CF" w14:textId="77777777" w:rsidR="00006C4A" w:rsidRPr="004D55A8" w:rsidRDefault="00006C4A" w:rsidP="0012371A">
            <w:pPr>
              <w:pStyle w:val="BodyText"/>
              <w:rPr>
                <w:b w:val="0"/>
                <w:bCs/>
              </w:rPr>
            </w:pPr>
            <w:r w:rsidRPr="004D55A8">
              <w:rPr>
                <w:b w:val="0"/>
                <w:bCs/>
              </w:rPr>
              <w:t>7.</w:t>
            </w:r>
          </w:p>
        </w:tc>
        <w:tc>
          <w:tcPr>
            <w:tcW w:w="810" w:type="dxa"/>
            <w:tcBorders>
              <w:left w:val="nil"/>
            </w:tcBorders>
          </w:tcPr>
          <w:p w14:paraId="79322F8E"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1557661B" w14:textId="77777777" w:rsidR="00006C4A" w:rsidRPr="004D55A8" w:rsidRDefault="00006C4A" w:rsidP="0012371A">
            <w:pPr>
              <w:pStyle w:val="BodyText"/>
              <w:rPr>
                <w:b w:val="0"/>
                <w:bCs/>
              </w:rPr>
            </w:pPr>
            <w:r w:rsidRPr="004D55A8">
              <w:rPr>
                <w:b w:val="0"/>
                <w:bCs/>
              </w:rPr>
              <w:t xml:space="preserve">The LSMS issues an SVQQ – </w:t>
            </w:r>
            <w:proofErr w:type="spellStart"/>
            <w:r w:rsidRPr="004D55A8">
              <w:rPr>
                <w:b w:val="0"/>
                <w:bCs/>
              </w:rPr>
              <w:t>SvQueryRequest</w:t>
            </w:r>
            <w:proofErr w:type="spellEnd"/>
            <w:r w:rsidRPr="004D55A8">
              <w:rPr>
                <w:b w:val="0"/>
                <w:bCs/>
              </w:rPr>
              <w:t xml:space="preserve"> message to the NPAC SMS to query for Subscription Version objects that were created, modified or deleted, populating the start broadcast timestamp with when the Download indicators are turned OFF and the end broadcast timestamp parameter with when the Download indicators are turned ON. </w:t>
            </w:r>
          </w:p>
        </w:tc>
        <w:tc>
          <w:tcPr>
            <w:tcW w:w="720" w:type="dxa"/>
          </w:tcPr>
          <w:p w14:paraId="54F4D5AD"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4FB62CB5" w14:textId="77777777" w:rsidR="00006C4A" w:rsidRPr="004D55A8" w:rsidRDefault="00006C4A" w:rsidP="0012371A">
            <w:pPr>
              <w:pStyle w:val="BodyText"/>
              <w:rPr>
                <w:b w:val="0"/>
                <w:bCs/>
              </w:rPr>
            </w:pPr>
            <w:r w:rsidRPr="004D55A8">
              <w:rPr>
                <w:b w:val="0"/>
                <w:bCs/>
              </w:rPr>
              <w:t xml:space="preserve">For Service Providers with ‘LSMS Supports Enhanced Subscription Version Query’ parameter set to TRUE, NPAC SMS responds with SVQR – </w:t>
            </w:r>
            <w:proofErr w:type="spellStart"/>
            <w:r w:rsidRPr="004D55A8">
              <w:rPr>
                <w:b w:val="0"/>
                <w:bCs/>
              </w:rPr>
              <w:t>SvQueryReply</w:t>
            </w:r>
            <w:proofErr w:type="spellEnd"/>
            <w:r w:rsidRPr="004D55A8">
              <w:rPr>
                <w:b w:val="0"/>
                <w:bCs/>
              </w:rPr>
              <w:t xml:space="preserve"> with the Subscription Version objects up to the tunable limit and provide the remaining count of SVs.</w:t>
            </w:r>
          </w:p>
          <w:p w14:paraId="1ADDF3F2" w14:textId="77777777" w:rsidR="00006C4A" w:rsidRPr="004D55A8" w:rsidRDefault="00006C4A" w:rsidP="0012371A">
            <w:pPr>
              <w:pStyle w:val="BodyText"/>
              <w:rPr>
                <w:b w:val="0"/>
                <w:bCs/>
              </w:rPr>
            </w:pPr>
            <w:r w:rsidRPr="004D55A8">
              <w:rPr>
                <w:b w:val="0"/>
                <w:bCs/>
              </w:rPr>
              <w:t xml:space="preserve">For Service Providers with ‘LSMS Supports Enhanced Subscription Version Query’ parameter set to FALSE, NPAC SMS responds with SVQR – </w:t>
            </w:r>
            <w:proofErr w:type="spellStart"/>
            <w:r w:rsidRPr="004D55A8">
              <w:rPr>
                <w:b w:val="0"/>
                <w:bCs/>
              </w:rPr>
              <w:t>SvQueryReply</w:t>
            </w:r>
            <w:proofErr w:type="spellEnd"/>
            <w:r w:rsidRPr="004D55A8">
              <w:rPr>
                <w:b w:val="0"/>
                <w:bCs/>
              </w:rPr>
              <w:t xml:space="preserve"> with </w:t>
            </w:r>
            <w:proofErr w:type="spellStart"/>
            <w:r w:rsidRPr="004D55A8">
              <w:rPr>
                <w:b w:val="0"/>
                <w:bCs/>
              </w:rPr>
              <w:t>results_too_large</w:t>
            </w:r>
            <w:proofErr w:type="spellEnd"/>
            <w:r w:rsidRPr="004D55A8">
              <w:rPr>
                <w:b w:val="0"/>
                <w:bCs/>
              </w:rPr>
              <w:t xml:space="preserve"> return code</w:t>
            </w:r>
          </w:p>
        </w:tc>
      </w:tr>
      <w:tr w:rsidR="00006C4A" w14:paraId="4CB6B977" w14:textId="77777777" w:rsidTr="0012371A">
        <w:trPr>
          <w:gridAfter w:val="1"/>
          <w:wAfter w:w="15" w:type="dxa"/>
          <w:trHeight w:val="509"/>
        </w:trPr>
        <w:tc>
          <w:tcPr>
            <w:tcW w:w="720" w:type="dxa"/>
          </w:tcPr>
          <w:p w14:paraId="06C67FA0" w14:textId="77777777" w:rsidR="00006C4A" w:rsidRPr="004D55A8" w:rsidRDefault="00006C4A" w:rsidP="0012371A">
            <w:pPr>
              <w:pStyle w:val="BodyText"/>
              <w:rPr>
                <w:b w:val="0"/>
                <w:bCs/>
              </w:rPr>
            </w:pPr>
            <w:r w:rsidRPr="004D55A8">
              <w:rPr>
                <w:b w:val="0"/>
                <w:bCs/>
              </w:rPr>
              <w:t>8.</w:t>
            </w:r>
          </w:p>
        </w:tc>
        <w:tc>
          <w:tcPr>
            <w:tcW w:w="810" w:type="dxa"/>
            <w:tcBorders>
              <w:left w:val="nil"/>
            </w:tcBorders>
          </w:tcPr>
          <w:p w14:paraId="081AE31D"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0A8775AD" w14:textId="77777777" w:rsidR="00006C4A" w:rsidRPr="004D55A8" w:rsidRDefault="00006C4A" w:rsidP="0012371A">
            <w:pPr>
              <w:pStyle w:val="BodyText"/>
              <w:rPr>
                <w:b w:val="0"/>
                <w:bCs/>
              </w:rPr>
            </w:pPr>
            <w:r w:rsidRPr="004D55A8">
              <w:rPr>
                <w:b w:val="0"/>
                <w:bCs/>
              </w:rPr>
              <w:t xml:space="preserve">For Service Providers with ‘LSMS Supports Enhanced Subscription Version Query’ parameter set to TRUE, the LSMS issues SVQQ – </w:t>
            </w:r>
            <w:proofErr w:type="spellStart"/>
            <w:r w:rsidRPr="004D55A8">
              <w:rPr>
                <w:b w:val="0"/>
                <w:bCs/>
              </w:rPr>
              <w:t>SvQueryRequest</w:t>
            </w:r>
            <w:proofErr w:type="spellEnd"/>
            <w:r w:rsidRPr="004D55A8">
              <w:rPr>
                <w:b w:val="0"/>
                <w:bCs/>
              </w:rPr>
              <w:t xml:space="preserve"> messages to the NPAC SMS to query for the remaining count of SVs.</w:t>
            </w:r>
          </w:p>
          <w:p w14:paraId="09BA32C9" w14:textId="77777777" w:rsidR="00006C4A" w:rsidRPr="004D55A8" w:rsidRDefault="00006C4A" w:rsidP="0012371A">
            <w:pPr>
              <w:pStyle w:val="BodyText"/>
              <w:rPr>
                <w:b w:val="0"/>
                <w:bCs/>
              </w:rPr>
            </w:pPr>
            <w:r w:rsidRPr="004D55A8">
              <w:rPr>
                <w:b w:val="0"/>
                <w:bCs/>
              </w:rPr>
              <w:lastRenderedPageBreak/>
              <w:t xml:space="preserve">For Service Providers with ‘LSMS Supports Enhanced Subscription Version Query’ parameter set to FALSE, the LSMS issues multiple SVQQ – </w:t>
            </w:r>
            <w:proofErr w:type="spellStart"/>
            <w:r w:rsidRPr="004D55A8">
              <w:rPr>
                <w:b w:val="0"/>
                <w:bCs/>
              </w:rPr>
              <w:t>SvQueryRequest</w:t>
            </w:r>
            <w:proofErr w:type="spellEnd"/>
            <w:r w:rsidRPr="004D55A8">
              <w:rPr>
                <w:b w:val="0"/>
                <w:bCs/>
              </w:rPr>
              <w:t xml:space="preserve"> messages to the NPAC SMS to query for Subscription Version objects with reduced broadcast timestamp range </w:t>
            </w:r>
          </w:p>
        </w:tc>
        <w:tc>
          <w:tcPr>
            <w:tcW w:w="720" w:type="dxa"/>
          </w:tcPr>
          <w:p w14:paraId="473B00B1" w14:textId="77777777" w:rsidR="00006C4A" w:rsidRPr="004D55A8" w:rsidRDefault="00006C4A" w:rsidP="0012371A">
            <w:pPr>
              <w:pStyle w:val="BodyText"/>
              <w:rPr>
                <w:b w:val="0"/>
                <w:bCs/>
                <w:sz w:val="16"/>
              </w:rPr>
            </w:pPr>
            <w:r w:rsidRPr="004D55A8">
              <w:rPr>
                <w:b w:val="0"/>
                <w:bCs/>
                <w:sz w:val="16"/>
              </w:rPr>
              <w:lastRenderedPageBreak/>
              <w:t>NPAC</w:t>
            </w:r>
          </w:p>
        </w:tc>
        <w:tc>
          <w:tcPr>
            <w:tcW w:w="5357" w:type="dxa"/>
            <w:gridSpan w:val="2"/>
            <w:tcBorders>
              <w:left w:val="nil"/>
            </w:tcBorders>
          </w:tcPr>
          <w:p w14:paraId="3D965E91" w14:textId="77777777" w:rsidR="00006C4A" w:rsidRPr="004D55A8" w:rsidRDefault="00006C4A" w:rsidP="0012371A">
            <w:pPr>
              <w:pStyle w:val="BodyText"/>
              <w:rPr>
                <w:b w:val="0"/>
                <w:bCs/>
              </w:rPr>
            </w:pPr>
            <w:r w:rsidRPr="004D55A8">
              <w:rPr>
                <w:b w:val="0"/>
                <w:bCs/>
              </w:rPr>
              <w:t xml:space="preserve">The NPAC SMS responds with SVQR – </w:t>
            </w:r>
            <w:proofErr w:type="spellStart"/>
            <w:r w:rsidRPr="004D55A8">
              <w:rPr>
                <w:b w:val="0"/>
                <w:bCs/>
              </w:rPr>
              <w:t>SvQueryReply</w:t>
            </w:r>
            <w:proofErr w:type="spellEnd"/>
            <w:r w:rsidRPr="004D55A8">
              <w:rPr>
                <w:b w:val="0"/>
                <w:bCs/>
              </w:rPr>
              <w:t xml:space="preserve"> that provides all the Subscription Version objects requested by the queries</w:t>
            </w:r>
          </w:p>
        </w:tc>
      </w:tr>
      <w:tr w:rsidR="00006C4A" w14:paraId="7CA7FCF8" w14:textId="77777777" w:rsidTr="0012371A">
        <w:trPr>
          <w:gridAfter w:val="1"/>
          <w:wAfter w:w="15" w:type="dxa"/>
          <w:trHeight w:val="509"/>
        </w:trPr>
        <w:tc>
          <w:tcPr>
            <w:tcW w:w="720" w:type="dxa"/>
          </w:tcPr>
          <w:p w14:paraId="18F5ED70" w14:textId="77777777" w:rsidR="00006C4A" w:rsidRPr="004D55A8" w:rsidRDefault="00006C4A" w:rsidP="0012371A">
            <w:pPr>
              <w:pStyle w:val="BodyText"/>
              <w:rPr>
                <w:b w:val="0"/>
                <w:bCs/>
              </w:rPr>
            </w:pPr>
            <w:r w:rsidRPr="004D55A8">
              <w:rPr>
                <w:b w:val="0"/>
                <w:bCs/>
              </w:rPr>
              <w:t>9.</w:t>
            </w:r>
          </w:p>
        </w:tc>
        <w:tc>
          <w:tcPr>
            <w:tcW w:w="810" w:type="dxa"/>
            <w:tcBorders>
              <w:left w:val="nil"/>
            </w:tcBorders>
          </w:tcPr>
          <w:p w14:paraId="2DA2A80C"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54159D57" w14:textId="77777777" w:rsidR="00006C4A" w:rsidRPr="004D55A8" w:rsidRDefault="00006C4A" w:rsidP="0012371A">
            <w:pPr>
              <w:pStyle w:val="BodyText"/>
              <w:rPr>
                <w:b w:val="0"/>
                <w:bCs/>
              </w:rPr>
            </w:pPr>
            <w:r w:rsidRPr="004D55A8">
              <w:rPr>
                <w:b w:val="0"/>
                <w:bCs/>
              </w:rPr>
              <w:t xml:space="preserve">The LSMS issues a PBQQ – </w:t>
            </w:r>
            <w:proofErr w:type="spellStart"/>
            <w:r w:rsidRPr="004D55A8">
              <w:rPr>
                <w:b w:val="0"/>
                <w:bCs/>
              </w:rPr>
              <w:t>NpbQueryRequest</w:t>
            </w:r>
            <w:proofErr w:type="spellEnd"/>
            <w:r w:rsidRPr="004D55A8">
              <w:rPr>
                <w:b w:val="0"/>
                <w:bCs/>
              </w:rPr>
              <w:t xml:space="preserve"> message to the NPAC SMS to query for Number Pool Block objects that were created, modified or deleted, populating the start broadcast timestamp with when the Download indicators are turned OFF and the end broadcast timestamp parameter with when the Download indicators are turned ON. </w:t>
            </w:r>
          </w:p>
        </w:tc>
        <w:tc>
          <w:tcPr>
            <w:tcW w:w="720" w:type="dxa"/>
          </w:tcPr>
          <w:p w14:paraId="5C41E94C"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679FE884" w14:textId="77777777" w:rsidR="00006C4A" w:rsidRPr="004D55A8" w:rsidRDefault="00006C4A" w:rsidP="0012371A">
            <w:pPr>
              <w:pStyle w:val="BodyText"/>
              <w:rPr>
                <w:b w:val="0"/>
                <w:bCs/>
              </w:rPr>
            </w:pPr>
            <w:r w:rsidRPr="004D55A8">
              <w:rPr>
                <w:b w:val="0"/>
                <w:bCs/>
              </w:rPr>
              <w:t xml:space="preserve">The NPAC SMS responds with PBQR – </w:t>
            </w:r>
            <w:proofErr w:type="spellStart"/>
            <w:r w:rsidRPr="004D55A8">
              <w:rPr>
                <w:b w:val="0"/>
                <w:bCs/>
              </w:rPr>
              <w:t>NpbQueryReply</w:t>
            </w:r>
            <w:proofErr w:type="spellEnd"/>
            <w:r w:rsidRPr="004D55A8">
              <w:rPr>
                <w:b w:val="0"/>
                <w:bCs/>
              </w:rPr>
              <w:t xml:space="preserve"> with data </w:t>
            </w:r>
            <w:proofErr w:type="spellStart"/>
            <w:r w:rsidRPr="004D55A8">
              <w:rPr>
                <w:b w:val="0"/>
                <w:bCs/>
              </w:rPr>
              <w:t>not_found</w:t>
            </w:r>
            <w:proofErr w:type="spellEnd"/>
            <w:r w:rsidRPr="004D55A8">
              <w:rPr>
                <w:b w:val="0"/>
                <w:bCs/>
              </w:rPr>
              <w:t xml:space="preserve"> return code</w:t>
            </w:r>
          </w:p>
        </w:tc>
      </w:tr>
      <w:tr w:rsidR="00006C4A" w14:paraId="22A98339" w14:textId="77777777" w:rsidTr="0012371A">
        <w:trPr>
          <w:gridAfter w:val="1"/>
          <w:wAfter w:w="15" w:type="dxa"/>
          <w:trHeight w:val="509"/>
        </w:trPr>
        <w:tc>
          <w:tcPr>
            <w:tcW w:w="720" w:type="dxa"/>
          </w:tcPr>
          <w:p w14:paraId="53A0C14F" w14:textId="77777777" w:rsidR="00006C4A" w:rsidRPr="004D55A8" w:rsidRDefault="00006C4A" w:rsidP="0012371A">
            <w:pPr>
              <w:pStyle w:val="BodyText"/>
              <w:rPr>
                <w:b w:val="0"/>
                <w:bCs/>
              </w:rPr>
            </w:pPr>
            <w:r w:rsidRPr="004D55A8">
              <w:rPr>
                <w:b w:val="0"/>
                <w:bCs/>
              </w:rPr>
              <w:t xml:space="preserve">10. </w:t>
            </w:r>
            <w:r w:rsidRPr="004D55A8">
              <w:rPr>
                <w:b w:val="0"/>
                <w:bCs/>
                <w:sz w:val="16"/>
                <w:szCs w:val="16"/>
              </w:rPr>
              <w:t>Optional</w:t>
            </w:r>
          </w:p>
        </w:tc>
        <w:tc>
          <w:tcPr>
            <w:tcW w:w="810" w:type="dxa"/>
            <w:tcBorders>
              <w:left w:val="nil"/>
            </w:tcBorders>
          </w:tcPr>
          <w:p w14:paraId="5924E06B"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76C25836" w14:textId="77777777" w:rsidR="00006C4A" w:rsidRPr="004D55A8" w:rsidRDefault="00006C4A" w:rsidP="0012371A">
            <w:pPr>
              <w:pStyle w:val="BodyText"/>
              <w:rPr>
                <w:b w:val="0"/>
                <w:bCs/>
              </w:rPr>
            </w:pPr>
            <w:r w:rsidRPr="004D55A8">
              <w:rPr>
                <w:b w:val="0"/>
                <w:bCs/>
              </w:rPr>
              <w:t xml:space="preserve">The LSMS issues an SMEQ – </w:t>
            </w:r>
            <w:proofErr w:type="spellStart"/>
            <w:r w:rsidRPr="004D55A8">
              <w:rPr>
                <w:b w:val="0"/>
                <w:bCs/>
              </w:rPr>
              <w:t>SuspendModeEndRequest</w:t>
            </w:r>
            <w:proofErr w:type="spellEnd"/>
            <w:r w:rsidRPr="004D55A8">
              <w:rPr>
                <w:b w:val="0"/>
                <w:bCs/>
              </w:rPr>
              <w:t xml:space="preserve"> to the NPAC SMS (Optional)</w:t>
            </w:r>
          </w:p>
        </w:tc>
        <w:tc>
          <w:tcPr>
            <w:tcW w:w="720" w:type="dxa"/>
          </w:tcPr>
          <w:p w14:paraId="18BF0CAD"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74560277" w14:textId="77777777" w:rsidR="00006C4A" w:rsidRPr="004D55A8" w:rsidRDefault="00006C4A" w:rsidP="0012371A">
            <w:pPr>
              <w:pStyle w:val="BodyText"/>
              <w:rPr>
                <w:b w:val="0"/>
                <w:bCs/>
              </w:rPr>
            </w:pPr>
            <w:r w:rsidRPr="004D55A8">
              <w:rPr>
                <w:b w:val="0"/>
                <w:bCs/>
              </w:rPr>
              <w:t xml:space="preserve">The NPAC SMS removes the Suspend Mode status for the LSMS and responds with an SMER – </w:t>
            </w:r>
            <w:proofErr w:type="spellStart"/>
            <w:r w:rsidRPr="004D55A8">
              <w:rPr>
                <w:b w:val="0"/>
                <w:bCs/>
              </w:rPr>
              <w:t>SuspendModeEndReply</w:t>
            </w:r>
            <w:proofErr w:type="spellEnd"/>
          </w:p>
        </w:tc>
      </w:tr>
      <w:tr w:rsidR="00006C4A" w14:paraId="6D60E0FB" w14:textId="77777777" w:rsidTr="0012371A">
        <w:trPr>
          <w:gridAfter w:val="1"/>
          <w:wAfter w:w="15" w:type="dxa"/>
          <w:trHeight w:val="509"/>
        </w:trPr>
        <w:tc>
          <w:tcPr>
            <w:tcW w:w="720" w:type="dxa"/>
          </w:tcPr>
          <w:p w14:paraId="5C1BDC13" w14:textId="77777777" w:rsidR="00006C4A" w:rsidRPr="004D55A8" w:rsidRDefault="00006C4A" w:rsidP="0012371A">
            <w:pPr>
              <w:pStyle w:val="BodyText"/>
              <w:rPr>
                <w:b w:val="0"/>
                <w:bCs/>
              </w:rPr>
            </w:pPr>
            <w:r w:rsidRPr="004D55A8">
              <w:rPr>
                <w:b w:val="0"/>
                <w:bCs/>
              </w:rPr>
              <w:t xml:space="preserve">11. </w:t>
            </w:r>
            <w:r w:rsidRPr="004D55A8">
              <w:rPr>
                <w:b w:val="0"/>
                <w:bCs/>
                <w:sz w:val="16"/>
                <w:szCs w:val="16"/>
              </w:rPr>
              <w:t>Conditional</w:t>
            </w:r>
          </w:p>
        </w:tc>
        <w:tc>
          <w:tcPr>
            <w:tcW w:w="810" w:type="dxa"/>
            <w:tcBorders>
              <w:left w:val="nil"/>
            </w:tcBorders>
          </w:tcPr>
          <w:p w14:paraId="33D6B1D9" w14:textId="77777777" w:rsidR="00006C4A" w:rsidRPr="004D55A8" w:rsidRDefault="00006C4A" w:rsidP="0012371A">
            <w:pPr>
              <w:pStyle w:val="BodyText"/>
              <w:rPr>
                <w:b w:val="0"/>
                <w:bCs/>
                <w:sz w:val="16"/>
              </w:rPr>
            </w:pPr>
            <w:r w:rsidRPr="004D55A8">
              <w:rPr>
                <w:b w:val="0"/>
                <w:bCs/>
                <w:sz w:val="16"/>
              </w:rPr>
              <w:t>NPAC</w:t>
            </w:r>
          </w:p>
        </w:tc>
        <w:tc>
          <w:tcPr>
            <w:tcW w:w="3150" w:type="dxa"/>
            <w:gridSpan w:val="2"/>
            <w:tcBorders>
              <w:left w:val="nil"/>
            </w:tcBorders>
          </w:tcPr>
          <w:p w14:paraId="4E71AFB7" w14:textId="77777777" w:rsidR="00006C4A" w:rsidRPr="004D55A8" w:rsidRDefault="00006C4A" w:rsidP="0012371A">
            <w:pPr>
              <w:pStyle w:val="BodyText"/>
              <w:rPr>
                <w:b w:val="0"/>
                <w:bCs/>
              </w:rPr>
            </w:pPr>
            <w:r w:rsidRPr="004D55A8">
              <w:rPr>
                <w:b w:val="0"/>
                <w:bCs/>
              </w:rPr>
              <w:t xml:space="preserve">If Step 10 is not executed, NPAC Personnel submit Suspend mode end request from the NPAC GUI </w:t>
            </w:r>
          </w:p>
        </w:tc>
        <w:tc>
          <w:tcPr>
            <w:tcW w:w="720" w:type="dxa"/>
          </w:tcPr>
          <w:p w14:paraId="7A6EF02B"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0D00A905" w14:textId="77777777" w:rsidR="00006C4A" w:rsidRPr="004D55A8" w:rsidRDefault="00006C4A" w:rsidP="0012371A">
            <w:pPr>
              <w:pStyle w:val="BodyText"/>
              <w:rPr>
                <w:b w:val="0"/>
                <w:bCs/>
              </w:rPr>
            </w:pPr>
            <w:r w:rsidRPr="004D55A8">
              <w:rPr>
                <w:b w:val="0"/>
                <w:bCs/>
              </w:rPr>
              <w:t xml:space="preserve">The NPAC SMS removes the Suspend Mode status for the LSMS </w:t>
            </w:r>
          </w:p>
        </w:tc>
      </w:tr>
      <w:tr w:rsidR="00006C4A" w14:paraId="1FC2DC75" w14:textId="77777777" w:rsidTr="0012371A">
        <w:trPr>
          <w:gridAfter w:val="1"/>
          <w:wAfter w:w="15" w:type="dxa"/>
          <w:trHeight w:val="509"/>
        </w:trPr>
        <w:tc>
          <w:tcPr>
            <w:tcW w:w="720" w:type="dxa"/>
          </w:tcPr>
          <w:p w14:paraId="38A3F7EB" w14:textId="77777777" w:rsidR="00006C4A" w:rsidRPr="004D55A8" w:rsidRDefault="00006C4A" w:rsidP="0012371A">
            <w:pPr>
              <w:pStyle w:val="BodyText"/>
              <w:rPr>
                <w:b w:val="0"/>
                <w:bCs/>
              </w:rPr>
            </w:pPr>
            <w:r w:rsidRPr="004D55A8">
              <w:rPr>
                <w:b w:val="0"/>
                <w:bCs/>
              </w:rPr>
              <w:t xml:space="preserve">12. </w:t>
            </w:r>
            <w:r w:rsidRPr="004D55A8">
              <w:rPr>
                <w:b w:val="0"/>
                <w:bCs/>
                <w:sz w:val="16"/>
                <w:szCs w:val="16"/>
              </w:rPr>
              <w:t>Optional</w:t>
            </w:r>
          </w:p>
        </w:tc>
        <w:tc>
          <w:tcPr>
            <w:tcW w:w="810" w:type="dxa"/>
            <w:tcBorders>
              <w:left w:val="nil"/>
            </w:tcBorders>
          </w:tcPr>
          <w:p w14:paraId="056ABA3B"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6A772453" w14:textId="77777777" w:rsidR="00006C4A" w:rsidRPr="004D55A8" w:rsidRDefault="00006C4A" w:rsidP="00CB455A">
            <w:pPr>
              <w:pStyle w:val="ListBullet"/>
              <w:numPr>
                <w:ilvl w:val="0"/>
                <w:numId w:val="0"/>
              </w:numPr>
            </w:pPr>
            <w:bookmarkStart w:id="78" w:name="_Hlk73976224"/>
            <w:r w:rsidRPr="004D55A8">
              <w:t>Service Provider personnel, using the LSMS, perform a local query for the data updated in this test case.</w:t>
            </w:r>
            <w:bookmarkEnd w:id="78"/>
          </w:p>
        </w:tc>
        <w:tc>
          <w:tcPr>
            <w:tcW w:w="720" w:type="dxa"/>
          </w:tcPr>
          <w:p w14:paraId="77B97B83" w14:textId="77777777" w:rsidR="00006C4A" w:rsidRPr="004D55A8" w:rsidRDefault="00006C4A" w:rsidP="0012371A">
            <w:pPr>
              <w:pStyle w:val="BodyText"/>
              <w:rPr>
                <w:b w:val="0"/>
                <w:bCs/>
                <w:sz w:val="16"/>
              </w:rPr>
            </w:pPr>
            <w:r w:rsidRPr="004D55A8">
              <w:rPr>
                <w:b w:val="0"/>
                <w:bCs/>
                <w:sz w:val="16"/>
              </w:rPr>
              <w:t>SP</w:t>
            </w:r>
          </w:p>
        </w:tc>
        <w:tc>
          <w:tcPr>
            <w:tcW w:w="5357" w:type="dxa"/>
            <w:gridSpan w:val="2"/>
            <w:tcBorders>
              <w:left w:val="nil"/>
            </w:tcBorders>
          </w:tcPr>
          <w:p w14:paraId="21C437FE" w14:textId="77777777" w:rsidR="00006C4A" w:rsidRPr="004D55A8" w:rsidRDefault="00006C4A" w:rsidP="0012371A">
            <w:pPr>
              <w:pStyle w:val="BodyText"/>
              <w:rPr>
                <w:b w:val="0"/>
                <w:bCs/>
              </w:rPr>
            </w:pPr>
            <w:bookmarkStart w:id="79" w:name="_Hlk73976245"/>
            <w:r w:rsidRPr="004D55A8">
              <w:rPr>
                <w:b w:val="0"/>
                <w:bCs/>
              </w:rPr>
              <w:t>Verify that the following updates were sent:</w:t>
            </w:r>
          </w:p>
          <w:p w14:paraId="7FA4D839" w14:textId="77777777" w:rsidR="00006C4A" w:rsidRPr="004D55A8" w:rsidRDefault="00006C4A" w:rsidP="00CB455A">
            <w:pPr>
              <w:pStyle w:val="ListBullet"/>
            </w:pPr>
            <w:r w:rsidRPr="004D55A8">
              <w:t>SV group a was created.</w:t>
            </w:r>
          </w:p>
          <w:p w14:paraId="7207F173" w14:textId="77777777" w:rsidR="00006C4A" w:rsidRPr="004D55A8" w:rsidRDefault="00006C4A" w:rsidP="00CB455A">
            <w:pPr>
              <w:pStyle w:val="ListBullet"/>
            </w:pPr>
            <w:r w:rsidRPr="004D55A8">
              <w:t>SV group b was deleted.</w:t>
            </w:r>
          </w:p>
          <w:p w14:paraId="35C6B49A" w14:textId="77777777" w:rsidR="00006C4A" w:rsidRPr="004D55A8" w:rsidRDefault="00006C4A" w:rsidP="00CB455A">
            <w:pPr>
              <w:pStyle w:val="ListBullet"/>
            </w:pPr>
            <w:r w:rsidRPr="004D55A8">
              <w:t>SV group c was deleted.</w:t>
            </w:r>
          </w:p>
          <w:p w14:paraId="230B3A1C" w14:textId="77777777" w:rsidR="00006C4A" w:rsidRPr="004D55A8" w:rsidRDefault="00006C4A" w:rsidP="00CB455A">
            <w:pPr>
              <w:pStyle w:val="ListBullet"/>
            </w:pPr>
            <w:r w:rsidRPr="004D55A8">
              <w:t>SV group d was created.</w:t>
            </w:r>
          </w:p>
          <w:p w14:paraId="00C10690" w14:textId="2DEE1F14" w:rsidR="00006C4A" w:rsidRPr="004D55A8" w:rsidRDefault="00006C4A" w:rsidP="00CB455A">
            <w:pPr>
              <w:pStyle w:val="ListBullet"/>
            </w:pPr>
            <w:r w:rsidRPr="004D55A8">
              <w:t>SV group e was created.</w:t>
            </w:r>
            <w:bookmarkEnd w:id="79"/>
          </w:p>
          <w:p w14:paraId="0825733F" w14:textId="77777777" w:rsidR="00006C4A" w:rsidRPr="004D55A8" w:rsidRDefault="00006C4A" w:rsidP="00CB455A">
            <w:pPr>
              <w:pStyle w:val="ListBullet"/>
            </w:pPr>
            <w:r w:rsidRPr="004D55A8">
              <w:t>SV group f was modified.</w:t>
            </w:r>
          </w:p>
        </w:tc>
      </w:tr>
      <w:tr w:rsidR="00006C4A" w14:paraId="7BBB88AC" w14:textId="77777777" w:rsidTr="0012371A">
        <w:trPr>
          <w:gridAfter w:val="1"/>
          <w:wAfter w:w="15" w:type="dxa"/>
          <w:trHeight w:val="509"/>
        </w:trPr>
        <w:tc>
          <w:tcPr>
            <w:tcW w:w="720" w:type="dxa"/>
          </w:tcPr>
          <w:p w14:paraId="119025B3" w14:textId="77777777" w:rsidR="00006C4A" w:rsidRPr="004D55A8" w:rsidRDefault="00006C4A" w:rsidP="0012371A">
            <w:pPr>
              <w:pStyle w:val="BodyText"/>
              <w:rPr>
                <w:b w:val="0"/>
                <w:bCs/>
              </w:rPr>
            </w:pPr>
            <w:r w:rsidRPr="004D55A8">
              <w:rPr>
                <w:b w:val="0"/>
                <w:bCs/>
              </w:rPr>
              <w:t>13.</w:t>
            </w:r>
          </w:p>
        </w:tc>
        <w:tc>
          <w:tcPr>
            <w:tcW w:w="810" w:type="dxa"/>
            <w:tcBorders>
              <w:left w:val="nil"/>
            </w:tcBorders>
          </w:tcPr>
          <w:p w14:paraId="6202EDCC" w14:textId="77777777" w:rsidR="00006C4A" w:rsidRPr="004D55A8" w:rsidRDefault="00006C4A" w:rsidP="0012371A">
            <w:pPr>
              <w:pStyle w:val="BodyText"/>
              <w:rPr>
                <w:b w:val="0"/>
                <w:bCs/>
                <w:sz w:val="16"/>
              </w:rPr>
            </w:pPr>
            <w:r w:rsidRPr="004D55A8">
              <w:rPr>
                <w:b w:val="0"/>
                <w:bCs/>
                <w:sz w:val="16"/>
              </w:rPr>
              <w:t>NPAC</w:t>
            </w:r>
          </w:p>
        </w:tc>
        <w:tc>
          <w:tcPr>
            <w:tcW w:w="3150" w:type="dxa"/>
            <w:gridSpan w:val="2"/>
            <w:tcBorders>
              <w:left w:val="nil"/>
            </w:tcBorders>
          </w:tcPr>
          <w:p w14:paraId="2569A249" w14:textId="77777777" w:rsidR="00006C4A" w:rsidRPr="004D55A8" w:rsidRDefault="00006C4A" w:rsidP="00CB455A">
            <w:pPr>
              <w:pStyle w:val="ListBullet"/>
              <w:numPr>
                <w:ilvl w:val="0"/>
                <w:numId w:val="0"/>
              </w:numPr>
            </w:pPr>
            <w:r w:rsidRPr="004D55A8">
              <w:t>NPAC personnel perform a Full audit for the Subscription Versions that were updated during this test case.</w:t>
            </w:r>
          </w:p>
        </w:tc>
        <w:tc>
          <w:tcPr>
            <w:tcW w:w="720" w:type="dxa"/>
          </w:tcPr>
          <w:p w14:paraId="60838D5B"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31D2B6CC" w14:textId="77777777" w:rsidR="00006C4A" w:rsidRPr="004D55A8" w:rsidRDefault="00006C4A" w:rsidP="0012371A">
            <w:pPr>
              <w:pStyle w:val="BodyText"/>
              <w:rPr>
                <w:b w:val="0"/>
                <w:bCs/>
              </w:rPr>
            </w:pPr>
            <w:r w:rsidRPr="004D55A8">
              <w:rPr>
                <w:b w:val="0"/>
                <w:bCs/>
              </w:rPr>
              <w:t xml:space="preserve">Using the Audit Results Log, verify that there were no updates made.  If any updates were made </w:t>
            </w:r>
            <w:proofErr w:type="gramStart"/>
            <w:r w:rsidRPr="004D55A8">
              <w:rPr>
                <w:b w:val="0"/>
                <w:bCs/>
              </w:rPr>
              <w:t>as a result of</w:t>
            </w:r>
            <w:proofErr w:type="gramEnd"/>
            <w:r w:rsidRPr="004D55A8">
              <w:rPr>
                <w:b w:val="0"/>
                <w:bCs/>
              </w:rPr>
              <w:t xml:space="preserve"> running this audit, this test case fails.</w:t>
            </w:r>
          </w:p>
        </w:tc>
      </w:tr>
      <w:tr w:rsidR="00006C4A" w14:paraId="4AB805B8" w14:textId="77777777" w:rsidTr="0012371A">
        <w:trPr>
          <w:gridAfter w:val="2"/>
          <w:wAfter w:w="2103" w:type="dxa"/>
        </w:trPr>
        <w:tc>
          <w:tcPr>
            <w:tcW w:w="720" w:type="dxa"/>
            <w:tcBorders>
              <w:top w:val="nil"/>
              <w:left w:val="nil"/>
              <w:bottom w:val="nil"/>
              <w:right w:val="nil"/>
            </w:tcBorders>
          </w:tcPr>
          <w:p w14:paraId="64772325" w14:textId="77777777" w:rsidR="00006C4A" w:rsidRDefault="00006C4A" w:rsidP="0012371A">
            <w:pPr>
              <w:rPr>
                <w:b/>
              </w:rPr>
            </w:pPr>
          </w:p>
          <w:p w14:paraId="498C3B9A" w14:textId="77777777" w:rsidR="00006C4A" w:rsidRDefault="00006C4A" w:rsidP="0012371A">
            <w:pPr>
              <w:rPr>
                <w:b/>
              </w:rPr>
            </w:pPr>
            <w:r>
              <w:rPr>
                <w:b/>
              </w:rPr>
              <w:t>E.</w:t>
            </w:r>
          </w:p>
          <w:p w14:paraId="23D751C6" w14:textId="77777777" w:rsidR="00006C4A" w:rsidRDefault="00006C4A" w:rsidP="0012371A">
            <w:pPr>
              <w:rPr>
                <w:b/>
              </w:rPr>
            </w:pPr>
          </w:p>
        </w:tc>
        <w:tc>
          <w:tcPr>
            <w:tcW w:w="7949" w:type="dxa"/>
            <w:gridSpan w:val="5"/>
            <w:tcBorders>
              <w:top w:val="nil"/>
              <w:left w:val="nil"/>
              <w:bottom w:val="nil"/>
              <w:right w:val="nil"/>
            </w:tcBorders>
          </w:tcPr>
          <w:p w14:paraId="1668CFB5" w14:textId="77777777" w:rsidR="00006C4A" w:rsidRDefault="00006C4A" w:rsidP="0012371A">
            <w:pPr>
              <w:rPr>
                <w:b/>
              </w:rPr>
            </w:pPr>
          </w:p>
          <w:p w14:paraId="4DF4FDC3" w14:textId="77777777" w:rsidR="00006C4A" w:rsidRDefault="00006C4A" w:rsidP="0012371A">
            <w:pPr>
              <w:rPr>
                <w:b/>
              </w:rPr>
            </w:pPr>
            <w:r>
              <w:rPr>
                <w:b/>
              </w:rPr>
              <w:t>Pass/Fail Analysis, CO 554-3</w:t>
            </w:r>
          </w:p>
        </w:tc>
      </w:tr>
      <w:tr w:rsidR="00006C4A" w14:paraId="3BBC8533" w14:textId="77777777" w:rsidTr="0012371A">
        <w:trPr>
          <w:gridAfter w:val="1"/>
          <w:wAfter w:w="15" w:type="dxa"/>
          <w:cantSplit/>
          <w:trHeight w:val="509"/>
        </w:trPr>
        <w:tc>
          <w:tcPr>
            <w:tcW w:w="720" w:type="dxa"/>
          </w:tcPr>
          <w:p w14:paraId="10C0428E" w14:textId="77777777" w:rsidR="00006C4A" w:rsidRDefault="00006C4A" w:rsidP="0012371A">
            <w:pPr>
              <w:pStyle w:val="BodyText"/>
            </w:pPr>
            <w:r>
              <w:t>Pass</w:t>
            </w:r>
          </w:p>
        </w:tc>
        <w:tc>
          <w:tcPr>
            <w:tcW w:w="810" w:type="dxa"/>
            <w:tcBorders>
              <w:left w:val="nil"/>
            </w:tcBorders>
          </w:tcPr>
          <w:p w14:paraId="3AC60BD7" w14:textId="77777777" w:rsidR="00006C4A" w:rsidRDefault="00006C4A" w:rsidP="0012371A">
            <w:pPr>
              <w:pStyle w:val="BodyText"/>
            </w:pPr>
            <w:r>
              <w:t>Fail</w:t>
            </w:r>
          </w:p>
        </w:tc>
        <w:tc>
          <w:tcPr>
            <w:tcW w:w="9227" w:type="dxa"/>
            <w:gridSpan w:val="5"/>
            <w:tcBorders>
              <w:left w:val="nil"/>
            </w:tcBorders>
          </w:tcPr>
          <w:p w14:paraId="5AC1112B" w14:textId="77777777" w:rsidR="00006C4A" w:rsidRDefault="00006C4A" w:rsidP="0012371A">
            <w:pPr>
              <w:pStyle w:val="BodyText"/>
            </w:pPr>
            <w:r>
              <w:t>NPAC personnel performed the test case as written.</w:t>
            </w:r>
          </w:p>
        </w:tc>
      </w:tr>
      <w:tr w:rsidR="00006C4A" w14:paraId="7A3925C3" w14:textId="77777777" w:rsidTr="0012371A">
        <w:trPr>
          <w:gridAfter w:val="1"/>
          <w:wAfter w:w="15" w:type="dxa"/>
          <w:cantSplit/>
          <w:trHeight w:val="509"/>
        </w:trPr>
        <w:tc>
          <w:tcPr>
            <w:tcW w:w="720" w:type="dxa"/>
          </w:tcPr>
          <w:p w14:paraId="4A4EC28E" w14:textId="77777777" w:rsidR="00006C4A" w:rsidRDefault="00006C4A" w:rsidP="0012371A">
            <w:pPr>
              <w:pStyle w:val="BodyText"/>
            </w:pPr>
            <w:r>
              <w:t>Pass</w:t>
            </w:r>
          </w:p>
        </w:tc>
        <w:tc>
          <w:tcPr>
            <w:tcW w:w="810" w:type="dxa"/>
            <w:tcBorders>
              <w:left w:val="nil"/>
            </w:tcBorders>
          </w:tcPr>
          <w:p w14:paraId="4A8A90EF" w14:textId="77777777" w:rsidR="00006C4A" w:rsidRDefault="00006C4A" w:rsidP="0012371A">
            <w:pPr>
              <w:pStyle w:val="BodyText"/>
            </w:pPr>
            <w:r>
              <w:t>Fail</w:t>
            </w:r>
          </w:p>
        </w:tc>
        <w:tc>
          <w:tcPr>
            <w:tcW w:w="9227" w:type="dxa"/>
            <w:gridSpan w:val="5"/>
            <w:tcBorders>
              <w:left w:val="nil"/>
            </w:tcBorders>
          </w:tcPr>
          <w:p w14:paraId="40E70860" w14:textId="77777777" w:rsidR="00006C4A" w:rsidRDefault="00006C4A" w:rsidP="0012371A">
            <w:pPr>
              <w:pStyle w:val="BodyText"/>
            </w:pPr>
            <w:r>
              <w:t>Service Provider personnel performed the test case as written.</w:t>
            </w:r>
          </w:p>
        </w:tc>
      </w:tr>
    </w:tbl>
    <w:p w14:paraId="7D6A9057" w14:textId="77777777" w:rsidR="00006C4A" w:rsidRDefault="00006C4A" w:rsidP="00006C4A"/>
    <w:p w14:paraId="7C304606" w14:textId="77777777" w:rsidR="00006C4A" w:rsidRDefault="00006C4A" w:rsidP="00006C4A"/>
    <w:p w14:paraId="62FB4E16" w14:textId="77777777" w:rsidR="00006C4A" w:rsidRDefault="00006C4A" w:rsidP="00006C4A"/>
    <w:p w14:paraId="5DEF9036" w14:textId="77777777" w:rsidR="00006C4A" w:rsidRDefault="00006C4A" w:rsidP="00006C4A"/>
    <w:p w14:paraId="4A7C48E0" w14:textId="77777777" w:rsidR="00006C4A" w:rsidRDefault="00006C4A" w:rsidP="00006C4A"/>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006C4A" w14:paraId="5F6F1BBF" w14:textId="77777777" w:rsidTr="0012371A">
        <w:trPr>
          <w:gridAfter w:val="1"/>
          <w:wAfter w:w="6" w:type="dxa"/>
        </w:trPr>
        <w:tc>
          <w:tcPr>
            <w:tcW w:w="720" w:type="dxa"/>
            <w:tcBorders>
              <w:top w:val="nil"/>
              <w:left w:val="nil"/>
              <w:bottom w:val="nil"/>
              <w:right w:val="nil"/>
            </w:tcBorders>
          </w:tcPr>
          <w:p w14:paraId="1D048A60" w14:textId="77777777" w:rsidR="00006C4A" w:rsidRDefault="00006C4A" w:rsidP="0012371A">
            <w:pPr>
              <w:rPr>
                <w:b/>
              </w:rPr>
            </w:pPr>
            <w:r>
              <w:rPr>
                <w:b/>
              </w:rPr>
              <w:t>A.</w:t>
            </w:r>
          </w:p>
        </w:tc>
        <w:tc>
          <w:tcPr>
            <w:tcW w:w="2097" w:type="dxa"/>
            <w:tcBorders>
              <w:top w:val="nil"/>
              <w:left w:val="nil"/>
              <w:right w:val="nil"/>
            </w:tcBorders>
          </w:tcPr>
          <w:p w14:paraId="523D45E9" w14:textId="77777777" w:rsidR="00006C4A" w:rsidRDefault="00006C4A" w:rsidP="0012371A">
            <w:pPr>
              <w:rPr>
                <w:b/>
              </w:rPr>
            </w:pPr>
            <w:r>
              <w:rPr>
                <w:b/>
              </w:rPr>
              <w:t>TEST IDENTITY</w:t>
            </w:r>
          </w:p>
        </w:tc>
        <w:tc>
          <w:tcPr>
            <w:tcW w:w="7949" w:type="dxa"/>
            <w:gridSpan w:val="4"/>
            <w:tcBorders>
              <w:top w:val="nil"/>
              <w:left w:val="nil"/>
              <w:right w:val="nil"/>
            </w:tcBorders>
          </w:tcPr>
          <w:p w14:paraId="13AFEEF6" w14:textId="77777777" w:rsidR="00006C4A" w:rsidRDefault="00006C4A" w:rsidP="0012371A">
            <w:pPr>
              <w:rPr>
                <w:b/>
              </w:rPr>
            </w:pPr>
          </w:p>
        </w:tc>
      </w:tr>
      <w:tr w:rsidR="00006C4A" w14:paraId="4340BA8B" w14:textId="77777777" w:rsidTr="0012371A">
        <w:trPr>
          <w:cantSplit/>
          <w:trHeight w:val="120"/>
        </w:trPr>
        <w:tc>
          <w:tcPr>
            <w:tcW w:w="720" w:type="dxa"/>
            <w:vMerge w:val="restart"/>
            <w:tcBorders>
              <w:top w:val="nil"/>
              <w:left w:val="nil"/>
            </w:tcBorders>
          </w:tcPr>
          <w:p w14:paraId="44885A0F" w14:textId="77777777" w:rsidR="00006C4A" w:rsidRDefault="00006C4A" w:rsidP="0012371A">
            <w:pPr>
              <w:rPr>
                <w:b/>
              </w:rPr>
            </w:pPr>
          </w:p>
        </w:tc>
        <w:tc>
          <w:tcPr>
            <w:tcW w:w="2097" w:type="dxa"/>
            <w:vMerge w:val="restart"/>
            <w:tcBorders>
              <w:left w:val="nil"/>
            </w:tcBorders>
          </w:tcPr>
          <w:p w14:paraId="3DF3CBF7" w14:textId="77777777" w:rsidR="00006C4A" w:rsidRDefault="00006C4A" w:rsidP="0012371A">
            <w:pPr>
              <w:rPr>
                <w:b/>
              </w:rPr>
            </w:pPr>
            <w:r>
              <w:rPr>
                <w:b/>
              </w:rPr>
              <w:t>Test Case Number:</w:t>
            </w:r>
          </w:p>
        </w:tc>
        <w:tc>
          <w:tcPr>
            <w:tcW w:w="2083" w:type="dxa"/>
            <w:vMerge w:val="restart"/>
            <w:tcBorders>
              <w:left w:val="nil"/>
            </w:tcBorders>
          </w:tcPr>
          <w:p w14:paraId="4CE48664" w14:textId="77777777" w:rsidR="00006C4A" w:rsidRDefault="00006C4A" w:rsidP="0012371A">
            <w:pPr>
              <w:rPr>
                <w:b/>
              </w:rPr>
            </w:pPr>
            <w:r>
              <w:rPr>
                <w:b/>
              </w:rPr>
              <w:t>CO 554-4</w:t>
            </w:r>
          </w:p>
        </w:tc>
        <w:tc>
          <w:tcPr>
            <w:tcW w:w="1955" w:type="dxa"/>
            <w:vMerge w:val="restart"/>
          </w:tcPr>
          <w:p w14:paraId="760484FD" w14:textId="77777777" w:rsidR="00006C4A" w:rsidRDefault="00006C4A" w:rsidP="0012371A">
            <w:pPr>
              <w:pStyle w:val="TOC1"/>
              <w:spacing w:before="0"/>
              <w:rPr>
                <w:i/>
                <w:caps w:val="0"/>
              </w:rPr>
            </w:pPr>
            <w:r>
              <w:t>SUT Priority:</w:t>
            </w:r>
          </w:p>
        </w:tc>
        <w:tc>
          <w:tcPr>
            <w:tcW w:w="1958" w:type="dxa"/>
            <w:tcBorders>
              <w:left w:val="nil"/>
            </w:tcBorders>
          </w:tcPr>
          <w:p w14:paraId="266ED5DF" w14:textId="77777777" w:rsidR="00006C4A" w:rsidRDefault="00006C4A" w:rsidP="0012371A">
            <w:r>
              <w:rPr>
                <w:b/>
              </w:rPr>
              <w:t xml:space="preserve">SOA </w:t>
            </w:r>
          </w:p>
        </w:tc>
        <w:tc>
          <w:tcPr>
            <w:tcW w:w="1959" w:type="dxa"/>
            <w:gridSpan w:val="2"/>
            <w:tcBorders>
              <w:left w:val="nil"/>
            </w:tcBorders>
          </w:tcPr>
          <w:p w14:paraId="050F9E83" w14:textId="77777777" w:rsidR="00006C4A" w:rsidRDefault="00006C4A" w:rsidP="0012371A">
            <w:pPr>
              <w:pStyle w:val="BodyText"/>
            </w:pPr>
            <w:r>
              <w:t>N/A</w:t>
            </w:r>
          </w:p>
        </w:tc>
      </w:tr>
      <w:tr w:rsidR="00006C4A" w14:paraId="0C0C0A58" w14:textId="77777777" w:rsidTr="0012371A">
        <w:trPr>
          <w:cantSplit/>
          <w:trHeight w:val="170"/>
        </w:trPr>
        <w:tc>
          <w:tcPr>
            <w:tcW w:w="720" w:type="dxa"/>
            <w:vMerge/>
            <w:tcBorders>
              <w:left w:val="nil"/>
              <w:bottom w:val="nil"/>
            </w:tcBorders>
          </w:tcPr>
          <w:p w14:paraId="25412DC1" w14:textId="77777777" w:rsidR="00006C4A" w:rsidRDefault="00006C4A" w:rsidP="0012371A">
            <w:pPr>
              <w:rPr>
                <w:b/>
              </w:rPr>
            </w:pPr>
          </w:p>
        </w:tc>
        <w:tc>
          <w:tcPr>
            <w:tcW w:w="2097" w:type="dxa"/>
            <w:vMerge/>
            <w:tcBorders>
              <w:left w:val="nil"/>
            </w:tcBorders>
          </w:tcPr>
          <w:p w14:paraId="508514FC" w14:textId="77777777" w:rsidR="00006C4A" w:rsidRDefault="00006C4A" w:rsidP="0012371A">
            <w:pPr>
              <w:rPr>
                <w:b/>
              </w:rPr>
            </w:pPr>
          </w:p>
        </w:tc>
        <w:tc>
          <w:tcPr>
            <w:tcW w:w="2083" w:type="dxa"/>
            <w:vMerge/>
            <w:tcBorders>
              <w:left w:val="nil"/>
            </w:tcBorders>
          </w:tcPr>
          <w:p w14:paraId="1C82F984" w14:textId="77777777" w:rsidR="00006C4A" w:rsidRDefault="00006C4A" w:rsidP="0012371A">
            <w:pPr>
              <w:rPr>
                <w:b/>
              </w:rPr>
            </w:pPr>
          </w:p>
        </w:tc>
        <w:tc>
          <w:tcPr>
            <w:tcW w:w="1955" w:type="dxa"/>
            <w:vMerge/>
          </w:tcPr>
          <w:p w14:paraId="67AAFAFE" w14:textId="77777777" w:rsidR="00006C4A" w:rsidRDefault="00006C4A" w:rsidP="0012371A">
            <w:pPr>
              <w:pStyle w:val="TOC1"/>
              <w:spacing w:before="0"/>
              <w:rPr>
                <w:i/>
              </w:rPr>
            </w:pPr>
          </w:p>
        </w:tc>
        <w:tc>
          <w:tcPr>
            <w:tcW w:w="1958" w:type="dxa"/>
            <w:tcBorders>
              <w:left w:val="nil"/>
            </w:tcBorders>
          </w:tcPr>
          <w:p w14:paraId="256BCB66" w14:textId="77777777" w:rsidR="00006C4A" w:rsidRDefault="00006C4A" w:rsidP="0012371A">
            <w:pPr>
              <w:rPr>
                <w:b/>
                <w:bCs/>
              </w:rPr>
            </w:pPr>
            <w:r>
              <w:rPr>
                <w:b/>
                <w:bCs/>
              </w:rPr>
              <w:t>LSMS</w:t>
            </w:r>
          </w:p>
        </w:tc>
        <w:tc>
          <w:tcPr>
            <w:tcW w:w="1959" w:type="dxa"/>
            <w:gridSpan w:val="2"/>
            <w:tcBorders>
              <w:left w:val="nil"/>
            </w:tcBorders>
          </w:tcPr>
          <w:p w14:paraId="3366DBD3" w14:textId="77777777" w:rsidR="00006C4A" w:rsidRDefault="00006C4A" w:rsidP="0012371A">
            <w:pPr>
              <w:pStyle w:val="BodyText"/>
            </w:pPr>
            <w:r>
              <w:t>Conditional</w:t>
            </w:r>
          </w:p>
        </w:tc>
      </w:tr>
      <w:tr w:rsidR="00006C4A" w14:paraId="30A0A96C" w14:textId="77777777" w:rsidTr="0012371A">
        <w:trPr>
          <w:gridAfter w:val="1"/>
          <w:wAfter w:w="6" w:type="dxa"/>
          <w:trHeight w:val="509"/>
        </w:trPr>
        <w:tc>
          <w:tcPr>
            <w:tcW w:w="720" w:type="dxa"/>
            <w:tcBorders>
              <w:top w:val="nil"/>
              <w:left w:val="nil"/>
              <w:bottom w:val="nil"/>
            </w:tcBorders>
          </w:tcPr>
          <w:p w14:paraId="44F57988" w14:textId="77777777" w:rsidR="00006C4A" w:rsidRDefault="00006C4A" w:rsidP="0012371A">
            <w:pPr>
              <w:rPr>
                <w:b/>
              </w:rPr>
            </w:pPr>
          </w:p>
        </w:tc>
        <w:tc>
          <w:tcPr>
            <w:tcW w:w="2097" w:type="dxa"/>
            <w:tcBorders>
              <w:left w:val="nil"/>
            </w:tcBorders>
          </w:tcPr>
          <w:p w14:paraId="18442CA7" w14:textId="77777777" w:rsidR="00006C4A" w:rsidRDefault="00006C4A" w:rsidP="0012371A">
            <w:pPr>
              <w:rPr>
                <w:b/>
              </w:rPr>
            </w:pPr>
            <w:r>
              <w:rPr>
                <w:b/>
              </w:rPr>
              <w:t>Objective:</w:t>
            </w:r>
          </w:p>
          <w:p w14:paraId="0A71B8C5" w14:textId="77777777" w:rsidR="00006C4A" w:rsidRDefault="00006C4A" w:rsidP="0012371A">
            <w:pPr>
              <w:rPr>
                <w:b/>
              </w:rPr>
            </w:pPr>
          </w:p>
        </w:tc>
        <w:tc>
          <w:tcPr>
            <w:tcW w:w="7949" w:type="dxa"/>
            <w:gridSpan w:val="4"/>
            <w:tcBorders>
              <w:left w:val="nil"/>
            </w:tcBorders>
          </w:tcPr>
          <w:p w14:paraId="47CA1696" w14:textId="77777777" w:rsidR="00006C4A" w:rsidRDefault="00006C4A" w:rsidP="0012371A">
            <w:pPr>
              <w:pStyle w:val="BodyText"/>
            </w:pPr>
            <w:r>
              <w:t>LSMS – Verify that the new downloads are processed successfully after the LSMS exits Suspend Mode – Success</w:t>
            </w:r>
          </w:p>
          <w:p w14:paraId="2ED15B19" w14:textId="77777777" w:rsidR="00006C4A" w:rsidRDefault="00006C4A" w:rsidP="0012371A">
            <w:pPr>
              <w:pStyle w:val="BodyText"/>
            </w:pPr>
          </w:p>
        </w:tc>
      </w:tr>
      <w:tr w:rsidR="00006C4A" w14:paraId="0F1E2DC1" w14:textId="77777777" w:rsidTr="0012371A">
        <w:trPr>
          <w:gridAfter w:val="1"/>
          <w:wAfter w:w="6" w:type="dxa"/>
        </w:trPr>
        <w:tc>
          <w:tcPr>
            <w:tcW w:w="720" w:type="dxa"/>
            <w:tcBorders>
              <w:top w:val="nil"/>
              <w:left w:val="nil"/>
              <w:bottom w:val="nil"/>
              <w:right w:val="nil"/>
            </w:tcBorders>
          </w:tcPr>
          <w:p w14:paraId="1E9057D2" w14:textId="77777777" w:rsidR="00006C4A" w:rsidRDefault="00006C4A" w:rsidP="0012371A">
            <w:pPr>
              <w:rPr>
                <w:b/>
              </w:rPr>
            </w:pPr>
          </w:p>
        </w:tc>
        <w:tc>
          <w:tcPr>
            <w:tcW w:w="2097" w:type="dxa"/>
            <w:tcBorders>
              <w:top w:val="nil"/>
              <w:left w:val="nil"/>
              <w:bottom w:val="nil"/>
              <w:right w:val="nil"/>
            </w:tcBorders>
          </w:tcPr>
          <w:p w14:paraId="2285E6FC" w14:textId="77777777" w:rsidR="00006C4A" w:rsidRDefault="00006C4A" w:rsidP="0012371A">
            <w:pPr>
              <w:rPr>
                <w:b/>
              </w:rPr>
            </w:pPr>
          </w:p>
        </w:tc>
        <w:tc>
          <w:tcPr>
            <w:tcW w:w="7949" w:type="dxa"/>
            <w:gridSpan w:val="4"/>
            <w:tcBorders>
              <w:top w:val="nil"/>
              <w:left w:val="nil"/>
              <w:bottom w:val="nil"/>
              <w:right w:val="nil"/>
            </w:tcBorders>
          </w:tcPr>
          <w:p w14:paraId="05FB2745" w14:textId="77777777" w:rsidR="00006C4A" w:rsidRDefault="00006C4A" w:rsidP="0012371A">
            <w:pPr>
              <w:rPr>
                <w:b/>
              </w:rPr>
            </w:pPr>
          </w:p>
        </w:tc>
      </w:tr>
      <w:tr w:rsidR="00006C4A" w14:paraId="6D1173CD" w14:textId="77777777" w:rsidTr="0012371A">
        <w:trPr>
          <w:gridAfter w:val="1"/>
          <w:wAfter w:w="6" w:type="dxa"/>
        </w:trPr>
        <w:tc>
          <w:tcPr>
            <w:tcW w:w="720" w:type="dxa"/>
            <w:tcBorders>
              <w:top w:val="nil"/>
              <w:left w:val="nil"/>
              <w:bottom w:val="nil"/>
              <w:right w:val="nil"/>
            </w:tcBorders>
          </w:tcPr>
          <w:p w14:paraId="13CDF49F" w14:textId="77777777" w:rsidR="00006C4A" w:rsidRDefault="00006C4A" w:rsidP="0012371A">
            <w:pPr>
              <w:rPr>
                <w:b/>
              </w:rPr>
            </w:pPr>
            <w:r>
              <w:rPr>
                <w:b/>
              </w:rPr>
              <w:t>B.</w:t>
            </w:r>
          </w:p>
        </w:tc>
        <w:tc>
          <w:tcPr>
            <w:tcW w:w="2097" w:type="dxa"/>
            <w:tcBorders>
              <w:top w:val="nil"/>
              <w:left w:val="nil"/>
              <w:right w:val="nil"/>
            </w:tcBorders>
          </w:tcPr>
          <w:p w14:paraId="5F2E3161" w14:textId="77777777" w:rsidR="00006C4A" w:rsidRDefault="00006C4A" w:rsidP="0012371A">
            <w:pPr>
              <w:rPr>
                <w:b/>
              </w:rPr>
            </w:pPr>
            <w:r>
              <w:rPr>
                <w:b/>
              </w:rPr>
              <w:t>REFERENCES</w:t>
            </w:r>
          </w:p>
        </w:tc>
        <w:tc>
          <w:tcPr>
            <w:tcW w:w="7949" w:type="dxa"/>
            <w:gridSpan w:val="4"/>
            <w:tcBorders>
              <w:top w:val="nil"/>
              <w:left w:val="nil"/>
              <w:right w:val="nil"/>
            </w:tcBorders>
          </w:tcPr>
          <w:p w14:paraId="0A294A3B" w14:textId="77777777" w:rsidR="00006C4A" w:rsidRDefault="00006C4A" w:rsidP="0012371A">
            <w:pPr>
              <w:rPr>
                <w:b/>
              </w:rPr>
            </w:pPr>
          </w:p>
        </w:tc>
      </w:tr>
      <w:tr w:rsidR="00006C4A" w14:paraId="04CA97D2" w14:textId="77777777" w:rsidTr="0012371A">
        <w:trPr>
          <w:trHeight w:val="509"/>
        </w:trPr>
        <w:tc>
          <w:tcPr>
            <w:tcW w:w="720" w:type="dxa"/>
            <w:tcBorders>
              <w:top w:val="nil"/>
              <w:left w:val="nil"/>
              <w:bottom w:val="nil"/>
            </w:tcBorders>
          </w:tcPr>
          <w:p w14:paraId="51946C6B" w14:textId="77777777" w:rsidR="00006C4A" w:rsidRDefault="00006C4A" w:rsidP="0012371A">
            <w:pPr>
              <w:rPr>
                <w:b/>
              </w:rPr>
            </w:pPr>
            <w:r>
              <w:t xml:space="preserve"> </w:t>
            </w:r>
          </w:p>
        </w:tc>
        <w:tc>
          <w:tcPr>
            <w:tcW w:w="2097" w:type="dxa"/>
            <w:tcBorders>
              <w:left w:val="nil"/>
            </w:tcBorders>
          </w:tcPr>
          <w:p w14:paraId="461022E8" w14:textId="77777777" w:rsidR="00006C4A" w:rsidRDefault="00006C4A" w:rsidP="0012371A">
            <w:pPr>
              <w:rPr>
                <w:b/>
              </w:rPr>
            </w:pPr>
            <w:r>
              <w:rPr>
                <w:b/>
              </w:rPr>
              <w:t>Change Order Revision Number:</w:t>
            </w:r>
          </w:p>
        </w:tc>
        <w:tc>
          <w:tcPr>
            <w:tcW w:w="2083" w:type="dxa"/>
            <w:tcBorders>
              <w:left w:val="nil"/>
            </w:tcBorders>
          </w:tcPr>
          <w:p w14:paraId="7417F68B" w14:textId="32CBF001" w:rsidR="00006C4A" w:rsidRDefault="00006C4A" w:rsidP="0012371A">
            <w:pPr>
              <w:pStyle w:val="BodyText"/>
            </w:pPr>
            <w:r>
              <w:t>V</w:t>
            </w:r>
            <w:r w:rsidR="00305C11">
              <w:t>2</w:t>
            </w:r>
          </w:p>
        </w:tc>
        <w:tc>
          <w:tcPr>
            <w:tcW w:w="1955" w:type="dxa"/>
          </w:tcPr>
          <w:p w14:paraId="565A31A6" w14:textId="77777777" w:rsidR="00006C4A" w:rsidRDefault="00006C4A" w:rsidP="0012371A">
            <w:pPr>
              <w:pStyle w:val="TOC1"/>
              <w:spacing w:before="0"/>
              <w:rPr>
                <w:i/>
              </w:rPr>
            </w:pPr>
            <w:r>
              <w:t>Change Order Number(s):</w:t>
            </w:r>
          </w:p>
        </w:tc>
        <w:tc>
          <w:tcPr>
            <w:tcW w:w="3917" w:type="dxa"/>
            <w:gridSpan w:val="3"/>
            <w:tcBorders>
              <w:left w:val="nil"/>
            </w:tcBorders>
          </w:tcPr>
          <w:p w14:paraId="5D2F9095" w14:textId="77777777" w:rsidR="00006C4A" w:rsidRDefault="00006C4A" w:rsidP="0012371A">
            <w:pPr>
              <w:pStyle w:val="BodyText"/>
            </w:pPr>
            <w:r>
              <w:t>CO 554</w:t>
            </w:r>
          </w:p>
        </w:tc>
      </w:tr>
      <w:tr w:rsidR="00006C4A" w14:paraId="215A6B3C" w14:textId="77777777" w:rsidTr="0012371A">
        <w:trPr>
          <w:trHeight w:val="509"/>
        </w:trPr>
        <w:tc>
          <w:tcPr>
            <w:tcW w:w="720" w:type="dxa"/>
            <w:tcBorders>
              <w:top w:val="nil"/>
              <w:left w:val="nil"/>
              <w:bottom w:val="nil"/>
            </w:tcBorders>
          </w:tcPr>
          <w:p w14:paraId="6B2F1825" w14:textId="77777777" w:rsidR="00006C4A" w:rsidRDefault="00006C4A" w:rsidP="0012371A">
            <w:pPr>
              <w:rPr>
                <w:b/>
              </w:rPr>
            </w:pPr>
          </w:p>
        </w:tc>
        <w:tc>
          <w:tcPr>
            <w:tcW w:w="2097" w:type="dxa"/>
            <w:tcBorders>
              <w:left w:val="nil"/>
            </w:tcBorders>
          </w:tcPr>
          <w:p w14:paraId="08BE40E0" w14:textId="77777777" w:rsidR="00006C4A" w:rsidRDefault="00006C4A" w:rsidP="0012371A">
            <w:pPr>
              <w:rPr>
                <w:b/>
              </w:rPr>
            </w:pPr>
            <w:r>
              <w:rPr>
                <w:b/>
              </w:rPr>
              <w:t>FRS Version Number:</w:t>
            </w:r>
          </w:p>
        </w:tc>
        <w:tc>
          <w:tcPr>
            <w:tcW w:w="2083" w:type="dxa"/>
            <w:tcBorders>
              <w:left w:val="nil"/>
            </w:tcBorders>
          </w:tcPr>
          <w:p w14:paraId="05CB878D" w14:textId="77777777" w:rsidR="00006C4A" w:rsidRDefault="00006C4A" w:rsidP="0012371A">
            <w:pPr>
              <w:pStyle w:val="BodyText"/>
            </w:pPr>
            <w:r>
              <w:t>R5.1</w:t>
            </w:r>
          </w:p>
        </w:tc>
        <w:tc>
          <w:tcPr>
            <w:tcW w:w="1955" w:type="dxa"/>
          </w:tcPr>
          <w:p w14:paraId="6C1BEC36" w14:textId="77777777" w:rsidR="00006C4A" w:rsidRDefault="00006C4A" w:rsidP="0012371A">
            <w:pPr>
              <w:rPr>
                <w:b/>
              </w:rPr>
            </w:pPr>
            <w:r>
              <w:rPr>
                <w:b/>
              </w:rPr>
              <w:t>Relevant Requirement(s):</w:t>
            </w:r>
          </w:p>
        </w:tc>
        <w:tc>
          <w:tcPr>
            <w:tcW w:w="3917" w:type="dxa"/>
            <w:gridSpan w:val="3"/>
            <w:tcBorders>
              <w:left w:val="nil"/>
            </w:tcBorders>
          </w:tcPr>
          <w:p w14:paraId="0641B21B" w14:textId="77D63534" w:rsidR="00006C4A" w:rsidRDefault="00440BA8" w:rsidP="0012371A">
            <w:pPr>
              <w:pStyle w:val="BodyText"/>
            </w:pPr>
            <w:r>
              <w:t>RR6-264 through RR6-276</w:t>
            </w:r>
          </w:p>
        </w:tc>
      </w:tr>
      <w:tr w:rsidR="00006C4A" w14:paraId="1EC7F82D" w14:textId="77777777" w:rsidTr="0012371A">
        <w:trPr>
          <w:trHeight w:val="510"/>
        </w:trPr>
        <w:tc>
          <w:tcPr>
            <w:tcW w:w="720" w:type="dxa"/>
            <w:tcBorders>
              <w:top w:val="nil"/>
              <w:left w:val="nil"/>
              <w:bottom w:val="nil"/>
            </w:tcBorders>
          </w:tcPr>
          <w:p w14:paraId="24D0A3D5" w14:textId="77777777" w:rsidR="00006C4A" w:rsidRDefault="00006C4A" w:rsidP="0012371A">
            <w:pPr>
              <w:rPr>
                <w:b/>
              </w:rPr>
            </w:pPr>
          </w:p>
        </w:tc>
        <w:tc>
          <w:tcPr>
            <w:tcW w:w="2097" w:type="dxa"/>
            <w:tcBorders>
              <w:left w:val="nil"/>
            </w:tcBorders>
          </w:tcPr>
          <w:p w14:paraId="7329DD58" w14:textId="77777777" w:rsidR="00006C4A" w:rsidRDefault="00006C4A" w:rsidP="0012371A">
            <w:pPr>
              <w:rPr>
                <w:b/>
              </w:rPr>
            </w:pPr>
            <w:r>
              <w:rPr>
                <w:b/>
              </w:rPr>
              <w:t>IIS Version Number:</w:t>
            </w:r>
          </w:p>
        </w:tc>
        <w:tc>
          <w:tcPr>
            <w:tcW w:w="2083" w:type="dxa"/>
            <w:tcBorders>
              <w:left w:val="nil"/>
            </w:tcBorders>
          </w:tcPr>
          <w:p w14:paraId="281D774D" w14:textId="77777777" w:rsidR="00006C4A" w:rsidRDefault="00006C4A" w:rsidP="0012371A">
            <w:pPr>
              <w:pStyle w:val="BodyText"/>
            </w:pPr>
            <w:r>
              <w:t>R5.1</w:t>
            </w:r>
          </w:p>
        </w:tc>
        <w:tc>
          <w:tcPr>
            <w:tcW w:w="1955" w:type="dxa"/>
          </w:tcPr>
          <w:p w14:paraId="0D76820B" w14:textId="77777777" w:rsidR="00006C4A" w:rsidRDefault="00006C4A" w:rsidP="0012371A">
            <w:pPr>
              <w:rPr>
                <w:b/>
              </w:rPr>
            </w:pPr>
            <w:r>
              <w:rPr>
                <w:b/>
              </w:rPr>
              <w:t>Relevant Flow(s):</w:t>
            </w:r>
          </w:p>
        </w:tc>
        <w:tc>
          <w:tcPr>
            <w:tcW w:w="3917" w:type="dxa"/>
            <w:gridSpan w:val="3"/>
            <w:tcBorders>
              <w:left w:val="nil"/>
            </w:tcBorders>
          </w:tcPr>
          <w:p w14:paraId="166794E6" w14:textId="77777777" w:rsidR="00006C4A" w:rsidRDefault="00006C4A" w:rsidP="0012371A">
            <w:pPr>
              <w:pStyle w:val="BodyText"/>
            </w:pPr>
          </w:p>
        </w:tc>
      </w:tr>
      <w:tr w:rsidR="00006C4A" w14:paraId="00642F1F" w14:textId="77777777" w:rsidTr="0012371A">
        <w:trPr>
          <w:gridAfter w:val="1"/>
          <w:wAfter w:w="6" w:type="dxa"/>
        </w:trPr>
        <w:tc>
          <w:tcPr>
            <w:tcW w:w="720" w:type="dxa"/>
            <w:tcBorders>
              <w:top w:val="nil"/>
              <w:left w:val="nil"/>
              <w:bottom w:val="nil"/>
              <w:right w:val="nil"/>
            </w:tcBorders>
          </w:tcPr>
          <w:p w14:paraId="788887CC" w14:textId="77777777" w:rsidR="00006C4A" w:rsidRDefault="00006C4A" w:rsidP="0012371A">
            <w:pPr>
              <w:rPr>
                <w:b/>
              </w:rPr>
            </w:pPr>
          </w:p>
        </w:tc>
        <w:tc>
          <w:tcPr>
            <w:tcW w:w="2097" w:type="dxa"/>
            <w:tcBorders>
              <w:top w:val="nil"/>
              <w:left w:val="nil"/>
              <w:bottom w:val="nil"/>
              <w:right w:val="nil"/>
            </w:tcBorders>
          </w:tcPr>
          <w:p w14:paraId="28CE98D1" w14:textId="77777777" w:rsidR="00006C4A" w:rsidRDefault="00006C4A" w:rsidP="0012371A">
            <w:pPr>
              <w:rPr>
                <w:b/>
              </w:rPr>
            </w:pPr>
          </w:p>
        </w:tc>
        <w:tc>
          <w:tcPr>
            <w:tcW w:w="7949" w:type="dxa"/>
            <w:gridSpan w:val="4"/>
            <w:tcBorders>
              <w:top w:val="nil"/>
              <w:left w:val="nil"/>
              <w:bottom w:val="nil"/>
              <w:right w:val="nil"/>
            </w:tcBorders>
          </w:tcPr>
          <w:p w14:paraId="18C95F92" w14:textId="77777777" w:rsidR="00006C4A" w:rsidRDefault="00006C4A" w:rsidP="0012371A">
            <w:pPr>
              <w:rPr>
                <w:b/>
              </w:rPr>
            </w:pPr>
          </w:p>
        </w:tc>
      </w:tr>
      <w:tr w:rsidR="00006C4A" w14:paraId="741285DD" w14:textId="77777777" w:rsidTr="0012371A">
        <w:trPr>
          <w:gridAfter w:val="1"/>
          <w:wAfter w:w="6" w:type="dxa"/>
        </w:trPr>
        <w:tc>
          <w:tcPr>
            <w:tcW w:w="720" w:type="dxa"/>
            <w:tcBorders>
              <w:top w:val="nil"/>
              <w:left w:val="nil"/>
              <w:bottom w:val="nil"/>
              <w:right w:val="nil"/>
            </w:tcBorders>
          </w:tcPr>
          <w:p w14:paraId="1E706BE4" w14:textId="77777777" w:rsidR="00006C4A" w:rsidRDefault="00006C4A" w:rsidP="0012371A">
            <w:pPr>
              <w:rPr>
                <w:b/>
              </w:rPr>
            </w:pPr>
            <w:r>
              <w:rPr>
                <w:b/>
              </w:rPr>
              <w:t>C.</w:t>
            </w:r>
          </w:p>
        </w:tc>
        <w:tc>
          <w:tcPr>
            <w:tcW w:w="2097" w:type="dxa"/>
            <w:tcBorders>
              <w:top w:val="nil"/>
              <w:left w:val="nil"/>
              <w:bottom w:val="nil"/>
              <w:right w:val="nil"/>
            </w:tcBorders>
          </w:tcPr>
          <w:p w14:paraId="59E7C313" w14:textId="77777777" w:rsidR="00006C4A" w:rsidRDefault="00006C4A" w:rsidP="0012371A">
            <w:pPr>
              <w:rPr>
                <w:b/>
              </w:rPr>
            </w:pPr>
            <w:r>
              <w:rPr>
                <w:b/>
              </w:rPr>
              <w:t>PREREQUISITE</w:t>
            </w:r>
          </w:p>
        </w:tc>
        <w:tc>
          <w:tcPr>
            <w:tcW w:w="7949" w:type="dxa"/>
            <w:gridSpan w:val="4"/>
            <w:tcBorders>
              <w:top w:val="nil"/>
              <w:left w:val="nil"/>
              <w:right w:val="nil"/>
            </w:tcBorders>
          </w:tcPr>
          <w:p w14:paraId="2B338F70" w14:textId="77777777" w:rsidR="00006C4A" w:rsidRDefault="00006C4A" w:rsidP="0012371A">
            <w:pPr>
              <w:rPr>
                <w:b/>
              </w:rPr>
            </w:pPr>
          </w:p>
        </w:tc>
      </w:tr>
      <w:tr w:rsidR="00006C4A" w14:paraId="7F0048AE" w14:textId="77777777" w:rsidTr="0012371A">
        <w:trPr>
          <w:gridAfter w:val="1"/>
          <w:wAfter w:w="6" w:type="dxa"/>
          <w:cantSplit/>
          <w:trHeight w:val="510"/>
        </w:trPr>
        <w:tc>
          <w:tcPr>
            <w:tcW w:w="720" w:type="dxa"/>
            <w:tcBorders>
              <w:top w:val="nil"/>
              <w:left w:val="nil"/>
              <w:bottom w:val="nil"/>
            </w:tcBorders>
          </w:tcPr>
          <w:p w14:paraId="05A668BF" w14:textId="77777777" w:rsidR="00006C4A" w:rsidRDefault="00006C4A" w:rsidP="0012371A">
            <w:pPr>
              <w:rPr>
                <w:b/>
              </w:rPr>
            </w:pPr>
          </w:p>
        </w:tc>
        <w:tc>
          <w:tcPr>
            <w:tcW w:w="2097" w:type="dxa"/>
            <w:tcBorders>
              <w:left w:val="nil"/>
            </w:tcBorders>
          </w:tcPr>
          <w:p w14:paraId="5C0D2BCB" w14:textId="77777777" w:rsidR="00006C4A" w:rsidRDefault="00006C4A" w:rsidP="0012371A">
            <w:pPr>
              <w:rPr>
                <w:b/>
              </w:rPr>
            </w:pPr>
            <w:r>
              <w:rPr>
                <w:b/>
              </w:rPr>
              <w:t>Prerequisite Test Cases:</w:t>
            </w:r>
          </w:p>
        </w:tc>
        <w:tc>
          <w:tcPr>
            <w:tcW w:w="7949" w:type="dxa"/>
            <w:gridSpan w:val="4"/>
            <w:tcBorders>
              <w:left w:val="nil"/>
            </w:tcBorders>
          </w:tcPr>
          <w:p w14:paraId="005604BC" w14:textId="77777777" w:rsidR="00006C4A" w:rsidRDefault="00006C4A" w:rsidP="0012371A"/>
        </w:tc>
      </w:tr>
    </w:tbl>
    <w:p w14:paraId="48F137BE" w14:textId="77777777" w:rsidR="00006C4A" w:rsidRDefault="00006C4A" w:rsidP="00006C4A"/>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720"/>
        <w:gridCol w:w="3269"/>
        <w:gridCol w:w="2088"/>
        <w:gridCol w:w="15"/>
      </w:tblGrid>
      <w:tr w:rsidR="00006C4A" w14:paraId="5CC1F855" w14:textId="77777777" w:rsidTr="0012371A">
        <w:trPr>
          <w:cantSplit/>
          <w:trHeight w:val="509"/>
        </w:trPr>
        <w:tc>
          <w:tcPr>
            <w:tcW w:w="720" w:type="dxa"/>
            <w:tcBorders>
              <w:top w:val="nil"/>
              <w:left w:val="nil"/>
              <w:bottom w:val="nil"/>
            </w:tcBorders>
          </w:tcPr>
          <w:p w14:paraId="68F457E7" w14:textId="77777777" w:rsidR="00006C4A" w:rsidRDefault="00006C4A" w:rsidP="0012371A">
            <w:pPr>
              <w:rPr>
                <w:b/>
              </w:rPr>
            </w:pPr>
          </w:p>
        </w:tc>
        <w:tc>
          <w:tcPr>
            <w:tcW w:w="2097" w:type="dxa"/>
            <w:gridSpan w:val="2"/>
            <w:tcBorders>
              <w:left w:val="nil"/>
            </w:tcBorders>
          </w:tcPr>
          <w:p w14:paraId="00DD17A2" w14:textId="77777777" w:rsidR="00006C4A" w:rsidRDefault="00006C4A" w:rsidP="0012371A">
            <w:pPr>
              <w:rPr>
                <w:b/>
              </w:rPr>
            </w:pPr>
            <w:r>
              <w:rPr>
                <w:b/>
              </w:rPr>
              <w:t>Prerequisite NPAC Setup:</w:t>
            </w:r>
          </w:p>
        </w:tc>
        <w:tc>
          <w:tcPr>
            <w:tcW w:w="7955" w:type="dxa"/>
            <w:gridSpan w:val="5"/>
            <w:tcBorders>
              <w:left w:val="nil"/>
            </w:tcBorders>
          </w:tcPr>
          <w:p w14:paraId="3CE045BE" w14:textId="77777777" w:rsidR="00006C4A" w:rsidRDefault="00006C4A" w:rsidP="0012371A">
            <w:pPr>
              <w:pStyle w:val="List"/>
            </w:pPr>
            <w:r>
              <w:t>1.  Service Provider LSMS XML Supports Suspend Mode Indicator must be set to TRUE.</w:t>
            </w:r>
          </w:p>
          <w:p w14:paraId="02E06418" w14:textId="77777777" w:rsidR="00006C4A" w:rsidRDefault="00006C4A" w:rsidP="0012371A">
            <w:pPr>
              <w:pStyle w:val="List"/>
            </w:pPr>
            <w:r>
              <w:t>2.  While the LSMS is in Suspend Mode and the SubscriptionVersion/NPB Download Data and Network Data download indicators are turned ON, NPAC personnel perform the following functions:</w:t>
            </w:r>
          </w:p>
          <w:p w14:paraId="756C9208" w14:textId="77777777" w:rsidR="00006C4A" w:rsidRDefault="00006C4A" w:rsidP="0012371A">
            <w:pPr>
              <w:pStyle w:val="List"/>
              <w:ind w:left="720"/>
            </w:pPr>
            <w:r>
              <w:t>a) Create 5 LRNs. (LRN group a)</w:t>
            </w:r>
          </w:p>
          <w:p w14:paraId="612B2847" w14:textId="77777777" w:rsidR="00006C4A" w:rsidRDefault="00006C4A" w:rsidP="0012371A">
            <w:pPr>
              <w:pStyle w:val="List"/>
              <w:ind w:left="720"/>
            </w:pPr>
            <w:r>
              <w:t>b) Delete 5 LRNs.  (LRN group b)</w:t>
            </w:r>
          </w:p>
          <w:p w14:paraId="4FB527CC" w14:textId="77777777" w:rsidR="00006C4A" w:rsidRDefault="00006C4A" w:rsidP="0012371A">
            <w:pPr>
              <w:pStyle w:val="List"/>
              <w:ind w:left="720"/>
            </w:pPr>
            <w:r>
              <w:t>c) Create 5 NPA-NXXs. (NPA-NXX group c)</w:t>
            </w:r>
          </w:p>
          <w:p w14:paraId="73C4AE8C" w14:textId="77777777" w:rsidR="00006C4A" w:rsidRDefault="00006C4A" w:rsidP="0012371A">
            <w:pPr>
              <w:pStyle w:val="List"/>
              <w:ind w:left="720"/>
            </w:pPr>
            <w:r>
              <w:t>d) Delete 5 NPA-NXXs.  (NPA-NXX group d)</w:t>
            </w:r>
          </w:p>
          <w:p w14:paraId="5B693136" w14:textId="77777777" w:rsidR="00006C4A" w:rsidRDefault="00006C4A" w:rsidP="0012371A">
            <w:pPr>
              <w:pStyle w:val="List"/>
              <w:ind w:left="720"/>
            </w:pPr>
            <w:r>
              <w:t>e) Create an NPA-NXX-X.  (Dash X group e)</w:t>
            </w:r>
          </w:p>
          <w:p w14:paraId="6D91C44C" w14:textId="77777777" w:rsidR="00006C4A" w:rsidRDefault="00006C4A" w:rsidP="0012371A">
            <w:pPr>
              <w:pStyle w:val="List"/>
              <w:ind w:left="720"/>
            </w:pPr>
            <w:r>
              <w:t>f) Modify an NPA-NXX-X. (Dash X group f)</w:t>
            </w:r>
          </w:p>
          <w:p w14:paraId="0C249618" w14:textId="77777777" w:rsidR="00006C4A" w:rsidRDefault="00006C4A" w:rsidP="0012371A">
            <w:pPr>
              <w:pStyle w:val="List"/>
              <w:ind w:left="720"/>
            </w:pPr>
            <w:r>
              <w:t>g) Delete an NPA-NXX-X.  (Dash X group g)</w:t>
            </w:r>
          </w:p>
          <w:p w14:paraId="729EBB35" w14:textId="77777777" w:rsidR="00006C4A" w:rsidRDefault="00006C4A" w:rsidP="0012371A">
            <w:pPr>
              <w:pStyle w:val="List"/>
              <w:ind w:left="720"/>
            </w:pPr>
            <w:r>
              <w:t>h) Activate 5 new Blocks.  If the LSMS under test supports SV Type and/or Optional Data elements specify these attributes with the Number Pool Block. (NPB group h)</w:t>
            </w:r>
          </w:p>
          <w:p w14:paraId="4E80CBB3" w14:textId="77777777" w:rsidR="00006C4A" w:rsidRDefault="00006C4A" w:rsidP="0012371A">
            <w:pPr>
              <w:pStyle w:val="List"/>
              <w:ind w:left="720"/>
            </w:pPr>
            <w:r>
              <w:t>i) Modify 5 existing Blocks. (NPB group i)</w:t>
            </w:r>
          </w:p>
          <w:p w14:paraId="3E137E26" w14:textId="77777777" w:rsidR="00006C4A" w:rsidRDefault="00006C4A" w:rsidP="0012371A">
            <w:pPr>
              <w:pStyle w:val="List"/>
              <w:ind w:left="720"/>
            </w:pPr>
            <w:r>
              <w:t xml:space="preserve">j) </w:t>
            </w:r>
            <w:proofErr w:type="spellStart"/>
            <w:r>
              <w:t>DePool</w:t>
            </w:r>
            <w:proofErr w:type="spellEnd"/>
            <w:r>
              <w:t xml:space="preserve"> 5 existing Blocks. (NPB group j)</w:t>
            </w:r>
          </w:p>
          <w:p w14:paraId="0CDB55C5" w14:textId="77777777" w:rsidR="00006C4A" w:rsidRDefault="00006C4A" w:rsidP="0012371A">
            <w:pPr>
              <w:pStyle w:val="List"/>
              <w:ind w:left="720"/>
            </w:pPr>
            <w:r>
              <w:t>k) Activate 5 Inter-SP Subscription Versions for a Pooled TN. (SV group k)</w:t>
            </w:r>
          </w:p>
          <w:p w14:paraId="55761180" w14:textId="77777777" w:rsidR="00006C4A" w:rsidRDefault="00006C4A" w:rsidP="0012371A">
            <w:pPr>
              <w:pStyle w:val="List"/>
              <w:ind w:left="720"/>
            </w:pPr>
            <w:r>
              <w:t>l) Disconnect 5 Pooled Ported TNs.  (SV group l)</w:t>
            </w:r>
          </w:p>
          <w:p w14:paraId="2D8A386A" w14:textId="77777777" w:rsidR="00006C4A" w:rsidRDefault="00006C4A" w:rsidP="0012371A">
            <w:pPr>
              <w:pStyle w:val="List"/>
              <w:ind w:left="720"/>
            </w:pPr>
            <w:r>
              <w:t>m) Activate 5 Inter-SP, Port-To-Original Subscription Versions for a Pooled Ported TN. (SV group m)</w:t>
            </w:r>
          </w:p>
          <w:p w14:paraId="2AA2F6FA" w14:textId="77777777" w:rsidR="00006C4A" w:rsidRDefault="00006C4A" w:rsidP="0012371A">
            <w:pPr>
              <w:pStyle w:val="List"/>
              <w:ind w:left="720"/>
            </w:pPr>
            <w:r>
              <w:t xml:space="preserve">n) Create 5 Subscription Versions with a new NPA-NXX created for </w:t>
            </w:r>
            <w:proofErr w:type="gramStart"/>
            <w:r>
              <w:t>first-port</w:t>
            </w:r>
            <w:proofErr w:type="gramEnd"/>
            <w:r>
              <w:t>. (SV group n)</w:t>
            </w:r>
          </w:p>
          <w:p w14:paraId="48E99EB3" w14:textId="77777777" w:rsidR="00006C4A" w:rsidRDefault="00006C4A" w:rsidP="0012371A">
            <w:pPr>
              <w:pStyle w:val="List"/>
              <w:ind w:left="720"/>
            </w:pPr>
            <w:r>
              <w:t>o) Issue an activate request for a range of 5 Inter-Service Provider Subscription Versions.  (SV group o).</w:t>
            </w:r>
          </w:p>
          <w:p w14:paraId="457A169D" w14:textId="77777777" w:rsidR="00006C4A" w:rsidRDefault="00006C4A" w:rsidP="0012371A">
            <w:pPr>
              <w:pStyle w:val="List"/>
              <w:ind w:left="720"/>
            </w:pPr>
            <w:r>
              <w:t>p) Activate 5 Intra-SP Subscription Versions. (SV group p)</w:t>
            </w:r>
          </w:p>
          <w:p w14:paraId="77C259DA" w14:textId="77777777" w:rsidR="00006C4A" w:rsidRDefault="00006C4A" w:rsidP="0012371A">
            <w:pPr>
              <w:pStyle w:val="List"/>
              <w:ind w:left="720"/>
            </w:pPr>
            <w:r>
              <w:t>q) Modify 5 Inter-SP Subscription Versions for an existing TN (SV group q)</w:t>
            </w:r>
          </w:p>
          <w:p w14:paraId="75FDF1B5" w14:textId="77777777" w:rsidR="00006C4A" w:rsidRDefault="00006C4A" w:rsidP="0012371A">
            <w:pPr>
              <w:pStyle w:val="List"/>
              <w:ind w:left="720"/>
            </w:pPr>
            <w:r>
              <w:t>r) Create a new service provider. (service provider group r)</w:t>
            </w:r>
          </w:p>
          <w:p w14:paraId="2A2EB427" w14:textId="77777777" w:rsidR="00006C4A" w:rsidRDefault="00006C4A" w:rsidP="0012371A">
            <w:pPr>
              <w:pStyle w:val="List"/>
              <w:ind w:left="405" w:firstLine="0"/>
            </w:pPr>
            <w:r>
              <w:t xml:space="preserve">s) Modify the NPA-NXX Effective Date for an NPA-NXX where the current date is less than the existing Effective Date and no pending-like SVs, NPA-NXX-Xs or NPBs exist for the respective NPA-NXX. (NPA-NXX </w:t>
            </w:r>
            <w:proofErr w:type="spellStart"/>
            <w:r>
              <w:t>group s</w:t>
            </w:r>
            <w:proofErr w:type="spellEnd"/>
            <w:r>
              <w:t xml:space="preserve">) </w:t>
            </w:r>
          </w:p>
        </w:tc>
      </w:tr>
      <w:tr w:rsidR="00006C4A" w14:paraId="2215EE36" w14:textId="77777777" w:rsidTr="0012371A">
        <w:trPr>
          <w:cantSplit/>
          <w:trHeight w:val="510"/>
        </w:trPr>
        <w:tc>
          <w:tcPr>
            <w:tcW w:w="720" w:type="dxa"/>
            <w:tcBorders>
              <w:top w:val="nil"/>
              <w:left w:val="nil"/>
              <w:bottom w:val="nil"/>
            </w:tcBorders>
          </w:tcPr>
          <w:p w14:paraId="1860CF9D" w14:textId="77777777" w:rsidR="00006C4A" w:rsidRDefault="00006C4A" w:rsidP="0012371A">
            <w:pPr>
              <w:rPr>
                <w:b/>
              </w:rPr>
            </w:pPr>
          </w:p>
        </w:tc>
        <w:tc>
          <w:tcPr>
            <w:tcW w:w="2097" w:type="dxa"/>
            <w:gridSpan w:val="2"/>
          </w:tcPr>
          <w:p w14:paraId="550981BE" w14:textId="77777777" w:rsidR="00006C4A" w:rsidRDefault="00006C4A" w:rsidP="0012371A">
            <w:pPr>
              <w:rPr>
                <w:b/>
              </w:rPr>
            </w:pPr>
            <w:r>
              <w:rPr>
                <w:b/>
              </w:rPr>
              <w:t>Prerequisite SP Setup:</w:t>
            </w:r>
          </w:p>
        </w:tc>
        <w:tc>
          <w:tcPr>
            <w:tcW w:w="7955" w:type="dxa"/>
            <w:gridSpan w:val="5"/>
            <w:tcBorders>
              <w:left w:val="nil"/>
            </w:tcBorders>
          </w:tcPr>
          <w:p w14:paraId="68C32957" w14:textId="77777777" w:rsidR="00006C4A" w:rsidRDefault="00006C4A" w:rsidP="00006C4A">
            <w:pPr>
              <w:pStyle w:val="List"/>
              <w:numPr>
                <w:ilvl w:val="0"/>
                <w:numId w:val="408"/>
              </w:numPr>
              <w:tabs>
                <w:tab w:val="left" w:pos="360"/>
              </w:tabs>
            </w:pPr>
            <w:r>
              <w:t>Service Provider LSMS XML queries all the data objects (Customer, NPA-NXX, LRN, NPA-NXX-X, NPB, SV) while in Suspend mode, but before NPAC creates the pre-req setup data mentioned above</w:t>
            </w:r>
          </w:p>
        </w:tc>
      </w:tr>
      <w:tr w:rsidR="00006C4A" w14:paraId="2389F764" w14:textId="77777777" w:rsidTr="0012371A">
        <w:tc>
          <w:tcPr>
            <w:tcW w:w="720" w:type="dxa"/>
            <w:tcBorders>
              <w:top w:val="nil"/>
              <w:left w:val="nil"/>
              <w:bottom w:val="nil"/>
              <w:right w:val="nil"/>
            </w:tcBorders>
          </w:tcPr>
          <w:p w14:paraId="3E604DE8" w14:textId="77777777" w:rsidR="00006C4A" w:rsidRDefault="00006C4A" w:rsidP="0012371A">
            <w:pPr>
              <w:rPr>
                <w:b/>
              </w:rPr>
            </w:pPr>
          </w:p>
          <w:p w14:paraId="0F999147" w14:textId="77777777" w:rsidR="00006C4A" w:rsidRDefault="00006C4A" w:rsidP="0012371A">
            <w:pPr>
              <w:rPr>
                <w:b/>
              </w:rPr>
            </w:pPr>
          </w:p>
        </w:tc>
        <w:tc>
          <w:tcPr>
            <w:tcW w:w="2097" w:type="dxa"/>
            <w:gridSpan w:val="2"/>
            <w:tcBorders>
              <w:left w:val="nil"/>
              <w:bottom w:val="nil"/>
              <w:right w:val="nil"/>
            </w:tcBorders>
          </w:tcPr>
          <w:p w14:paraId="11671C06" w14:textId="77777777" w:rsidR="00006C4A" w:rsidRDefault="00006C4A" w:rsidP="0012371A">
            <w:pPr>
              <w:rPr>
                <w:b/>
              </w:rPr>
            </w:pPr>
          </w:p>
        </w:tc>
        <w:tc>
          <w:tcPr>
            <w:tcW w:w="7955" w:type="dxa"/>
            <w:gridSpan w:val="5"/>
            <w:tcBorders>
              <w:left w:val="nil"/>
              <w:bottom w:val="nil"/>
              <w:right w:val="nil"/>
            </w:tcBorders>
          </w:tcPr>
          <w:p w14:paraId="3BAAD3BE" w14:textId="77777777" w:rsidR="00006C4A" w:rsidRDefault="00006C4A" w:rsidP="0012371A">
            <w:pPr>
              <w:rPr>
                <w:b/>
              </w:rPr>
            </w:pPr>
          </w:p>
        </w:tc>
      </w:tr>
      <w:tr w:rsidR="00006C4A" w14:paraId="33646E3A" w14:textId="77777777" w:rsidTr="0012371A">
        <w:trPr>
          <w:gridAfter w:val="2"/>
          <w:wAfter w:w="2103" w:type="dxa"/>
        </w:trPr>
        <w:tc>
          <w:tcPr>
            <w:tcW w:w="720" w:type="dxa"/>
            <w:tcBorders>
              <w:top w:val="nil"/>
              <w:left w:val="nil"/>
              <w:bottom w:val="nil"/>
              <w:right w:val="nil"/>
            </w:tcBorders>
          </w:tcPr>
          <w:p w14:paraId="7EE48939" w14:textId="77777777" w:rsidR="00006C4A" w:rsidRDefault="00006C4A" w:rsidP="0012371A">
            <w:pPr>
              <w:rPr>
                <w:b/>
              </w:rPr>
            </w:pPr>
            <w:r>
              <w:rPr>
                <w:b/>
              </w:rPr>
              <w:t>D.</w:t>
            </w:r>
          </w:p>
        </w:tc>
        <w:tc>
          <w:tcPr>
            <w:tcW w:w="7949" w:type="dxa"/>
            <w:gridSpan w:val="5"/>
            <w:tcBorders>
              <w:top w:val="nil"/>
              <w:left w:val="nil"/>
              <w:bottom w:val="nil"/>
              <w:right w:val="nil"/>
            </w:tcBorders>
          </w:tcPr>
          <w:p w14:paraId="20713E01" w14:textId="77777777" w:rsidR="00006C4A" w:rsidRDefault="00006C4A" w:rsidP="0012371A">
            <w:pPr>
              <w:rPr>
                <w:b/>
              </w:rPr>
            </w:pPr>
            <w:r>
              <w:rPr>
                <w:b/>
              </w:rPr>
              <w:t>TEST STEPS and EXPECTED RESULTS</w:t>
            </w:r>
          </w:p>
        </w:tc>
      </w:tr>
      <w:tr w:rsidR="00006C4A" w14:paraId="6E009F9A" w14:textId="77777777" w:rsidTr="0012371A">
        <w:trPr>
          <w:gridAfter w:val="1"/>
          <w:wAfter w:w="15" w:type="dxa"/>
          <w:trHeight w:val="509"/>
        </w:trPr>
        <w:tc>
          <w:tcPr>
            <w:tcW w:w="720" w:type="dxa"/>
          </w:tcPr>
          <w:p w14:paraId="2EE573F3" w14:textId="77777777" w:rsidR="00006C4A" w:rsidRDefault="00006C4A" w:rsidP="0012371A">
            <w:pPr>
              <w:rPr>
                <w:b/>
              </w:rPr>
            </w:pPr>
            <w:r>
              <w:rPr>
                <w:b/>
              </w:rPr>
              <w:t>Row #</w:t>
            </w:r>
          </w:p>
        </w:tc>
        <w:tc>
          <w:tcPr>
            <w:tcW w:w="810" w:type="dxa"/>
            <w:tcBorders>
              <w:left w:val="nil"/>
            </w:tcBorders>
          </w:tcPr>
          <w:p w14:paraId="339DF2B1" w14:textId="77777777" w:rsidR="00006C4A" w:rsidRDefault="00006C4A" w:rsidP="0012371A">
            <w:pPr>
              <w:rPr>
                <w:b/>
                <w:sz w:val="16"/>
              </w:rPr>
            </w:pPr>
            <w:r>
              <w:rPr>
                <w:b/>
                <w:sz w:val="16"/>
              </w:rPr>
              <w:t>NPAC or SP</w:t>
            </w:r>
          </w:p>
        </w:tc>
        <w:tc>
          <w:tcPr>
            <w:tcW w:w="3150" w:type="dxa"/>
            <w:gridSpan w:val="2"/>
            <w:tcBorders>
              <w:left w:val="nil"/>
            </w:tcBorders>
          </w:tcPr>
          <w:p w14:paraId="4D7439BB" w14:textId="77777777" w:rsidR="00006C4A" w:rsidRDefault="00006C4A" w:rsidP="0012371A">
            <w:pPr>
              <w:rPr>
                <w:b/>
              </w:rPr>
            </w:pPr>
            <w:r>
              <w:rPr>
                <w:b/>
              </w:rPr>
              <w:t>Test Step</w:t>
            </w:r>
          </w:p>
          <w:p w14:paraId="7ED79512" w14:textId="77777777" w:rsidR="00006C4A" w:rsidRDefault="00006C4A" w:rsidP="0012371A">
            <w:pPr>
              <w:rPr>
                <w:b/>
              </w:rPr>
            </w:pPr>
          </w:p>
        </w:tc>
        <w:tc>
          <w:tcPr>
            <w:tcW w:w="720" w:type="dxa"/>
          </w:tcPr>
          <w:p w14:paraId="2F7EC116" w14:textId="77777777" w:rsidR="00006C4A" w:rsidRDefault="00006C4A" w:rsidP="0012371A">
            <w:pPr>
              <w:rPr>
                <w:b/>
                <w:sz w:val="16"/>
              </w:rPr>
            </w:pPr>
            <w:r>
              <w:rPr>
                <w:b/>
                <w:sz w:val="16"/>
              </w:rPr>
              <w:t>NPAC or SP</w:t>
            </w:r>
          </w:p>
        </w:tc>
        <w:tc>
          <w:tcPr>
            <w:tcW w:w="5357" w:type="dxa"/>
            <w:gridSpan w:val="2"/>
            <w:tcBorders>
              <w:left w:val="nil"/>
            </w:tcBorders>
          </w:tcPr>
          <w:p w14:paraId="2CC2320C" w14:textId="77777777" w:rsidR="00006C4A" w:rsidRDefault="00006C4A" w:rsidP="0012371A">
            <w:pPr>
              <w:rPr>
                <w:b/>
              </w:rPr>
            </w:pPr>
            <w:r>
              <w:rPr>
                <w:b/>
              </w:rPr>
              <w:t>Expected Result</w:t>
            </w:r>
          </w:p>
          <w:p w14:paraId="3106D405" w14:textId="77777777" w:rsidR="00006C4A" w:rsidRDefault="00006C4A" w:rsidP="0012371A">
            <w:pPr>
              <w:rPr>
                <w:b/>
              </w:rPr>
            </w:pPr>
          </w:p>
        </w:tc>
      </w:tr>
      <w:tr w:rsidR="00006C4A" w14:paraId="325E71AB" w14:textId="77777777" w:rsidTr="0012371A">
        <w:trPr>
          <w:gridAfter w:val="1"/>
          <w:wAfter w:w="15" w:type="dxa"/>
          <w:trHeight w:val="509"/>
        </w:trPr>
        <w:tc>
          <w:tcPr>
            <w:tcW w:w="720" w:type="dxa"/>
          </w:tcPr>
          <w:p w14:paraId="28F7C458" w14:textId="77777777" w:rsidR="00006C4A" w:rsidRPr="004D55A8" w:rsidRDefault="00006C4A" w:rsidP="0012371A">
            <w:pPr>
              <w:pStyle w:val="BodyText"/>
              <w:rPr>
                <w:b w:val="0"/>
                <w:bCs/>
              </w:rPr>
            </w:pPr>
            <w:r w:rsidRPr="004D55A8">
              <w:rPr>
                <w:b w:val="0"/>
                <w:bCs/>
              </w:rPr>
              <w:t xml:space="preserve">1. </w:t>
            </w:r>
            <w:r w:rsidRPr="004D55A8">
              <w:rPr>
                <w:b w:val="0"/>
                <w:bCs/>
                <w:sz w:val="16"/>
                <w:szCs w:val="16"/>
              </w:rPr>
              <w:t>Optional</w:t>
            </w:r>
          </w:p>
        </w:tc>
        <w:tc>
          <w:tcPr>
            <w:tcW w:w="810" w:type="dxa"/>
            <w:tcBorders>
              <w:left w:val="nil"/>
            </w:tcBorders>
          </w:tcPr>
          <w:p w14:paraId="44341EF0"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1E93B528" w14:textId="77777777" w:rsidR="00006C4A" w:rsidRPr="004D55A8" w:rsidRDefault="00006C4A" w:rsidP="0012371A">
            <w:pPr>
              <w:pStyle w:val="BodyText"/>
              <w:rPr>
                <w:b w:val="0"/>
                <w:bCs/>
              </w:rPr>
            </w:pPr>
            <w:r w:rsidRPr="004D55A8">
              <w:rPr>
                <w:b w:val="0"/>
                <w:bCs/>
              </w:rPr>
              <w:t xml:space="preserve">The LSMS issues an SMEQ – </w:t>
            </w:r>
            <w:proofErr w:type="spellStart"/>
            <w:r w:rsidRPr="004D55A8">
              <w:rPr>
                <w:b w:val="0"/>
                <w:bCs/>
              </w:rPr>
              <w:t>SuspendModeEndRequest</w:t>
            </w:r>
            <w:proofErr w:type="spellEnd"/>
            <w:r w:rsidRPr="004D55A8">
              <w:rPr>
                <w:b w:val="0"/>
                <w:bCs/>
              </w:rPr>
              <w:t xml:space="preserve"> to the NPAC SMS (Optional)</w:t>
            </w:r>
          </w:p>
        </w:tc>
        <w:tc>
          <w:tcPr>
            <w:tcW w:w="720" w:type="dxa"/>
          </w:tcPr>
          <w:p w14:paraId="23997C73"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5248151A" w14:textId="77777777" w:rsidR="00006C4A" w:rsidRPr="004D55A8" w:rsidRDefault="00006C4A" w:rsidP="0012371A">
            <w:pPr>
              <w:pStyle w:val="BodyText"/>
              <w:rPr>
                <w:b w:val="0"/>
                <w:bCs/>
              </w:rPr>
            </w:pPr>
            <w:r w:rsidRPr="004D55A8">
              <w:rPr>
                <w:b w:val="0"/>
                <w:bCs/>
              </w:rPr>
              <w:t xml:space="preserve">The NPAC SMS removes the Suspend Mode status for the LSMS and responds with an SMER – </w:t>
            </w:r>
            <w:proofErr w:type="spellStart"/>
            <w:r w:rsidRPr="004D55A8">
              <w:rPr>
                <w:b w:val="0"/>
                <w:bCs/>
              </w:rPr>
              <w:t>SuspendModeEndReply</w:t>
            </w:r>
            <w:proofErr w:type="spellEnd"/>
            <w:r w:rsidRPr="004D55A8">
              <w:rPr>
                <w:b w:val="0"/>
                <w:bCs/>
              </w:rPr>
              <w:t xml:space="preserve"> and all messages generated while the LSMS is in Suspend mode are sent to the LSMS</w:t>
            </w:r>
          </w:p>
        </w:tc>
      </w:tr>
      <w:tr w:rsidR="00006C4A" w14:paraId="054D336A" w14:textId="77777777" w:rsidTr="0012371A">
        <w:trPr>
          <w:gridAfter w:val="1"/>
          <w:wAfter w:w="15" w:type="dxa"/>
          <w:trHeight w:val="509"/>
        </w:trPr>
        <w:tc>
          <w:tcPr>
            <w:tcW w:w="720" w:type="dxa"/>
          </w:tcPr>
          <w:p w14:paraId="6C3B842F" w14:textId="77777777" w:rsidR="00006C4A" w:rsidRPr="004D55A8" w:rsidRDefault="00006C4A" w:rsidP="0012371A">
            <w:pPr>
              <w:pStyle w:val="BodyText"/>
              <w:rPr>
                <w:b w:val="0"/>
                <w:bCs/>
              </w:rPr>
            </w:pPr>
            <w:r w:rsidRPr="004D55A8">
              <w:rPr>
                <w:b w:val="0"/>
                <w:bCs/>
              </w:rPr>
              <w:lastRenderedPageBreak/>
              <w:t xml:space="preserve">2. </w:t>
            </w:r>
            <w:r w:rsidRPr="004D55A8">
              <w:rPr>
                <w:b w:val="0"/>
                <w:bCs/>
                <w:sz w:val="16"/>
                <w:szCs w:val="16"/>
              </w:rPr>
              <w:t>Conditional</w:t>
            </w:r>
          </w:p>
        </w:tc>
        <w:tc>
          <w:tcPr>
            <w:tcW w:w="810" w:type="dxa"/>
            <w:tcBorders>
              <w:left w:val="nil"/>
            </w:tcBorders>
          </w:tcPr>
          <w:p w14:paraId="424B01D3" w14:textId="77777777" w:rsidR="00006C4A" w:rsidRPr="004D55A8" w:rsidRDefault="00006C4A" w:rsidP="0012371A">
            <w:pPr>
              <w:pStyle w:val="BodyText"/>
              <w:rPr>
                <w:b w:val="0"/>
                <w:bCs/>
                <w:sz w:val="16"/>
              </w:rPr>
            </w:pPr>
            <w:r w:rsidRPr="004D55A8">
              <w:rPr>
                <w:b w:val="0"/>
                <w:bCs/>
                <w:sz w:val="16"/>
              </w:rPr>
              <w:t>NPAC</w:t>
            </w:r>
          </w:p>
        </w:tc>
        <w:tc>
          <w:tcPr>
            <w:tcW w:w="3150" w:type="dxa"/>
            <w:gridSpan w:val="2"/>
            <w:tcBorders>
              <w:left w:val="nil"/>
            </w:tcBorders>
          </w:tcPr>
          <w:p w14:paraId="5291D424" w14:textId="77777777" w:rsidR="00006C4A" w:rsidRPr="004D55A8" w:rsidRDefault="00006C4A" w:rsidP="0012371A">
            <w:pPr>
              <w:pStyle w:val="BodyText"/>
              <w:rPr>
                <w:b w:val="0"/>
                <w:bCs/>
              </w:rPr>
            </w:pPr>
            <w:r w:rsidRPr="004D55A8">
              <w:rPr>
                <w:b w:val="0"/>
                <w:bCs/>
              </w:rPr>
              <w:t xml:space="preserve">If Step 1 is not executed, NPAC Personnel submit Suspend mode end request from the NPAC GUI </w:t>
            </w:r>
          </w:p>
        </w:tc>
        <w:tc>
          <w:tcPr>
            <w:tcW w:w="720" w:type="dxa"/>
          </w:tcPr>
          <w:p w14:paraId="3F8456C6"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5301C0C5" w14:textId="77777777" w:rsidR="00006C4A" w:rsidRPr="004D55A8" w:rsidRDefault="00006C4A" w:rsidP="0012371A">
            <w:pPr>
              <w:pStyle w:val="BodyText"/>
              <w:rPr>
                <w:b w:val="0"/>
                <w:bCs/>
              </w:rPr>
            </w:pPr>
            <w:r w:rsidRPr="004D55A8">
              <w:rPr>
                <w:b w:val="0"/>
                <w:bCs/>
              </w:rPr>
              <w:t xml:space="preserve">The NPAC SMS removes the Suspend Mode status for the </w:t>
            </w:r>
            <w:proofErr w:type="gramStart"/>
            <w:r w:rsidRPr="004D55A8">
              <w:rPr>
                <w:b w:val="0"/>
                <w:bCs/>
              </w:rPr>
              <w:t>LSMS</w:t>
            </w:r>
            <w:proofErr w:type="gramEnd"/>
            <w:r w:rsidRPr="004D55A8">
              <w:rPr>
                <w:b w:val="0"/>
                <w:bCs/>
              </w:rPr>
              <w:t xml:space="preserve"> and all messages generated while the LSMS is in Suspend mode are sent to the LSMS</w:t>
            </w:r>
          </w:p>
        </w:tc>
      </w:tr>
      <w:tr w:rsidR="00006C4A" w14:paraId="71294A2D" w14:textId="77777777" w:rsidTr="0012371A">
        <w:trPr>
          <w:gridAfter w:val="1"/>
          <w:wAfter w:w="15" w:type="dxa"/>
          <w:trHeight w:val="509"/>
        </w:trPr>
        <w:tc>
          <w:tcPr>
            <w:tcW w:w="720" w:type="dxa"/>
          </w:tcPr>
          <w:p w14:paraId="7DBA27EB" w14:textId="77777777" w:rsidR="00006C4A" w:rsidRPr="004D55A8" w:rsidRDefault="00006C4A" w:rsidP="0012371A">
            <w:pPr>
              <w:pStyle w:val="BodyText"/>
              <w:rPr>
                <w:b w:val="0"/>
                <w:bCs/>
              </w:rPr>
            </w:pPr>
            <w:r w:rsidRPr="004D55A8">
              <w:rPr>
                <w:b w:val="0"/>
                <w:bCs/>
              </w:rPr>
              <w:t>3.</w:t>
            </w:r>
          </w:p>
        </w:tc>
        <w:tc>
          <w:tcPr>
            <w:tcW w:w="810" w:type="dxa"/>
            <w:tcBorders>
              <w:left w:val="nil"/>
            </w:tcBorders>
          </w:tcPr>
          <w:p w14:paraId="699A6E56"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6487BEC5" w14:textId="77777777" w:rsidR="00006C4A" w:rsidRPr="004D55A8" w:rsidRDefault="00006C4A" w:rsidP="00CB455A">
            <w:pPr>
              <w:pStyle w:val="ListBullet"/>
              <w:numPr>
                <w:ilvl w:val="0"/>
                <w:numId w:val="0"/>
              </w:numPr>
            </w:pPr>
            <w:r w:rsidRPr="004D55A8">
              <w:t>Service Provider personnel, using the LSMS, perform a local query for the data updated in this test case.</w:t>
            </w:r>
          </w:p>
        </w:tc>
        <w:tc>
          <w:tcPr>
            <w:tcW w:w="720" w:type="dxa"/>
          </w:tcPr>
          <w:p w14:paraId="46AE6A20" w14:textId="77777777" w:rsidR="00006C4A" w:rsidRPr="004D55A8" w:rsidRDefault="00006C4A" w:rsidP="0012371A">
            <w:pPr>
              <w:pStyle w:val="BodyText"/>
              <w:rPr>
                <w:b w:val="0"/>
                <w:bCs/>
                <w:sz w:val="16"/>
              </w:rPr>
            </w:pPr>
            <w:r w:rsidRPr="004D55A8">
              <w:rPr>
                <w:b w:val="0"/>
                <w:bCs/>
                <w:sz w:val="16"/>
              </w:rPr>
              <w:t>SP</w:t>
            </w:r>
          </w:p>
        </w:tc>
        <w:tc>
          <w:tcPr>
            <w:tcW w:w="5357" w:type="dxa"/>
            <w:gridSpan w:val="2"/>
            <w:tcBorders>
              <w:left w:val="nil"/>
            </w:tcBorders>
          </w:tcPr>
          <w:p w14:paraId="2C2A304F" w14:textId="77777777" w:rsidR="00006C4A" w:rsidRPr="004D55A8" w:rsidRDefault="00006C4A" w:rsidP="0012371A">
            <w:pPr>
              <w:pStyle w:val="BodyText"/>
              <w:rPr>
                <w:b w:val="0"/>
                <w:bCs/>
              </w:rPr>
            </w:pPr>
            <w:r w:rsidRPr="004D55A8">
              <w:rPr>
                <w:b w:val="0"/>
                <w:bCs/>
              </w:rPr>
              <w:t>Verify that the following updates were sent:</w:t>
            </w:r>
          </w:p>
          <w:p w14:paraId="698C02A4" w14:textId="77777777" w:rsidR="00006C4A" w:rsidRPr="004D55A8" w:rsidRDefault="00006C4A" w:rsidP="00CB455A">
            <w:pPr>
              <w:pStyle w:val="ListBullet"/>
            </w:pPr>
            <w:r w:rsidRPr="004D55A8">
              <w:t>LRN group a was created.</w:t>
            </w:r>
          </w:p>
          <w:p w14:paraId="3B4E3368" w14:textId="77777777" w:rsidR="00006C4A" w:rsidRPr="004D55A8" w:rsidRDefault="00006C4A" w:rsidP="00CB455A">
            <w:pPr>
              <w:pStyle w:val="ListBullet"/>
            </w:pPr>
            <w:r w:rsidRPr="004D55A8">
              <w:t>LRN group b was deleted.</w:t>
            </w:r>
          </w:p>
          <w:p w14:paraId="4216F0DA" w14:textId="77777777" w:rsidR="00006C4A" w:rsidRPr="004D55A8" w:rsidRDefault="00006C4A" w:rsidP="00CB455A">
            <w:pPr>
              <w:pStyle w:val="ListBullet"/>
            </w:pPr>
            <w:r w:rsidRPr="004D55A8">
              <w:t>NPA-NXX group c was created.</w:t>
            </w:r>
          </w:p>
          <w:p w14:paraId="0522AD65" w14:textId="77777777" w:rsidR="00006C4A" w:rsidRPr="004D55A8" w:rsidRDefault="00006C4A" w:rsidP="00CB455A">
            <w:pPr>
              <w:pStyle w:val="ListBullet"/>
            </w:pPr>
            <w:r w:rsidRPr="004D55A8">
              <w:t>NPA-NXX group d was deleted.</w:t>
            </w:r>
          </w:p>
          <w:p w14:paraId="1E62B923" w14:textId="77777777" w:rsidR="00006C4A" w:rsidRPr="004D55A8" w:rsidRDefault="00006C4A" w:rsidP="00CB455A">
            <w:pPr>
              <w:pStyle w:val="ListBullet"/>
            </w:pPr>
            <w:r w:rsidRPr="004D55A8">
              <w:t>NPA-NXX-X (Dash X group e) was created – if supported by the Service Provider LSMS.</w:t>
            </w:r>
          </w:p>
          <w:p w14:paraId="4C652518" w14:textId="77777777" w:rsidR="00006C4A" w:rsidRPr="004D55A8" w:rsidRDefault="00006C4A" w:rsidP="00CB455A">
            <w:pPr>
              <w:pStyle w:val="ListBullet"/>
            </w:pPr>
            <w:r w:rsidRPr="004D55A8">
              <w:t>NPA-NXX-X (Dash X group f) was modified – if supported by the Service Provider LSMS.</w:t>
            </w:r>
          </w:p>
          <w:p w14:paraId="5F4CD818" w14:textId="77777777" w:rsidR="00006C4A" w:rsidRPr="004D55A8" w:rsidRDefault="00006C4A" w:rsidP="00CB455A">
            <w:pPr>
              <w:pStyle w:val="ListBullet"/>
            </w:pPr>
            <w:r w:rsidRPr="004D55A8">
              <w:t>NPA-NXX-X (Dash X group g) was deleted – if supported by the Service Provider LSMS.</w:t>
            </w:r>
          </w:p>
          <w:p w14:paraId="220AEA69" w14:textId="77777777" w:rsidR="00006C4A" w:rsidRPr="004D55A8" w:rsidRDefault="00006C4A" w:rsidP="00CB455A">
            <w:pPr>
              <w:pStyle w:val="ListBullet"/>
            </w:pPr>
            <w:r w:rsidRPr="004D55A8">
              <w:t>NPB group h was created.  If the LSMS supports SV Type and/or Optional Data elements, these attributes are included.</w:t>
            </w:r>
          </w:p>
          <w:p w14:paraId="17CF81E2" w14:textId="77777777" w:rsidR="00006C4A" w:rsidRPr="004D55A8" w:rsidRDefault="00006C4A" w:rsidP="00CB455A">
            <w:pPr>
              <w:pStyle w:val="ListBullet"/>
            </w:pPr>
            <w:r w:rsidRPr="004D55A8">
              <w:t>NPB group i was modified.</w:t>
            </w:r>
          </w:p>
          <w:p w14:paraId="0EB67660" w14:textId="77777777" w:rsidR="00006C4A" w:rsidRPr="004D55A8" w:rsidRDefault="00006C4A" w:rsidP="00CB455A">
            <w:pPr>
              <w:pStyle w:val="ListBullet"/>
            </w:pPr>
            <w:r w:rsidRPr="004D55A8">
              <w:t>NPB group j was deleted.</w:t>
            </w:r>
          </w:p>
          <w:p w14:paraId="08E7E7FE" w14:textId="77777777" w:rsidR="00006C4A" w:rsidRPr="004D55A8" w:rsidRDefault="00006C4A" w:rsidP="00CB455A">
            <w:pPr>
              <w:pStyle w:val="ListBullet"/>
            </w:pPr>
            <w:r w:rsidRPr="004D55A8">
              <w:t>SV group k was created.</w:t>
            </w:r>
          </w:p>
          <w:p w14:paraId="43BBA7B5" w14:textId="77777777" w:rsidR="00006C4A" w:rsidRPr="004D55A8" w:rsidRDefault="00006C4A" w:rsidP="00CB455A">
            <w:pPr>
              <w:pStyle w:val="ListBullet"/>
            </w:pPr>
            <w:r w:rsidRPr="004D55A8">
              <w:t>SV group l was deleted.</w:t>
            </w:r>
          </w:p>
          <w:p w14:paraId="111D9995" w14:textId="77777777" w:rsidR="00006C4A" w:rsidRPr="004D55A8" w:rsidRDefault="00006C4A" w:rsidP="00CB455A">
            <w:pPr>
              <w:pStyle w:val="ListBullet"/>
            </w:pPr>
            <w:r w:rsidRPr="004D55A8">
              <w:t>SV group m was deleted.</w:t>
            </w:r>
          </w:p>
          <w:p w14:paraId="37999FE7" w14:textId="77777777" w:rsidR="00006C4A" w:rsidRPr="004D55A8" w:rsidRDefault="00006C4A" w:rsidP="00CB455A">
            <w:pPr>
              <w:pStyle w:val="ListBullet"/>
            </w:pPr>
            <w:r w:rsidRPr="004D55A8">
              <w:t>SV group n notification was received.</w:t>
            </w:r>
          </w:p>
          <w:p w14:paraId="1B98324B" w14:textId="77777777" w:rsidR="00006C4A" w:rsidRPr="004D55A8" w:rsidRDefault="00006C4A" w:rsidP="00CB455A">
            <w:pPr>
              <w:pStyle w:val="ListBullet"/>
            </w:pPr>
            <w:r w:rsidRPr="004D55A8">
              <w:t>SV group o was created.</w:t>
            </w:r>
          </w:p>
          <w:p w14:paraId="38CE24C3" w14:textId="77777777" w:rsidR="00006C4A" w:rsidRPr="004D55A8" w:rsidRDefault="00006C4A" w:rsidP="00CB455A">
            <w:pPr>
              <w:pStyle w:val="ListBullet"/>
            </w:pPr>
            <w:r w:rsidRPr="004D55A8">
              <w:t>SV group p was created.</w:t>
            </w:r>
          </w:p>
          <w:p w14:paraId="57652B8C" w14:textId="77777777" w:rsidR="00006C4A" w:rsidRPr="004D55A8" w:rsidRDefault="00006C4A" w:rsidP="00CB455A">
            <w:pPr>
              <w:pStyle w:val="ListBullet"/>
            </w:pPr>
            <w:r w:rsidRPr="004D55A8">
              <w:t>SV group q was modified.</w:t>
            </w:r>
          </w:p>
          <w:p w14:paraId="5F448A7A" w14:textId="77777777" w:rsidR="00006C4A" w:rsidRPr="004D55A8" w:rsidRDefault="00006C4A" w:rsidP="00CB455A">
            <w:pPr>
              <w:pStyle w:val="ListBullet"/>
            </w:pPr>
            <w:r w:rsidRPr="004D55A8">
              <w:t>Service Provider group r was created</w:t>
            </w:r>
          </w:p>
          <w:p w14:paraId="63814462" w14:textId="77777777" w:rsidR="00006C4A" w:rsidRPr="004D55A8" w:rsidRDefault="00006C4A" w:rsidP="00CB455A">
            <w:pPr>
              <w:pStyle w:val="ListBullet"/>
            </w:pPr>
            <w:r w:rsidRPr="004D55A8">
              <w:t xml:space="preserve">NPA-NXX </w:t>
            </w:r>
            <w:proofErr w:type="spellStart"/>
            <w:r w:rsidRPr="004D55A8">
              <w:t>group s</w:t>
            </w:r>
            <w:proofErr w:type="spellEnd"/>
            <w:r w:rsidRPr="004D55A8">
              <w:t>, to verify the Effective Date was modified as indicated in the prerequisite data.</w:t>
            </w:r>
          </w:p>
        </w:tc>
      </w:tr>
      <w:tr w:rsidR="00006C4A" w14:paraId="6E42728A" w14:textId="77777777" w:rsidTr="0012371A">
        <w:trPr>
          <w:gridAfter w:val="1"/>
          <w:wAfter w:w="15" w:type="dxa"/>
          <w:trHeight w:val="509"/>
        </w:trPr>
        <w:tc>
          <w:tcPr>
            <w:tcW w:w="720" w:type="dxa"/>
          </w:tcPr>
          <w:p w14:paraId="580F93BC" w14:textId="77777777" w:rsidR="00006C4A" w:rsidRPr="004D55A8" w:rsidRDefault="00006C4A" w:rsidP="0012371A">
            <w:pPr>
              <w:pStyle w:val="BodyText"/>
              <w:rPr>
                <w:b w:val="0"/>
                <w:bCs/>
              </w:rPr>
            </w:pPr>
            <w:r w:rsidRPr="004D55A8">
              <w:rPr>
                <w:b w:val="0"/>
                <w:bCs/>
              </w:rPr>
              <w:t>4.</w:t>
            </w:r>
          </w:p>
        </w:tc>
        <w:tc>
          <w:tcPr>
            <w:tcW w:w="810" w:type="dxa"/>
            <w:tcBorders>
              <w:left w:val="nil"/>
            </w:tcBorders>
          </w:tcPr>
          <w:p w14:paraId="68A38902" w14:textId="77777777" w:rsidR="00006C4A" w:rsidRPr="004D55A8" w:rsidRDefault="00006C4A" w:rsidP="0012371A">
            <w:pPr>
              <w:pStyle w:val="BodyText"/>
              <w:rPr>
                <w:b w:val="0"/>
                <w:bCs/>
                <w:sz w:val="16"/>
              </w:rPr>
            </w:pPr>
            <w:r w:rsidRPr="004D55A8">
              <w:rPr>
                <w:b w:val="0"/>
                <w:bCs/>
                <w:sz w:val="16"/>
              </w:rPr>
              <w:t>NPAC</w:t>
            </w:r>
          </w:p>
        </w:tc>
        <w:tc>
          <w:tcPr>
            <w:tcW w:w="3150" w:type="dxa"/>
            <w:gridSpan w:val="2"/>
            <w:tcBorders>
              <w:left w:val="nil"/>
            </w:tcBorders>
          </w:tcPr>
          <w:p w14:paraId="64CBF947" w14:textId="77777777" w:rsidR="00006C4A" w:rsidRPr="004D55A8" w:rsidRDefault="00006C4A" w:rsidP="00CB455A">
            <w:pPr>
              <w:pStyle w:val="ListBullet"/>
              <w:numPr>
                <w:ilvl w:val="0"/>
                <w:numId w:val="0"/>
              </w:numPr>
            </w:pPr>
            <w:r w:rsidRPr="004D55A8">
              <w:t>NPAC personnel perform a Full audit for the Subscription Versions and Number Pool Blocks that were updated during this test case.</w:t>
            </w:r>
          </w:p>
        </w:tc>
        <w:tc>
          <w:tcPr>
            <w:tcW w:w="720" w:type="dxa"/>
          </w:tcPr>
          <w:p w14:paraId="0026F3AF"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715F40B6" w14:textId="77777777" w:rsidR="00006C4A" w:rsidRPr="004D55A8" w:rsidRDefault="00006C4A" w:rsidP="0012371A">
            <w:pPr>
              <w:pStyle w:val="BodyText"/>
              <w:rPr>
                <w:b w:val="0"/>
                <w:bCs/>
              </w:rPr>
            </w:pPr>
            <w:r w:rsidRPr="004D55A8">
              <w:rPr>
                <w:b w:val="0"/>
                <w:bCs/>
              </w:rPr>
              <w:t xml:space="preserve">Using the Audit Results Log, verify that there were no updates made.  If any updates were made </w:t>
            </w:r>
            <w:proofErr w:type="gramStart"/>
            <w:r w:rsidRPr="004D55A8">
              <w:rPr>
                <w:b w:val="0"/>
                <w:bCs/>
              </w:rPr>
              <w:t>as a result of</w:t>
            </w:r>
            <w:proofErr w:type="gramEnd"/>
            <w:r w:rsidRPr="004D55A8">
              <w:rPr>
                <w:b w:val="0"/>
                <w:bCs/>
              </w:rPr>
              <w:t xml:space="preserve"> running this audit, this test case fails.</w:t>
            </w:r>
          </w:p>
        </w:tc>
      </w:tr>
      <w:tr w:rsidR="00006C4A" w14:paraId="426C360A" w14:textId="77777777" w:rsidTr="0012371A">
        <w:trPr>
          <w:gridAfter w:val="2"/>
          <w:wAfter w:w="2103" w:type="dxa"/>
        </w:trPr>
        <w:tc>
          <w:tcPr>
            <w:tcW w:w="720" w:type="dxa"/>
            <w:tcBorders>
              <w:top w:val="nil"/>
              <w:left w:val="nil"/>
              <w:bottom w:val="nil"/>
              <w:right w:val="nil"/>
            </w:tcBorders>
          </w:tcPr>
          <w:p w14:paraId="0630FA11" w14:textId="77777777" w:rsidR="00006C4A" w:rsidRDefault="00006C4A" w:rsidP="0012371A">
            <w:pPr>
              <w:rPr>
                <w:b/>
              </w:rPr>
            </w:pPr>
          </w:p>
          <w:p w14:paraId="1FF6213D" w14:textId="77777777" w:rsidR="00006C4A" w:rsidRDefault="00006C4A" w:rsidP="0012371A">
            <w:pPr>
              <w:rPr>
                <w:b/>
              </w:rPr>
            </w:pPr>
            <w:r>
              <w:rPr>
                <w:b/>
              </w:rPr>
              <w:t>E.</w:t>
            </w:r>
          </w:p>
        </w:tc>
        <w:tc>
          <w:tcPr>
            <w:tcW w:w="7949" w:type="dxa"/>
            <w:gridSpan w:val="5"/>
            <w:tcBorders>
              <w:top w:val="nil"/>
              <w:left w:val="nil"/>
              <w:bottom w:val="nil"/>
              <w:right w:val="nil"/>
            </w:tcBorders>
          </w:tcPr>
          <w:p w14:paraId="4065EA71" w14:textId="77777777" w:rsidR="00006C4A" w:rsidRDefault="00006C4A" w:rsidP="0012371A">
            <w:pPr>
              <w:rPr>
                <w:b/>
              </w:rPr>
            </w:pPr>
          </w:p>
          <w:p w14:paraId="20DFBD41" w14:textId="77777777" w:rsidR="00006C4A" w:rsidRDefault="00006C4A" w:rsidP="0012371A">
            <w:pPr>
              <w:rPr>
                <w:b/>
              </w:rPr>
            </w:pPr>
            <w:r>
              <w:rPr>
                <w:b/>
              </w:rPr>
              <w:t>Pass/Fail Analysis, CO 554-4</w:t>
            </w:r>
          </w:p>
        </w:tc>
      </w:tr>
      <w:tr w:rsidR="00006C4A" w14:paraId="77CEA91C" w14:textId="77777777" w:rsidTr="0012371A">
        <w:trPr>
          <w:gridAfter w:val="1"/>
          <w:wAfter w:w="15" w:type="dxa"/>
          <w:cantSplit/>
          <w:trHeight w:val="509"/>
        </w:trPr>
        <w:tc>
          <w:tcPr>
            <w:tcW w:w="720" w:type="dxa"/>
          </w:tcPr>
          <w:p w14:paraId="4C61E5CA" w14:textId="77777777" w:rsidR="00006C4A" w:rsidRDefault="00006C4A" w:rsidP="0012371A">
            <w:pPr>
              <w:pStyle w:val="BodyText"/>
            </w:pPr>
            <w:r>
              <w:t>Pass</w:t>
            </w:r>
          </w:p>
        </w:tc>
        <w:tc>
          <w:tcPr>
            <w:tcW w:w="810" w:type="dxa"/>
            <w:tcBorders>
              <w:left w:val="nil"/>
            </w:tcBorders>
          </w:tcPr>
          <w:p w14:paraId="62B94D26" w14:textId="77777777" w:rsidR="00006C4A" w:rsidRDefault="00006C4A" w:rsidP="0012371A">
            <w:pPr>
              <w:pStyle w:val="BodyText"/>
            </w:pPr>
            <w:r>
              <w:t>Fail</w:t>
            </w:r>
          </w:p>
        </w:tc>
        <w:tc>
          <w:tcPr>
            <w:tcW w:w="9227" w:type="dxa"/>
            <w:gridSpan w:val="5"/>
            <w:tcBorders>
              <w:left w:val="nil"/>
            </w:tcBorders>
          </w:tcPr>
          <w:p w14:paraId="79D191AE" w14:textId="77777777" w:rsidR="00006C4A" w:rsidRDefault="00006C4A" w:rsidP="0012371A">
            <w:pPr>
              <w:pStyle w:val="BodyText"/>
            </w:pPr>
            <w:r>
              <w:t>NPAC personnel performed the test case as written.</w:t>
            </w:r>
          </w:p>
        </w:tc>
      </w:tr>
      <w:tr w:rsidR="00006C4A" w14:paraId="32AAD15F" w14:textId="77777777" w:rsidTr="0012371A">
        <w:trPr>
          <w:gridAfter w:val="1"/>
          <w:wAfter w:w="15" w:type="dxa"/>
          <w:cantSplit/>
          <w:trHeight w:val="509"/>
        </w:trPr>
        <w:tc>
          <w:tcPr>
            <w:tcW w:w="720" w:type="dxa"/>
          </w:tcPr>
          <w:p w14:paraId="4E3A7C66" w14:textId="77777777" w:rsidR="00006C4A" w:rsidRDefault="00006C4A" w:rsidP="0012371A">
            <w:pPr>
              <w:pStyle w:val="BodyText"/>
            </w:pPr>
            <w:r>
              <w:t>Pass</w:t>
            </w:r>
          </w:p>
        </w:tc>
        <w:tc>
          <w:tcPr>
            <w:tcW w:w="810" w:type="dxa"/>
            <w:tcBorders>
              <w:left w:val="nil"/>
            </w:tcBorders>
          </w:tcPr>
          <w:p w14:paraId="34C33E2E" w14:textId="77777777" w:rsidR="00006C4A" w:rsidRDefault="00006C4A" w:rsidP="0012371A">
            <w:pPr>
              <w:pStyle w:val="BodyText"/>
            </w:pPr>
            <w:r>
              <w:t>Fail</w:t>
            </w:r>
          </w:p>
        </w:tc>
        <w:tc>
          <w:tcPr>
            <w:tcW w:w="9227" w:type="dxa"/>
            <w:gridSpan w:val="5"/>
            <w:tcBorders>
              <w:left w:val="nil"/>
            </w:tcBorders>
          </w:tcPr>
          <w:p w14:paraId="41353E7B" w14:textId="77777777" w:rsidR="00006C4A" w:rsidRDefault="00006C4A" w:rsidP="0012371A">
            <w:pPr>
              <w:pStyle w:val="BodyText"/>
            </w:pPr>
            <w:r>
              <w:t>Service Provider personnel performed the test case as written.</w:t>
            </w:r>
          </w:p>
        </w:tc>
      </w:tr>
    </w:tbl>
    <w:p w14:paraId="72DFEC2A" w14:textId="77777777" w:rsidR="009D6298" w:rsidRDefault="009D629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9D6298" w14:paraId="369147DD" w14:textId="77777777" w:rsidTr="00C24085">
        <w:trPr>
          <w:gridAfter w:val="1"/>
          <w:wAfter w:w="6" w:type="dxa"/>
        </w:trPr>
        <w:tc>
          <w:tcPr>
            <w:tcW w:w="720" w:type="dxa"/>
            <w:tcBorders>
              <w:top w:val="nil"/>
              <w:left w:val="nil"/>
              <w:bottom w:val="nil"/>
              <w:right w:val="nil"/>
            </w:tcBorders>
          </w:tcPr>
          <w:p w14:paraId="2861535E" w14:textId="6E8B58F0" w:rsidR="009D6298" w:rsidRDefault="009D6298" w:rsidP="00C24085">
            <w:pPr>
              <w:rPr>
                <w:b/>
              </w:rPr>
            </w:pPr>
            <w:r>
              <w:rPr>
                <w:b/>
              </w:rPr>
              <w:lastRenderedPageBreak/>
              <w:t>A.</w:t>
            </w:r>
          </w:p>
        </w:tc>
        <w:tc>
          <w:tcPr>
            <w:tcW w:w="2097" w:type="dxa"/>
            <w:gridSpan w:val="2"/>
            <w:tcBorders>
              <w:top w:val="nil"/>
              <w:left w:val="nil"/>
              <w:right w:val="nil"/>
            </w:tcBorders>
          </w:tcPr>
          <w:p w14:paraId="38C7F68B" w14:textId="77777777" w:rsidR="009D6298" w:rsidRDefault="009D6298" w:rsidP="00C24085">
            <w:pPr>
              <w:rPr>
                <w:b/>
              </w:rPr>
            </w:pPr>
            <w:r>
              <w:rPr>
                <w:b/>
              </w:rPr>
              <w:t>TEST IDENTITY</w:t>
            </w:r>
          </w:p>
        </w:tc>
        <w:tc>
          <w:tcPr>
            <w:tcW w:w="7949" w:type="dxa"/>
            <w:gridSpan w:val="8"/>
            <w:tcBorders>
              <w:top w:val="nil"/>
              <w:left w:val="nil"/>
              <w:right w:val="nil"/>
            </w:tcBorders>
          </w:tcPr>
          <w:p w14:paraId="6A4A1194" w14:textId="77777777" w:rsidR="009D6298" w:rsidRDefault="009D6298" w:rsidP="00C24085">
            <w:pPr>
              <w:rPr>
                <w:b/>
              </w:rPr>
            </w:pPr>
          </w:p>
        </w:tc>
      </w:tr>
      <w:tr w:rsidR="009D6298" w14:paraId="5073337E" w14:textId="77777777" w:rsidTr="00C24085">
        <w:trPr>
          <w:gridAfter w:val="1"/>
          <w:wAfter w:w="6" w:type="dxa"/>
        </w:trPr>
        <w:tc>
          <w:tcPr>
            <w:tcW w:w="720" w:type="dxa"/>
            <w:tcBorders>
              <w:top w:val="nil"/>
              <w:left w:val="nil"/>
              <w:bottom w:val="nil"/>
              <w:right w:val="nil"/>
            </w:tcBorders>
          </w:tcPr>
          <w:p w14:paraId="6EC87F62" w14:textId="77777777" w:rsidR="009D6298" w:rsidRDefault="009D6298" w:rsidP="00C24085">
            <w:pPr>
              <w:rPr>
                <w:b/>
              </w:rPr>
            </w:pPr>
          </w:p>
        </w:tc>
        <w:tc>
          <w:tcPr>
            <w:tcW w:w="2097" w:type="dxa"/>
            <w:gridSpan w:val="2"/>
            <w:tcBorders>
              <w:top w:val="nil"/>
              <w:left w:val="nil"/>
              <w:right w:val="nil"/>
            </w:tcBorders>
          </w:tcPr>
          <w:p w14:paraId="1CCBBAE7" w14:textId="77777777" w:rsidR="009D6298" w:rsidRDefault="009D6298" w:rsidP="00C24085">
            <w:pPr>
              <w:rPr>
                <w:b/>
              </w:rPr>
            </w:pPr>
          </w:p>
        </w:tc>
        <w:tc>
          <w:tcPr>
            <w:tcW w:w="7949" w:type="dxa"/>
            <w:gridSpan w:val="8"/>
            <w:tcBorders>
              <w:top w:val="nil"/>
              <w:left w:val="nil"/>
              <w:right w:val="nil"/>
            </w:tcBorders>
          </w:tcPr>
          <w:p w14:paraId="4ECE03C3" w14:textId="77777777" w:rsidR="009D6298" w:rsidRDefault="009D6298" w:rsidP="00C24085">
            <w:pPr>
              <w:rPr>
                <w:b/>
              </w:rPr>
            </w:pPr>
          </w:p>
        </w:tc>
      </w:tr>
      <w:tr w:rsidR="009D6298" w14:paraId="2B939B19" w14:textId="77777777" w:rsidTr="00C24085">
        <w:trPr>
          <w:cantSplit/>
          <w:trHeight w:val="120"/>
        </w:trPr>
        <w:tc>
          <w:tcPr>
            <w:tcW w:w="720" w:type="dxa"/>
            <w:vMerge w:val="restart"/>
            <w:tcBorders>
              <w:top w:val="nil"/>
              <w:left w:val="nil"/>
            </w:tcBorders>
          </w:tcPr>
          <w:p w14:paraId="7E7EAEBD" w14:textId="77777777" w:rsidR="009D6298" w:rsidRDefault="009D6298" w:rsidP="00C24085">
            <w:pPr>
              <w:rPr>
                <w:b/>
              </w:rPr>
            </w:pPr>
          </w:p>
        </w:tc>
        <w:tc>
          <w:tcPr>
            <w:tcW w:w="2097" w:type="dxa"/>
            <w:gridSpan w:val="2"/>
            <w:vMerge w:val="restart"/>
            <w:tcBorders>
              <w:left w:val="nil"/>
            </w:tcBorders>
          </w:tcPr>
          <w:p w14:paraId="5D029779" w14:textId="77777777" w:rsidR="009D6298" w:rsidRDefault="009D6298" w:rsidP="00C24085">
            <w:pPr>
              <w:rPr>
                <w:b/>
              </w:rPr>
            </w:pPr>
            <w:r>
              <w:rPr>
                <w:b/>
              </w:rPr>
              <w:t>Test Case Number:</w:t>
            </w:r>
          </w:p>
        </w:tc>
        <w:tc>
          <w:tcPr>
            <w:tcW w:w="2083" w:type="dxa"/>
            <w:gridSpan w:val="2"/>
            <w:vMerge w:val="restart"/>
            <w:tcBorders>
              <w:left w:val="nil"/>
            </w:tcBorders>
          </w:tcPr>
          <w:p w14:paraId="4779DEE3" w14:textId="77777777" w:rsidR="009D6298" w:rsidRDefault="009D6298" w:rsidP="00C24085">
            <w:pPr>
              <w:rPr>
                <w:b/>
              </w:rPr>
            </w:pPr>
            <w:r>
              <w:rPr>
                <w:b/>
              </w:rPr>
              <w:t>CO 554-5</w:t>
            </w:r>
          </w:p>
        </w:tc>
        <w:tc>
          <w:tcPr>
            <w:tcW w:w="1955" w:type="dxa"/>
            <w:gridSpan w:val="2"/>
            <w:vMerge w:val="restart"/>
          </w:tcPr>
          <w:p w14:paraId="296893D1" w14:textId="77777777" w:rsidR="009D6298" w:rsidRDefault="009D6298" w:rsidP="00C24085">
            <w:pPr>
              <w:pStyle w:val="TOC1"/>
              <w:spacing w:before="0"/>
              <w:rPr>
                <w:i/>
                <w:caps w:val="0"/>
              </w:rPr>
            </w:pPr>
            <w:r>
              <w:t>SUT Priority:</w:t>
            </w:r>
          </w:p>
        </w:tc>
        <w:tc>
          <w:tcPr>
            <w:tcW w:w="1958" w:type="dxa"/>
            <w:gridSpan w:val="2"/>
            <w:tcBorders>
              <w:left w:val="nil"/>
            </w:tcBorders>
          </w:tcPr>
          <w:p w14:paraId="2BFB7B3D" w14:textId="77777777" w:rsidR="009D6298" w:rsidRDefault="009D6298" w:rsidP="00C24085">
            <w:r>
              <w:rPr>
                <w:b/>
              </w:rPr>
              <w:t xml:space="preserve">SOA </w:t>
            </w:r>
          </w:p>
        </w:tc>
        <w:tc>
          <w:tcPr>
            <w:tcW w:w="1959" w:type="dxa"/>
            <w:gridSpan w:val="3"/>
            <w:tcBorders>
              <w:left w:val="nil"/>
            </w:tcBorders>
          </w:tcPr>
          <w:p w14:paraId="69B3A37B" w14:textId="77777777" w:rsidR="009D6298" w:rsidRDefault="009D6298" w:rsidP="00C24085">
            <w:pPr>
              <w:pStyle w:val="BodyText"/>
            </w:pPr>
            <w:r>
              <w:t>N/A</w:t>
            </w:r>
          </w:p>
        </w:tc>
      </w:tr>
      <w:tr w:rsidR="009D6298" w14:paraId="10EC911A" w14:textId="77777777" w:rsidTr="00C24085">
        <w:trPr>
          <w:cantSplit/>
          <w:trHeight w:val="170"/>
        </w:trPr>
        <w:tc>
          <w:tcPr>
            <w:tcW w:w="720" w:type="dxa"/>
            <w:vMerge/>
            <w:tcBorders>
              <w:left w:val="nil"/>
              <w:bottom w:val="nil"/>
            </w:tcBorders>
          </w:tcPr>
          <w:p w14:paraId="58B1D9C2" w14:textId="77777777" w:rsidR="009D6298" w:rsidRDefault="009D6298" w:rsidP="00C24085">
            <w:pPr>
              <w:rPr>
                <w:b/>
              </w:rPr>
            </w:pPr>
          </w:p>
        </w:tc>
        <w:tc>
          <w:tcPr>
            <w:tcW w:w="2097" w:type="dxa"/>
            <w:gridSpan w:val="2"/>
            <w:vMerge/>
            <w:tcBorders>
              <w:left w:val="nil"/>
            </w:tcBorders>
          </w:tcPr>
          <w:p w14:paraId="39FBD2D9" w14:textId="77777777" w:rsidR="009D6298" w:rsidRDefault="009D6298" w:rsidP="00C24085">
            <w:pPr>
              <w:rPr>
                <w:b/>
              </w:rPr>
            </w:pPr>
          </w:p>
        </w:tc>
        <w:tc>
          <w:tcPr>
            <w:tcW w:w="2083" w:type="dxa"/>
            <w:gridSpan w:val="2"/>
            <w:vMerge/>
            <w:tcBorders>
              <w:left w:val="nil"/>
            </w:tcBorders>
          </w:tcPr>
          <w:p w14:paraId="0CD4B3D7" w14:textId="77777777" w:rsidR="009D6298" w:rsidRDefault="009D6298" w:rsidP="00C24085">
            <w:pPr>
              <w:rPr>
                <w:b/>
              </w:rPr>
            </w:pPr>
          </w:p>
        </w:tc>
        <w:tc>
          <w:tcPr>
            <w:tcW w:w="1955" w:type="dxa"/>
            <w:gridSpan w:val="2"/>
            <w:vMerge/>
          </w:tcPr>
          <w:p w14:paraId="5703ECE3" w14:textId="77777777" w:rsidR="009D6298" w:rsidRDefault="009D6298" w:rsidP="00C24085">
            <w:pPr>
              <w:pStyle w:val="TOC1"/>
              <w:spacing w:before="0"/>
              <w:rPr>
                <w:i/>
              </w:rPr>
            </w:pPr>
          </w:p>
        </w:tc>
        <w:tc>
          <w:tcPr>
            <w:tcW w:w="1958" w:type="dxa"/>
            <w:gridSpan w:val="2"/>
            <w:tcBorders>
              <w:left w:val="nil"/>
            </w:tcBorders>
          </w:tcPr>
          <w:p w14:paraId="4CA399A1" w14:textId="77777777" w:rsidR="009D6298" w:rsidRDefault="009D6298" w:rsidP="00C24085">
            <w:pPr>
              <w:rPr>
                <w:b/>
                <w:bCs/>
              </w:rPr>
            </w:pPr>
            <w:r>
              <w:rPr>
                <w:b/>
                <w:bCs/>
              </w:rPr>
              <w:t>LSMS</w:t>
            </w:r>
          </w:p>
        </w:tc>
        <w:tc>
          <w:tcPr>
            <w:tcW w:w="1959" w:type="dxa"/>
            <w:gridSpan w:val="3"/>
            <w:tcBorders>
              <w:left w:val="nil"/>
            </w:tcBorders>
          </w:tcPr>
          <w:p w14:paraId="3B49952C" w14:textId="77777777" w:rsidR="009D6298" w:rsidRDefault="009D6298" w:rsidP="00C24085">
            <w:pPr>
              <w:pStyle w:val="BodyText"/>
            </w:pPr>
            <w:r>
              <w:t>Conditional</w:t>
            </w:r>
          </w:p>
        </w:tc>
      </w:tr>
      <w:tr w:rsidR="009D6298" w14:paraId="216CD380" w14:textId="77777777" w:rsidTr="00C24085">
        <w:trPr>
          <w:gridAfter w:val="1"/>
          <w:wAfter w:w="6" w:type="dxa"/>
          <w:trHeight w:val="509"/>
        </w:trPr>
        <w:tc>
          <w:tcPr>
            <w:tcW w:w="720" w:type="dxa"/>
            <w:tcBorders>
              <w:top w:val="nil"/>
              <w:left w:val="nil"/>
              <w:bottom w:val="nil"/>
            </w:tcBorders>
          </w:tcPr>
          <w:p w14:paraId="5E875D4C" w14:textId="77777777" w:rsidR="009D6298" w:rsidRDefault="009D6298" w:rsidP="00C24085">
            <w:pPr>
              <w:rPr>
                <w:b/>
              </w:rPr>
            </w:pPr>
          </w:p>
        </w:tc>
        <w:tc>
          <w:tcPr>
            <w:tcW w:w="2097" w:type="dxa"/>
            <w:gridSpan w:val="2"/>
            <w:tcBorders>
              <w:left w:val="nil"/>
            </w:tcBorders>
          </w:tcPr>
          <w:p w14:paraId="0A13180F" w14:textId="77777777" w:rsidR="009D6298" w:rsidRDefault="009D6298" w:rsidP="00C24085">
            <w:pPr>
              <w:rPr>
                <w:b/>
              </w:rPr>
            </w:pPr>
            <w:r>
              <w:rPr>
                <w:b/>
              </w:rPr>
              <w:t>Objective:</w:t>
            </w:r>
          </w:p>
          <w:p w14:paraId="198EBD0F" w14:textId="77777777" w:rsidR="009D6298" w:rsidRDefault="009D6298" w:rsidP="00C24085">
            <w:pPr>
              <w:rPr>
                <w:b/>
              </w:rPr>
            </w:pPr>
          </w:p>
        </w:tc>
        <w:tc>
          <w:tcPr>
            <w:tcW w:w="7949" w:type="dxa"/>
            <w:gridSpan w:val="8"/>
            <w:tcBorders>
              <w:left w:val="nil"/>
            </w:tcBorders>
          </w:tcPr>
          <w:p w14:paraId="13F7B87A" w14:textId="77777777" w:rsidR="009D6298" w:rsidRDefault="009D6298" w:rsidP="00C24085">
            <w:pPr>
              <w:pStyle w:val="BodyText"/>
            </w:pPr>
            <w:r>
              <w:t xml:space="preserve">LSMS – </w:t>
            </w:r>
            <w:proofErr w:type="gramStart"/>
            <w:r>
              <w:t>NPAC  returns</w:t>
            </w:r>
            <w:proofErr w:type="gramEnd"/>
            <w:r>
              <w:t xml:space="preserve"> an exception when the LSMS sends a </w:t>
            </w:r>
            <w:proofErr w:type="spellStart"/>
            <w:r>
              <w:t>SuspendModeEndRequest</w:t>
            </w:r>
            <w:proofErr w:type="spellEnd"/>
            <w:r>
              <w:t xml:space="preserve"> while the LSMS is NOT in suspend mode - Error</w:t>
            </w:r>
          </w:p>
        </w:tc>
      </w:tr>
      <w:tr w:rsidR="009D6298" w14:paraId="1860EEC5" w14:textId="77777777" w:rsidTr="00C24085">
        <w:trPr>
          <w:gridAfter w:val="1"/>
          <w:wAfter w:w="6" w:type="dxa"/>
        </w:trPr>
        <w:tc>
          <w:tcPr>
            <w:tcW w:w="720" w:type="dxa"/>
            <w:tcBorders>
              <w:top w:val="nil"/>
              <w:left w:val="nil"/>
              <w:bottom w:val="nil"/>
              <w:right w:val="nil"/>
            </w:tcBorders>
          </w:tcPr>
          <w:p w14:paraId="66FA8B4C" w14:textId="77777777" w:rsidR="009D6298" w:rsidRDefault="009D6298" w:rsidP="00C24085">
            <w:pPr>
              <w:rPr>
                <w:b/>
              </w:rPr>
            </w:pPr>
          </w:p>
        </w:tc>
        <w:tc>
          <w:tcPr>
            <w:tcW w:w="2097" w:type="dxa"/>
            <w:gridSpan w:val="2"/>
            <w:tcBorders>
              <w:top w:val="nil"/>
              <w:left w:val="nil"/>
              <w:bottom w:val="nil"/>
              <w:right w:val="nil"/>
            </w:tcBorders>
          </w:tcPr>
          <w:p w14:paraId="34BECC7C" w14:textId="77777777" w:rsidR="009D6298" w:rsidRDefault="009D6298" w:rsidP="00C24085">
            <w:pPr>
              <w:rPr>
                <w:b/>
              </w:rPr>
            </w:pPr>
          </w:p>
        </w:tc>
        <w:tc>
          <w:tcPr>
            <w:tcW w:w="7949" w:type="dxa"/>
            <w:gridSpan w:val="8"/>
            <w:tcBorders>
              <w:top w:val="nil"/>
              <w:left w:val="nil"/>
              <w:bottom w:val="nil"/>
              <w:right w:val="nil"/>
            </w:tcBorders>
          </w:tcPr>
          <w:p w14:paraId="16B77DC7" w14:textId="77777777" w:rsidR="009D6298" w:rsidRDefault="009D6298" w:rsidP="00C24085">
            <w:pPr>
              <w:rPr>
                <w:b/>
              </w:rPr>
            </w:pPr>
          </w:p>
        </w:tc>
      </w:tr>
      <w:tr w:rsidR="009D6298" w14:paraId="3AA88088" w14:textId="77777777" w:rsidTr="00C24085">
        <w:trPr>
          <w:gridAfter w:val="1"/>
          <w:wAfter w:w="6" w:type="dxa"/>
        </w:trPr>
        <w:tc>
          <w:tcPr>
            <w:tcW w:w="720" w:type="dxa"/>
            <w:tcBorders>
              <w:top w:val="nil"/>
              <w:left w:val="nil"/>
              <w:bottom w:val="nil"/>
              <w:right w:val="nil"/>
            </w:tcBorders>
          </w:tcPr>
          <w:p w14:paraId="59B4CD3D" w14:textId="77777777" w:rsidR="009D6298" w:rsidRDefault="009D6298" w:rsidP="00C24085">
            <w:pPr>
              <w:rPr>
                <w:b/>
              </w:rPr>
            </w:pPr>
            <w:r>
              <w:rPr>
                <w:b/>
              </w:rPr>
              <w:t>B.</w:t>
            </w:r>
          </w:p>
        </w:tc>
        <w:tc>
          <w:tcPr>
            <w:tcW w:w="2097" w:type="dxa"/>
            <w:gridSpan w:val="2"/>
            <w:tcBorders>
              <w:top w:val="nil"/>
              <w:left w:val="nil"/>
              <w:right w:val="nil"/>
            </w:tcBorders>
          </w:tcPr>
          <w:p w14:paraId="0832768E" w14:textId="77777777" w:rsidR="009D6298" w:rsidRDefault="009D6298" w:rsidP="00C24085">
            <w:pPr>
              <w:rPr>
                <w:b/>
              </w:rPr>
            </w:pPr>
            <w:r>
              <w:rPr>
                <w:b/>
              </w:rPr>
              <w:t>REFERENCES</w:t>
            </w:r>
          </w:p>
        </w:tc>
        <w:tc>
          <w:tcPr>
            <w:tcW w:w="7949" w:type="dxa"/>
            <w:gridSpan w:val="8"/>
            <w:tcBorders>
              <w:top w:val="nil"/>
              <w:left w:val="nil"/>
              <w:right w:val="nil"/>
            </w:tcBorders>
          </w:tcPr>
          <w:p w14:paraId="12FACD73" w14:textId="77777777" w:rsidR="009D6298" w:rsidRDefault="009D6298" w:rsidP="00C24085">
            <w:pPr>
              <w:rPr>
                <w:b/>
              </w:rPr>
            </w:pPr>
          </w:p>
        </w:tc>
      </w:tr>
      <w:tr w:rsidR="009D6298" w14:paraId="7A4E88D6" w14:textId="77777777" w:rsidTr="00C24085">
        <w:trPr>
          <w:trHeight w:val="509"/>
        </w:trPr>
        <w:tc>
          <w:tcPr>
            <w:tcW w:w="720" w:type="dxa"/>
            <w:tcBorders>
              <w:top w:val="nil"/>
              <w:left w:val="nil"/>
              <w:bottom w:val="nil"/>
            </w:tcBorders>
          </w:tcPr>
          <w:p w14:paraId="6D57AD62" w14:textId="77777777" w:rsidR="009D6298" w:rsidRDefault="009D6298" w:rsidP="00C24085">
            <w:pPr>
              <w:rPr>
                <w:b/>
              </w:rPr>
            </w:pPr>
            <w:r>
              <w:t xml:space="preserve"> </w:t>
            </w:r>
          </w:p>
        </w:tc>
        <w:tc>
          <w:tcPr>
            <w:tcW w:w="2097" w:type="dxa"/>
            <w:gridSpan w:val="2"/>
            <w:tcBorders>
              <w:left w:val="nil"/>
            </w:tcBorders>
          </w:tcPr>
          <w:p w14:paraId="57A3697C" w14:textId="77777777" w:rsidR="009D6298" w:rsidRDefault="009D6298" w:rsidP="00C24085">
            <w:pPr>
              <w:rPr>
                <w:b/>
              </w:rPr>
            </w:pPr>
            <w:r>
              <w:rPr>
                <w:b/>
              </w:rPr>
              <w:t>Change Order Revision Number:</w:t>
            </w:r>
          </w:p>
        </w:tc>
        <w:tc>
          <w:tcPr>
            <w:tcW w:w="2083" w:type="dxa"/>
            <w:gridSpan w:val="2"/>
            <w:tcBorders>
              <w:left w:val="nil"/>
            </w:tcBorders>
          </w:tcPr>
          <w:p w14:paraId="33128EA4" w14:textId="5C31AE30" w:rsidR="009D6298" w:rsidRDefault="009D6298" w:rsidP="00C24085">
            <w:pPr>
              <w:pStyle w:val="BodyText"/>
            </w:pPr>
            <w:r>
              <w:t>V</w:t>
            </w:r>
            <w:r w:rsidR="00305C11">
              <w:t>2</w:t>
            </w:r>
          </w:p>
        </w:tc>
        <w:tc>
          <w:tcPr>
            <w:tcW w:w="1955" w:type="dxa"/>
            <w:gridSpan w:val="2"/>
          </w:tcPr>
          <w:p w14:paraId="69F70630" w14:textId="77777777" w:rsidR="009D6298" w:rsidRDefault="009D6298" w:rsidP="00C24085">
            <w:pPr>
              <w:pStyle w:val="TOC1"/>
              <w:spacing w:before="0"/>
              <w:rPr>
                <w:i/>
              </w:rPr>
            </w:pPr>
            <w:r>
              <w:t>Change Order Number(s):</w:t>
            </w:r>
          </w:p>
        </w:tc>
        <w:tc>
          <w:tcPr>
            <w:tcW w:w="3917" w:type="dxa"/>
            <w:gridSpan w:val="5"/>
            <w:tcBorders>
              <w:left w:val="nil"/>
            </w:tcBorders>
          </w:tcPr>
          <w:p w14:paraId="44B54CC2" w14:textId="77777777" w:rsidR="009D6298" w:rsidRDefault="009D6298" w:rsidP="00C24085">
            <w:pPr>
              <w:pStyle w:val="BodyText"/>
            </w:pPr>
            <w:r>
              <w:t>CO 554</w:t>
            </w:r>
          </w:p>
        </w:tc>
      </w:tr>
      <w:tr w:rsidR="009D6298" w14:paraId="2E8740C2" w14:textId="77777777" w:rsidTr="00C24085">
        <w:trPr>
          <w:trHeight w:val="509"/>
        </w:trPr>
        <w:tc>
          <w:tcPr>
            <w:tcW w:w="720" w:type="dxa"/>
            <w:tcBorders>
              <w:top w:val="nil"/>
              <w:left w:val="nil"/>
              <w:bottom w:val="nil"/>
            </w:tcBorders>
          </w:tcPr>
          <w:p w14:paraId="31E47C32" w14:textId="77777777" w:rsidR="009D6298" w:rsidRDefault="009D6298" w:rsidP="00C24085">
            <w:pPr>
              <w:rPr>
                <w:b/>
              </w:rPr>
            </w:pPr>
          </w:p>
        </w:tc>
        <w:tc>
          <w:tcPr>
            <w:tcW w:w="2097" w:type="dxa"/>
            <w:gridSpan w:val="2"/>
            <w:tcBorders>
              <w:left w:val="nil"/>
            </w:tcBorders>
          </w:tcPr>
          <w:p w14:paraId="257D46C8" w14:textId="77777777" w:rsidR="009D6298" w:rsidRDefault="009D6298" w:rsidP="00C24085">
            <w:pPr>
              <w:rPr>
                <w:b/>
              </w:rPr>
            </w:pPr>
            <w:r>
              <w:rPr>
                <w:b/>
              </w:rPr>
              <w:t>FRS Version Number:</w:t>
            </w:r>
          </w:p>
        </w:tc>
        <w:tc>
          <w:tcPr>
            <w:tcW w:w="2083" w:type="dxa"/>
            <w:gridSpan w:val="2"/>
            <w:tcBorders>
              <w:left w:val="nil"/>
            </w:tcBorders>
          </w:tcPr>
          <w:p w14:paraId="52113E79" w14:textId="77777777" w:rsidR="009D6298" w:rsidRDefault="009D6298" w:rsidP="00C24085">
            <w:pPr>
              <w:pStyle w:val="BodyText"/>
            </w:pPr>
            <w:r>
              <w:t>R5.1</w:t>
            </w:r>
          </w:p>
        </w:tc>
        <w:tc>
          <w:tcPr>
            <w:tcW w:w="1955" w:type="dxa"/>
            <w:gridSpan w:val="2"/>
          </w:tcPr>
          <w:p w14:paraId="7A967D4C" w14:textId="77777777" w:rsidR="009D6298" w:rsidRDefault="009D6298" w:rsidP="00C24085">
            <w:pPr>
              <w:rPr>
                <w:b/>
              </w:rPr>
            </w:pPr>
            <w:r>
              <w:rPr>
                <w:b/>
              </w:rPr>
              <w:t>Relevant Requirement(s):</w:t>
            </w:r>
          </w:p>
        </w:tc>
        <w:tc>
          <w:tcPr>
            <w:tcW w:w="3917" w:type="dxa"/>
            <w:gridSpan w:val="5"/>
            <w:tcBorders>
              <w:left w:val="nil"/>
            </w:tcBorders>
          </w:tcPr>
          <w:p w14:paraId="7A51C88A" w14:textId="3AF19435" w:rsidR="009D6298" w:rsidRDefault="00440BA8" w:rsidP="00C24085">
            <w:pPr>
              <w:pStyle w:val="BodyText"/>
            </w:pPr>
            <w:r>
              <w:t>RR6-264 through RR6-276</w:t>
            </w:r>
          </w:p>
        </w:tc>
      </w:tr>
      <w:tr w:rsidR="009D6298" w14:paraId="60EC6D11" w14:textId="77777777" w:rsidTr="00C24085">
        <w:trPr>
          <w:trHeight w:val="510"/>
        </w:trPr>
        <w:tc>
          <w:tcPr>
            <w:tcW w:w="720" w:type="dxa"/>
            <w:tcBorders>
              <w:top w:val="nil"/>
              <w:left w:val="nil"/>
              <w:bottom w:val="nil"/>
            </w:tcBorders>
          </w:tcPr>
          <w:p w14:paraId="15CC183D" w14:textId="77777777" w:rsidR="009D6298" w:rsidRDefault="009D6298" w:rsidP="00C24085">
            <w:pPr>
              <w:rPr>
                <w:b/>
              </w:rPr>
            </w:pPr>
          </w:p>
        </w:tc>
        <w:tc>
          <w:tcPr>
            <w:tcW w:w="2097" w:type="dxa"/>
            <w:gridSpan w:val="2"/>
            <w:tcBorders>
              <w:left w:val="nil"/>
            </w:tcBorders>
          </w:tcPr>
          <w:p w14:paraId="51CA93C2" w14:textId="77777777" w:rsidR="009D6298" w:rsidRDefault="009D6298" w:rsidP="00C24085">
            <w:pPr>
              <w:rPr>
                <w:b/>
              </w:rPr>
            </w:pPr>
            <w:r>
              <w:rPr>
                <w:b/>
              </w:rPr>
              <w:t>IIS Version Number:</w:t>
            </w:r>
          </w:p>
        </w:tc>
        <w:tc>
          <w:tcPr>
            <w:tcW w:w="2083" w:type="dxa"/>
            <w:gridSpan w:val="2"/>
            <w:tcBorders>
              <w:left w:val="nil"/>
            </w:tcBorders>
          </w:tcPr>
          <w:p w14:paraId="63934AC6" w14:textId="77777777" w:rsidR="009D6298" w:rsidRDefault="009D6298" w:rsidP="00C24085">
            <w:pPr>
              <w:pStyle w:val="BodyText"/>
            </w:pPr>
            <w:r>
              <w:t>R5.1</w:t>
            </w:r>
          </w:p>
        </w:tc>
        <w:tc>
          <w:tcPr>
            <w:tcW w:w="1955" w:type="dxa"/>
            <w:gridSpan w:val="2"/>
          </w:tcPr>
          <w:p w14:paraId="24A86AD8" w14:textId="77777777" w:rsidR="009D6298" w:rsidRDefault="009D6298" w:rsidP="00C24085">
            <w:pPr>
              <w:rPr>
                <w:b/>
              </w:rPr>
            </w:pPr>
            <w:r>
              <w:rPr>
                <w:b/>
              </w:rPr>
              <w:t>Relevant Flow(s):</w:t>
            </w:r>
          </w:p>
        </w:tc>
        <w:tc>
          <w:tcPr>
            <w:tcW w:w="3917" w:type="dxa"/>
            <w:gridSpan w:val="5"/>
            <w:tcBorders>
              <w:left w:val="nil"/>
            </w:tcBorders>
          </w:tcPr>
          <w:p w14:paraId="6C179CEF" w14:textId="77777777" w:rsidR="009D6298" w:rsidRDefault="009D6298" w:rsidP="00C24085">
            <w:pPr>
              <w:pStyle w:val="BodyText"/>
            </w:pPr>
          </w:p>
        </w:tc>
      </w:tr>
      <w:tr w:rsidR="009D6298" w14:paraId="36D9A139" w14:textId="77777777" w:rsidTr="00C24085">
        <w:trPr>
          <w:gridAfter w:val="1"/>
          <w:wAfter w:w="6" w:type="dxa"/>
        </w:trPr>
        <w:tc>
          <w:tcPr>
            <w:tcW w:w="720" w:type="dxa"/>
            <w:tcBorders>
              <w:top w:val="nil"/>
              <w:left w:val="nil"/>
              <w:bottom w:val="nil"/>
              <w:right w:val="nil"/>
            </w:tcBorders>
          </w:tcPr>
          <w:p w14:paraId="692102E9" w14:textId="77777777" w:rsidR="009D6298" w:rsidRDefault="009D6298" w:rsidP="00C24085">
            <w:pPr>
              <w:rPr>
                <w:b/>
              </w:rPr>
            </w:pPr>
          </w:p>
        </w:tc>
        <w:tc>
          <w:tcPr>
            <w:tcW w:w="2097" w:type="dxa"/>
            <w:gridSpan w:val="2"/>
            <w:tcBorders>
              <w:top w:val="nil"/>
              <w:left w:val="nil"/>
              <w:bottom w:val="nil"/>
              <w:right w:val="nil"/>
            </w:tcBorders>
          </w:tcPr>
          <w:p w14:paraId="32798767" w14:textId="77777777" w:rsidR="009D6298" w:rsidRDefault="009D6298" w:rsidP="00C24085">
            <w:pPr>
              <w:rPr>
                <w:b/>
              </w:rPr>
            </w:pPr>
          </w:p>
        </w:tc>
        <w:tc>
          <w:tcPr>
            <w:tcW w:w="7949" w:type="dxa"/>
            <w:gridSpan w:val="8"/>
            <w:tcBorders>
              <w:top w:val="nil"/>
              <w:left w:val="nil"/>
              <w:bottom w:val="nil"/>
              <w:right w:val="nil"/>
            </w:tcBorders>
          </w:tcPr>
          <w:p w14:paraId="7B4C3D53" w14:textId="77777777" w:rsidR="009D6298" w:rsidRDefault="009D6298" w:rsidP="00C24085">
            <w:pPr>
              <w:rPr>
                <w:b/>
              </w:rPr>
            </w:pPr>
          </w:p>
        </w:tc>
      </w:tr>
      <w:tr w:rsidR="009D6298" w14:paraId="0D8674D0" w14:textId="77777777" w:rsidTr="00C24085">
        <w:trPr>
          <w:gridAfter w:val="1"/>
          <w:wAfter w:w="6" w:type="dxa"/>
        </w:trPr>
        <w:tc>
          <w:tcPr>
            <w:tcW w:w="720" w:type="dxa"/>
            <w:tcBorders>
              <w:top w:val="nil"/>
              <w:left w:val="nil"/>
              <w:bottom w:val="nil"/>
              <w:right w:val="nil"/>
            </w:tcBorders>
          </w:tcPr>
          <w:p w14:paraId="560ADC26" w14:textId="77777777" w:rsidR="009D6298" w:rsidRDefault="009D6298" w:rsidP="00C24085">
            <w:pPr>
              <w:rPr>
                <w:b/>
              </w:rPr>
            </w:pPr>
            <w:r>
              <w:rPr>
                <w:b/>
              </w:rPr>
              <w:t>C.</w:t>
            </w:r>
          </w:p>
        </w:tc>
        <w:tc>
          <w:tcPr>
            <w:tcW w:w="2097" w:type="dxa"/>
            <w:gridSpan w:val="2"/>
            <w:tcBorders>
              <w:top w:val="nil"/>
              <w:left w:val="nil"/>
              <w:bottom w:val="nil"/>
              <w:right w:val="nil"/>
            </w:tcBorders>
          </w:tcPr>
          <w:p w14:paraId="79AC92D7" w14:textId="77777777" w:rsidR="009D6298" w:rsidRDefault="009D6298" w:rsidP="00C24085">
            <w:pPr>
              <w:rPr>
                <w:b/>
              </w:rPr>
            </w:pPr>
            <w:r>
              <w:rPr>
                <w:b/>
              </w:rPr>
              <w:t>PREREQUISITE</w:t>
            </w:r>
          </w:p>
        </w:tc>
        <w:tc>
          <w:tcPr>
            <w:tcW w:w="7949" w:type="dxa"/>
            <w:gridSpan w:val="8"/>
            <w:tcBorders>
              <w:top w:val="nil"/>
              <w:left w:val="nil"/>
              <w:right w:val="nil"/>
            </w:tcBorders>
          </w:tcPr>
          <w:p w14:paraId="6C8A37AA" w14:textId="77777777" w:rsidR="009D6298" w:rsidRDefault="009D6298" w:rsidP="00C24085">
            <w:pPr>
              <w:rPr>
                <w:b/>
              </w:rPr>
            </w:pPr>
          </w:p>
        </w:tc>
      </w:tr>
      <w:tr w:rsidR="009D6298" w14:paraId="63F36712" w14:textId="77777777" w:rsidTr="00C24085">
        <w:trPr>
          <w:gridAfter w:val="1"/>
          <w:wAfter w:w="6" w:type="dxa"/>
          <w:cantSplit/>
          <w:trHeight w:val="510"/>
        </w:trPr>
        <w:tc>
          <w:tcPr>
            <w:tcW w:w="720" w:type="dxa"/>
            <w:tcBorders>
              <w:top w:val="nil"/>
              <w:left w:val="nil"/>
              <w:bottom w:val="nil"/>
            </w:tcBorders>
          </w:tcPr>
          <w:p w14:paraId="7A3C135F" w14:textId="77777777" w:rsidR="009D6298" w:rsidRDefault="009D6298" w:rsidP="00C24085">
            <w:pPr>
              <w:rPr>
                <w:b/>
              </w:rPr>
            </w:pPr>
          </w:p>
        </w:tc>
        <w:tc>
          <w:tcPr>
            <w:tcW w:w="2097" w:type="dxa"/>
            <w:gridSpan w:val="2"/>
            <w:tcBorders>
              <w:left w:val="nil"/>
            </w:tcBorders>
          </w:tcPr>
          <w:p w14:paraId="6DC00C1C" w14:textId="77777777" w:rsidR="009D6298" w:rsidRDefault="009D6298" w:rsidP="00C24085">
            <w:pPr>
              <w:rPr>
                <w:b/>
              </w:rPr>
            </w:pPr>
            <w:r>
              <w:rPr>
                <w:b/>
              </w:rPr>
              <w:t>Prerequisite Test Cases:</w:t>
            </w:r>
          </w:p>
        </w:tc>
        <w:tc>
          <w:tcPr>
            <w:tcW w:w="7949" w:type="dxa"/>
            <w:gridSpan w:val="8"/>
            <w:tcBorders>
              <w:left w:val="nil"/>
            </w:tcBorders>
          </w:tcPr>
          <w:p w14:paraId="7B9D7DE3" w14:textId="77777777" w:rsidR="009D6298" w:rsidRDefault="009D6298" w:rsidP="00C24085"/>
        </w:tc>
      </w:tr>
      <w:tr w:rsidR="009D6298" w14:paraId="42F5E7EA" w14:textId="77777777" w:rsidTr="00C24085">
        <w:trPr>
          <w:gridAfter w:val="1"/>
          <w:wAfter w:w="6" w:type="dxa"/>
          <w:cantSplit/>
          <w:trHeight w:val="509"/>
        </w:trPr>
        <w:tc>
          <w:tcPr>
            <w:tcW w:w="720" w:type="dxa"/>
            <w:tcBorders>
              <w:top w:val="nil"/>
              <w:left w:val="nil"/>
              <w:bottom w:val="nil"/>
            </w:tcBorders>
          </w:tcPr>
          <w:p w14:paraId="0BC61641" w14:textId="77777777" w:rsidR="009D6298" w:rsidRDefault="009D6298" w:rsidP="00C24085">
            <w:pPr>
              <w:rPr>
                <w:b/>
              </w:rPr>
            </w:pPr>
          </w:p>
        </w:tc>
        <w:tc>
          <w:tcPr>
            <w:tcW w:w="2097" w:type="dxa"/>
            <w:gridSpan w:val="2"/>
            <w:tcBorders>
              <w:left w:val="nil"/>
            </w:tcBorders>
          </w:tcPr>
          <w:p w14:paraId="495060A1" w14:textId="77777777" w:rsidR="009D6298" w:rsidRDefault="009D6298" w:rsidP="00C24085">
            <w:pPr>
              <w:rPr>
                <w:b/>
              </w:rPr>
            </w:pPr>
            <w:r>
              <w:rPr>
                <w:b/>
              </w:rPr>
              <w:t>Prerequisite NPAC Setup:</w:t>
            </w:r>
          </w:p>
        </w:tc>
        <w:tc>
          <w:tcPr>
            <w:tcW w:w="7949" w:type="dxa"/>
            <w:gridSpan w:val="8"/>
            <w:tcBorders>
              <w:left w:val="nil"/>
            </w:tcBorders>
          </w:tcPr>
          <w:p w14:paraId="2B97CFFD" w14:textId="77777777" w:rsidR="009D6298" w:rsidRPr="00FA0776" w:rsidRDefault="009D6298" w:rsidP="00C24085">
            <w:pPr>
              <w:pStyle w:val="BodyText"/>
              <w:ind w:left="45"/>
            </w:pPr>
            <w:r w:rsidRPr="00FA0776">
              <w:t>Service Provider LSMS XML Supports Suspend Mode Indicator must be set to TRUE</w:t>
            </w:r>
            <w:r>
              <w:t>.</w:t>
            </w:r>
            <w:r w:rsidRPr="00FA0776">
              <w:t xml:space="preserve"> </w:t>
            </w:r>
          </w:p>
          <w:p w14:paraId="7A12EC08" w14:textId="77777777" w:rsidR="009D6298" w:rsidRDefault="009D6298" w:rsidP="00C24085">
            <w:pPr>
              <w:pStyle w:val="BodyText"/>
              <w:ind w:left="45"/>
            </w:pPr>
            <w:r>
              <w:t>LSMS is NOT in Suspend Mode.</w:t>
            </w:r>
          </w:p>
        </w:tc>
      </w:tr>
      <w:tr w:rsidR="009D6298" w14:paraId="56D21514" w14:textId="77777777" w:rsidTr="00C24085">
        <w:trPr>
          <w:gridAfter w:val="1"/>
          <w:wAfter w:w="6" w:type="dxa"/>
          <w:cantSplit/>
          <w:trHeight w:val="510"/>
        </w:trPr>
        <w:tc>
          <w:tcPr>
            <w:tcW w:w="720" w:type="dxa"/>
            <w:tcBorders>
              <w:top w:val="nil"/>
              <w:left w:val="nil"/>
              <w:bottom w:val="nil"/>
            </w:tcBorders>
          </w:tcPr>
          <w:p w14:paraId="6ECEE355" w14:textId="77777777" w:rsidR="009D6298" w:rsidRDefault="009D6298" w:rsidP="00C24085">
            <w:pPr>
              <w:rPr>
                <w:b/>
              </w:rPr>
            </w:pPr>
          </w:p>
        </w:tc>
        <w:tc>
          <w:tcPr>
            <w:tcW w:w="2097" w:type="dxa"/>
            <w:gridSpan w:val="2"/>
          </w:tcPr>
          <w:p w14:paraId="11F4203A" w14:textId="77777777" w:rsidR="009D6298" w:rsidRDefault="009D6298" w:rsidP="00C24085">
            <w:pPr>
              <w:rPr>
                <w:b/>
              </w:rPr>
            </w:pPr>
            <w:r>
              <w:rPr>
                <w:b/>
              </w:rPr>
              <w:t>Prerequisite SP Setup:</w:t>
            </w:r>
          </w:p>
        </w:tc>
        <w:tc>
          <w:tcPr>
            <w:tcW w:w="7949" w:type="dxa"/>
            <w:gridSpan w:val="8"/>
            <w:tcBorders>
              <w:left w:val="nil"/>
            </w:tcBorders>
          </w:tcPr>
          <w:p w14:paraId="5D851DB8" w14:textId="77777777" w:rsidR="009D6298" w:rsidRDefault="009D6298" w:rsidP="00C24085">
            <w:pPr>
              <w:pStyle w:val="List"/>
              <w:tabs>
                <w:tab w:val="left" w:pos="360"/>
              </w:tabs>
              <w:ind w:left="0" w:firstLine="0"/>
            </w:pPr>
          </w:p>
        </w:tc>
      </w:tr>
      <w:tr w:rsidR="009D6298" w14:paraId="4A37CB2E" w14:textId="77777777" w:rsidTr="00C24085">
        <w:trPr>
          <w:gridAfter w:val="1"/>
          <w:wAfter w:w="6" w:type="dxa"/>
        </w:trPr>
        <w:tc>
          <w:tcPr>
            <w:tcW w:w="720" w:type="dxa"/>
            <w:tcBorders>
              <w:top w:val="nil"/>
              <w:left w:val="nil"/>
              <w:bottom w:val="nil"/>
              <w:right w:val="nil"/>
            </w:tcBorders>
          </w:tcPr>
          <w:p w14:paraId="547F760F" w14:textId="77777777" w:rsidR="009D6298" w:rsidRDefault="009D6298" w:rsidP="00C24085">
            <w:pPr>
              <w:rPr>
                <w:b/>
              </w:rPr>
            </w:pPr>
          </w:p>
        </w:tc>
        <w:tc>
          <w:tcPr>
            <w:tcW w:w="2097" w:type="dxa"/>
            <w:gridSpan w:val="2"/>
            <w:tcBorders>
              <w:left w:val="nil"/>
              <w:bottom w:val="nil"/>
              <w:right w:val="nil"/>
            </w:tcBorders>
          </w:tcPr>
          <w:p w14:paraId="38E0F677" w14:textId="77777777" w:rsidR="009D6298" w:rsidRDefault="009D6298" w:rsidP="00C24085">
            <w:pPr>
              <w:rPr>
                <w:b/>
              </w:rPr>
            </w:pPr>
          </w:p>
        </w:tc>
        <w:tc>
          <w:tcPr>
            <w:tcW w:w="7949" w:type="dxa"/>
            <w:gridSpan w:val="8"/>
            <w:tcBorders>
              <w:left w:val="nil"/>
              <w:bottom w:val="nil"/>
              <w:right w:val="nil"/>
            </w:tcBorders>
          </w:tcPr>
          <w:p w14:paraId="295C04FB" w14:textId="77777777" w:rsidR="009D6298" w:rsidRDefault="009D6298" w:rsidP="00C24085">
            <w:pPr>
              <w:rPr>
                <w:b/>
              </w:rPr>
            </w:pPr>
          </w:p>
        </w:tc>
      </w:tr>
      <w:tr w:rsidR="009D6298" w14:paraId="7D225C8A" w14:textId="77777777" w:rsidTr="00C24085">
        <w:trPr>
          <w:gridAfter w:val="4"/>
          <w:wAfter w:w="2103" w:type="dxa"/>
        </w:trPr>
        <w:tc>
          <w:tcPr>
            <w:tcW w:w="720" w:type="dxa"/>
            <w:tcBorders>
              <w:top w:val="nil"/>
              <w:left w:val="nil"/>
              <w:bottom w:val="nil"/>
              <w:right w:val="nil"/>
            </w:tcBorders>
          </w:tcPr>
          <w:p w14:paraId="597A6DD0" w14:textId="77777777" w:rsidR="009D6298" w:rsidRDefault="009D6298" w:rsidP="00C24085">
            <w:pPr>
              <w:rPr>
                <w:b/>
              </w:rPr>
            </w:pPr>
            <w:r>
              <w:rPr>
                <w:b/>
              </w:rPr>
              <w:t>D.</w:t>
            </w:r>
          </w:p>
        </w:tc>
        <w:tc>
          <w:tcPr>
            <w:tcW w:w="7949" w:type="dxa"/>
            <w:gridSpan w:val="7"/>
            <w:tcBorders>
              <w:top w:val="nil"/>
              <w:left w:val="nil"/>
              <w:bottom w:val="nil"/>
              <w:right w:val="nil"/>
            </w:tcBorders>
          </w:tcPr>
          <w:p w14:paraId="48D3B70D" w14:textId="77777777" w:rsidR="009D6298" w:rsidRDefault="009D6298" w:rsidP="00C24085">
            <w:pPr>
              <w:rPr>
                <w:b/>
              </w:rPr>
            </w:pPr>
            <w:r>
              <w:rPr>
                <w:b/>
              </w:rPr>
              <w:t>TEST STEPS and EXPECTED RESULTS</w:t>
            </w:r>
          </w:p>
        </w:tc>
      </w:tr>
      <w:tr w:rsidR="009D6298" w14:paraId="79D01DAF" w14:textId="77777777" w:rsidTr="00C24085">
        <w:trPr>
          <w:gridAfter w:val="2"/>
          <w:wAfter w:w="15" w:type="dxa"/>
          <w:trHeight w:val="509"/>
        </w:trPr>
        <w:tc>
          <w:tcPr>
            <w:tcW w:w="720" w:type="dxa"/>
          </w:tcPr>
          <w:p w14:paraId="2A450CC6" w14:textId="77777777" w:rsidR="009D6298" w:rsidRDefault="009D6298" w:rsidP="00C24085">
            <w:pPr>
              <w:rPr>
                <w:b/>
              </w:rPr>
            </w:pPr>
            <w:r>
              <w:rPr>
                <w:b/>
              </w:rPr>
              <w:t>Row #</w:t>
            </w:r>
          </w:p>
        </w:tc>
        <w:tc>
          <w:tcPr>
            <w:tcW w:w="810" w:type="dxa"/>
            <w:tcBorders>
              <w:left w:val="nil"/>
            </w:tcBorders>
          </w:tcPr>
          <w:p w14:paraId="3607DE79" w14:textId="77777777" w:rsidR="009D6298" w:rsidRDefault="009D6298" w:rsidP="00C24085">
            <w:pPr>
              <w:rPr>
                <w:b/>
                <w:sz w:val="16"/>
              </w:rPr>
            </w:pPr>
            <w:r>
              <w:rPr>
                <w:b/>
                <w:sz w:val="16"/>
              </w:rPr>
              <w:t>NPAC or SP</w:t>
            </w:r>
          </w:p>
        </w:tc>
        <w:tc>
          <w:tcPr>
            <w:tcW w:w="3150" w:type="dxa"/>
            <w:gridSpan w:val="2"/>
            <w:tcBorders>
              <w:left w:val="nil"/>
            </w:tcBorders>
          </w:tcPr>
          <w:p w14:paraId="66EE99ED" w14:textId="77777777" w:rsidR="009D6298" w:rsidRDefault="009D6298" w:rsidP="00C24085">
            <w:pPr>
              <w:rPr>
                <w:b/>
              </w:rPr>
            </w:pPr>
            <w:r>
              <w:rPr>
                <w:b/>
              </w:rPr>
              <w:t>Test Step</w:t>
            </w:r>
          </w:p>
          <w:p w14:paraId="6A940E5C" w14:textId="77777777" w:rsidR="009D6298" w:rsidRDefault="009D6298" w:rsidP="00C24085">
            <w:pPr>
              <w:rPr>
                <w:b/>
              </w:rPr>
            </w:pPr>
          </w:p>
        </w:tc>
        <w:tc>
          <w:tcPr>
            <w:tcW w:w="720" w:type="dxa"/>
            <w:gridSpan w:val="2"/>
          </w:tcPr>
          <w:p w14:paraId="4CF7C387" w14:textId="77777777" w:rsidR="009D6298" w:rsidRDefault="009D6298" w:rsidP="00C24085">
            <w:pPr>
              <w:rPr>
                <w:b/>
                <w:sz w:val="16"/>
              </w:rPr>
            </w:pPr>
            <w:r>
              <w:rPr>
                <w:b/>
                <w:sz w:val="16"/>
              </w:rPr>
              <w:t>NPAC or SP</w:t>
            </w:r>
          </w:p>
        </w:tc>
        <w:tc>
          <w:tcPr>
            <w:tcW w:w="5357" w:type="dxa"/>
            <w:gridSpan w:val="4"/>
            <w:tcBorders>
              <w:left w:val="nil"/>
            </w:tcBorders>
          </w:tcPr>
          <w:p w14:paraId="5814DF4B" w14:textId="77777777" w:rsidR="009D6298" w:rsidRDefault="009D6298" w:rsidP="00C24085">
            <w:pPr>
              <w:rPr>
                <w:b/>
              </w:rPr>
            </w:pPr>
            <w:r>
              <w:rPr>
                <w:b/>
              </w:rPr>
              <w:t>Expected Result</w:t>
            </w:r>
          </w:p>
          <w:p w14:paraId="33C72480" w14:textId="77777777" w:rsidR="009D6298" w:rsidRDefault="009D6298" w:rsidP="00C24085">
            <w:pPr>
              <w:rPr>
                <w:b/>
              </w:rPr>
            </w:pPr>
          </w:p>
        </w:tc>
      </w:tr>
      <w:tr w:rsidR="009D6298" w14:paraId="60A1EC0C" w14:textId="77777777" w:rsidTr="00C24085">
        <w:trPr>
          <w:gridAfter w:val="2"/>
          <w:wAfter w:w="15" w:type="dxa"/>
          <w:trHeight w:val="509"/>
        </w:trPr>
        <w:tc>
          <w:tcPr>
            <w:tcW w:w="720" w:type="dxa"/>
          </w:tcPr>
          <w:p w14:paraId="400FC4F3" w14:textId="77777777" w:rsidR="009D6298" w:rsidRDefault="009D6298" w:rsidP="00C24085">
            <w:pPr>
              <w:pStyle w:val="BodyText"/>
            </w:pPr>
            <w:r>
              <w:t>1.</w:t>
            </w:r>
          </w:p>
        </w:tc>
        <w:tc>
          <w:tcPr>
            <w:tcW w:w="810" w:type="dxa"/>
            <w:tcBorders>
              <w:left w:val="nil"/>
            </w:tcBorders>
          </w:tcPr>
          <w:p w14:paraId="38037A37" w14:textId="77777777" w:rsidR="009D6298" w:rsidRDefault="009D6298" w:rsidP="00C24085">
            <w:pPr>
              <w:pStyle w:val="BodyText"/>
              <w:rPr>
                <w:sz w:val="16"/>
              </w:rPr>
            </w:pPr>
            <w:r>
              <w:rPr>
                <w:sz w:val="16"/>
              </w:rPr>
              <w:t>SP</w:t>
            </w:r>
          </w:p>
        </w:tc>
        <w:tc>
          <w:tcPr>
            <w:tcW w:w="3150" w:type="dxa"/>
            <w:gridSpan w:val="2"/>
            <w:tcBorders>
              <w:left w:val="nil"/>
            </w:tcBorders>
          </w:tcPr>
          <w:p w14:paraId="787464F2" w14:textId="77777777" w:rsidR="009D6298" w:rsidRDefault="009D6298" w:rsidP="00C24085">
            <w:pPr>
              <w:pStyle w:val="BodyText"/>
            </w:pPr>
            <w:r>
              <w:t xml:space="preserve">The LSMS issues an SMEQ – </w:t>
            </w:r>
            <w:proofErr w:type="spellStart"/>
            <w:r>
              <w:t>SuspendModeEndRequest</w:t>
            </w:r>
            <w:proofErr w:type="spellEnd"/>
            <w:r>
              <w:t xml:space="preserve"> to the NPAC SMS</w:t>
            </w:r>
          </w:p>
        </w:tc>
        <w:tc>
          <w:tcPr>
            <w:tcW w:w="720" w:type="dxa"/>
            <w:gridSpan w:val="2"/>
          </w:tcPr>
          <w:p w14:paraId="2451975E" w14:textId="77777777" w:rsidR="009D6298" w:rsidRDefault="009D6298" w:rsidP="00C24085">
            <w:pPr>
              <w:pStyle w:val="BodyText"/>
              <w:rPr>
                <w:sz w:val="16"/>
              </w:rPr>
            </w:pPr>
            <w:r>
              <w:rPr>
                <w:sz w:val="16"/>
              </w:rPr>
              <w:t>NPAC</w:t>
            </w:r>
          </w:p>
        </w:tc>
        <w:tc>
          <w:tcPr>
            <w:tcW w:w="5357" w:type="dxa"/>
            <w:gridSpan w:val="4"/>
            <w:tcBorders>
              <w:left w:val="nil"/>
            </w:tcBorders>
          </w:tcPr>
          <w:p w14:paraId="6928C9F0" w14:textId="77777777" w:rsidR="009D6298" w:rsidRDefault="009D6298" w:rsidP="00C24085">
            <w:pPr>
              <w:pStyle w:val="BodyText"/>
            </w:pPr>
            <w:r>
              <w:t>The NPAC SMS receives the SMEQ request from LSMS and determines that the LSMS in NOT in Suspend Mode.</w:t>
            </w:r>
          </w:p>
          <w:p w14:paraId="5CD7DF64" w14:textId="77777777" w:rsidR="009D6298" w:rsidRDefault="009D6298" w:rsidP="00C24085">
            <w:pPr>
              <w:pStyle w:val="BodyText"/>
              <w:rPr>
                <w:b w:val="0"/>
                <w:bCs/>
              </w:rPr>
            </w:pPr>
            <w:r>
              <w:rPr>
                <w:bCs/>
              </w:rPr>
              <w:t>(This violates system requirements.)</w:t>
            </w:r>
          </w:p>
        </w:tc>
      </w:tr>
      <w:tr w:rsidR="009D6298" w14:paraId="5BDB3450" w14:textId="77777777" w:rsidTr="00C24085">
        <w:trPr>
          <w:gridAfter w:val="2"/>
          <w:wAfter w:w="15" w:type="dxa"/>
          <w:trHeight w:val="509"/>
        </w:trPr>
        <w:tc>
          <w:tcPr>
            <w:tcW w:w="720" w:type="dxa"/>
          </w:tcPr>
          <w:p w14:paraId="3EE977B4" w14:textId="77777777" w:rsidR="009D6298" w:rsidRDefault="009D6298" w:rsidP="00C24085">
            <w:pPr>
              <w:pStyle w:val="BodyText"/>
            </w:pPr>
            <w:r>
              <w:t>2.</w:t>
            </w:r>
          </w:p>
        </w:tc>
        <w:tc>
          <w:tcPr>
            <w:tcW w:w="810" w:type="dxa"/>
            <w:tcBorders>
              <w:left w:val="nil"/>
            </w:tcBorders>
          </w:tcPr>
          <w:p w14:paraId="1DA20B16" w14:textId="77777777" w:rsidR="009D6298" w:rsidRDefault="009D6298" w:rsidP="00C24085">
            <w:pPr>
              <w:pStyle w:val="BodyText"/>
              <w:rPr>
                <w:sz w:val="16"/>
              </w:rPr>
            </w:pPr>
            <w:r>
              <w:rPr>
                <w:sz w:val="16"/>
              </w:rPr>
              <w:t>NPAC</w:t>
            </w:r>
          </w:p>
        </w:tc>
        <w:tc>
          <w:tcPr>
            <w:tcW w:w="3150" w:type="dxa"/>
            <w:gridSpan w:val="2"/>
            <w:tcBorders>
              <w:left w:val="nil"/>
            </w:tcBorders>
          </w:tcPr>
          <w:p w14:paraId="6C900489" w14:textId="77777777" w:rsidR="009D6298" w:rsidRDefault="009D6298" w:rsidP="00C24085">
            <w:pPr>
              <w:pStyle w:val="BodyText"/>
            </w:pPr>
            <w:r>
              <w:t>The NPAC SMS issues an exception as the LSMS is NOT in Suspend Mode.</w:t>
            </w:r>
          </w:p>
        </w:tc>
        <w:tc>
          <w:tcPr>
            <w:tcW w:w="720" w:type="dxa"/>
            <w:gridSpan w:val="2"/>
          </w:tcPr>
          <w:p w14:paraId="6C0AE8CA" w14:textId="77777777" w:rsidR="009D6298" w:rsidRDefault="009D6298" w:rsidP="00C24085">
            <w:pPr>
              <w:pStyle w:val="BodyText"/>
              <w:rPr>
                <w:sz w:val="16"/>
              </w:rPr>
            </w:pPr>
            <w:r>
              <w:rPr>
                <w:sz w:val="16"/>
              </w:rPr>
              <w:t>SP</w:t>
            </w:r>
          </w:p>
        </w:tc>
        <w:tc>
          <w:tcPr>
            <w:tcW w:w="5357" w:type="dxa"/>
            <w:gridSpan w:val="4"/>
            <w:tcBorders>
              <w:left w:val="nil"/>
            </w:tcBorders>
          </w:tcPr>
          <w:p w14:paraId="7991724F" w14:textId="77777777" w:rsidR="009D6298" w:rsidRDefault="009D6298" w:rsidP="00C24085">
            <w:pPr>
              <w:pStyle w:val="BodyText"/>
            </w:pPr>
            <w:r>
              <w:t xml:space="preserve">The Service Provider LSMS receives the </w:t>
            </w:r>
            <w:proofErr w:type="spellStart"/>
            <w:r>
              <w:t>accessDenied</w:t>
            </w:r>
            <w:proofErr w:type="spellEnd"/>
            <w:r>
              <w:t xml:space="preserve"> error.</w:t>
            </w:r>
          </w:p>
        </w:tc>
      </w:tr>
      <w:tr w:rsidR="009D6298" w14:paraId="32879DF3" w14:textId="77777777" w:rsidTr="00C24085">
        <w:trPr>
          <w:gridAfter w:val="4"/>
          <w:wAfter w:w="2103" w:type="dxa"/>
        </w:trPr>
        <w:tc>
          <w:tcPr>
            <w:tcW w:w="720" w:type="dxa"/>
            <w:tcBorders>
              <w:top w:val="nil"/>
              <w:left w:val="nil"/>
              <w:bottom w:val="nil"/>
              <w:right w:val="nil"/>
            </w:tcBorders>
          </w:tcPr>
          <w:p w14:paraId="0372C565" w14:textId="77777777" w:rsidR="009D6298" w:rsidRDefault="009D6298" w:rsidP="00C24085">
            <w:pPr>
              <w:rPr>
                <w:b/>
              </w:rPr>
            </w:pPr>
          </w:p>
          <w:p w14:paraId="650B6F7B" w14:textId="77777777" w:rsidR="009D6298" w:rsidRDefault="009D6298" w:rsidP="00C24085">
            <w:pPr>
              <w:rPr>
                <w:b/>
              </w:rPr>
            </w:pPr>
            <w:r>
              <w:rPr>
                <w:b/>
              </w:rPr>
              <w:t>E.</w:t>
            </w:r>
          </w:p>
        </w:tc>
        <w:tc>
          <w:tcPr>
            <w:tcW w:w="7949" w:type="dxa"/>
            <w:gridSpan w:val="7"/>
            <w:tcBorders>
              <w:top w:val="nil"/>
              <w:left w:val="nil"/>
              <w:bottom w:val="nil"/>
              <w:right w:val="nil"/>
            </w:tcBorders>
          </w:tcPr>
          <w:p w14:paraId="02C0BFF1" w14:textId="77777777" w:rsidR="009D6298" w:rsidRDefault="009D6298" w:rsidP="00C24085">
            <w:pPr>
              <w:rPr>
                <w:b/>
              </w:rPr>
            </w:pPr>
          </w:p>
          <w:p w14:paraId="37903680" w14:textId="77777777" w:rsidR="009D6298" w:rsidRDefault="009D6298" w:rsidP="00C24085">
            <w:pPr>
              <w:rPr>
                <w:b/>
              </w:rPr>
            </w:pPr>
            <w:r>
              <w:rPr>
                <w:b/>
              </w:rPr>
              <w:t>Pass/Fail Analysis, CO 554-5</w:t>
            </w:r>
          </w:p>
        </w:tc>
      </w:tr>
      <w:tr w:rsidR="009D6298" w14:paraId="218611A6" w14:textId="77777777" w:rsidTr="00C24085">
        <w:trPr>
          <w:gridAfter w:val="2"/>
          <w:wAfter w:w="15" w:type="dxa"/>
          <w:cantSplit/>
          <w:trHeight w:val="509"/>
        </w:trPr>
        <w:tc>
          <w:tcPr>
            <w:tcW w:w="720" w:type="dxa"/>
          </w:tcPr>
          <w:p w14:paraId="17C34EC4" w14:textId="77777777" w:rsidR="009D6298" w:rsidRDefault="009D6298" w:rsidP="00C24085">
            <w:pPr>
              <w:pStyle w:val="BodyText"/>
            </w:pPr>
            <w:r>
              <w:t>Pass</w:t>
            </w:r>
          </w:p>
        </w:tc>
        <w:tc>
          <w:tcPr>
            <w:tcW w:w="810" w:type="dxa"/>
            <w:tcBorders>
              <w:left w:val="nil"/>
            </w:tcBorders>
          </w:tcPr>
          <w:p w14:paraId="3AB186BA" w14:textId="77777777" w:rsidR="009D6298" w:rsidRDefault="009D6298" w:rsidP="00C24085">
            <w:pPr>
              <w:pStyle w:val="BodyText"/>
            </w:pPr>
            <w:r>
              <w:t>Fail</w:t>
            </w:r>
          </w:p>
        </w:tc>
        <w:tc>
          <w:tcPr>
            <w:tcW w:w="9227" w:type="dxa"/>
            <w:gridSpan w:val="8"/>
            <w:tcBorders>
              <w:left w:val="nil"/>
            </w:tcBorders>
          </w:tcPr>
          <w:p w14:paraId="478A5906" w14:textId="77777777" w:rsidR="009D6298" w:rsidRDefault="009D6298" w:rsidP="00C24085">
            <w:pPr>
              <w:pStyle w:val="BodyText"/>
            </w:pPr>
            <w:r>
              <w:t>NPAC personnel performed the test case as written.</w:t>
            </w:r>
          </w:p>
        </w:tc>
      </w:tr>
      <w:tr w:rsidR="009D6298" w14:paraId="621A9F2C" w14:textId="77777777" w:rsidTr="00C24085">
        <w:trPr>
          <w:gridAfter w:val="2"/>
          <w:wAfter w:w="15" w:type="dxa"/>
          <w:cantSplit/>
          <w:trHeight w:val="509"/>
        </w:trPr>
        <w:tc>
          <w:tcPr>
            <w:tcW w:w="720" w:type="dxa"/>
          </w:tcPr>
          <w:p w14:paraId="2F5FD84F" w14:textId="77777777" w:rsidR="009D6298" w:rsidRDefault="009D6298" w:rsidP="00C24085">
            <w:pPr>
              <w:pStyle w:val="BodyText"/>
            </w:pPr>
            <w:r>
              <w:t>Pass</w:t>
            </w:r>
          </w:p>
        </w:tc>
        <w:tc>
          <w:tcPr>
            <w:tcW w:w="810" w:type="dxa"/>
            <w:tcBorders>
              <w:left w:val="nil"/>
            </w:tcBorders>
          </w:tcPr>
          <w:p w14:paraId="0AFA21B9" w14:textId="77777777" w:rsidR="009D6298" w:rsidRDefault="009D6298" w:rsidP="00C24085">
            <w:pPr>
              <w:pStyle w:val="BodyText"/>
            </w:pPr>
            <w:r>
              <w:t>Fail</w:t>
            </w:r>
          </w:p>
        </w:tc>
        <w:tc>
          <w:tcPr>
            <w:tcW w:w="9227" w:type="dxa"/>
            <w:gridSpan w:val="8"/>
            <w:tcBorders>
              <w:left w:val="nil"/>
            </w:tcBorders>
          </w:tcPr>
          <w:p w14:paraId="38EC7393" w14:textId="77777777" w:rsidR="009D6298" w:rsidRDefault="009D6298" w:rsidP="00C24085">
            <w:pPr>
              <w:pStyle w:val="BodyText"/>
            </w:pPr>
            <w:r>
              <w:t>Service Provider personnel performed the test case as written.</w:t>
            </w:r>
          </w:p>
        </w:tc>
      </w:tr>
      <w:tr w:rsidR="009D6298" w14:paraId="4682CFAB" w14:textId="77777777" w:rsidTr="00C24085">
        <w:trPr>
          <w:gridAfter w:val="2"/>
          <w:wAfter w:w="15" w:type="dxa"/>
          <w:cantSplit/>
          <w:trHeight w:val="509"/>
        </w:trPr>
        <w:tc>
          <w:tcPr>
            <w:tcW w:w="720" w:type="dxa"/>
          </w:tcPr>
          <w:p w14:paraId="325953D8" w14:textId="77777777" w:rsidR="009D6298" w:rsidRDefault="009D6298" w:rsidP="00C24085">
            <w:pPr>
              <w:pStyle w:val="BodyText"/>
            </w:pPr>
            <w:r>
              <w:t>Pass</w:t>
            </w:r>
          </w:p>
        </w:tc>
        <w:tc>
          <w:tcPr>
            <w:tcW w:w="810" w:type="dxa"/>
            <w:tcBorders>
              <w:left w:val="nil"/>
            </w:tcBorders>
          </w:tcPr>
          <w:p w14:paraId="27F25EC9" w14:textId="77777777" w:rsidR="009D6298" w:rsidRDefault="009D6298" w:rsidP="00C24085">
            <w:pPr>
              <w:pStyle w:val="BodyText"/>
            </w:pPr>
            <w:r>
              <w:t>Fail</w:t>
            </w:r>
          </w:p>
        </w:tc>
        <w:tc>
          <w:tcPr>
            <w:tcW w:w="9227" w:type="dxa"/>
            <w:gridSpan w:val="8"/>
            <w:tcBorders>
              <w:left w:val="nil"/>
            </w:tcBorders>
          </w:tcPr>
          <w:p w14:paraId="182B0C47" w14:textId="77777777" w:rsidR="009D6298" w:rsidRDefault="009D6298" w:rsidP="00C24085">
            <w:pPr>
              <w:pStyle w:val="BodyText"/>
            </w:pPr>
            <w:r>
              <w:t>Service Provider LSMS received the error response from the NPAC SMS and handled it appropriately.</w:t>
            </w:r>
          </w:p>
        </w:tc>
      </w:tr>
    </w:tbl>
    <w:p w14:paraId="23659EBA" w14:textId="77777777" w:rsidR="009D6298" w:rsidRDefault="009D6298" w:rsidP="009D6298"/>
    <w:p w14:paraId="0C87039D" w14:textId="77777777" w:rsidR="009D6298" w:rsidRDefault="009D6298" w:rsidP="009D6298">
      <w:pPr>
        <w:spacing w:after="160" w:line="259" w:lineRule="auto"/>
      </w:pPr>
      <w:r>
        <w:br w:type="page"/>
      </w:r>
    </w:p>
    <w:p w14:paraId="32A260CC" w14:textId="77777777" w:rsidR="009D6298" w:rsidRDefault="009D6298" w:rsidP="009D6298"/>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9D6298" w14:paraId="47B02EEC" w14:textId="77777777" w:rsidTr="00C24085">
        <w:trPr>
          <w:gridAfter w:val="1"/>
          <w:wAfter w:w="6" w:type="dxa"/>
        </w:trPr>
        <w:tc>
          <w:tcPr>
            <w:tcW w:w="720" w:type="dxa"/>
            <w:tcBorders>
              <w:top w:val="nil"/>
              <w:left w:val="nil"/>
              <w:bottom w:val="nil"/>
              <w:right w:val="nil"/>
            </w:tcBorders>
          </w:tcPr>
          <w:p w14:paraId="1A6845E2" w14:textId="77777777" w:rsidR="009D6298" w:rsidRDefault="009D6298" w:rsidP="00C24085">
            <w:pPr>
              <w:rPr>
                <w:b/>
              </w:rPr>
            </w:pPr>
            <w:r>
              <w:rPr>
                <w:b/>
              </w:rPr>
              <w:t>A.</w:t>
            </w:r>
          </w:p>
        </w:tc>
        <w:tc>
          <w:tcPr>
            <w:tcW w:w="2097" w:type="dxa"/>
            <w:gridSpan w:val="2"/>
            <w:tcBorders>
              <w:top w:val="nil"/>
              <w:left w:val="nil"/>
              <w:right w:val="nil"/>
            </w:tcBorders>
          </w:tcPr>
          <w:p w14:paraId="2D4DA56D" w14:textId="77777777" w:rsidR="009D6298" w:rsidRDefault="009D6298" w:rsidP="00C24085">
            <w:pPr>
              <w:rPr>
                <w:b/>
              </w:rPr>
            </w:pPr>
            <w:r>
              <w:rPr>
                <w:b/>
              </w:rPr>
              <w:t>TEST IDENTITY</w:t>
            </w:r>
          </w:p>
        </w:tc>
        <w:tc>
          <w:tcPr>
            <w:tcW w:w="7949" w:type="dxa"/>
            <w:gridSpan w:val="8"/>
            <w:tcBorders>
              <w:top w:val="nil"/>
              <w:left w:val="nil"/>
              <w:right w:val="nil"/>
            </w:tcBorders>
          </w:tcPr>
          <w:p w14:paraId="16D01487" w14:textId="77777777" w:rsidR="009D6298" w:rsidRDefault="009D6298" w:rsidP="00C24085">
            <w:pPr>
              <w:rPr>
                <w:b/>
              </w:rPr>
            </w:pPr>
          </w:p>
        </w:tc>
      </w:tr>
      <w:tr w:rsidR="009D6298" w14:paraId="178AF103" w14:textId="77777777" w:rsidTr="00C24085">
        <w:trPr>
          <w:cantSplit/>
          <w:trHeight w:val="120"/>
        </w:trPr>
        <w:tc>
          <w:tcPr>
            <w:tcW w:w="720" w:type="dxa"/>
            <w:vMerge w:val="restart"/>
            <w:tcBorders>
              <w:top w:val="nil"/>
              <w:left w:val="nil"/>
            </w:tcBorders>
          </w:tcPr>
          <w:p w14:paraId="4D04F032" w14:textId="77777777" w:rsidR="009D6298" w:rsidRDefault="009D6298" w:rsidP="00C24085">
            <w:pPr>
              <w:rPr>
                <w:b/>
              </w:rPr>
            </w:pPr>
          </w:p>
        </w:tc>
        <w:tc>
          <w:tcPr>
            <w:tcW w:w="2097" w:type="dxa"/>
            <w:gridSpan w:val="2"/>
            <w:vMerge w:val="restart"/>
            <w:tcBorders>
              <w:left w:val="nil"/>
            </w:tcBorders>
          </w:tcPr>
          <w:p w14:paraId="517F8D8C" w14:textId="77777777" w:rsidR="009D6298" w:rsidRDefault="009D6298" w:rsidP="00C24085">
            <w:pPr>
              <w:rPr>
                <w:b/>
              </w:rPr>
            </w:pPr>
            <w:r>
              <w:rPr>
                <w:b/>
              </w:rPr>
              <w:t>Test Case Number:</w:t>
            </w:r>
          </w:p>
        </w:tc>
        <w:tc>
          <w:tcPr>
            <w:tcW w:w="2083" w:type="dxa"/>
            <w:gridSpan w:val="2"/>
            <w:vMerge w:val="restart"/>
            <w:tcBorders>
              <w:left w:val="nil"/>
            </w:tcBorders>
          </w:tcPr>
          <w:p w14:paraId="25661678" w14:textId="77777777" w:rsidR="009D6298" w:rsidRDefault="009D6298" w:rsidP="00C24085">
            <w:pPr>
              <w:rPr>
                <w:b/>
              </w:rPr>
            </w:pPr>
            <w:r>
              <w:rPr>
                <w:b/>
              </w:rPr>
              <w:t>CO 554-6</w:t>
            </w:r>
          </w:p>
        </w:tc>
        <w:tc>
          <w:tcPr>
            <w:tcW w:w="1955" w:type="dxa"/>
            <w:gridSpan w:val="2"/>
            <w:vMerge w:val="restart"/>
          </w:tcPr>
          <w:p w14:paraId="5878AE91" w14:textId="77777777" w:rsidR="009D6298" w:rsidRDefault="009D6298" w:rsidP="00C24085">
            <w:pPr>
              <w:pStyle w:val="TOC1"/>
              <w:spacing w:before="0"/>
              <w:rPr>
                <w:i/>
                <w:caps w:val="0"/>
              </w:rPr>
            </w:pPr>
            <w:r>
              <w:t>SUT Priority:</w:t>
            </w:r>
          </w:p>
        </w:tc>
        <w:tc>
          <w:tcPr>
            <w:tcW w:w="1958" w:type="dxa"/>
            <w:gridSpan w:val="2"/>
            <w:tcBorders>
              <w:left w:val="nil"/>
            </w:tcBorders>
          </w:tcPr>
          <w:p w14:paraId="28CDDAA0" w14:textId="77777777" w:rsidR="009D6298" w:rsidRDefault="009D6298" w:rsidP="00C24085">
            <w:r>
              <w:rPr>
                <w:b/>
              </w:rPr>
              <w:t xml:space="preserve">SOA </w:t>
            </w:r>
          </w:p>
        </w:tc>
        <w:tc>
          <w:tcPr>
            <w:tcW w:w="1959" w:type="dxa"/>
            <w:gridSpan w:val="3"/>
            <w:tcBorders>
              <w:left w:val="nil"/>
            </w:tcBorders>
          </w:tcPr>
          <w:p w14:paraId="7C48FFD1" w14:textId="77777777" w:rsidR="009D6298" w:rsidRDefault="009D6298" w:rsidP="00C24085">
            <w:pPr>
              <w:pStyle w:val="BodyText"/>
            </w:pPr>
            <w:r>
              <w:t>N/A</w:t>
            </w:r>
          </w:p>
        </w:tc>
      </w:tr>
      <w:tr w:rsidR="009D6298" w14:paraId="631D5157" w14:textId="77777777" w:rsidTr="00C24085">
        <w:trPr>
          <w:cantSplit/>
          <w:trHeight w:val="170"/>
        </w:trPr>
        <w:tc>
          <w:tcPr>
            <w:tcW w:w="720" w:type="dxa"/>
            <w:vMerge/>
            <w:tcBorders>
              <w:left w:val="nil"/>
              <w:bottom w:val="nil"/>
            </w:tcBorders>
          </w:tcPr>
          <w:p w14:paraId="484CABC6" w14:textId="77777777" w:rsidR="009D6298" w:rsidRDefault="009D6298" w:rsidP="00C24085">
            <w:pPr>
              <w:rPr>
                <w:b/>
              </w:rPr>
            </w:pPr>
          </w:p>
        </w:tc>
        <w:tc>
          <w:tcPr>
            <w:tcW w:w="2097" w:type="dxa"/>
            <w:gridSpan w:val="2"/>
            <w:vMerge/>
            <w:tcBorders>
              <w:left w:val="nil"/>
            </w:tcBorders>
          </w:tcPr>
          <w:p w14:paraId="4066A0CC" w14:textId="77777777" w:rsidR="009D6298" w:rsidRDefault="009D6298" w:rsidP="00C24085">
            <w:pPr>
              <w:rPr>
                <w:b/>
              </w:rPr>
            </w:pPr>
          </w:p>
        </w:tc>
        <w:tc>
          <w:tcPr>
            <w:tcW w:w="2083" w:type="dxa"/>
            <w:gridSpan w:val="2"/>
            <w:vMerge/>
            <w:tcBorders>
              <w:left w:val="nil"/>
            </w:tcBorders>
          </w:tcPr>
          <w:p w14:paraId="3C339218" w14:textId="77777777" w:rsidR="009D6298" w:rsidRDefault="009D6298" w:rsidP="00C24085">
            <w:pPr>
              <w:rPr>
                <w:b/>
              </w:rPr>
            </w:pPr>
          </w:p>
        </w:tc>
        <w:tc>
          <w:tcPr>
            <w:tcW w:w="1955" w:type="dxa"/>
            <w:gridSpan w:val="2"/>
            <w:vMerge/>
          </w:tcPr>
          <w:p w14:paraId="21787059" w14:textId="77777777" w:rsidR="009D6298" w:rsidRDefault="009D6298" w:rsidP="00C24085">
            <w:pPr>
              <w:pStyle w:val="TOC1"/>
              <w:spacing w:before="0"/>
              <w:rPr>
                <w:i/>
              </w:rPr>
            </w:pPr>
          </w:p>
        </w:tc>
        <w:tc>
          <w:tcPr>
            <w:tcW w:w="1958" w:type="dxa"/>
            <w:gridSpan w:val="2"/>
            <w:tcBorders>
              <w:left w:val="nil"/>
            </w:tcBorders>
          </w:tcPr>
          <w:p w14:paraId="247AC0B4" w14:textId="77777777" w:rsidR="009D6298" w:rsidRDefault="009D6298" w:rsidP="00C24085">
            <w:pPr>
              <w:rPr>
                <w:b/>
                <w:bCs/>
              </w:rPr>
            </w:pPr>
            <w:r>
              <w:rPr>
                <w:b/>
                <w:bCs/>
              </w:rPr>
              <w:t>LSMS</w:t>
            </w:r>
          </w:p>
        </w:tc>
        <w:tc>
          <w:tcPr>
            <w:tcW w:w="1959" w:type="dxa"/>
            <w:gridSpan w:val="3"/>
            <w:tcBorders>
              <w:left w:val="nil"/>
            </w:tcBorders>
          </w:tcPr>
          <w:p w14:paraId="143F7FFA" w14:textId="77777777" w:rsidR="009D6298" w:rsidRDefault="009D6298" w:rsidP="00C24085">
            <w:pPr>
              <w:pStyle w:val="BodyText"/>
            </w:pPr>
            <w:r>
              <w:t>Conditional</w:t>
            </w:r>
          </w:p>
        </w:tc>
      </w:tr>
      <w:tr w:rsidR="009D6298" w14:paraId="2DC0DB34" w14:textId="77777777" w:rsidTr="00C24085">
        <w:trPr>
          <w:gridAfter w:val="1"/>
          <w:wAfter w:w="6" w:type="dxa"/>
          <w:trHeight w:val="509"/>
        </w:trPr>
        <w:tc>
          <w:tcPr>
            <w:tcW w:w="720" w:type="dxa"/>
            <w:tcBorders>
              <w:top w:val="nil"/>
              <w:left w:val="nil"/>
              <w:bottom w:val="nil"/>
            </w:tcBorders>
          </w:tcPr>
          <w:p w14:paraId="76C6674B" w14:textId="77777777" w:rsidR="009D6298" w:rsidRDefault="009D6298" w:rsidP="00C24085">
            <w:pPr>
              <w:rPr>
                <w:b/>
              </w:rPr>
            </w:pPr>
          </w:p>
        </w:tc>
        <w:tc>
          <w:tcPr>
            <w:tcW w:w="2097" w:type="dxa"/>
            <w:gridSpan w:val="2"/>
            <w:tcBorders>
              <w:left w:val="nil"/>
            </w:tcBorders>
          </w:tcPr>
          <w:p w14:paraId="3475AFA4" w14:textId="77777777" w:rsidR="009D6298" w:rsidRDefault="009D6298" w:rsidP="00C24085">
            <w:pPr>
              <w:rPr>
                <w:b/>
              </w:rPr>
            </w:pPr>
            <w:r>
              <w:rPr>
                <w:b/>
              </w:rPr>
              <w:t>Objective:</w:t>
            </w:r>
          </w:p>
          <w:p w14:paraId="21E0091C" w14:textId="77777777" w:rsidR="009D6298" w:rsidRDefault="009D6298" w:rsidP="00C24085">
            <w:pPr>
              <w:rPr>
                <w:b/>
              </w:rPr>
            </w:pPr>
          </w:p>
        </w:tc>
        <w:tc>
          <w:tcPr>
            <w:tcW w:w="7949" w:type="dxa"/>
            <w:gridSpan w:val="8"/>
            <w:tcBorders>
              <w:left w:val="nil"/>
            </w:tcBorders>
          </w:tcPr>
          <w:p w14:paraId="2ACA4B8B" w14:textId="77777777" w:rsidR="009D6298" w:rsidRDefault="009D6298" w:rsidP="00C24085">
            <w:pPr>
              <w:pStyle w:val="BodyText"/>
            </w:pPr>
            <w:r>
              <w:t xml:space="preserve">LSMS – </w:t>
            </w:r>
            <w:proofErr w:type="gramStart"/>
            <w:r>
              <w:t>NPAC  returns</w:t>
            </w:r>
            <w:proofErr w:type="gramEnd"/>
            <w:r>
              <w:t xml:space="preserve"> an exception when the LSMS sends a </w:t>
            </w:r>
            <w:proofErr w:type="spellStart"/>
            <w:r>
              <w:t>SpidAndNetworkDataQueryRequest</w:t>
            </w:r>
            <w:proofErr w:type="spellEnd"/>
            <w:r>
              <w:t xml:space="preserve"> while the LSMS is NOT in suspend mode - Error</w:t>
            </w:r>
          </w:p>
        </w:tc>
      </w:tr>
      <w:tr w:rsidR="009D6298" w14:paraId="3C08149D" w14:textId="77777777" w:rsidTr="00C24085">
        <w:trPr>
          <w:gridAfter w:val="1"/>
          <w:wAfter w:w="6" w:type="dxa"/>
        </w:trPr>
        <w:tc>
          <w:tcPr>
            <w:tcW w:w="720" w:type="dxa"/>
            <w:tcBorders>
              <w:top w:val="nil"/>
              <w:left w:val="nil"/>
              <w:bottom w:val="nil"/>
              <w:right w:val="nil"/>
            </w:tcBorders>
          </w:tcPr>
          <w:p w14:paraId="5AA62D36" w14:textId="77777777" w:rsidR="009D6298" w:rsidRDefault="009D6298" w:rsidP="00C24085">
            <w:pPr>
              <w:rPr>
                <w:b/>
              </w:rPr>
            </w:pPr>
          </w:p>
        </w:tc>
        <w:tc>
          <w:tcPr>
            <w:tcW w:w="2097" w:type="dxa"/>
            <w:gridSpan w:val="2"/>
            <w:tcBorders>
              <w:top w:val="nil"/>
              <w:left w:val="nil"/>
              <w:bottom w:val="nil"/>
              <w:right w:val="nil"/>
            </w:tcBorders>
          </w:tcPr>
          <w:p w14:paraId="342149DC" w14:textId="77777777" w:rsidR="009D6298" w:rsidRDefault="009D6298" w:rsidP="00C24085">
            <w:pPr>
              <w:rPr>
                <w:b/>
              </w:rPr>
            </w:pPr>
          </w:p>
        </w:tc>
        <w:tc>
          <w:tcPr>
            <w:tcW w:w="7949" w:type="dxa"/>
            <w:gridSpan w:val="8"/>
            <w:tcBorders>
              <w:top w:val="nil"/>
              <w:left w:val="nil"/>
              <w:bottom w:val="nil"/>
              <w:right w:val="nil"/>
            </w:tcBorders>
          </w:tcPr>
          <w:p w14:paraId="7C1B3D35" w14:textId="77777777" w:rsidR="009D6298" w:rsidRDefault="009D6298" w:rsidP="00C24085">
            <w:pPr>
              <w:rPr>
                <w:b/>
              </w:rPr>
            </w:pPr>
          </w:p>
        </w:tc>
      </w:tr>
      <w:tr w:rsidR="009D6298" w14:paraId="6501ACA3" w14:textId="77777777" w:rsidTr="00C24085">
        <w:trPr>
          <w:gridAfter w:val="1"/>
          <w:wAfter w:w="6" w:type="dxa"/>
        </w:trPr>
        <w:tc>
          <w:tcPr>
            <w:tcW w:w="720" w:type="dxa"/>
            <w:tcBorders>
              <w:top w:val="nil"/>
              <w:left w:val="nil"/>
              <w:bottom w:val="nil"/>
              <w:right w:val="nil"/>
            </w:tcBorders>
          </w:tcPr>
          <w:p w14:paraId="1D0B9657" w14:textId="77777777" w:rsidR="009D6298" w:rsidRDefault="009D6298" w:rsidP="00C24085">
            <w:pPr>
              <w:rPr>
                <w:b/>
              </w:rPr>
            </w:pPr>
            <w:r>
              <w:rPr>
                <w:b/>
              </w:rPr>
              <w:t>B.</w:t>
            </w:r>
          </w:p>
        </w:tc>
        <w:tc>
          <w:tcPr>
            <w:tcW w:w="2097" w:type="dxa"/>
            <w:gridSpan w:val="2"/>
            <w:tcBorders>
              <w:top w:val="nil"/>
              <w:left w:val="nil"/>
              <w:right w:val="nil"/>
            </w:tcBorders>
          </w:tcPr>
          <w:p w14:paraId="60935022" w14:textId="77777777" w:rsidR="009D6298" w:rsidRDefault="009D6298" w:rsidP="00C24085">
            <w:pPr>
              <w:rPr>
                <w:b/>
              </w:rPr>
            </w:pPr>
            <w:r>
              <w:rPr>
                <w:b/>
              </w:rPr>
              <w:t>REFERENCES</w:t>
            </w:r>
          </w:p>
        </w:tc>
        <w:tc>
          <w:tcPr>
            <w:tcW w:w="7949" w:type="dxa"/>
            <w:gridSpan w:val="8"/>
            <w:tcBorders>
              <w:top w:val="nil"/>
              <w:left w:val="nil"/>
              <w:right w:val="nil"/>
            </w:tcBorders>
          </w:tcPr>
          <w:p w14:paraId="0E7621F7" w14:textId="77777777" w:rsidR="009D6298" w:rsidRDefault="009D6298" w:rsidP="00C24085">
            <w:pPr>
              <w:rPr>
                <w:b/>
              </w:rPr>
            </w:pPr>
          </w:p>
        </w:tc>
      </w:tr>
      <w:tr w:rsidR="009D6298" w14:paraId="37C1E1D2" w14:textId="77777777" w:rsidTr="00C24085">
        <w:trPr>
          <w:trHeight w:val="509"/>
        </w:trPr>
        <w:tc>
          <w:tcPr>
            <w:tcW w:w="720" w:type="dxa"/>
            <w:tcBorders>
              <w:top w:val="nil"/>
              <w:left w:val="nil"/>
              <w:bottom w:val="nil"/>
            </w:tcBorders>
          </w:tcPr>
          <w:p w14:paraId="0C48D3FE" w14:textId="77777777" w:rsidR="009D6298" w:rsidRDefault="009D6298" w:rsidP="00C24085">
            <w:pPr>
              <w:rPr>
                <w:b/>
              </w:rPr>
            </w:pPr>
            <w:r>
              <w:t xml:space="preserve"> </w:t>
            </w:r>
          </w:p>
        </w:tc>
        <w:tc>
          <w:tcPr>
            <w:tcW w:w="2097" w:type="dxa"/>
            <w:gridSpan w:val="2"/>
            <w:tcBorders>
              <w:left w:val="nil"/>
            </w:tcBorders>
          </w:tcPr>
          <w:p w14:paraId="60F96487" w14:textId="77777777" w:rsidR="009D6298" w:rsidRDefault="009D6298" w:rsidP="00C24085">
            <w:pPr>
              <w:rPr>
                <w:b/>
              </w:rPr>
            </w:pPr>
            <w:r>
              <w:rPr>
                <w:b/>
              </w:rPr>
              <w:t>Change Order Revision Number:</w:t>
            </w:r>
          </w:p>
        </w:tc>
        <w:tc>
          <w:tcPr>
            <w:tcW w:w="2083" w:type="dxa"/>
            <w:gridSpan w:val="2"/>
            <w:tcBorders>
              <w:left w:val="nil"/>
            </w:tcBorders>
          </w:tcPr>
          <w:p w14:paraId="5A928428" w14:textId="4D0057E5" w:rsidR="009D6298" w:rsidRDefault="009D6298" w:rsidP="00C24085">
            <w:pPr>
              <w:pStyle w:val="BodyText"/>
            </w:pPr>
            <w:r>
              <w:t>V</w:t>
            </w:r>
            <w:r w:rsidR="00305C11">
              <w:t>2</w:t>
            </w:r>
          </w:p>
        </w:tc>
        <w:tc>
          <w:tcPr>
            <w:tcW w:w="1955" w:type="dxa"/>
            <w:gridSpan w:val="2"/>
          </w:tcPr>
          <w:p w14:paraId="41E4C8B3" w14:textId="77777777" w:rsidR="009D6298" w:rsidRDefault="009D6298" w:rsidP="00C24085">
            <w:pPr>
              <w:pStyle w:val="TOC1"/>
              <w:spacing w:before="0"/>
              <w:rPr>
                <w:i/>
              </w:rPr>
            </w:pPr>
            <w:r>
              <w:t>Change Order Number(s):</w:t>
            </w:r>
          </w:p>
        </w:tc>
        <w:tc>
          <w:tcPr>
            <w:tcW w:w="3917" w:type="dxa"/>
            <w:gridSpan w:val="5"/>
            <w:tcBorders>
              <w:left w:val="nil"/>
            </w:tcBorders>
          </w:tcPr>
          <w:p w14:paraId="00F45086" w14:textId="77777777" w:rsidR="009D6298" w:rsidRDefault="009D6298" w:rsidP="00C24085">
            <w:pPr>
              <w:pStyle w:val="BodyText"/>
            </w:pPr>
            <w:r>
              <w:t>CO 554</w:t>
            </w:r>
          </w:p>
        </w:tc>
      </w:tr>
      <w:tr w:rsidR="009D6298" w14:paraId="45BF2F88" w14:textId="77777777" w:rsidTr="00C24085">
        <w:trPr>
          <w:trHeight w:val="509"/>
        </w:trPr>
        <w:tc>
          <w:tcPr>
            <w:tcW w:w="720" w:type="dxa"/>
            <w:tcBorders>
              <w:top w:val="nil"/>
              <w:left w:val="nil"/>
              <w:bottom w:val="nil"/>
            </w:tcBorders>
          </w:tcPr>
          <w:p w14:paraId="24011786" w14:textId="77777777" w:rsidR="009D6298" w:rsidRDefault="009D6298" w:rsidP="00C24085">
            <w:pPr>
              <w:rPr>
                <w:b/>
              </w:rPr>
            </w:pPr>
          </w:p>
        </w:tc>
        <w:tc>
          <w:tcPr>
            <w:tcW w:w="2097" w:type="dxa"/>
            <w:gridSpan w:val="2"/>
            <w:tcBorders>
              <w:left w:val="nil"/>
            </w:tcBorders>
          </w:tcPr>
          <w:p w14:paraId="58F033A3" w14:textId="77777777" w:rsidR="009D6298" w:rsidRDefault="009D6298" w:rsidP="00C24085">
            <w:pPr>
              <w:rPr>
                <w:b/>
              </w:rPr>
            </w:pPr>
            <w:r>
              <w:rPr>
                <w:b/>
              </w:rPr>
              <w:t>FRS Version Number:</w:t>
            </w:r>
          </w:p>
        </w:tc>
        <w:tc>
          <w:tcPr>
            <w:tcW w:w="2083" w:type="dxa"/>
            <w:gridSpan w:val="2"/>
            <w:tcBorders>
              <w:left w:val="nil"/>
            </w:tcBorders>
          </w:tcPr>
          <w:p w14:paraId="11F9EAC1" w14:textId="77777777" w:rsidR="009D6298" w:rsidRDefault="009D6298" w:rsidP="00C24085">
            <w:pPr>
              <w:pStyle w:val="BodyText"/>
            </w:pPr>
            <w:r>
              <w:t>R5.1</w:t>
            </w:r>
          </w:p>
        </w:tc>
        <w:tc>
          <w:tcPr>
            <w:tcW w:w="1955" w:type="dxa"/>
            <w:gridSpan w:val="2"/>
          </w:tcPr>
          <w:p w14:paraId="3BAFAF3A" w14:textId="77777777" w:rsidR="009D6298" w:rsidRDefault="009D6298" w:rsidP="00C24085">
            <w:pPr>
              <w:rPr>
                <w:b/>
              </w:rPr>
            </w:pPr>
            <w:r>
              <w:rPr>
                <w:b/>
              </w:rPr>
              <w:t>Relevant Requirement(s):</w:t>
            </w:r>
          </w:p>
        </w:tc>
        <w:tc>
          <w:tcPr>
            <w:tcW w:w="3917" w:type="dxa"/>
            <w:gridSpan w:val="5"/>
            <w:tcBorders>
              <w:left w:val="nil"/>
            </w:tcBorders>
          </w:tcPr>
          <w:p w14:paraId="5DE217FD" w14:textId="01988360" w:rsidR="009D6298" w:rsidRDefault="00440BA8" w:rsidP="00C24085">
            <w:pPr>
              <w:pStyle w:val="BodyText"/>
            </w:pPr>
            <w:r>
              <w:t>RR6-264 through RR6-276</w:t>
            </w:r>
          </w:p>
        </w:tc>
      </w:tr>
      <w:tr w:rsidR="009D6298" w14:paraId="70612BBE" w14:textId="77777777" w:rsidTr="00C24085">
        <w:trPr>
          <w:trHeight w:val="510"/>
        </w:trPr>
        <w:tc>
          <w:tcPr>
            <w:tcW w:w="720" w:type="dxa"/>
            <w:tcBorders>
              <w:top w:val="nil"/>
              <w:left w:val="nil"/>
              <w:bottom w:val="nil"/>
            </w:tcBorders>
          </w:tcPr>
          <w:p w14:paraId="528F6074" w14:textId="77777777" w:rsidR="009D6298" w:rsidRDefault="009D6298" w:rsidP="00C24085">
            <w:pPr>
              <w:rPr>
                <w:b/>
              </w:rPr>
            </w:pPr>
          </w:p>
        </w:tc>
        <w:tc>
          <w:tcPr>
            <w:tcW w:w="2097" w:type="dxa"/>
            <w:gridSpan w:val="2"/>
            <w:tcBorders>
              <w:left w:val="nil"/>
            </w:tcBorders>
          </w:tcPr>
          <w:p w14:paraId="61741921" w14:textId="77777777" w:rsidR="009D6298" w:rsidRDefault="009D6298" w:rsidP="00C24085">
            <w:pPr>
              <w:rPr>
                <w:b/>
              </w:rPr>
            </w:pPr>
            <w:r>
              <w:rPr>
                <w:b/>
              </w:rPr>
              <w:t>IIS Version Number:</w:t>
            </w:r>
          </w:p>
        </w:tc>
        <w:tc>
          <w:tcPr>
            <w:tcW w:w="2083" w:type="dxa"/>
            <w:gridSpan w:val="2"/>
            <w:tcBorders>
              <w:left w:val="nil"/>
            </w:tcBorders>
          </w:tcPr>
          <w:p w14:paraId="3DF502C5" w14:textId="77777777" w:rsidR="009D6298" w:rsidRDefault="009D6298" w:rsidP="00C24085">
            <w:pPr>
              <w:pStyle w:val="BodyText"/>
            </w:pPr>
            <w:r>
              <w:t>R5.1</w:t>
            </w:r>
          </w:p>
        </w:tc>
        <w:tc>
          <w:tcPr>
            <w:tcW w:w="1955" w:type="dxa"/>
            <w:gridSpan w:val="2"/>
          </w:tcPr>
          <w:p w14:paraId="7B781C19" w14:textId="77777777" w:rsidR="009D6298" w:rsidRDefault="009D6298" w:rsidP="00C24085">
            <w:pPr>
              <w:rPr>
                <w:b/>
              </w:rPr>
            </w:pPr>
            <w:r>
              <w:rPr>
                <w:b/>
              </w:rPr>
              <w:t>Relevant Flow(s):</w:t>
            </w:r>
          </w:p>
        </w:tc>
        <w:tc>
          <w:tcPr>
            <w:tcW w:w="3917" w:type="dxa"/>
            <w:gridSpan w:val="5"/>
            <w:tcBorders>
              <w:left w:val="nil"/>
            </w:tcBorders>
          </w:tcPr>
          <w:p w14:paraId="49DAF7CC" w14:textId="77777777" w:rsidR="009D6298" w:rsidRDefault="009D6298" w:rsidP="00C24085">
            <w:pPr>
              <w:pStyle w:val="BodyText"/>
            </w:pPr>
          </w:p>
        </w:tc>
      </w:tr>
      <w:tr w:rsidR="009D6298" w14:paraId="1AF38B7C" w14:textId="77777777" w:rsidTr="00C24085">
        <w:trPr>
          <w:gridAfter w:val="1"/>
          <w:wAfter w:w="6" w:type="dxa"/>
        </w:trPr>
        <w:tc>
          <w:tcPr>
            <w:tcW w:w="720" w:type="dxa"/>
            <w:tcBorders>
              <w:top w:val="nil"/>
              <w:left w:val="nil"/>
              <w:bottom w:val="nil"/>
              <w:right w:val="nil"/>
            </w:tcBorders>
          </w:tcPr>
          <w:p w14:paraId="5AD801AC" w14:textId="77777777" w:rsidR="009D6298" w:rsidRDefault="009D6298" w:rsidP="00C24085">
            <w:pPr>
              <w:rPr>
                <w:b/>
              </w:rPr>
            </w:pPr>
          </w:p>
        </w:tc>
        <w:tc>
          <w:tcPr>
            <w:tcW w:w="2097" w:type="dxa"/>
            <w:gridSpan w:val="2"/>
            <w:tcBorders>
              <w:top w:val="nil"/>
              <w:left w:val="nil"/>
              <w:bottom w:val="nil"/>
              <w:right w:val="nil"/>
            </w:tcBorders>
          </w:tcPr>
          <w:p w14:paraId="2BC501D2" w14:textId="77777777" w:rsidR="009D6298" w:rsidRDefault="009D6298" w:rsidP="00C24085">
            <w:pPr>
              <w:rPr>
                <w:b/>
              </w:rPr>
            </w:pPr>
          </w:p>
        </w:tc>
        <w:tc>
          <w:tcPr>
            <w:tcW w:w="7949" w:type="dxa"/>
            <w:gridSpan w:val="8"/>
            <w:tcBorders>
              <w:top w:val="nil"/>
              <w:left w:val="nil"/>
              <w:bottom w:val="nil"/>
              <w:right w:val="nil"/>
            </w:tcBorders>
          </w:tcPr>
          <w:p w14:paraId="3FE3A311" w14:textId="77777777" w:rsidR="009D6298" w:rsidRDefault="009D6298" w:rsidP="00C24085">
            <w:pPr>
              <w:rPr>
                <w:b/>
              </w:rPr>
            </w:pPr>
          </w:p>
        </w:tc>
      </w:tr>
      <w:tr w:rsidR="009D6298" w14:paraId="18DF3E9F" w14:textId="77777777" w:rsidTr="00C24085">
        <w:trPr>
          <w:gridAfter w:val="1"/>
          <w:wAfter w:w="6" w:type="dxa"/>
        </w:trPr>
        <w:tc>
          <w:tcPr>
            <w:tcW w:w="720" w:type="dxa"/>
            <w:tcBorders>
              <w:top w:val="nil"/>
              <w:left w:val="nil"/>
              <w:bottom w:val="nil"/>
              <w:right w:val="nil"/>
            </w:tcBorders>
          </w:tcPr>
          <w:p w14:paraId="0C3AD264" w14:textId="77777777" w:rsidR="009D6298" w:rsidRDefault="009D6298" w:rsidP="00C24085">
            <w:pPr>
              <w:rPr>
                <w:b/>
              </w:rPr>
            </w:pPr>
            <w:r>
              <w:rPr>
                <w:b/>
              </w:rPr>
              <w:t>C.</w:t>
            </w:r>
          </w:p>
        </w:tc>
        <w:tc>
          <w:tcPr>
            <w:tcW w:w="2097" w:type="dxa"/>
            <w:gridSpan w:val="2"/>
            <w:tcBorders>
              <w:top w:val="nil"/>
              <w:left w:val="nil"/>
              <w:bottom w:val="nil"/>
              <w:right w:val="nil"/>
            </w:tcBorders>
          </w:tcPr>
          <w:p w14:paraId="47A5FE99" w14:textId="77777777" w:rsidR="009D6298" w:rsidRDefault="009D6298" w:rsidP="00C24085">
            <w:pPr>
              <w:rPr>
                <w:b/>
              </w:rPr>
            </w:pPr>
            <w:r>
              <w:rPr>
                <w:b/>
              </w:rPr>
              <w:t>PREREQUISITE</w:t>
            </w:r>
          </w:p>
        </w:tc>
        <w:tc>
          <w:tcPr>
            <w:tcW w:w="7949" w:type="dxa"/>
            <w:gridSpan w:val="8"/>
            <w:tcBorders>
              <w:top w:val="nil"/>
              <w:left w:val="nil"/>
              <w:right w:val="nil"/>
            </w:tcBorders>
          </w:tcPr>
          <w:p w14:paraId="46251D3B" w14:textId="77777777" w:rsidR="009D6298" w:rsidRDefault="009D6298" w:rsidP="00C24085">
            <w:pPr>
              <w:rPr>
                <w:b/>
              </w:rPr>
            </w:pPr>
          </w:p>
        </w:tc>
      </w:tr>
      <w:tr w:rsidR="009D6298" w14:paraId="3B35D766" w14:textId="77777777" w:rsidTr="00C24085">
        <w:trPr>
          <w:gridAfter w:val="1"/>
          <w:wAfter w:w="6" w:type="dxa"/>
          <w:cantSplit/>
          <w:trHeight w:val="510"/>
        </w:trPr>
        <w:tc>
          <w:tcPr>
            <w:tcW w:w="720" w:type="dxa"/>
            <w:tcBorders>
              <w:top w:val="nil"/>
              <w:left w:val="nil"/>
              <w:bottom w:val="nil"/>
            </w:tcBorders>
          </w:tcPr>
          <w:p w14:paraId="4772199A" w14:textId="77777777" w:rsidR="009D6298" w:rsidRDefault="009D6298" w:rsidP="00C24085">
            <w:pPr>
              <w:rPr>
                <w:b/>
              </w:rPr>
            </w:pPr>
          </w:p>
        </w:tc>
        <w:tc>
          <w:tcPr>
            <w:tcW w:w="2097" w:type="dxa"/>
            <w:gridSpan w:val="2"/>
            <w:tcBorders>
              <w:left w:val="nil"/>
            </w:tcBorders>
          </w:tcPr>
          <w:p w14:paraId="7F4CF97D" w14:textId="77777777" w:rsidR="009D6298" w:rsidRDefault="009D6298" w:rsidP="00C24085">
            <w:pPr>
              <w:rPr>
                <w:b/>
              </w:rPr>
            </w:pPr>
            <w:r>
              <w:rPr>
                <w:b/>
              </w:rPr>
              <w:t>Prerequisite Test Cases:</w:t>
            </w:r>
          </w:p>
        </w:tc>
        <w:tc>
          <w:tcPr>
            <w:tcW w:w="7949" w:type="dxa"/>
            <w:gridSpan w:val="8"/>
            <w:tcBorders>
              <w:left w:val="nil"/>
            </w:tcBorders>
          </w:tcPr>
          <w:p w14:paraId="470C3ABA" w14:textId="77777777" w:rsidR="009D6298" w:rsidRDefault="009D6298" w:rsidP="00C24085"/>
        </w:tc>
      </w:tr>
      <w:tr w:rsidR="009D6298" w14:paraId="59D2323E" w14:textId="77777777" w:rsidTr="00C24085">
        <w:trPr>
          <w:gridAfter w:val="1"/>
          <w:wAfter w:w="6" w:type="dxa"/>
          <w:cantSplit/>
          <w:trHeight w:val="509"/>
        </w:trPr>
        <w:tc>
          <w:tcPr>
            <w:tcW w:w="720" w:type="dxa"/>
            <w:tcBorders>
              <w:top w:val="nil"/>
              <w:left w:val="nil"/>
              <w:bottom w:val="nil"/>
            </w:tcBorders>
          </w:tcPr>
          <w:p w14:paraId="1B953820" w14:textId="77777777" w:rsidR="009D6298" w:rsidRDefault="009D6298" w:rsidP="00C24085">
            <w:pPr>
              <w:rPr>
                <w:b/>
              </w:rPr>
            </w:pPr>
          </w:p>
        </w:tc>
        <w:tc>
          <w:tcPr>
            <w:tcW w:w="2097" w:type="dxa"/>
            <w:gridSpan w:val="2"/>
            <w:tcBorders>
              <w:left w:val="nil"/>
            </w:tcBorders>
          </w:tcPr>
          <w:p w14:paraId="4696F5D2" w14:textId="77777777" w:rsidR="009D6298" w:rsidRDefault="009D6298" w:rsidP="00C24085">
            <w:pPr>
              <w:rPr>
                <w:b/>
              </w:rPr>
            </w:pPr>
            <w:r>
              <w:rPr>
                <w:b/>
              </w:rPr>
              <w:t>Prerequisite NPAC Setup:</w:t>
            </w:r>
          </w:p>
        </w:tc>
        <w:tc>
          <w:tcPr>
            <w:tcW w:w="7949" w:type="dxa"/>
            <w:gridSpan w:val="8"/>
            <w:tcBorders>
              <w:left w:val="nil"/>
            </w:tcBorders>
          </w:tcPr>
          <w:p w14:paraId="28615D18" w14:textId="77777777" w:rsidR="009D6298" w:rsidRPr="00FA0776" w:rsidRDefault="009D6298" w:rsidP="00C24085">
            <w:pPr>
              <w:pStyle w:val="BodyText"/>
              <w:ind w:left="45"/>
            </w:pPr>
            <w:r w:rsidRPr="00FA0776">
              <w:t>Service Provider LSMS XML Supports Suspend Mode Indicator must be set to TRUE</w:t>
            </w:r>
            <w:r>
              <w:t>.</w:t>
            </w:r>
            <w:r w:rsidRPr="00FA0776">
              <w:t xml:space="preserve"> </w:t>
            </w:r>
          </w:p>
          <w:p w14:paraId="3A3D3976" w14:textId="77777777" w:rsidR="009D6298" w:rsidRDefault="009D6298" w:rsidP="00C24085">
            <w:pPr>
              <w:pStyle w:val="BodyText"/>
              <w:ind w:left="45"/>
            </w:pPr>
            <w:r>
              <w:t>LSMS is NOT in Suspend Mode.</w:t>
            </w:r>
          </w:p>
        </w:tc>
      </w:tr>
      <w:tr w:rsidR="009D6298" w14:paraId="1ECBCB03" w14:textId="77777777" w:rsidTr="00C24085">
        <w:trPr>
          <w:gridAfter w:val="1"/>
          <w:wAfter w:w="6" w:type="dxa"/>
          <w:cantSplit/>
          <w:trHeight w:val="510"/>
        </w:trPr>
        <w:tc>
          <w:tcPr>
            <w:tcW w:w="720" w:type="dxa"/>
            <w:tcBorders>
              <w:top w:val="nil"/>
              <w:left w:val="nil"/>
              <w:bottom w:val="nil"/>
            </w:tcBorders>
          </w:tcPr>
          <w:p w14:paraId="6FDE4E36" w14:textId="77777777" w:rsidR="009D6298" w:rsidRDefault="009D6298" w:rsidP="00C24085">
            <w:pPr>
              <w:rPr>
                <w:b/>
              </w:rPr>
            </w:pPr>
          </w:p>
        </w:tc>
        <w:tc>
          <w:tcPr>
            <w:tcW w:w="2097" w:type="dxa"/>
            <w:gridSpan w:val="2"/>
          </w:tcPr>
          <w:p w14:paraId="3E6B57B7" w14:textId="77777777" w:rsidR="009D6298" w:rsidRDefault="009D6298" w:rsidP="00C24085">
            <w:pPr>
              <w:rPr>
                <w:b/>
              </w:rPr>
            </w:pPr>
            <w:r>
              <w:rPr>
                <w:b/>
              </w:rPr>
              <w:t>Prerequisite SP Setup:</w:t>
            </w:r>
          </w:p>
        </w:tc>
        <w:tc>
          <w:tcPr>
            <w:tcW w:w="7949" w:type="dxa"/>
            <w:gridSpan w:val="8"/>
            <w:tcBorders>
              <w:left w:val="nil"/>
            </w:tcBorders>
          </w:tcPr>
          <w:p w14:paraId="3710E91D" w14:textId="77777777" w:rsidR="009D6298" w:rsidRDefault="009D6298" w:rsidP="00C24085">
            <w:pPr>
              <w:pStyle w:val="List"/>
              <w:tabs>
                <w:tab w:val="left" w:pos="360"/>
              </w:tabs>
              <w:ind w:left="0" w:firstLine="0"/>
            </w:pPr>
          </w:p>
        </w:tc>
      </w:tr>
      <w:tr w:rsidR="009D6298" w14:paraId="1EBBF444" w14:textId="77777777" w:rsidTr="00C24085">
        <w:trPr>
          <w:gridAfter w:val="1"/>
          <w:wAfter w:w="6" w:type="dxa"/>
        </w:trPr>
        <w:tc>
          <w:tcPr>
            <w:tcW w:w="720" w:type="dxa"/>
            <w:tcBorders>
              <w:top w:val="nil"/>
              <w:left w:val="nil"/>
              <w:bottom w:val="nil"/>
              <w:right w:val="nil"/>
            </w:tcBorders>
          </w:tcPr>
          <w:p w14:paraId="0B3804E4" w14:textId="77777777" w:rsidR="009D6298" w:rsidRDefault="009D6298" w:rsidP="00C24085">
            <w:pPr>
              <w:rPr>
                <w:b/>
              </w:rPr>
            </w:pPr>
          </w:p>
        </w:tc>
        <w:tc>
          <w:tcPr>
            <w:tcW w:w="2097" w:type="dxa"/>
            <w:gridSpan w:val="2"/>
            <w:tcBorders>
              <w:left w:val="nil"/>
              <w:bottom w:val="nil"/>
              <w:right w:val="nil"/>
            </w:tcBorders>
          </w:tcPr>
          <w:p w14:paraId="7F204749" w14:textId="77777777" w:rsidR="009D6298" w:rsidRDefault="009D6298" w:rsidP="00C24085">
            <w:pPr>
              <w:rPr>
                <w:b/>
              </w:rPr>
            </w:pPr>
          </w:p>
        </w:tc>
        <w:tc>
          <w:tcPr>
            <w:tcW w:w="7949" w:type="dxa"/>
            <w:gridSpan w:val="8"/>
            <w:tcBorders>
              <w:left w:val="nil"/>
              <w:bottom w:val="nil"/>
              <w:right w:val="nil"/>
            </w:tcBorders>
          </w:tcPr>
          <w:p w14:paraId="145BBF06" w14:textId="77777777" w:rsidR="009D6298" w:rsidRDefault="009D6298" w:rsidP="00C24085">
            <w:pPr>
              <w:rPr>
                <w:b/>
              </w:rPr>
            </w:pPr>
          </w:p>
        </w:tc>
      </w:tr>
      <w:tr w:rsidR="009D6298" w14:paraId="7A51542B" w14:textId="77777777" w:rsidTr="00C24085">
        <w:trPr>
          <w:gridAfter w:val="4"/>
          <w:wAfter w:w="2103" w:type="dxa"/>
        </w:trPr>
        <w:tc>
          <w:tcPr>
            <w:tcW w:w="720" w:type="dxa"/>
            <w:tcBorders>
              <w:top w:val="nil"/>
              <w:left w:val="nil"/>
              <w:bottom w:val="nil"/>
              <w:right w:val="nil"/>
            </w:tcBorders>
          </w:tcPr>
          <w:p w14:paraId="2B969930" w14:textId="77777777" w:rsidR="009D6298" w:rsidRDefault="009D6298" w:rsidP="00C24085">
            <w:pPr>
              <w:rPr>
                <w:b/>
              </w:rPr>
            </w:pPr>
            <w:r>
              <w:rPr>
                <w:b/>
              </w:rPr>
              <w:t>D.</w:t>
            </w:r>
          </w:p>
        </w:tc>
        <w:tc>
          <w:tcPr>
            <w:tcW w:w="7949" w:type="dxa"/>
            <w:gridSpan w:val="7"/>
            <w:tcBorders>
              <w:top w:val="nil"/>
              <w:left w:val="nil"/>
              <w:bottom w:val="nil"/>
              <w:right w:val="nil"/>
            </w:tcBorders>
          </w:tcPr>
          <w:p w14:paraId="4B7FA107" w14:textId="77777777" w:rsidR="009D6298" w:rsidRDefault="009D6298" w:rsidP="00C24085">
            <w:pPr>
              <w:rPr>
                <w:b/>
              </w:rPr>
            </w:pPr>
            <w:r>
              <w:rPr>
                <w:b/>
              </w:rPr>
              <w:t>TEST STEPS and EXPECTED RESULTS</w:t>
            </w:r>
          </w:p>
        </w:tc>
      </w:tr>
      <w:tr w:rsidR="009D6298" w14:paraId="1B917C41" w14:textId="77777777" w:rsidTr="00C24085">
        <w:trPr>
          <w:gridAfter w:val="2"/>
          <w:wAfter w:w="15" w:type="dxa"/>
          <w:trHeight w:val="509"/>
        </w:trPr>
        <w:tc>
          <w:tcPr>
            <w:tcW w:w="720" w:type="dxa"/>
          </w:tcPr>
          <w:p w14:paraId="1D16F287" w14:textId="77777777" w:rsidR="009D6298" w:rsidRDefault="009D6298" w:rsidP="00C24085">
            <w:pPr>
              <w:rPr>
                <w:b/>
              </w:rPr>
            </w:pPr>
            <w:r>
              <w:rPr>
                <w:b/>
              </w:rPr>
              <w:t>Row #</w:t>
            </w:r>
          </w:p>
        </w:tc>
        <w:tc>
          <w:tcPr>
            <w:tcW w:w="810" w:type="dxa"/>
            <w:tcBorders>
              <w:left w:val="nil"/>
            </w:tcBorders>
          </w:tcPr>
          <w:p w14:paraId="1462F718" w14:textId="77777777" w:rsidR="009D6298" w:rsidRDefault="009D6298" w:rsidP="00C24085">
            <w:pPr>
              <w:rPr>
                <w:b/>
                <w:sz w:val="16"/>
              </w:rPr>
            </w:pPr>
            <w:r>
              <w:rPr>
                <w:b/>
                <w:sz w:val="16"/>
              </w:rPr>
              <w:t>NPAC or SP</w:t>
            </w:r>
          </w:p>
        </w:tc>
        <w:tc>
          <w:tcPr>
            <w:tcW w:w="3150" w:type="dxa"/>
            <w:gridSpan w:val="2"/>
            <w:tcBorders>
              <w:left w:val="nil"/>
            </w:tcBorders>
          </w:tcPr>
          <w:p w14:paraId="33AE0339" w14:textId="77777777" w:rsidR="009D6298" w:rsidRDefault="009D6298" w:rsidP="00C24085">
            <w:pPr>
              <w:rPr>
                <w:b/>
              </w:rPr>
            </w:pPr>
            <w:r>
              <w:rPr>
                <w:b/>
              </w:rPr>
              <w:t>Test Step</w:t>
            </w:r>
          </w:p>
          <w:p w14:paraId="35BE81B1" w14:textId="77777777" w:rsidR="009D6298" w:rsidRDefault="009D6298" w:rsidP="00C24085">
            <w:pPr>
              <w:rPr>
                <w:b/>
              </w:rPr>
            </w:pPr>
          </w:p>
        </w:tc>
        <w:tc>
          <w:tcPr>
            <w:tcW w:w="720" w:type="dxa"/>
            <w:gridSpan w:val="2"/>
          </w:tcPr>
          <w:p w14:paraId="688230ED" w14:textId="77777777" w:rsidR="009D6298" w:rsidRDefault="009D6298" w:rsidP="00C24085">
            <w:pPr>
              <w:rPr>
                <w:b/>
                <w:sz w:val="16"/>
              </w:rPr>
            </w:pPr>
            <w:r>
              <w:rPr>
                <w:b/>
                <w:sz w:val="16"/>
              </w:rPr>
              <w:t>NPAC or SP</w:t>
            </w:r>
          </w:p>
        </w:tc>
        <w:tc>
          <w:tcPr>
            <w:tcW w:w="5357" w:type="dxa"/>
            <w:gridSpan w:val="4"/>
            <w:tcBorders>
              <w:left w:val="nil"/>
            </w:tcBorders>
          </w:tcPr>
          <w:p w14:paraId="659BD4D4" w14:textId="77777777" w:rsidR="009D6298" w:rsidRDefault="009D6298" w:rsidP="00C24085">
            <w:pPr>
              <w:rPr>
                <w:b/>
              </w:rPr>
            </w:pPr>
            <w:r>
              <w:rPr>
                <w:b/>
              </w:rPr>
              <w:t>Expected Result</w:t>
            </w:r>
          </w:p>
          <w:p w14:paraId="2640B5F7" w14:textId="77777777" w:rsidR="009D6298" w:rsidRDefault="009D6298" w:rsidP="00C24085">
            <w:pPr>
              <w:rPr>
                <w:b/>
              </w:rPr>
            </w:pPr>
          </w:p>
        </w:tc>
      </w:tr>
      <w:tr w:rsidR="009D6298" w14:paraId="6DC5DE99" w14:textId="77777777" w:rsidTr="00C24085">
        <w:trPr>
          <w:gridAfter w:val="2"/>
          <w:wAfter w:w="15" w:type="dxa"/>
          <w:trHeight w:val="509"/>
        </w:trPr>
        <w:tc>
          <w:tcPr>
            <w:tcW w:w="720" w:type="dxa"/>
          </w:tcPr>
          <w:p w14:paraId="375893F1" w14:textId="77777777" w:rsidR="009D6298" w:rsidRPr="004D55A8" w:rsidRDefault="009D6298" w:rsidP="00C24085">
            <w:pPr>
              <w:pStyle w:val="BodyText"/>
              <w:rPr>
                <w:b w:val="0"/>
                <w:bCs/>
              </w:rPr>
            </w:pPr>
            <w:r w:rsidRPr="004D55A8">
              <w:rPr>
                <w:b w:val="0"/>
                <w:bCs/>
              </w:rPr>
              <w:t>1.</w:t>
            </w:r>
          </w:p>
        </w:tc>
        <w:tc>
          <w:tcPr>
            <w:tcW w:w="810" w:type="dxa"/>
            <w:tcBorders>
              <w:left w:val="nil"/>
            </w:tcBorders>
          </w:tcPr>
          <w:p w14:paraId="5C306595" w14:textId="77777777" w:rsidR="009D6298" w:rsidRPr="004D55A8" w:rsidRDefault="009D6298" w:rsidP="00C24085">
            <w:pPr>
              <w:pStyle w:val="BodyText"/>
              <w:rPr>
                <w:b w:val="0"/>
                <w:bCs/>
                <w:sz w:val="16"/>
              </w:rPr>
            </w:pPr>
            <w:r w:rsidRPr="004D55A8">
              <w:rPr>
                <w:b w:val="0"/>
                <w:bCs/>
                <w:sz w:val="16"/>
              </w:rPr>
              <w:t>SP</w:t>
            </w:r>
          </w:p>
        </w:tc>
        <w:tc>
          <w:tcPr>
            <w:tcW w:w="3150" w:type="dxa"/>
            <w:gridSpan w:val="2"/>
            <w:tcBorders>
              <w:left w:val="nil"/>
            </w:tcBorders>
          </w:tcPr>
          <w:p w14:paraId="47B5E796" w14:textId="77777777" w:rsidR="009D6298" w:rsidRPr="004D55A8" w:rsidRDefault="009D6298" w:rsidP="00C24085">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any network object type with an activity timestamp range</w:t>
            </w:r>
          </w:p>
        </w:tc>
        <w:tc>
          <w:tcPr>
            <w:tcW w:w="720" w:type="dxa"/>
            <w:gridSpan w:val="2"/>
          </w:tcPr>
          <w:p w14:paraId="288232E5" w14:textId="77777777" w:rsidR="009D6298" w:rsidRPr="004D55A8" w:rsidRDefault="009D6298" w:rsidP="00C24085">
            <w:pPr>
              <w:pStyle w:val="BodyText"/>
              <w:rPr>
                <w:b w:val="0"/>
                <w:bCs/>
                <w:sz w:val="16"/>
              </w:rPr>
            </w:pPr>
            <w:r w:rsidRPr="004D55A8">
              <w:rPr>
                <w:b w:val="0"/>
                <w:bCs/>
                <w:sz w:val="16"/>
              </w:rPr>
              <w:t>NPAC</w:t>
            </w:r>
          </w:p>
        </w:tc>
        <w:tc>
          <w:tcPr>
            <w:tcW w:w="5357" w:type="dxa"/>
            <w:gridSpan w:val="4"/>
            <w:tcBorders>
              <w:left w:val="nil"/>
            </w:tcBorders>
          </w:tcPr>
          <w:p w14:paraId="25E74705" w14:textId="77777777" w:rsidR="009D6298" w:rsidRPr="004D55A8" w:rsidRDefault="009D6298" w:rsidP="00C24085">
            <w:pPr>
              <w:pStyle w:val="BodyText"/>
              <w:rPr>
                <w:b w:val="0"/>
                <w:bCs/>
              </w:rPr>
            </w:pPr>
            <w:r w:rsidRPr="004D55A8">
              <w:rPr>
                <w:b w:val="0"/>
                <w:bCs/>
              </w:rPr>
              <w:t xml:space="preserve">The NPAC SMS receives the </w:t>
            </w:r>
            <w:proofErr w:type="spellStart"/>
            <w:r w:rsidRPr="004D55A8">
              <w:rPr>
                <w:b w:val="0"/>
                <w:bCs/>
              </w:rPr>
              <w:t>SpidAndNetworkDataQueryRequest</w:t>
            </w:r>
            <w:proofErr w:type="spellEnd"/>
            <w:r w:rsidRPr="004D55A8">
              <w:rPr>
                <w:b w:val="0"/>
                <w:bCs/>
              </w:rPr>
              <w:t xml:space="preserve"> from LSMS and determines that the LSMS in NOT in Suspend Mode.</w:t>
            </w:r>
          </w:p>
          <w:p w14:paraId="349C5DC3" w14:textId="77777777" w:rsidR="009D6298" w:rsidRPr="004D55A8" w:rsidRDefault="009D6298" w:rsidP="00C24085">
            <w:pPr>
              <w:pStyle w:val="BodyText"/>
              <w:rPr>
                <w:b w:val="0"/>
                <w:bCs/>
              </w:rPr>
            </w:pPr>
            <w:r w:rsidRPr="004D55A8">
              <w:rPr>
                <w:b w:val="0"/>
                <w:bCs/>
              </w:rPr>
              <w:t>(This violates system requirements.)</w:t>
            </w:r>
          </w:p>
        </w:tc>
      </w:tr>
      <w:tr w:rsidR="009D6298" w14:paraId="36D2F9A2" w14:textId="77777777" w:rsidTr="00C24085">
        <w:trPr>
          <w:gridAfter w:val="2"/>
          <w:wAfter w:w="15" w:type="dxa"/>
          <w:trHeight w:val="509"/>
        </w:trPr>
        <w:tc>
          <w:tcPr>
            <w:tcW w:w="720" w:type="dxa"/>
          </w:tcPr>
          <w:p w14:paraId="5AF98ED6" w14:textId="77777777" w:rsidR="009D6298" w:rsidRPr="004D55A8" w:rsidRDefault="009D6298" w:rsidP="00C24085">
            <w:pPr>
              <w:pStyle w:val="BodyText"/>
              <w:rPr>
                <w:b w:val="0"/>
                <w:bCs/>
              </w:rPr>
            </w:pPr>
            <w:r w:rsidRPr="004D55A8">
              <w:rPr>
                <w:b w:val="0"/>
                <w:bCs/>
              </w:rPr>
              <w:t>2.</w:t>
            </w:r>
          </w:p>
        </w:tc>
        <w:tc>
          <w:tcPr>
            <w:tcW w:w="810" w:type="dxa"/>
            <w:tcBorders>
              <w:left w:val="nil"/>
            </w:tcBorders>
          </w:tcPr>
          <w:p w14:paraId="32E9A04E" w14:textId="77777777" w:rsidR="009D6298" w:rsidRPr="004D55A8" w:rsidRDefault="009D6298" w:rsidP="00C24085">
            <w:pPr>
              <w:pStyle w:val="BodyText"/>
              <w:rPr>
                <w:b w:val="0"/>
                <w:bCs/>
                <w:sz w:val="16"/>
              </w:rPr>
            </w:pPr>
            <w:r w:rsidRPr="004D55A8">
              <w:rPr>
                <w:b w:val="0"/>
                <w:bCs/>
                <w:sz w:val="16"/>
              </w:rPr>
              <w:t>NPAC</w:t>
            </w:r>
          </w:p>
        </w:tc>
        <w:tc>
          <w:tcPr>
            <w:tcW w:w="3150" w:type="dxa"/>
            <w:gridSpan w:val="2"/>
            <w:tcBorders>
              <w:left w:val="nil"/>
            </w:tcBorders>
          </w:tcPr>
          <w:p w14:paraId="47B78DC7" w14:textId="77777777" w:rsidR="009D6298" w:rsidRPr="004D55A8" w:rsidRDefault="009D6298" w:rsidP="00C24085">
            <w:pPr>
              <w:pStyle w:val="BodyText"/>
              <w:rPr>
                <w:b w:val="0"/>
                <w:bCs/>
              </w:rPr>
            </w:pPr>
            <w:r w:rsidRPr="004D55A8">
              <w:rPr>
                <w:b w:val="0"/>
                <w:bCs/>
              </w:rPr>
              <w:t>The NPAC SMS issues an exception as the LSMS is NOT in Suspend Mode.</w:t>
            </w:r>
          </w:p>
        </w:tc>
        <w:tc>
          <w:tcPr>
            <w:tcW w:w="720" w:type="dxa"/>
            <w:gridSpan w:val="2"/>
          </w:tcPr>
          <w:p w14:paraId="67C6E308" w14:textId="77777777" w:rsidR="009D6298" w:rsidRPr="004D55A8" w:rsidRDefault="009D6298" w:rsidP="00C24085">
            <w:pPr>
              <w:pStyle w:val="BodyText"/>
              <w:rPr>
                <w:b w:val="0"/>
                <w:bCs/>
                <w:sz w:val="16"/>
              </w:rPr>
            </w:pPr>
            <w:r w:rsidRPr="004D55A8">
              <w:rPr>
                <w:b w:val="0"/>
                <w:bCs/>
                <w:sz w:val="16"/>
              </w:rPr>
              <w:t>SP</w:t>
            </w:r>
          </w:p>
        </w:tc>
        <w:tc>
          <w:tcPr>
            <w:tcW w:w="5357" w:type="dxa"/>
            <w:gridSpan w:val="4"/>
            <w:tcBorders>
              <w:left w:val="nil"/>
            </w:tcBorders>
          </w:tcPr>
          <w:p w14:paraId="54009EA5" w14:textId="77777777" w:rsidR="009D6298" w:rsidRPr="004D55A8" w:rsidRDefault="009D6298" w:rsidP="00C24085">
            <w:pPr>
              <w:pStyle w:val="BodyText"/>
              <w:rPr>
                <w:b w:val="0"/>
                <w:bCs/>
              </w:rPr>
            </w:pPr>
            <w:r w:rsidRPr="004D55A8">
              <w:rPr>
                <w:b w:val="0"/>
                <w:bCs/>
              </w:rPr>
              <w:t xml:space="preserve">The Service Provider LSMS receives the </w:t>
            </w:r>
            <w:proofErr w:type="spellStart"/>
            <w:r w:rsidRPr="004D55A8">
              <w:rPr>
                <w:b w:val="0"/>
                <w:bCs/>
              </w:rPr>
              <w:t>accessDenied</w:t>
            </w:r>
            <w:proofErr w:type="spellEnd"/>
            <w:r w:rsidRPr="004D55A8">
              <w:rPr>
                <w:b w:val="0"/>
                <w:bCs/>
              </w:rPr>
              <w:t xml:space="preserve"> error.</w:t>
            </w:r>
          </w:p>
        </w:tc>
      </w:tr>
      <w:tr w:rsidR="009D6298" w14:paraId="0B3F8D6D" w14:textId="77777777" w:rsidTr="00C24085">
        <w:trPr>
          <w:gridAfter w:val="4"/>
          <w:wAfter w:w="2103" w:type="dxa"/>
        </w:trPr>
        <w:tc>
          <w:tcPr>
            <w:tcW w:w="720" w:type="dxa"/>
            <w:tcBorders>
              <w:top w:val="nil"/>
              <w:left w:val="nil"/>
              <w:bottom w:val="nil"/>
              <w:right w:val="nil"/>
            </w:tcBorders>
          </w:tcPr>
          <w:p w14:paraId="56BF7F96" w14:textId="77777777" w:rsidR="009D6298" w:rsidRDefault="009D6298" w:rsidP="00C24085">
            <w:pPr>
              <w:rPr>
                <w:b/>
              </w:rPr>
            </w:pPr>
          </w:p>
          <w:p w14:paraId="0B8E7F21" w14:textId="77777777" w:rsidR="009D6298" w:rsidRDefault="009D6298" w:rsidP="00C24085">
            <w:pPr>
              <w:rPr>
                <w:b/>
              </w:rPr>
            </w:pPr>
            <w:r>
              <w:rPr>
                <w:b/>
              </w:rPr>
              <w:t>E.</w:t>
            </w:r>
          </w:p>
        </w:tc>
        <w:tc>
          <w:tcPr>
            <w:tcW w:w="7949" w:type="dxa"/>
            <w:gridSpan w:val="7"/>
            <w:tcBorders>
              <w:top w:val="nil"/>
              <w:left w:val="nil"/>
              <w:bottom w:val="nil"/>
              <w:right w:val="nil"/>
            </w:tcBorders>
          </w:tcPr>
          <w:p w14:paraId="74AFBC19" w14:textId="77777777" w:rsidR="009D6298" w:rsidRDefault="009D6298" w:rsidP="00C24085">
            <w:pPr>
              <w:rPr>
                <w:b/>
              </w:rPr>
            </w:pPr>
          </w:p>
          <w:p w14:paraId="14D0043E" w14:textId="77777777" w:rsidR="009D6298" w:rsidRDefault="009D6298" w:rsidP="00C24085">
            <w:pPr>
              <w:rPr>
                <w:b/>
              </w:rPr>
            </w:pPr>
            <w:r>
              <w:rPr>
                <w:b/>
              </w:rPr>
              <w:t>Pass/Fail Analysis, CO 554-6</w:t>
            </w:r>
          </w:p>
        </w:tc>
      </w:tr>
      <w:tr w:rsidR="009D6298" w14:paraId="0FF249C1" w14:textId="77777777" w:rsidTr="00C24085">
        <w:trPr>
          <w:gridAfter w:val="2"/>
          <w:wAfter w:w="15" w:type="dxa"/>
          <w:cantSplit/>
          <w:trHeight w:val="509"/>
        </w:trPr>
        <w:tc>
          <w:tcPr>
            <w:tcW w:w="720" w:type="dxa"/>
          </w:tcPr>
          <w:p w14:paraId="20214C57" w14:textId="77777777" w:rsidR="009D6298" w:rsidRDefault="009D6298" w:rsidP="00C24085">
            <w:pPr>
              <w:pStyle w:val="BodyText"/>
            </w:pPr>
            <w:r>
              <w:t>Pass</w:t>
            </w:r>
          </w:p>
        </w:tc>
        <w:tc>
          <w:tcPr>
            <w:tcW w:w="810" w:type="dxa"/>
            <w:tcBorders>
              <w:left w:val="nil"/>
            </w:tcBorders>
          </w:tcPr>
          <w:p w14:paraId="387A72DB" w14:textId="77777777" w:rsidR="009D6298" w:rsidRDefault="009D6298" w:rsidP="00C24085">
            <w:pPr>
              <w:pStyle w:val="BodyText"/>
            </w:pPr>
            <w:r>
              <w:t>Fail</w:t>
            </w:r>
          </w:p>
        </w:tc>
        <w:tc>
          <w:tcPr>
            <w:tcW w:w="9227" w:type="dxa"/>
            <w:gridSpan w:val="8"/>
            <w:tcBorders>
              <w:left w:val="nil"/>
            </w:tcBorders>
          </w:tcPr>
          <w:p w14:paraId="4C951FD0" w14:textId="77777777" w:rsidR="009D6298" w:rsidRDefault="009D6298" w:rsidP="00C24085">
            <w:pPr>
              <w:pStyle w:val="BodyText"/>
            </w:pPr>
            <w:r>
              <w:t>NPAC personnel performed the test case as written.</w:t>
            </w:r>
          </w:p>
        </w:tc>
      </w:tr>
      <w:tr w:rsidR="009D6298" w14:paraId="7FF2006E" w14:textId="77777777" w:rsidTr="00C24085">
        <w:trPr>
          <w:gridAfter w:val="2"/>
          <w:wAfter w:w="15" w:type="dxa"/>
          <w:cantSplit/>
          <w:trHeight w:val="509"/>
        </w:trPr>
        <w:tc>
          <w:tcPr>
            <w:tcW w:w="720" w:type="dxa"/>
          </w:tcPr>
          <w:p w14:paraId="5D0426C3" w14:textId="77777777" w:rsidR="009D6298" w:rsidRDefault="009D6298" w:rsidP="00C24085">
            <w:pPr>
              <w:pStyle w:val="BodyText"/>
            </w:pPr>
            <w:r>
              <w:t>Pass</w:t>
            </w:r>
          </w:p>
        </w:tc>
        <w:tc>
          <w:tcPr>
            <w:tcW w:w="810" w:type="dxa"/>
            <w:tcBorders>
              <w:left w:val="nil"/>
            </w:tcBorders>
          </w:tcPr>
          <w:p w14:paraId="034FE2C8" w14:textId="77777777" w:rsidR="009D6298" w:rsidRDefault="009D6298" w:rsidP="00C24085">
            <w:pPr>
              <w:pStyle w:val="BodyText"/>
            </w:pPr>
            <w:r>
              <w:t>Fail</w:t>
            </w:r>
          </w:p>
        </w:tc>
        <w:tc>
          <w:tcPr>
            <w:tcW w:w="9227" w:type="dxa"/>
            <w:gridSpan w:val="8"/>
            <w:tcBorders>
              <w:left w:val="nil"/>
            </w:tcBorders>
          </w:tcPr>
          <w:p w14:paraId="2ABBC143" w14:textId="77777777" w:rsidR="009D6298" w:rsidRDefault="009D6298" w:rsidP="00C24085">
            <w:pPr>
              <w:pStyle w:val="BodyText"/>
            </w:pPr>
            <w:r>
              <w:t>Service Provider personnel performed the test case as written.</w:t>
            </w:r>
          </w:p>
        </w:tc>
      </w:tr>
      <w:tr w:rsidR="009D6298" w14:paraId="20A30CC8" w14:textId="77777777" w:rsidTr="00C24085">
        <w:trPr>
          <w:gridAfter w:val="2"/>
          <w:wAfter w:w="15" w:type="dxa"/>
          <w:cantSplit/>
          <w:trHeight w:val="509"/>
        </w:trPr>
        <w:tc>
          <w:tcPr>
            <w:tcW w:w="720" w:type="dxa"/>
          </w:tcPr>
          <w:p w14:paraId="02076BAF" w14:textId="77777777" w:rsidR="009D6298" w:rsidRDefault="009D6298" w:rsidP="00C24085">
            <w:pPr>
              <w:pStyle w:val="BodyText"/>
            </w:pPr>
            <w:r>
              <w:t>Pass</w:t>
            </w:r>
          </w:p>
        </w:tc>
        <w:tc>
          <w:tcPr>
            <w:tcW w:w="810" w:type="dxa"/>
            <w:tcBorders>
              <w:left w:val="nil"/>
            </w:tcBorders>
          </w:tcPr>
          <w:p w14:paraId="71BAC574" w14:textId="77777777" w:rsidR="009D6298" w:rsidRDefault="009D6298" w:rsidP="00C24085">
            <w:pPr>
              <w:pStyle w:val="BodyText"/>
            </w:pPr>
            <w:r>
              <w:t>Fail</w:t>
            </w:r>
          </w:p>
        </w:tc>
        <w:tc>
          <w:tcPr>
            <w:tcW w:w="9227" w:type="dxa"/>
            <w:gridSpan w:val="8"/>
            <w:tcBorders>
              <w:left w:val="nil"/>
            </w:tcBorders>
          </w:tcPr>
          <w:p w14:paraId="2535EBC8" w14:textId="77777777" w:rsidR="009D6298" w:rsidRDefault="009D6298" w:rsidP="00C24085">
            <w:pPr>
              <w:pStyle w:val="BodyText"/>
            </w:pPr>
            <w:r>
              <w:t>Service Provider LSMS received the error response from the NPAC SMS and handled it appropriately.</w:t>
            </w:r>
          </w:p>
        </w:tc>
      </w:tr>
    </w:tbl>
    <w:p w14:paraId="2A2E262E" w14:textId="77777777" w:rsidR="009D6298" w:rsidRDefault="009D6298" w:rsidP="009D6298"/>
    <w:p w14:paraId="477B7E2A" w14:textId="77777777" w:rsidR="009D6298" w:rsidRDefault="009D6298" w:rsidP="009D6298"/>
    <w:p w14:paraId="67A3E7B9" w14:textId="265B6AE5" w:rsidR="00491E53" w:rsidRDefault="00491E53">
      <w:r>
        <w:br w:type="page"/>
      </w:r>
    </w:p>
    <w:p w14:paraId="1C2090C9" w14:textId="77777777" w:rsidR="009D6298" w:rsidRDefault="009D6298" w:rsidP="009D6298"/>
    <w:p w14:paraId="7F22F3BF" w14:textId="77777777" w:rsidR="003A07E0" w:rsidRDefault="003A07E0" w:rsidP="003A07E0">
      <w:pPr>
        <w:pStyle w:val="Heading2"/>
      </w:pPr>
      <w:bookmarkStart w:id="80" w:name="_Toc173330573"/>
      <w:r>
        <w:t>CO 556 – New SV Download Reason – Optional Test Cases for delete-</w:t>
      </w:r>
      <w:proofErr w:type="spellStart"/>
      <w:r>
        <w:t>pto</w:t>
      </w:r>
      <w:proofErr w:type="spellEnd"/>
      <w:r>
        <w:t xml:space="preserve"> Download Reason Feature</w:t>
      </w:r>
      <w:bookmarkEnd w:id="80"/>
    </w:p>
    <w:p w14:paraId="7AEDD4E7" w14:textId="77777777" w:rsidR="003A07E0" w:rsidRPr="00AF5B07" w:rsidRDefault="003A07E0" w:rsidP="003A07E0"/>
    <w:tbl>
      <w:tblPr>
        <w:tblW w:w="1078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69"/>
      </w:tblGrid>
      <w:tr w:rsidR="003A07E0" w14:paraId="50007FFC" w14:textId="77777777" w:rsidTr="0049071C">
        <w:tc>
          <w:tcPr>
            <w:tcW w:w="720" w:type="dxa"/>
            <w:tcBorders>
              <w:top w:val="nil"/>
              <w:left w:val="nil"/>
              <w:bottom w:val="nil"/>
              <w:right w:val="nil"/>
            </w:tcBorders>
          </w:tcPr>
          <w:p w14:paraId="110D9F20" w14:textId="77777777" w:rsidR="003A07E0" w:rsidRDefault="003A07E0" w:rsidP="0049071C">
            <w:pPr>
              <w:rPr>
                <w:b/>
              </w:rPr>
            </w:pPr>
            <w:r>
              <w:rPr>
                <w:b/>
              </w:rPr>
              <w:t>A.</w:t>
            </w:r>
          </w:p>
        </w:tc>
        <w:tc>
          <w:tcPr>
            <w:tcW w:w="2097" w:type="dxa"/>
            <w:gridSpan w:val="2"/>
            <w:tcBorders>
              <w:top w:val="nil"/>
              <w:left w:val="nil"/>
              <w:right w:val="nil"/>
            </w:tcBorders>
          </w:tcPr>
          <w:p w14:paraId="529E562E" w14:textId="77777777" w:rsidR="003A07E0" w:rsidRDefault="003A07E0" w:rsidP="0049071C">
            <w:pPr>
              <w:rPr>
                <w:b/>
              </w:rPr>
            </w:pPr>
            <w:r>
              <w:rPr>
                <w:b/>
              </w:rPr>
              <w:t>TEST IDENTITY</w:t>
            </w:r>
          </w:p>
        </w:tc>
        <w:tc>
          <w:tcPr>
            <w:tcW w:w="7965" w:type="dxa"/>
            <w:gridSpan w:val="7"/>
            <w:tcBorders>
              <w:top w:val="nil"/>
              <w:left w:val="nil"/>
              <w:right w:val="nil"/>
            </w:tcBorders>
          </w:tcPr>
          <w:p w14:paraId="1F5D0E76" w14:textId="77777777" w:rsidR="003A07E0" w:rsidRDefault="003A07E0" w:rsidP="0049071C">
            <w:pPr>
              <w:rPr>
                <w:b/>
              </w:rPr>
            </w:pPr>
          </w:p>
        </w:tc>
      </w:tr>
      <w:tr w:rsidR="003A07E0" w14:paraId="41F4BB30" w14:textId="77777777" w:rsidTr="0049071C">
        <w:trPr>
          <w:cantSplit/>
          <w:trHeight w:val="120"/>
        </w:trPr>
        <w:tc>
          <w:tcPr>
            <w:tcW w:w="720" w:type="dxa"/>
            <w:vMerge w:val="restart"/>
            <w:tcBorders>
              <w:top w:val="nil"/>
              <w:left w:val="nil"/>
            </w:tcBorders>
          </w:tcPr>
          <w:p w14:paraId="3E3ACC73" w14:textId="77777777" w:rsidR="003A07E0" w:rsidRDefault="003A07E0" w:rsidP="0049071C">
            <w:pPr>
              <w:rPr>
                <w:b/>
              </w:rPr>
            </w:pPr>
          </w:p>
        </w:tc>
        <w:tc>
          <w:tcPr>
            <w:tcW w:w="2097" w:type="dxa"/>
            <w:gridSpan w:val="2"/>
            <w:vMerge w:val="restart"/>
            <w:tcBorders>
              <w:left w:val="nil"/>
            </w:tcBorders>
          </w:tcPr>
          <w:p w14:paraId="70C232D0" w14:textId="77777777" w:rsidR="003A07E0" w:rsidRDefault="003A07E0" w:rsidP="0049071C">
            <w:pPr>
              <w:rPr>
                <w:b/>
              </w:rPr>
            </w:pPr>
            <w:r>
              <w:rPr>
                <w:b/>
              </w:rPr>
              <w:t>Test Case Number:</w:t>
            </w:r>
          </w:p>
        </w:tc>
        <w:tc>
          <w:tcPr>
            <w:tcW w:w="2083" w:type="dxa"/>
            <w:gridSpan w:val="2"/>
            <w:vMerge w:val="restart"/>
            <w:tcBorders>
              <w:left w:val="nil"/>
            </w:tcBorders>
          </w:tcPr>
          <w:p w14:paraId="65244A00" w14:textId="77777777" w:rsidR="003A07E0" w:rsidRDefault="003A07E0" w:rsidP="0049071C">
            <w:pPr>
              <w:rPr>
                <w:b/>
              </w:rPr>
            </w:pPr>
            <w:r>
              <w:rPr>
                <w:b/>
              </w:rPr>
              <w:t>CO 556-1</w:t>
            </w:r>
          </w:p>
        </w:tc>
        <w:tc>
          <w:tcPr>
            <w:tcW w:w="1955" w:type="dxa"/>
            <w:gridSpan w:val="2"/>
            <w:vMerge w:val="restart"/>
          </w:tcPr>
          <w:p w14:paraId="3C37C654" w14:textId="77777777" w:rsidR="003A07E0" w:rsidRDefault="003A07E0" w:rsidP="0049071C">
            <w:pPr>
              <w:pStyle w:val="TOC1"/>
              <w:spacing w:before="0"/>
              <w:rPr>
                <w:i/>
                <w:caps w:val="0"/>
              </w:rPr>
            </w:pPr>
            <w:r>
              <w:t>SUT Priority:</w:t>
            </w:r>
          </w:p>
        </w:tc>
        <w:tc>
          <w:tcPr>
            <w:tcW w:w="1958" w:type="dxa"/>
            <w:gridSpan w:val="2"/>
            <w:tcBorders>
              <w:left w:val="nil"/>
            </w:tcBorders>
          </w:tcPr>
          <w:p w14:paraId="42C066AC" w14:textId="77777777" w:rsidR="003A07E0" w:rsidRDefault="003A07E0" w:rsidP="0049071C">
            <w:r>
              <w:rPr>
                <w:b/>
              </w:rPr>
              <w:t xml:space="preserve">SOA </w:t>
            </w:r>
          </w:p>
        </w:tc>
        <w:tc>
          <w:tcPr>
            <w:tcW w:w="1969" w:type="dxa"/>
            <w:tcBorders>
              <w:left w:val="nil"/>
            </w:tcBorders>
          </w:tcPr>
          <w:p w14:paraId="6A2FAC5F" w14:textId="77777777" w:rsidR="003A07E0" w:rsidRDefault="003A07E0" w:rsidP="0049071C">
            <w:pPr>
              <w:pStyle w:val="BodyText"/>
            </w:pPr>
            <w:r>
              <w:t>N/A</w:t>
            </w:r>
          </w:p>
        </w:tc>
      </w:tr>
      <w:tr w:rsidR="003A07E0" w14:paraId="1F891808" w14:textId="77777777" w:rsidTr="0049071C">
        <w:trPr>
          <w:cantSplit/>
          <w:trHeight w:val="170"/>
        </w:trPr>
        <w:tc>
          <w:tcPr>
            <w:tcW w:w="720" w:type="dxa"/>
            <w:vMerge/>
            <w:tcBorders>
              <w:left w:val="nil"/>
              <w:bottom w:val="nil"/>
            </w:tcBorders>
          </w:tcPr>
          <w:p w14:paraId="64BDF1E2" w14:textId="77777777" w:rsidR="003A07E0" w:rsidRDefault="003A07E0" w:rsidP="0049071C">
            <w:pPr>
              <w:rPr>
                <w:b/>
              </w:rPr>
            </w:pPr>
          </w:p>
        </w:tc>
        <w:tc>
          <w:tcPr>
            <w:tcW w:w="2097" w:type="dxa"/>
            <w:gridSpan w:val="2"/>
            <w:vMerge/>
            <w:tcBorders>
              <w:left w:val="nil"/>
            </w:tcBorders>
          </w:tcPr>
          <w:p w14:paraId="65F555F3" w14:textId="77777777" w:rsidR="003A07E0" w:rsidRDefault="003A07E0" w:rsidP="0049071C">
            <w:pPr>
              <w:rPr>
                <w:b/>
              </w:rPr>
            </w:pPr>
          </w:p>
        </w:tc>
        <w:tc>
          <w:tcPr>
            <w:tcW w:w="2083" w:type="dxa"/>
            <w:gridSpan w:val="2"/>
            <w:vMerge/>
            <w:tcBorders>
              <w:left w:val="nil"/>
            </w:tcBorders>
          </w:tcPr>
          <w:p w14:paraId="0FEF25DE" w14:textId="77777777" w:rsidR="003A07E0" w:rsidRDefault="003A07E0" w:rsidP="0049071C">
            <w:pPr>
              <w:rPr>
                <w:b/>
              </w:rPr>
            </w:pPr>
          </w:p>
        </w:tc>
        <w:tc>
          <w:tcPr>
            <w:tcW w:w="1955" w:type="dxa"/>
            <w:gridSpan w:val="2"/>
            <w:vMerge/>
          </w:tcPr>
          <w:p w14:paraId="648C8046" w14:textId="77777777" w:rsidR="003A07E0" w:rsidRDefault="003A07E0" w:rsidP="0049071C">
            <w:pPr>
              <w:pStyle w:val="TOC1"/>
              <w:spacing w:before="0"/>
              <w:rPr>
                <w:i/>
              </w:rPr>
            </w:pPr>
          </w:p>
        </w:tc>
        <w:tc>
          <w:tcPr>
            <w:tcW w:w="1958" w:type="dxa"/>
            <w:gridSpan w:val="2"/>
            <w:tcBorders>
              <w:left w:val="nil"/>
            </w:tcBorders>
          </w:tcPr>
          <w:p w14:paraId="7D21FA55" w14:textId="77777777" w:rsidR="003A07E0" w:rsidRDefault="003A07E0" w:rsidP="0049071C">
            <w:pPr>
              <w:rPr>
                <w:b/>
                <w:bCs/>
              </w:rPr>
            </w:pPr>
            <w:r>
              <w:rPr>
                <w:b/>
                <w:bCs/>
              </w:rPr>
              <w:t>LSMS</w:t>
            </w:r>
          </w:p>
        </w:tc>
        <w:tc>
          <w:tcPr>
            <w:tcW w:w="1969" w:type="dxa"/>
            <w:tcBorders>
              <w:left w:val="nil"/>
            </w:tcBorders>
          </w:tcPr>
          <w:p w14:paraId="1B8D8737" w14:textId="77777777" w:rsidR="003A07E0" w:rsidRDefault="003A07E0" w:rsidP="0049071C">
            <w:pPr>
              <w:pStyle w:val="BodyText"/>
            </w:pPr>
            <w:r>
              <w:t>Conditional</w:t>
            </w:r>
          </w:p>
        </w:tc>
      </w:tr>
      <w:tr w:rsidR="003A07E0" w14:paraId="5FEFF883" w14:textId="77777777" w:rsidTr="0049071C">
        <w:trPr>
          <w:trHeight w:val="509"/>
        </w:trPr>
        <w:tc>
          <w:tcPr>
            <w:tcW w:w="720" w:type="dxa"/>
            <w:tcBorders>
              <w:top w:val="nil"/>
              <w:left w:val="nil"/>
              <w:bottom w:val="nil"/>
            </w:tcBorders>
          </w:tcPr>
          <w:p w14:paraId="696BB695" w14:textId="77777777" w:rsidR="003A07E0" w:rsidRDefault="003A07E0" w:rsidP="0049071C">
            <w:pPr>
              <w:rPr>
                <w:b/>
              </w:rPr>
            </w:pPr>
          </w:p>
        </w:tc>
        <w:tc>
          <w:tcPr>
            <w:tcW w:w="2097" w:type="dxa"/>
            <w:gridSpan w:val="2"/>
            <w:tcBorders>
              <w:left w:val="nil"/>
            </w:tcBorders>
          </w:tcPr>
          <w:p w14:paraId="64485D80" w14:textId="77777777" w:rsidR="003A07E0" w:rsidRDefault="003A07E0" w:rsidP="0049071C">
            <w:pPr>
              <w:rPr>
                <w:b/>
              </w:rPr>
            </w:pPr>
            <w:r>
              <w:rPr>
                <w:b/>
              </w:rPr>
              <w:t>Objective:</w:t>
            </w:r>
          </w:p>
          <w:p w14:paraId="4737DC81" w14:textId="77777777" w:rsidR="003A07E0" w:rsidRDefault="003A07E0" w:rsidP="0049071C">
            <w:pPr>
              <w:rPr>
                <w:b/>
              </w:rPr>
            </w:pPr>
          </w:p>
        </w:tc>
        <w:tc>
          <w:tcPr>
            <w:tcW w:w="7965" w:type="dxa"/>
            <w:gridSpan w:val="7"/>
            <w:tcBorders>
              <w:left w:val="nil"/>
            </w:tcBorders>
          </w:tcPr>
          <w:p w14:paraId="45131502" w14:textId="77777777" w:rsidR="003A07E0" w:rsidRDefault="003A07E0" w:rsidP="0049071C">
            <w:pPr>
              <w:pStyle w:val="BodyText"/>
            </w:pPr>
            <w:r>
              <w:rPr>
                <w:rFonts w:cstheme="minorHAnsi"/>
              </w:rPr>
              <w:t>LSMS</w:t>
            </w:r>
            <w:r w:rsidRPr="00C92C95">
              <w:rPr>
                <w:rFonts w:cstheme="minorHAnsi"/>
              </w:rPr>
              <w:t xml:space="preserve"> – </w:t>
            </w:r>
            <w:r>
              <w:rPr>
                <w:rFonts w:cstheme="minorHAnsi"/>
              </w:rPr>
              <w:t>NPAC</w:t>
            </w:r>
            <w:r w:rsidRPr="00C92C95">
              <w:rPr>
                <w:rFonts w:cstheme="minorHAnsi"/>
              </w:rPr>
              <w:t xml:space="preserve"> Personnel activate a single Port-to-Original SV </w:t>
            </w:r>
            <w:r>
              <w:rPr>
                <w:rFonts w:cstheme="minorHAnsi"/>
              </w:rPr>
              <w:t xml:space="preserve">and Disconnect an activated SV. Verify Download Reason for the deleted subscription versions. </w:t>
            </w:r>
            <w:r w:rsidRPr="00C92C95">
              <w:rPr>
                <w:rFonts w:cstheme="minorHAnsi"/>
              </w:rPr>
              <w:t>– Success</w:t>
            </w:r>
          </w:p>
          <w:p w14:paraId="0819C6E5" w14:textId="77777777" w:rsidR="003A07E0" w:rsidRDefault="003A07E0" w:rsidP="0049071C">
            <w:pPr>
              <w:pStyle w:val="BodyText"/>
            </w:pPr>
          </w:p>
        </w:tc>
      </w:tr>
      <w:tr w:rsidR="003A07E0" w14:paraId="35BDD816" w14:textId="77777777" w:rsidTr="0049071C">
        <w:tc>
          <w:tcPr>
            <w:tcW w:w="720" w:type="dxa"/>
            <w:tcBorders>
              <w:top w:val="nil"/>
              <w:left w:val="nil"/>
              <w:bottom w:val="nil"/>
              <w:right w:val="nil"/>
            </w:tcBorders>
          </w:tcPr>
          <w:p w14:paraId="141D91B5" w14:textId="77777777" w:rsidR="003A07E0" w:rsidRDefault="003A07E0" w:rsidP="0049071C">
            <w:pPr>
              <w:rPr>
                <w:b/>
              </w:rPr>
            </w:pPr>
          </w:p>
        </w:tc>
        <w:tc>
          <w:tcPr>
            <w:tcW w:w="2097" w:type="dxa"/>
            <w:gridSpan w:val="2"/>
            <w:tcBorders>
              <w:top w:val="nil"/>
              <w:left w:val="nil"/>
              <w:bottom w:val="nil"/>
              <w:right w:val="nil"/>
            </w:tcBorders>
          </w:tcPr>
          <w:p w14:paraId="4D6B979B" w14:textId="77777777" w:rsidR="003A07E0" w:rsidRDefault="003A07E0" w:rsidP="0049071C">
            <w:pPr>
              <w:rPr>
                <w:b/>
              </w:rPr>
            </w:pPr>
          </w:p>
        </w:tc>
        <w:tc>
          <w:tcPr>
            <w:tcW w:w="7965" w:type="dxa"/>
            <w:gridSpan w:val="7"/>
            <w:tcBorders>
              <w:top w:val="nil"/>
              <w:left w:val="nil"/>
              <w:bottom w:val="nil"/>
              <w:right w:val="nil"/>
            </w:tcBorders>
          </w:tcPr>
          <w:p w14:paraId="33A400C2" w14:textId="77777777" w:rsidR="003A07E0" w:rsidRDefault="003A07E0" w:rsidP="0049071C">
            <w:pPr>
              <w:rPr>
                <w:b/>
              </w:rPr>
            </w:pPr>
          </w:p>
        </w:tc>
      </w:tr>
      <w:tr w:rsidR="003A07E0" w14:paraId="3773AE33" w14:textId="77777777" w:rsidTr="0049071C">
        <w:tc>
          <w:tcPr>
            <w:tcW w:w="720" w:type="dxa"/>
            <w:tcBorders>
              <w:top w:val="nil"/>
              <w:left w:val="nil"/>
              <w:bottom w:val="nil"/>
              <w:right w:val="nil"/>
            </w:tcBorders>
          </w:tcPr>
          <w:p w14:paraId="4F179404" w14:textId="77777777" w:rsidR="003A07E0" w:rsidRDefault="003A07E0" w:rsidP="0049071C">
            <w:pPr>
              <w:rPr>
                <w:b/>
              </w:rPr>
            </w:pPr>
            <w:r>
              <w:rPr>
                <w:b/>
              </w:rPr>
              <w:t>B.</w:t>
            </w:r>
          </w:p>
        </w:tc>
        <w:tc>
          <w:tcPr>
            <w:tcW w:w="2097" w:type="dxa"/>
            <w:gridSpan w:val="2"/>
            <w:tcBorders>
              <w:top w:val="nil"/>
              <w:left w:val="nil"/>
              <w:right w:val="nil"/>
            </w:tcBorders>
          </w:tcPr>
          <w:p w14:paraId="569636FE" w14:textId="77777777" w:rsidR="003A07E0" w:rsidRDefault="003A07E0" w:rsidP="0049071C">
            <w:pPr>
              <w:rPr>
                <w:b/>
              </w:rPr>
            </w:pPr>
            <w:r>
              <w:rPr>
                <w:b/>
              </w:rPr>
              <w:t>REFERENCES</w:t>
            </w:r>
          </w:p>
        </w:tc>
        <w:tc>
          <w:tcPr>
            <w:tcW w:w="7965" w:type="dxa"/>
            <w:gridSpan w:val="7"/>
            <w:tcBorders>
              <w:top w:val="nil"/>
              <w:left w:val="nil"/>
              <w:right w:val="nil"/>
            </w:tcBorders>
          </w:tcPr>
          <w:p w14:paraId="5BC88A6F" w14:textId="77777777" w:rsidR="003A07E0" w:rsidRDefault="003A07E0" w:rsidP="0049071C">
            <w:pPr>
              <w:rPr>
                <w:b/>
              </w:rPr>
            </w:pPr>
          </w:p>
        </w:tc>
      </w:tr>
      <w:tr w:rsidR="003A07E0" w14:paraId="11168B9B" w14:textId="77777777" w:rsidTr="0049071C">
        <w:trPr>
          <w:trHeight w:val="509"/>
        </w:trPr>
        <w:tc>
          <w:tcPr>
            <w:tcW w:w="720" w:type="dxa"/>
            <w:tcBorders>
              <w:top w:val="nil"/>
              <w:left w:val="nil"/>
              <w:bottom w:val="nil"/>
            </w:tcBorders>
          </w:tcPr>
          <w:p w14:paraId="6BEEA740" w14:textId="77777777" w:rsidR="003A07E0" w:rsidRDefault="003A07E0" w:rsidP="0049071C">
            <w:pPr>
              <w:rPr>
                <w:b/>
              </w:rPr>
            </w:pPr>
            <w:r>
              <w:t xml:space="preserve"> </w:t>
            </w:r>
          </w:p>
        </w:tc>
        <w:tc>
          <w:tcPr>
            <w:tcW w:w="2097" w:type="dxa"/>
            <w:gridSpan w:val="2"/>
            <w:tcBorders>
              <w:left w:val="nil"/>
            </w:tcBorders>
          </w:tcPr>
          <w:p w14:paraId="3D934274" w14:textId="77777777" w:rsidR="003A07E0" w:rsidRDefault="003A07E0" w:rsidP="0049071C">
            <w:pPr>
              <w:rPr>
                <w:b/>
              </w:rPr>
            </w:pPr>
            <w:r>
              <w:rPr>
                <w:b/>
              </w:rPr>
              <w:t>Change Order Revision Number:</w:t>
            </w:r>
          </w:p>
        </w:tc>
        <w:tc>
          <w:tcPr>
            <w:tcW w:w="2083" w:type="dxa"/>
            <w:gridSpan w:val="2"/>
            <w:tcBorders>
              <w:left w:val="nil"/>
            </w:tcBorders>
          </w:tcPr>
          <w:p w14:paraId="55692DE3" w14:textId="77777777" w:rsidR="003A07E0" w:rsidRDefault="003A07E0" w:rsidP="0049071C">
            <w:pPr>
              <w:pStyle w:val="BodyText"/>
            </w:pPr>
            <w:r>
              <w:t>V5</w:t>
            </w:r>
          </w:p>
        </w:tc>
        <w:tc>
          <w:tcPr>
            <w:tcW w:w="1955" w:type="dxa"/>
            <w:gridSpan w:val="2"/>
          </w:tcPr>
          <w:p w14:paraId="3F123DD3" w14:textId="77777777" w:rsidR="003A07E0" w:rsidRDefault="003A07E0" w:rsidP="0049071C">
            <w:pPr>
              <w:pStyle w:val="TOC1"/>
              <w:spacing w:before="0"/>
              <w:rPr>
                <w:i/>
              </w:rPr>
            </w:pPr>
            <w:r>
              <w:t>Change Order Number(s):</w:t>
            </w:r>
          </w:p>
        </w:tc>
        <w:tc>
          <w:tcPr>
            <w:tcW w:w="3927" w:type="dxa"/>
            <w:gridSpan w:val="3"/>
            <w:tcBorders>
              <w:left w:val="nil"/>
            </w:tcBorders>
          </w:tcPr>
          <w:p w14:paraId="39DA91C2" w14:textId="77777777" w:rsidR="003A07E0" w:rsidRPr="00BF1C20" w:rsidRDefault="003A07E0" w:rsidP="0049071C">
            <w:pPr>
              <w:pStyle w:val="BodyText"/>
            </w:pPr>
            <w:r w:rsidRPr="00BF1C20">
              <w:t>CO 556</w:t>
            </w:r>
          </w:p>
        </w:tc>
      </w:tr>
      <w:tr w:rsidR="003A07E0" w14:paraId="6AD974E3" w14:textId="77777777" w:rsidTr="0049071C">
        <w:trPr>
          <w:trHeight w:val="509"/>
        </w:trPr>
        <w:tc>
          <w:tcPr>
            <w:tcW w:w="720" w:type="dxa"/>
            <w:tcBorders>
              <w:top w:val="nil"/>
              <w:left w:val="nil"/>
              <w:bottom w:val="nil"/>
            </w:tcBorders>
          </w:tcPr>
          <w:p w14:paraId="28F681C4" w14:textId="77777777" w:rsidR="003A07E0" w:rsidRDefault="003A07E0" w:rsidP="0049071C">
            <w:pPr>
              <w:rPr>
                <w:b/>
              </w:rPr>
            </w:pPr>
          </w:p>
        </w:tc>
        <w:tc>
          <w:tcPr>
            <w:tcW w:w="2097" w:type="dxa"/>
            <w:gridSpan w:val="2"/>
            <w:tcBorders>
              <w:left w:val="nil"/>
            </w:tcBorders>
          </w:tcPr>
          <w:p w14:paraId="13DD087C" w14:textId="77777777" w:rsidR="003A07E0" w:rsidRDefault="003A07E0" w:rsidP="0049071C">
            <w:pPr>
              <w:rPr>
                <w:b/>
              </w:rPr>
            </w:pPr>
            <w:r>
              <w:rPr>
                <w:b/>
              </w:rPr>
              <w:t>FRS Version Number:</w:t>
            </w:r>
          </w:p>
        </w:tc>
        <w:tc>
          <w:tcPr>
            <w:tcW w:w="2083" w:type="dxa"/>
            <w:gridSpan w:val="2"/>
            <w:tcBorders>
              <w:left w:val="nil"/>
            </w:tcBorders>
          </w:tcPr>
          <w:p w14:paraId="219B2D14" w14:textId="0F40E0F0" w:rsidR="003A07E0" w:rsidRDefault="003A07E0" w:rsidP="0049071C">
            <w:pPr>
              <w:pStyle w:val="BodyText"/>
            </w:pPr>
            <w:r>
              <w:t>R5.1</w:t>
            </w:r>
            <w:r w:rsidR="008E23DC">
              <w:t>.1</w:t>
            </w:r>
          </w:p>
        </w:tc>
        <w:tc>
          <w:tcPr>
            <w:tcW w:w="1955" w:type="dxa"/>
            <w:gridSpan w:val="2"/>
          </w:tcPr>
          <w:p w14:paraId="591D1C4D" w14:textId="77777777" w:rsidR="003A07E0" w:rsidRDefault="003A07E0" w:rsidP="0049071C">
            <w:pPr>
              <w:rPr>
                <w:b/>
              </w:rPr>
            </w:pPr>
            <w:r>
              <w:rPr>
                <w:b/>
              </w:rPr>
              <w:t>Relevant Requirement(s):</w:t>
            </w:r>
          </w:p>
        </w:tc>
        <w:tc>
          <w:tcPr>
            <w:tcW w:w="3927" w:type="dxa"/>
            <w:gridSpan w:val="3"/>
            <w:tcBorders>
              <w:left w:val="nil"/>
            </w:tcBorders>
          </w:tcPr>
          <w:p w14:paraId="4CD38D1D" w14:textId="3FF2679F" w:rsidR="003A07E0" w:rsidRDefault="002F2A49" w:rsidP="0049071C">
            <w:pPr>
              <w:pStyle w:val="BodyText"/>
            </w:pPr>
            <w:r>
              <w:t>RR4-26 through RR4-</w:t>
            </w:r>
            <w:r w:rsidR="005F6531">
              <w:t>28</w:t>
            </w:r>
            <w:r>
              <w:t xml:space="preserve">, </w:t>
            </w:r>
            <w:r w:rsidR="005F6531">
              <w:t xml:space="preserve">RR4-30 through RR4-32, </w:t>
            </w:r>
            <w:r>
              <w:t>RR5-233 through RR4-236</w:t>
            </w:r>
          </w:p>
        </w:tc>
      </w:tr>
      <w:tr w:rsidR="003A07E0" w14:paraId="211B8F7A" w14:textId="77777777" w:rsidTr="0049071C">
        <w:trPr>
          <w:trHeight w:val="510"/>
        </w:trPr>
        <w:tc>
          <w:tcPr>
            <w:tcW w:w="720" w:type="dxa"/>
            <w:tcBorders>
              <w:top w:val="nil"/>
              <w:left w:val="nil"/>
              <w:bottom w:val="nil"/>
            </w:tcBorders>
          </w:tcPr>
          <w:p w14:paraId="33662320" w14:textId="77777777" w:rsidR="003A07E0" w:rsidRDefault="003A07E0" w:rsidP="0049071C">
            <w:pPr>
              <w:rPr>
                <w:b/>
              </w:rPr>
            </w:pPr>
          </w:p>
        </w:tc>
        <w:tc>
          <w:tcPr>
            <w:tcW w:w="2097" w:type="dxa"/>
            <w:gridSpan w:val="2"/>
            <w:tcBorders>
              <w:left w:val="nil"/>
            </w:tcBorders>
          </w:tcPr>
          <w:p w14:paraId="705E436F" w14:textId="77777777" w:rsidR="003A07E0" w:rsidRDefault="003A07E0" w:rsidP="0049071C">
            <w:pPr>
              <w:rPr>
                <w:b/>
              </w:rPr>
            </w:pPr>
            <w:r>
              <w:rPr>
                <w:b/>
              </w:rPr>
              <w:t>IIS Version Number:</w:t>
            </w:r>
          </w:p>
        </w:tc>
        <w:tc>
          <w:tcPr>
            <w:tcW w:w="2083" w:type="dxa"/>
            <w:gridSpan w:val="2"/>
            <w:tcBorders>
              <w:left w:val="nil"/>
            </w:tcBorders>
          </w:tcPr>
          <w:p w14:paraId="6B4DFE18" w14:textId="564ED48A" w:rsidR="003A07E0" w:rsidRDefault="003A07E0" w:rsidP="0049071C">
            <w:pPr>
              <w:pStyle w:val="BodyText"/>
            </w:pPr>
            <w:r>
              <w:t>R5.1</w:t>
            </w:r>
            <w:r w:rsidR="008E23DC">
              <w:t>.1</w:t>
            </w:r>
          </w:p>
        </w:tc>
        <w:tc>
          <w:tcPr>
            <w:tcW w:w="1955" w:type="dxa"/>
            <w:gridSpan w:val="2"/>
          </w:tcPr>
          <w:p w14:paraId="2A19D9D4" w14:textId="77777777" w:rsidR="003A07E0" w:rsidRDefault="003A07E0" w:rsidP="0049071C">
            <w:pPr>
              <w:rPr>
                <w:b/>
              </w:rPr>
            </w:pPr>
            <w:r>
              <w:rPr>
                <w:b/>
              </w:rPr>
              <w:t>Relevant Flow(s):</w:t>
            </w:r>
          </w:p>
        </w:tc>
        <w:tc>
          <w:tcPr>
            <w:tcW w:w="3927" w:type="dxa"/>
            <w:gridSpan w:val="3"/>
            <w:tcBorders>
              <w:left w:val="nil"/>
            </w:tcBorders>
          </w:tcPr>
          <w:p w14:paraId="3CC65E47" w14:textId="77777777" w:rsidR="003A07E0" w:rsidRDefault="003A07E0" w:rsidP="0049071C">
            <w:pPr>
              <w:pStyle w:val="BodyText"/>
            </w:pPr>
          </w:p>
        </w:tc>
      </w:tr>
      <w:tr w:rsidR="003A07E0" w14:paraId="44F8C5B2" w14:textId="77777777" w:rsidTr="0049071C">
        <w:tc>
          <w:tcPr>
            <w:tcW w:w="720" w:type="dxa"/>
            <w:tcBorders>
              <w:top w:val="nil"/>
              <w:left w:val="nil"/>
              <w:bottom w:val="nil"/>
              <w:right w:val="nil"/>
            </w:tcBorders>
          </w:tcPr>
          <w:p w14:paraId="395C1250" w14:textId="77777777" w:rsidR="003A07E0" w:rsidRDefault="003A07E0" w:rsidP="0049071C">
            <w:pPr>
              <w:rPr>
                <w:b/>
              </w:rPr>
            </w:pPr>
          </w:p>
        </w:tc>
        <w:tc>
          <w:tcPr>
            <w:tcW w:w="2097" w:type="dxa"/>
            <w:gridSpan w:val="2"/>
            <w:tcBorders>
              <w:top w:val="nil"/>
              <w:left w:val="nil"/>
              <w:bottom w:val="nil"/>
              <w:right w:val="nil"/>
            </w:tcBorders>
          </w:tcPr>
          <w:p w14:paraId="1C375C7C" w14:textId="77777777" w:rsidR="003A07E0" w:rsidRDefault="003A07E0" w:rsidP="0049071C">
            <w:pPr>
              <w:rPr>
                <w:b/>
              </w:rPr>
            </w:pPr>
          </w:p>
        </w:tc>
        <w:tc>
          <w:tcPr>
            <w:tcW w:w="7965" w:type="dxa"/>
            <w:gridSpan w:val="7"/>
            <w:tcBorders>
              <w:top w:val="nil"/>
              <w:left w:val="nil"/>
              <w:bottom w:val="nil"/>
              <w:right w:val="nil"/>
            </w:tcBorders>
          </w:tcPr>
          <w:p w14:paraId="12E3B739" w14:textId="77777777" w:rsidR="003A07E0" w:rsidRDefault="003A07E0" w:rsidP="0049071C">
            <w:pPr>
              <w:rPr>
                <w:b/>
              </w:rPr>
            </w:pPr>
          </w:p>
        </w:tc>
      </w:tr>
      <w:tr w:rsidR="003A07E0" w14:paraId="7A31E5B0" w14:textId="77777777" w:rsidTr="0049071C">
        <w:tc>
          <w:tcPr>
            <w:tcW w:w="720" w:type="dxa"/>
            <w:tcBorders>
              <w:top w:val="nil"/>
              <w:left w:val="nil"/>
              <w:bottom w:val="nil"/>
              <w:right w:val="nil"/>
            </w:tcBorders>
          </w:tcPr>
          <w:p w14:paraId="16C51C27" w14:textId="77777777" w:rsidR="003A07E0" w:rsidRDefault="003A07E0" w:rsidP="0049071C">
            <w:pPr>
              <w:rPr>
                <w:b/>
              </w:rPr>
            </w:pPr>
            <w:r>
              <w:rPr>
                <w:b/>
              </w:rPr>
              <w:t>C.</w:t>
            </w:r>
          </w:p>
        </w:tc>
        <w:tc>
          <w:tcPr>
            <w:tcW w:w="2097" w:type="dxa"/>
            <w:gridSpan w:val="2"/>
            <w:tcBorders>
              <w:top w:val="nil"/>
              <w:left w:val="nil"/>
              <w:bottom w:val="nil"/>
              <w:right w:val="nil"/>
            </w:tcBorders>
          </w:tcPr>
          <w:p w14:paraId="22D5B985" w14:textId="77777777" w:rsidR="003A07E0" w:rsidRDefault="003A07E0" w:rsidP="0049071C">
            <w:pPr>
              <w:rPr>
                <w:b/>
              </w:rPr>
            </w:pPr>
            <w:r>
              <w:rPr>
                <w:b/>
              </w:rPr>
              <w:t>PREREQUISITE</w:t>
            </w:r>
          </w:p>
        </w:tc>
        <w:tc>
          <w:tcPr>
            <w:tcW w:w="7965" w:type="dxa"/>
            <w:gridSpan w:val="7"/>
            <w:tcBorders>
              <w:top w:val="nil"/>
              <w:left w:val="nil"/>
              <w:right w:val="nil"/>
            </w:tcBorders>
          </w:tcPr>
          <w:p w14:paraId="7C3AE360" w14:textId="77777777" w:rsidR="003A07E0" w:rsidRDefault="003A07E0" w:rsidP="0049071C">
            <w:pPr>
              <w:rPr>
                <w:b/>
              </w:rPr>
            </w:pPr>
          </w:p>
        </w:tc>
      </w:tr>
      <w:tr w:rsidR="003A07E0" w14:paraId="1686D5AB" w14:textId="77777777" w:rsidTr="0049071C">
        <w:trPr>
          <w:cantSplit/>
          <w:trHeight w:val="510"/>
        </w:trPr>
        <w:tc>
          <w:tcPr>
            <w:tcW w:w="720" w:type="dxa"/>
            <w:tcBorders>
              <w:top w:val="nil"/>
              <w:left w:val="nil"/>
              <w:bottom w:val="nil"/>
            </w:tcBorders>
          </w:tcPr>
          <w:p w14:paraId="67458F0A" w14:textId="77777777" w:rsidR="003A07E0" w:rsidRDefault="003A07E0" w:rsidP="0049071C">
            <w:pPr>
              <w:rPr>
                <w:b/>
              </w:rPr>
            </w:pPr>
          </w:p>
        </w:tc>
        <w:tc>
          <w:tcPr>
            <w:tcW w:w="2097" w:type="dxa"/>
            <w:gridSpan w:val="2"/>
            <w:tcBorders>
              <w:left w:val="nil"/>
            </w:tcBorders>
          </w:tcPr>
          <w:p w14:paraId="728D6771" w14:textId="77777777" w:rsidR="003A07E0" w:rsidRDefault="003A07E0" w:rsidP="0049071C">
            <w:pPr>
              <w:rPr>
                <w:b/>
              </w:rPr>
            </w:pPr>
            <w:r>
              <w:rPr>
                <w:b/>
              </w:rPr>
              <w:t>Prerequisite Test Cases:</w:t>
            </w:r>
          </w:p>
        </w:tc>
        <w:tc>
          <w:tcPr>
            <w:tcW w:w="7965" w:type="dxa"/>
            <w:gridSpan w:val="7"/>
            <w:tcBorders>
              <w:left w:val="nil"/>
            </w:tcBorders>
          </w:tcPr>
          <w:p w14:paraId="35C66113" w14:textId="77777777" w:rsidR="003A07E0" w:rsidRDefault="003A07E0" w:rsidP="0049071C"/>
        </w:tc>
      </w:tr>
      <w:tr w:rsidR="003A07E0" w14:paraId="1AB4287F" w14:textId="77777777" w:rsidTr="0049071C">
        <w:trPr>
          <w:cantSplit/>
          <w:trHeight w:val="510"/>
        </w:trPr>
        <w:tc>
          <w:tcPr>
            <w:tcW w:w="720" w:type="dxa"/>
            <w:tcBorders>
              <w:top w:val="nil"/>
              <w:left w:val="nil"/>
              <w:bottom w:val="nil"/>
            </w:tcBorders>
          </w:tcPr>
          <w:p w14:paraId="4DBFCAB3" w14:textId="77777777" w:rsidR="003A07E0" w:rsidRDefault="003A07E0" w:rsidP="0049071C">
            <w:pPr>
              <w:rPr>
                <w:b/>
              </w:rPr>
            </w:pPr>
          </w:p>
        </w:tc>
        <w:tc>
          <w:tcPr>
            <w:tcW w:w="2097" w:type="dxa"/>
            <w:gridSpan w:val="2"/>
            <w:tcBorders>
              <w:left w:val="nil"/>
            </w:tcBorders>
          </w:tcPr>
          <w:p w14:paraId="51D01D1A" w14:textId="77777777" w:rsidR="003A07E0" w:rsidRDefault="003A07E0" w:rsidP="0049071C">
            <w:pPr>
              <w:rPr>
                <w:b/>
              </w:rPr>
            </w:pPr>
            <w:r w:rsidRPr="00C92C95">
              <w:rPr>
                <w:rFonts w:cstheme="minorHAnsi"/>
                <w:b/>
              </w:rPr>
              <w:t>Prerequisite NPAC Setup:</w:t>
            </w:r>
          </w:p>
        </w:tc>
        <w:tc>
          <w:tcPr>
            <w:tcW w:w="7965" w:type="dxa"/>
            <w:gridSpan w:val="7"/>
            <w:tcBorders>
              <w:left w:val="nil"/>
            </w:tcBorders>
          </w:tcPr>
          <w:p w14:paraId="37F953C0" w14:textId="77777777" w:rsidR="003A07E0" w:rsidRDefault="003A07E0" w:rsidP="0049071C">
            <w:r>
              <w:t>1.</w:t>
            </w:r>
            <w:proofErr w:type="gramStart"/>
            <w:r>
              <w:tab/>
              <w:t xml:space="preserve">  Service</w:t>
            </w:r>
            <w:proofErr w:type="gramEnd"/>
            <w:r>
              <w:t xml:space="preserve"> Provider LSMS XML Delete PTO Indicator must be set to TRUE.</w:t>
            </w:r>
          </w:p>
          <w:p w14:paraId="730EB667" w14:textId="77777777" w:rsidR="003A07E0" w:rsidRDefault="003A07E0" w:rsidP="0049071C">
            <w:r>
              <w:t>2.</w:t>
            </w:r>
            <w:proofErr w:type="gramStart"/>
            <w:r>
              <w:tab/>
              <w:t xml:space="preserve">  Verify</w:t>
            </w:r>
            <w:proofErr w:type="gramEnd"/>
            <w:r>
              <w:t xml:space="preserve"> a port-to-original ‘pending’ SV exists.</w:t>
            </w:r>
          </w:p>
          <w:p w14:paraId="16787C77" w14:textId="77777777" w:rsidR="003A07E0" w:rsidRDefault="003A07E0" w:rsidP="0049071C">
            <w:r>
              <w:t>3.</w:t>
            </w:r>
            <w:proofErr w:type="gramStart"/>
            <w:r>
              <w:tab/>
              <w:t xml:space="preserve">  Verify</w:t>
            </w:r>
            <w:proofErr w:type="gramEnd"/>
            <w:r>
              <w:t xml:space="preserve"> an ‘active’ SV exists.</w:t>
            </w:r>
            <w:r>
              <w:tab/>
            </w:r>
          </w:p>
          <w:p w14:paraId="274B9C33" w14:textId="77777777" w:rsidR="003A07E0" w:rsidRDefault="003A07E0" w:rsidP="0049071C"/>
        </w:tc>
      </w:tr>
      <w:tr w:rsidR="003A07E0" w14:paraId="0F81AF4B" w14:textId="77777777" w:rsidTr="0049071C">
        <w:trPr>
          <w:cantSplit/>
          <w:trHeight w:val="510"/>
        </w:trPr>
        <w:tc>
          <w:tcPr>
            <w:tcW w:w="720" w:type="dxa"/>
            <w:tcBorders>
              <w:top w:val="nil"/>
              <w:left w:val="nil"/>
              <w:bottom w:val="nil"/>
            </w:tcBorders>
          </w:tcPr>
          <w:p w14:paraId="0C824D0F" w14:textId="77777777" w:rsidR="003A07E0" w:rsidRDefault="003A07E0" w:rsidP="0049071C">
            <w:pPr>
              <w:rPr>
                <w:b/>
              </w:rPr>
            </w:pPr>
          </w:p>
        </w:tc>
        <w:tc>
          <w:tcPr>
            <w:tcW w:w="2097" w:type="dxa"/>
            <w:gridSpan w:val="2"/>
            <w:tcBorders>
              <w:left w:val="nil"/>
            </w:tcBorders>
          </w:tcPr>
          <w:p w14:paraId="7DD2DF69" w14:textId="77777777" w:rsidR="003A07E0" w:rsidRDefault="003A07E0" w:rsidP="0049071C">
            <w:pPr>
              <w:rPr>
                <w:b/>
              </w:rPr>
            </w:pPr>
            <w:r w:rsidRPr="00C92C95">
              <w:rPr>
                <w:rFonts w:cstheme="minorHAnsi"/>
                <w:b/>
              </w:rPr>
              <w:t>Prerequisite SP Setup:</w:t>
            </w:r>
          </w:p>
        </w:tc>
        <w:tc>
          <w:tcPr>
            <w:tcW w:w="7965" w:type="dxa"/>
            <w:gridSpan w:val="7"/>
            <w:tcBorders>
              <w:left w:val="nil"/>
            </w:tcBorders>
          </w:tcPr>
          <w:p w14:paraId="1DD1AA5F" w14:textId="77777777" w:rsidR="003A07E0" w:rsidRDefault="003A07E0" w:rsidP="0049071C">
            <w:pPr>
              <w:ind w:left="300" w:hanging="300"/>
            </w:pPr>
            <w:r>
              <w:t>1.  Verify TNs exist on the service provider LSMS as listed above in the Prerequisite NPAC Setup Steps 2 &amp; 3.</w:t>
            </w:r>
          </w:p>
        </w:tc>
      </w:tr>
      <w:tr w:rsidR="003A07E0" w14:paraId="7F57FFE8" w14:textId="77777777" w:rsidTr="0049071C">
        <w:tc>
          <w:tcPr>
            <w:tcW w:w="720" w:type="dxa"/>
            <w:tcBorders>
              <w:top w:val="nil"/>
              <w:left w:val="nil"/>
              <w:bottom w:val="nil"/>
              <w:right w:val="nil"/>
            </w:tcBorders>
          </w:tcPr>
          <w:p w14:paraId="7D2E8D3C" w14:textId="77777777" w:rsidR="003A07E0" w:rsidRDefault="003A07E0" w:rsidP="0049071C">
            <w:pPr>
              <w:rPr>
                <w:b/>
              </w:rPr>
            </w:pPr>
          </w:p>
        </w:tc>
        <w:tc>
          <w:tcPr>
            <w:tcW w:w="2097" w:type="dxa"/>
            <w:gridSpan w:val="2"/>
            <w:tcBorders>
              <w:top w:val="nil"/>
              <w:left w:val="nil"/>
              <w:bottom w:val="nil"/>
              <w:right w:val="nil"/>
            </w:tcBorders>
          </w:tcPr>
          <w:p w14:paraId="7DED3173" w14:textId="77777777" w:rsidR="003A07E0" w:rsidRDefault="003A07E0" w:rsidP="0049071C">
            <w:pPr>
              <w:rPr>
                <w:b/>
              </w:rPr>
            </w:pPr>
          </w:p>
        </w:tc>
        <w:tc>
          <w:tcPr>
            <w:tcW w:w="7965" w:type="dxa"/>
            <w:gridSpan w:val="7"/>
            <w:tcBorders>
              <w:top w:val="nil"/>
              <w:left w:val="nil"/>
              <w:bottom w:val="nil"/>
              <w:right w:val="nil"/>
            </w:tcBorders>
          </w:tcPr>
          <w:p w14:paraId="0F8F1652" w14:textId="77777777" w:rsidR="003A07E0" w:rsidRDefault="003A07E0" w:rsidP="0049071C">
            <w:pPr>
              <w:rPr>
                <w:b/>
              </w:rPr>
            </w:pPr>
          </w:p>
        </w:tc>
      </w:tr>
      <w:tr w:rsidR="003A07E0" w14:paraId="24B9B094" w14:textId="77777777" w:rsidTr="0049071C">
        <w:trPr>
          <w:gridAfter w:val="2"/>
          <w:wAfter w:w="2113" w:type="dxa"/>
        </w:trPr>
        <w:tc>
          <w:tcPr>
            <w:tcW w:w="720" w:type="dxa"/>
            <w:tcBorders>
              <w:top w:val="nil"/>
              <w:left w:val="nil"/>
              <w:bottom w:val="nil"/>
              <w:right w:val="nil"/>
            </w:tcBorders>
          </w:tcPr>
          <w:p w14:paraId="6E01695B" w14:textId="77777777" w:rsidR="003A07E0" w:rsidRDefault="003A07E0" w:rsidP="0049071C">
            <w:pPr>
              <w:rPr>
                <w:b/>
              </w:rPr>
            </w:pPr>
            <w:r>
              <w:rPr>
                <w:b/>
              </w:rPr>
              <w:t>D.</w:t>
            </w:r>
          </w:p>
        </w:tc>
        <w:tc>
          <w:tcPr>
            <w:tcW w:w="7949" w:type="dxa"/>
            <w:gridSpan w:val="7"/>
            <w:tcBorders>
              <w:top w:val="nil"/>
              <w:left w:val="nil"/>
              <w:bottom w:val="nil"/>
              <w:right w:val="nil"/>
            </w:tcBorders>
          </w:tcPr>
          <w:p w14:paraId="4733AE7C" w14:textId="77777777" w:rsidR="003A07E0" w:rsidRDefault="003A07E0" w:rsidP="0049071C">
            <w:pPr>
              <w:rPr>
                <w:b/>
              </w:rPr>
            </w:pPr>
            <w:r>
              <w:rPr>
                <w:b/>
              </w:rPr>
              <w:t>TEST STEPS and EXPECTED RESULTS</w:t>
            </w:r>
          </w:p>
        </w:tc>
      </w:tr>
      <w:tr w:rsidR="003A07E0" w14:paraId="45544DEE" w14:textId="77777777" w:rsidTr="0049071C">
        <w:trPr>
          <w:trHeight w:val="509"/>
        </w:trPr>
        <w:tc>
          <w:tcPr>
            <w:tcW w:w="720" w:type="dxa"/>
          </w:tcPr>
          <w:p w14:paraId="02B7D5F7" w14:textId="77777777" w:rsidR="003A07E0" w:rsidRPr="004D55A8" w:rsidRDefault="003A07E0" w:rsidP="0049071C">
            <w:pPr>
              <w:rPr>
                <w:b/>
              </w:rPr>
            </w:pPr>
            <w:r w:rsidRPr="004D55A8">
              <w:rPr>
                <w:b/>
              </w:rPr>
              <w:t>Row #</w:t>
            </w:r>
          </w:p>
        </w:tc>
        <w:tc>
          <w:tcPr>
            <w:tcW w:w="810" w:type="dxa"/>
            <w:tcBorders>
              <w:left w:val="nil"/>
            </w:tcBorders>
          </w:tcPr>
          <w:p w14:paraId="6198210C" w14:textId="77777777" w:rsidR="003A07E0" w:rsidRPr="004D55A8" w:rsidRDefault="003A07E0" w:rsidP="0049071C">
            <w:pPr>
              <w:rPr>
                <w:b/>
                <w:sz w:val="16"/>
              </w:rPr>
            </w:pPr>
            <w:r w:rsidRPr="004D55A8">
              <w:rPr>
                <w:b/>
                <w:sz w:val="16"/>
              </w:rPr>
              <w:t>NPAC or SP</w:t>
            </w:r>
          </w:p>
        </w:tc>
        <w:tc>
          <w:tcPr>
            <w:tcW w:w="3150" w:type="dxa"/>
            <w:gridSpan w:val="2"/>
            <w:tcBorders>
              <w:left w:val="nil"/>
            </w:tcBorders>
          </w:tcPr>
          <w:p w14:paraId="2438ABAB" w14:textId="77777777" w:rsidR="003A07E0" w:rsidRPr="004D55A8" w:rsidRDefault="003A07E0" w:rsidP="0049071C">
            <w:pPr>
              <w:rPr>
                <w:b/>
              </w:rPr>
            </w:pPr>
            <w:r w:rsidRPr="004D55A8">
              <w:rPr>
                <w:b/>
              </w:rPr>
              <w:t>Test Step</w:t>
            </w:r>
          </w:p>
          <w:p w14:paraId="2D1E9597" w14:textId="77777777" w:rsidR="003A07E0" w:rsidRPr="004D55A8" w:rsidRDefault="003A07E0" w:rsidP="0049071C">
            <w:pPr>
              <w:rPr>
                <w:b/>
              </w:rPr>
            </w:pPr>
          </w:p>
        </w:tc>
        <w:tc>
          <w:tcPr>
            <w:tcW w:w="720" w:type="dxa"/>
            <w:gridSpan w:val="2"/>
          </w:tcPr>
          <w:p w14:paraId="095D8CDD" w14:textId="77777777" w:rsidR="003A07E0" w:rsidRPr="004D55A8" w:rsidRDefault="003A07E0" w:rsidP="0049071C">
            <w:pPr>
              <w:rPr>
                <w:b/>
                <w:sz w:val="16"/>
              </w:rPr>
            </w:pPr>
            <w:r w:rsidRPr="004D55A8">
              <w:rPr>
                <w:b/>
                <w:sz w:val="16"/>
              </w:rPr>
              <w:t>NPAC or SP</w:t>
            </w:r>
          </w:p>
        </w:tc>
        <w:tc>
          <w:tcPr>
            <w:tcW w:w="5382" w:type="dxa"/>
            <w:gridSpan w:val="4"/>
            <w:tcBorders>
              <w:left w:val="nil"/>
            </w:tcBorders>
          </w:tcPr>
          <w:p w14:paraId="64F1A6F1" w14:textId="77777777" w:rsidR="003A07E0" w:rsidRPr="004D55A8" w:rsidRDefault="003A07E0" w:rsidP="0049071C">
            <w:pPr>
              <w:rPr>
                <w:b/>
              </w:rPr>
            </w:pPr>
            <w:r w:rsidRPr="004D55A8">
              <w:rPr>
                <w:b/>
              </w:rPr>
              <w:t>Expected Result</w:t>
            </w:r>
          </w:p>
          <w:p w14:paraId="259E4F48" w14:textId="77777777" w:rsidR="003A07E0" w:rsidRPr="004D55A8" w:rsidRDefault="003A07E0" w:rsidP="0049071C">
            <w:pPr>
              <w:rPr>
                <w:b/>
              </w:rPr>
            </w:pPr>
          </w:p>
        </w:tc>
      </w:tr>
      <w:tr w:rsidR="003A07E0" w14:paraId="316AE476" w14:textId="77777777" w:rsidTr="0049071C">
        <w:trPr>
          <w:trHeight w:val="509"/>
        </w:trPr>
        <w:tc>
          <w:tcPr>
            <w:tcW w:w="720" w:type="dxa"/>
          </w:tcPr>
          <w:p w14:paraId="4E3E75F5" w14:textId="77777777" w:rsidR="003A07E0" w:rsidRPr="004D55A8" w:rsidRDefault="003A07E0" w:rsidP="0049071C">
            <w:pPr>
              <w:pStyle w:val="BodyText"/>
              <w:rPr>
                <w:b w:val="0"/>
                <w:bCs/>
              </w:rPr>
            </w:pPr>
            <w:r w:rsidRPr="004D55A8">
              <w:rPr>
                <w:b w:val="0"/>
                <w:bCs/>
              </w:rPr>
              <w:t>1.</w:t>
            </w:r>
          </w:p>
        </w:tc>
        <w:tc>
          <w:tcPr>
            <w:tcW w:w="810" w:type="dxa"/>
            <w:tcBorders>
              <w:left w:val="nil"/>
            </w:tcBorders>
          </w:tcPr>
          <w:p w14:paraId="4D401151" w14:textId="77777777" w:rsidR="003A07E0" w:rsidRPr="004D55A8" w:rsidRDefault="003A07E0" w:rsidP="0049071C">
            <w:pPr>
              <w:pStyle w:val="BodyText"/>
              <w:rPr>
                <w:b w:val="0"/>
                <w:bCs/>
                <w:sz w:val="16"/>
              </w:rPr>
            </w:pPr>
            <w:r w:rsidRPr="004D55A8">
              <w:rPr>
                <w:b w:val="0"/>
                <w:bCs/>
                <w:sz w:val="16"/>
              </w:rPr>
              <w:t>NPAC</w:t>
            </w:r>
          </w:p>
        </w:tc>
        <w:tc>
          <w:tcPr>
            <w:tcW w:w="3150" w:type="dxa"/>
            <w:gridSpan w:val="2"/>
            <w:tcBorders>
              <w:left w:val="nil"/>
            </w:tcBorders>
          </w:tcPr>
          <w:p w14:paraId="2DE53E0C" w14:textId="77777777" w:rsidR="003A07E0" w:rsidRPr="004D55A8" w:rsidRDefault="003A07E0" w:rsidP="0049071C">
            <w:pPr>
              <w:pStyle w:val="BodyText"/>
              <w:rPr>
                <w:b w:val="0"/>
                <w:bCs/>
              </w:rPr>
            </w:pPr>
            <w:r w:rsidRPr="00EA60DE">
              <w:rPr>
                <w:b w:val="0"/>
                <w:bCs/>
              </w:rPr>
              <w:t>NPAC Personnel submit a request to activate the port-to-original subscription version.</w:t>
            </w:r>
          </w:p>
        </w:tc>
        <w:tc>
          <w:tcPr>
            <w:tcW w:w="720" w:type="dxa"/>
            <w:gridSpan w:val="2"/>
          </w:tcPr>
          <w:p w14:paraId="4E8A223B"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24502367" w14:textId="77777777" w:rsidR="003A07E0" w:rsidRPr="004D55A8" w:rsidRDefault="003A07E0" w:rsidP="0049071C">
            <w:pPr>
              <w:pStyle w:val="BodyText"/>
              <w:rPr>
                <w:b w:val="0"/>
                <w:bCs/>
              </w:rPr>
            </w:pPr>
            <w:r w:rsidRPr="00EA60DE">
              <w:rPr>
                <w:b w:val="0"/>
                <w:bCs/>
              </w:rPr>
              <w:t>NPAC SMS receives the activate request and sets the port-to-original SV status to ‘Sending’</w:t>
            </w:r>
            <w:r w:rsidRPr="004D55A8">
              <w:rPr>
                <w:b w:val="0"/>
                <w:bCs/>
              </w:rPr>
              <w:t>.</w:t>
            </w:r>
          </w:p>
        </w:tc>
      </w:tr>
      <w:tr w:rsidR="003A07E0" w14:paraId="51519589" w14:textId="77777777" w:rsidTr="0049071C">
        <w:trPr>
          <w:trHeight w:val="509"/>
        </w:trPr>
        <w:tc>
          <w:tcPr>
            <w:tcW w:w="720" w:type="dxa"/>
          </w:tcPr>
          <w:p w14:paraId="6CCB45A0" w14:textId="77777777" w:rsidR="003A07E0" w:rsidRPr="004D55A8" w:rsidRDefault="003A07E0" w:rsidP="0049071C">
            <w:pPr>
              <w:pStyle w:val="BodyText"/>
              <w:rPr>
                <w:b w:val="0"/>
                <w:bCs/>
              </w:rPr>
            </w:pPr>
            <w:r w:rsidRPr="004D55A8">
              <w:rPr>
                <w:b w:val="0"/>
                <w:bCs/>
              </w:rPr>
              <w:t>2.</w:t>
            </w:r>
          </w:p>
        </w:tc>
        <w:tc>
          <w:tcPr>
            <w:tcW w:w="810" w:type="dxa"/>
            <w:tcBorders>
              <w:left w:val="nil"/>
            </w:tcBorders>
          </w:tcPr>
          <w:p w14:paraId="4D3B0542" w14:textId="77777777" w:rsidR="003A07E0" w:rsidRPr="004D55A8" w:rsidRDefault="003A07E0" w:rsidP="0049071C">
            <w:pPr>
              <w:pStyle w:val="BodyText"/>
              <w:rPr>
                <w:b w:val="0"/>
                <w:bCs/>
                <w:sz w:val="16"/>
              </w:rPr>
            </w:pPr>
            <w:r w:rsidRPr="004D55A8">
              <w:rPr>
                <w:b w:val="0"/>
                <w:bCs/>
                <w:sz w:val="16"/>
              </w:rPr>
              <w:t>NPAC</w:t>
            </w:r>
          </w:p>
        </w:tc>
        <w:tc>
          <w:tcPr>
            <w:tcW w:w="3150" w:type="dxa"/>
            <w:gridSpan w:val="2"/>
            <w:tcBorders>
              <w:left w:val="nil"/>
            </w:tcBorders>
          </w:tcPr>
          <w:p w14:paraId="6C4591CF" w14:textId="77777777" w:rsidR="003A07E0" w:rsidRPr="004D55A8" w:rsidRDefault="003A07E0" w:rsidP="0049071C">
            <w:pPr>
              <w:pStyle w:val="BodyText"/>
              <w:rPr>
                <w:b w:val="0"/>
                <w:bCs/>
              </w:rPr>
            </w:pPr>
            <w:r w:rsidRPr="00EA60DE">
              <w:rPr>
                <w:b w:val="0"/>
                <w:bCs/>
              </w:rPr>
              <w:t xml:space="preserve">NPAC SMS sends a deletion request SVDD – </w:t>
            </w:r>
            <w:proofErr w:type="spellStart"/>
            <w:r w:rsidRPr="00EA60DE">
              <w:rPr>
                <w:b w:val="0"/>
                <w:bCs/>
              </w:rPr>
              <w:t>SvDeleteDownload</w:t>
            </w:r>
            <w:proofErr w:type="spellEnd"/>
            <w:r w:rsidRPr="00EA60DE">
              <w:rPr>
                <w:b w:val="0"/>
                <w:bCs/>
              </w:rPr>
              <w:t xml:space="preserve"> for the TN to the service provider LSMS.  NPAC SMS sets the Download Reason for the TN to PTO Delete.</w:t>
            </w:r>
          </w:p>
        </w:tc>
        <w:tc>
          <w:tcPr>
            <w:tcW w:w="720" w:type="dxa"/>
            <w:gridSpan w:val="2"/>
          </w:tcPr>
          <w:p w14:paraId="43F7B46D"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10D187C0" w14:textId="77777777" w:rsidR="003A07E0" w:rsidRPr="004D55A8" w:rsidRDefault="003A07E0" w:rsidP="0049071C">
            <w:pPr>
              <w:pStyle w:val="BodyText"/>
              <w:rPr>
                <w:b w:val="0"/>
                <w:bCs/>
              </w:rPr>
            </w:pPr>
            <w:r w:rsidRPr="00EA60DE">
              <w:rPr>
                <w:b w:val="0"/>
                <w:bCs/>
              </w:rPr>
              <w:t xml:space="preserve">Service Provider LSMS deletes the object for the TN and sends an acknowledgment DNLR – </w:t>
            </w:r>
            <w:proofErr w:type="spellStart"/>
            <w:r w:rsidRPr="00EA60DE">
              <w:rPr>
                <w:b w:val="0"/>
                <w:bCs/>
              </w:rPr>
              <w:t>DownloadReply</w:t>
            </w:r>
            <w:proofErr w:type="spellEnd"/>
            <w:r w:rsidRPr="00EA60DE">
              <w:rPr>
                <w:b w:val="0"/>
                <w:bCs/>
              </w:rPr>
              <w:t xml:space="preserve"> to the NPAC SMS</w:t>
            </w:r>
            <w:r>
              <w:rPr>
                <w:b w:val="0"/>
                <w:bCs/>
              </w:rPr>
              <w:t>.</w:t>
            </w:r>
          </w:p>
        </w:tc>
      </w:tr>
      <w:tr w:rsidR="003A07E0" w14:paraId="4F92F566" w14:textId="77777777" w:rsidTr="0049071C">
        <w:trPr>
          <w:trHeight w:val="509"/>
        </w:trPr>
        <w:tc>
          <w:tcPr>
            <w:tcW w:w="720" w:type="dxa"/>
          </w:tcPr>
          <w:p w14:paraId="41E278DE" w14:textId="77777777" w:rsidR="003A07E0" w:rsidRPr="004D55A8" w:rsidRDefault="003A07E0" w:rsidP="0049071C">
            <w:pPr>
              <w:pStyle w:val="BodyText"/>
              <w:rPr>
                <w:b w:val="0"/>
                <w:bCs/>
              </w:rPr>
            </w:pPr>
            <w:r w:rsidRPr="004D55A8">
              <w:rPr>
                <w:b w:val="0"/>
                <w:bCs/>
              </w:rPr>
              <w:t>3.</w:t>
            </w:r>
          </w:p>
        </w:tc>
        <w:tc>
          <w:tcPr>
            <w:tcW w:w="810" w:type="dxa"/>
            <w:tcBorders>
              <w:left w:val="nil"/>
            </w:tcBorders>
          </w:tcPr>
          <w:p w14:paraId="2843BD28" w14:textId="77777777" w:rsidR="003A07E0" w:rsidRPr="004D55A8" w:rsidRDefault="003A07E0" w:rsidP="0049071C">
            <w:pPr>
              <w:pStyle w:val="BodyText"/>
              <w:rPr>
                <w:b w:val="0"/>
                <w:bCs/>
                <w:sz w:val="16"/>
              </w:rPr>
            </w:pPr>
            <w:r w:rsidRPr="00EA60DE">
              <w:rPr>
                <w:b w:val="0"/>
                <w:bCs/>
                <w:sz w:val="16"/>
              </w:rPr>
              <w:t>SP - Conditional</w:t>
            </w:r>
          </w:p>
        </w:tc>
        <w:tc>
          <w:tcPr>
            <w:tcW w:w="3150" w:type="dxa"/>
            <w:gridSpan w:val="2"/>
            <w:tcBorders>
              <w:left w:val="nil"/>
            </w:tcBorders>
          </w:tcPr>
          <w:p w14:paraId="49BC7F92" w14:textId="77777777" w:rsidR="003A07E0" w:rsidRPr="004D55A8" w:rsidRDefault="003A07E0" w:rsidP="0049071C">
            <w:pPr>
              <w:pStyle w:val="BodyText"/>
              <w:rPr>
                <w:b w:val="0"/>
                <w:bCs/>
              </w:rPr>
            </w:pPr>
            <w:r w:rsidRPr="00EA60DE">
              <w:rPr>
                <w:b w:val="0"/>
                <w:bCs/>
              </w:rPr>
              <w:t>LSMS Personnel perform a local query for the TN activated</w:t>
            </w:r>
            <w:r w:rsidRPr="004D55A8">
              <w:rPr>
                <w:b w:val="0"/>
                <w:bCs/>
              </w:rPr>
              <w:t>.</w:t>
            </w:r>
          </w:p>
        </w:tc>
        <w:tc>
          <w:tcPr>
            <w:tcW w:w="720" w:type="dxa"/>
            <w:gridSpan w:val="2"/>
          </w:tcPr>
          <w:p w14:paraId="5F76EE49"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70A05616" w14:textId="77777777" w:rsidR="003A07E0" w:rsidRPr="004D55A8" w:rsidRDefault="003A07E0" w:rsidP="0049071C">
            <w:pPr>
              <w:pStyle w:val="BodyText"/>
              <w:rPr>
                <w:b w:val="0"/>
                <w:bCs/>
              </w:rPr>
            </w:pPr>
            <w:r w:rsidRPr="00CA7D51">
              <w:rPr>
                <w:b w:val="0"/>
                <w:bCs/>
              </w:rPr>
              <w:t>Verify that the subscription version is deleted with Download Reason set to delete-</w:t>
            </w:r>
            <w:proofErr w:type="spellStart"/>
            <w:r w:rsidRPr="00CA7D51">
              <w:rPr>
                <w:b w:val="0"/>
                <w:bCs/>
              </w:rPr>
              <w:t>pto</w:t>
            </w:r>
            <w:proofErr w:type="spellEnd"/>
            <w:r>
              <w:rPr>
                <w:b w:val="0"/>
                <w:bCs/>
              </w:rPr>
              <w:t>.</w:t>
            </w:r>
          </w:p>
          <w:p w14:paraId="52137597" w14:textId="77777777" w:rsidR="003A07E0" w:rsidRPr="004D55A8" w:rsidRDefault="003A07E0" w:rsidP="0049071C">
            <w:pPr>
              <w:pStyle w:val="BodyText"/>
              <w:rPr>
                <w:b w:val="0"/>
                <w:bCs/>
              </w:rPr>
            </w:pPr>
          </w:p>
        </w:tc>
      </w:tr>
      <w:tr w:rsidR="003A07E0" w14:paraId="64CC6D81" w14:textId="77777777" w:rsidTr="0049071C">
        <w:trPr>
          <w:trHeight w:val="509"/>
        </w:trPr>
        <w:tc>
          <w:tcPr>
            <w:tcW w:w="720" w:type="dxa"/>
          </w:tcPr>
          <w:p w14:paraId="53DD3833" w14:textId="77777777" w:rsidR="003A07E0" w:rsidRPr="004D55A8" w:rsidRDefault="003A07E0" w:rsidP="0049071C">
            <w:pPr>
              <w:pStyle w:val="BodyText"/>
              <w:rPr>
                <w:b w:val="0"/>
                <w:bCs/>
              </w:rPr>
            </w:pPr>
            <w:r w:rsidRPr="004D55A8">
              <w:rPr>
                <w:b w:val="0"/>
                <w:bCs/>
              </w:rPr>
              <w:t>4.</w:t>
            </w:r>
          </w:p>
        </w:tc>
        <w:tc>
          <w:tcPr>
            <w:tcW w:w="810" w:type="dxa"/>
            <w:tcBorders>
              <w:left w:val="nil"/>
            </w:tcBorders>
          </w:tcPr>
          <w:p w14:paraId="68C1D6D0"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6F5AE50B" w14:textId="77777777" w:rsidR="003A07E0" w:rsidRPr="004D55A8" w:rsidRDefault="003A07E0" w:rsidP="0049071C">
            <w:pPr>
              <w:pStyle w:val="BodyText"/>
              <w:rPr>
                <w:b w:val="0"/>
                <w:bCs/>
              </w:rPr>
            </w:pPr>
            <w:r w:rsidRPr="00CA7D51">
              <w:rPr>
                <w:b w:val="0"/>
                <w:bCs/>
              </w:rPr>
              <w:t>NPAC Personnel submit a request to disconnect the ‘active’ SV</w:t>
            </w:r>
            <w:r w:rsidRPr="004D55A8">
              <w:rPr>
                <w:b w:val="0"/>
                <w:bCs/>
              </w:rPr>
              <w:t>.</w:t>
            </w:r>
          </w:p>
        </w:tc>
        <w:tc>
          <w:tcPr>
            <w:tcW w:w="720" w:type="dxa"/>
            <w:gridSpan w:val="2"/>
          </w:tcPr>
          <w:p w14:paraId="0D11BE07"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7CB3BCB9" w14:textId="77777777" w:rsidR="003A07E0" w:rsidRPr="004D55A8" w:rsidRDefault="003A07E0" w:rsidP="0049071C">
            <w:pPr>
              <w:pStyle w:val="BodyText"/>
              <w:rPr>
                <w:b w:val="0"/>
                <w:bCs/>
              </w:rPr>
            </w:pPr>
            <w:r w:rsidRPr="00CA7D51">
              <w:rPr>
                <w:b w:val="0"/>
                <w:bCs/>
              </w:rPr>
              <w:t>NPAC SMS receives the disconnect request and sets the SV status to ‘Sending’</w:t>
            </w:r>
            <w:r>
              <w:rPr>
                <w:b w:val="0"/>
                <w:bCs/>
              </w:rPr>
              <w:t>.</w:t>
            </w:r>
          </w:p>
          <w:p w14:paraId="165C0F87" w14:textId="77777777" w:rsidR="003A07E0" w:rsidRPr="004D55A8" w:rsidRDefault="003A07E0" w:rsidP="0049071C">
            <w:pPr>
              <w:pStyle w:val="BodyText"/>
              <w:rPr>
                <w:b w:val="0"/>
                <w:bCs/>
              </w:rPr>
            </w:pPr>
          </w:p>
        </w:tc>
      </w:tr>
      <w:tr w:rsidR="003A07E0" w14:paraId="0128F0BA" w14:textId="77777777" w:rsidTr="0049071C">
        <w:trPr>
          <w:trHeight w:val="509"/>
        </w:trPr>
        <w:tc>
          <w:tcPr>
            <w:tcW w:w="720" w:type="dxa"/>
          </w:tcPr>
          <w:p w14:paraId="1191E84D" w14:textId="77777777" w:rsidR="003A07E0" w:rsidRPr="004D55A8" w:rsidRDefault="003A07E0" w:rsidP="0049071C">
            <w:pPr>
              <w:pStyle w:val="BodyText"/>
              <w:rPr>
                <w:b w:val="0"/>
                <w:bCs/>
              </w:rPr>
            </w:pPr>
            <w:r w:rsidRPr="004D55A8">
              <w:rPr>
                <w:b w:val="0"/>
                <w:bCs/>
              </w:rPr>
              <w:t>5.</w:t>
            </w:r>
          </w:p>
        </w:tc>
        <w:tc>
          <w:tcPr>
            <w:tcW w:w="810" w:type="dxa"/>
            <w:tcBorders>
              <w:left w:val="nil"/>
            </w:tcBorders>
          </w:tcPr>
          <w:p w14:paraId="25897DCF"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26AC2BA4" w14:textId="77777777" w:rsidR="003A07E0" w:rsidRPr="00CA7D51" w:rsidRDefault="003A07E0" w:rsidP="0049071C">
            <w:pPr>
              <w:pStyle w:val="BodyText"/>
              <w:rPr>
                <w:b w:val="0"/>
                <w:bCs/>
              </w:rPr>
            </w:pPr>
            <w:r w:rsidRPr="00CA7D51">
              <w:rPr>
                <w:b w:val="0"/>
                <w:bCs/>
              </w:rPr>
              <w:t xml:space="preserve">NPAC SMS sends a deletion request SVDD – </w:t>
            </w:r>
            <w:proofErr w:type="spellStart"/>
            <w:r w:rsidRPr="00CA7D51">
              <w:rPr>
                <w:b w:val="0"/>
                <w:bCs/>
              </w:rPr>
              <w:t>SvDeleteDownload</w:t>
            </w:r>
            <w:proofErr w:type="spellEnd"/>
            <w:r w:rsidRPr="00CA7D51">
              <w:rPr>
                <w:b w:val="0"/>
                <w:bCs/>
              </w:rPr>
              <w:t xml:space="preserve"> for the SV to the service provider LSMS. </w:t>
            </w:r>
          </w:p>
          <w:p w14:paraId="36130A52" w14:textId="77777777" w:rsidR="003A07E0" w:rsidRPr="004D55A8" w:rsidRDefault="003A07E0" w:rsidP="0049071C">
            <w:pPr>
              <w:pStyle w:val="BodyText"/>
              <w:rPr>
                <w:b w:val="0"/>
                <w:bCs/>
              </w:rPr>
            </w:pPr>
            <w:r w:rsidRPr="00CA7D51">
              <w:rPr>
                <w:b w:val="0"/>
                <w:bCs/>
              </w:rPr>
              <w:lastRenderedPageBreak/>
              <w:t>NPAC SMS sets the Download Reason for the SV to Delete</w:t>
            </w:r>
            <w:r w:rsidRPr="004D55A8">
              <w:rPr>
                <w:b w:val="0"/>
                <w:bCs/>
              </w:rPr>
              <w:t>.</w:t>
            </w:r>
          </w:p>
        </w:tc>
        <w:tc>
          <w:tcPr>
            <w:tcW w:w="720" w:type="dxa"/>
            <w:gridSpan w:val="2"/>
          </w:tcPr>
          <w:p w14:paraId="137FBA2B" w14:textId="77777777" w:rsidR="003A07E0" w:rsidRPr="004D55A8" w:rsidRDefault="003A07E0" w:rsidP="0049071C">
            <w:pPr>
              <w:pStyle w:val="BodyText"/>
              <w:rPr>
                <w:b w:val="0"/>
                <w:bCs/>
                <w:sz w:val="16"/>
              </w:rPr>
            </w:pPr>
            <w:r>
              <w:rPr>
                <w:b w:val="0"/>
                <w:bCs/>
                <w:sz w:val="16"/>
              </w:rPr>
              <w:lastRenderedPageBreak/>
              <w:t>SP</w:t>
            </w:r>
          </w:p>
        </w:tc>
        <w:tc>
          <w:tcPr>
            <w:tcW w:w="5382" w:type="dxa"/>
            <w:gridSpan w:val="4"/>
            <w:tcBorders>
              <w:left w:val="nil"/>
            </w:tcBorders>
          </w:tcPr>
          <w:p w14:paraId="2615B6F3" w14:textId="77777777" w:rsidR="003A07E0" w:rsidRPr="004D55A8" w:rsidRDefault="003A07E0" w:rsidP="0049071C">
            <w:pPr>
              <w:pStyle w:val="BodyText"/>
              <w:rPr>
                <w:b w:val="0"/>
                <w:bCs/>
              </w:rPr>
            </w:pPr>
            <w:r w:rsidRPr="00CA7D51">
              <w:rPr>
                <w:b w:val="0"/>
                <w:bCs/>
              </w:rPr>
              <w:t xml:space="preserve">All the LSMSs delete the object for the TN and send an acknowledgment DNLR – </w:t>
            </w:r>
            <w:proofErr w:type="spellStart"/>
            <w:r w:rsidRPr="00CA7D51">
              <w:rPr>
                <w:b w:val="0"/>
                <w:bCs/>
              </w:rPr>
              <w:t>DownloadReply</w:t>
            </w:r>
            <w:proofErr w:type="spellEnd"/>
            <w:r w:rsidRPr="00CA7D51">
              <w:rPr>
                <w:b w:val="0"/>
                <w:bCs/>
              </w:rPr>
              <w:t xml:space="preserve"> to the NPAC SMS</w:t>
            </w:r>
            <w:r>
              <w:rPr>
                <w:b w:val="0"/>
                <w:bCs/>
              </w:rPr>
              <w:t>.</w:t>
            </w:r>
          </w:p>
          <w:p w14:paraId="2A184C04" w14:textId="77777777" w:rsidR="003A07E0" w:rsidRPr="004D55A8" w:rsidRDefault="003A07E0" w:rsidP="0049071C">
            <w:pPr>
              <w:pStyle w:val="BodyText"/>
              <w:rPr>
                <w:b w:val="0"/>
                <w:bCs/>
              </w:rPr>
            </w:pPr>
          </w:p>
        </w:tc>
      </w:tr>
      <w:tr w:rsidR="003A07E0" w14:paraId="561F5304" w14:textId="77777777" w:rsidTr="0049071C">
        <w:trPr>
          <w:trHeight w:val="509"/>
        </w:trPr>
        <w:tc>
          <w:tcPr>
            <w:tcW w:w="720" w:type="dxa"/>
          </w:tcPr>
          <w:p w14:paraId="1AA7B6AF" w14:textId="77777777" w:rsidR="003A07E0" w:rsidRPr="004D55A8" w:rsidRDefault="003A07E0" w:rsidP="0049071C">
            <w:pPr>
              <w:pStyle w:val="BodyText"/>
              <w:rPr>
                <w:b w:val="0"/>
                <w:bCs/>
              </w:rPr>
            </w:pPr>
            <w:r w:rsidRPr="004D55A8">
              <w:rPr>
                <w:b w:val="0"/>
                <w:bCs/>
              </w:rPr>
              <w:t>6.</w:t>
            </w:r>
          </w:p>
        </w:tc>
        <w:tc>
          <w:tcPr>
            <w:tcW w:w="810" w:type="dxa"/>
            <w:tcBorders>
              <w:left w:val="nil"/>
            </w:tcBorders>
          </w:tcPr>
          <w:p w14:paraId="2F182A5F" w14:textId="77777777" w:rsidR="003A07E0" w:rsidRPr="004D55A8" w:rsidRDefault="003A07E0" w:rsidP="0049071C">
            <w:pPr>
              <w:pStyle w:val="BodyText"/>
              <w:rPr>
                <w:b w:val="0"/>
                <w:bCs/>
                <w:sz w:val="16"/>
              </w:rPr>
            </w:pPr>
            <w:r w:rsidRPr="00CA7D51">
              <w:rPr>
                <w:b w:val="0"/>
                <w:bCs/>
                <w:sz w:val="16"/>
              </w:rPr>
              <w:t>SP - Conditional</w:t>
            </w:r>
          </w:p>
        </w:tc>
        <w:tc>
          <w:tcPr>
            <w:tcW w:w="3150" w:type="dxa"/>
            <w:gridSpan w:val="2"/>
            <w:tcBorders>
              <w:left w:val="nil"/>
            </w:tcBorders>
          </w:tcPr>
          <w:p w14:paraId="4D1E58D6" w14:textId="77777777" w:rsidR="003A07E0" w:rsidRPr="004D55A8" w:rsidRDefault="003A07E0" w:rsidP="0049071C">
            <w:pPr>
              <w:pStyle w:val="BodyText"/>
              <w:rPr>
                <w:b w:val="0"/>
                <w:bCs/>
              </w:rPr>
            </w:pPr>
            <w:r w:rsidRPr="00CA7D51">
              <w:rPr>
                <w:b w:val="0"/>
                <w:bCs/>
              </w:rPr>
              <w:t>LSMS Personnel perform a local query for the disconnected TN</w:t>
            </w:r>
            <w:r w:rsidRPr="004D55A8">
              <w:rPr>
                <w:b w:val="0"/>
                <w:bCs/>
              </w:rPr>
              <w:t>.</w:t>
            </w:r>
          </w:p>
        </w:tc>
        <w:tc>
          <w:tcPr>
            <w:tcW w:w="720" w:type="dxa"/>
            <w:gridSpan w:val="2"/>
          </w:tcPr>
          <w:p w14:paraId="2042F587"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43D20DDD" w14:textId="77777777" w:rsidR="003A07E0" w:rsidRPr="004D55A8" w:rsidRDefault="003A07E0" w:rsidP="0049071C">
            <w:pPr>
              <w:pStyle w:val="BodyText"/>
              <w:rPr>
                <w:b w:val="0"/>
                <w:bCs/>
              </w:rPr>
            </w:pPr>
            <w:r w:rsidRPr="00CA7D51">
              <w:rPr>
                <w:b w:val="0"/>
                <w:bCs/>
              </w:rPr>
              <w:t>Verify that the subscription version is deleted with Download Reason set to Delete</w:t>
            </w:r>
            <w:r>
              <w:rPr>
                <w:b w:val="0"/>
                <w:bCs/>
              </w:rPr>
              <w:t>.</w:t>
            </w:r>
          </w:p>
          <w:p w14:paraId="6C6ABE9C" w14:textId="77777777" w:rsidR="003A07E0" w:rsidRPr="004D55A8" w:rsidRDefault="003A07E0" w:rsidP="0049071C">
            <w:pPr>
              <w:pStyle w:val="BodyText"/>
              <w:rPr>
                <w:b w:val="0"/>
                <w:bCs/>
              </w:rPr>
            </w:pPr>
          </w:p>
        </w:tc>
      </w:tr>
      <w:tr w:rsidR="003A07E0" w14:paraId="332BB101" w14:textId="77777777" w:rsidTr="0049071C">
        <w:trPr>
          <w:trHeight w:val="509"/>
        </w:trPr>
        <w:tc>
          <w:tcPr>
            <w:tcW w:w="720" w:type="dxa"/>
          </w:tcPr>
          <w:p w14:paraId="0AC0B379" w14:textId="77777777" w:rsidR="003A07E0" w:rsidRPr="004D55A8" w:rsidRDefault="003A07E0" w:rsidP="0049071C">
            <w:pPr>
              <w:pStyle w:val="BodyText"/>
              <w:rPr>
                <w:b w:val="0"/>
                <w:bCs/>
              </w:rPr>
            </w:pPr>
            <w:r w:rsidRPr="004D55A8">
              <w:rPr>
                <w:b w:val="0"/>
                <w:bCs/>
              </w:rPr>
              <w:t>7.</w:t>
            </w:r>
          </w:p>
        </w:tc>
        <w:tc>
          <w:tcPr>
            <w:tcW w:w="810" w:type="dxa"/>
            <w:tcBorders>
              <w:left w:val="nil"/>
            </w:tcBorders>
          </w:tcPr>
          <w:p w14:paraId="1DB1D578"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4A570C06" w14:textId="77777777" w:rsidR="003A07E0" w:rsidRPr="004D55A8" w:rsidRDefault="003A07E0" w:rsidP="0049071C">
            <w:pPr>
              <w:pStyle w:val="BodyText"/>
              <w:rPr>
                <w:b w:val="0"/>
                <w:bCs/>
              </w:rPr>
            </w:pPr>
            <w:r w:rsidRPr="00CA7D51">
              <w:rPr>
                <w:b w:val="0"/>
                <w:bCs/>
              </w:rPr>
              <w:t>NPAC Personnel perform a full audit of LSMS for the TN that was activated during this test case</w:t>
            </w:r>
            <w:r w:rsidRPr="004D55A8">
              <w:rPr>
                <w:b w:val="0"/>
                <w:bCs/>
              </w:rPr>
              <w:t xml:space="preserve">. </w:t>
            </w:r>
          </w:p>
        </w:tc>
        <w:tc>
          <w:tcPr>
            <w:tcW w:w="720" w:type="dxa"/>
            <w:gridSpan w:val="2"/>
          </w:tcPr>
          <w:p w14:paraId="08751B33"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0FA11EEA" w14:textId="77777777" w:rsidR="003A07E0" w:rsidRPr="004D55A8" w:rsidRDefault="003A07E0" w:rsidP="0049071C">
            <w:pPr>
              <w:pStyle w:val="BodyText"/>
              <w:rPr>
                <w:b w:val="0"/>
                <w:bCs/>
              </w:rPr>
            </w:pPr>
            <w:r w:rsidRPr="00CA7D51">
              <w:rPr>
                <w:b w:val="0"/>
                <w:bCs/>
              </w:rPr>
              <w:t xml:space="preserve">Using the Audit Results Log verify that no updates were made </w:t>
            </w:r>
            <w:proofErr w:type="gramStart"/>
            <w:r w:rsidRPr="00CA7D51">
              <w:rPr>
                <w:b w:val="0"/>
                <w:bCs/>
              </w:rPr>
              <w:t>as a result of</w:t>
            </w:r>
            <w:proofErr w:type="gramEnd"/>
            <w:r w:rsidRPr="00CA7D51">
              <w:rPr>
                <w:b w:val="0"/>
                <w:bCs/>
              </w:rPr>
              <w:t xml:space="preserve"> performing the audit.  If updates were made, the LSMS fails this test case</w:t>
            </w:r>
            <w:r>
              <w:rPr>
                <w:b w:val="0"/>
                <w:bCs/>
              </w:rPr>
              <w:t>.</w:t>
            </w:r>
          </w:p>
        </w:tc>
      </w:tr>
      <w:tr w:rsidR="003A07E0" w14:paraId="5C14BBCB" w14:textId="77777777" w:rsidTr="0049071C">
        <w:trPr>
          <w:trHeight w:val="509"/>
        </w:trPr>
        <w:tc>
          <w:tcPr>
            <w:tcW w:w="720" w:type="dxa"/>
          </w:tcPr>
          <w:p w14:paraId="2E323D78" w14:textId="77777777" w:rsidR="003A07E0" w:rsidRPr="004D55A8" w:rsidRDefault="003A07E0" w:rsidP="0049071C">
            <w:pPr>
              <w:pStyle w:val="BodyText"/>
              <w:rPr>
                <w:b w:val="0"/>
                <w:bCs/>
              </w:rPr>
            </w:pPr>
            <w:r w:rsidRPr="004D55A8">
              <w:rPr>
                <w:b w:val="0"/>
                <w:bCs/>
              </w:rPr>
              <w:t>8.</w:t>
            </w:r>
          </w:p>
        </w:tc>
        <w:tc>
          <w:tcPr>
            <w:tcW w:w="810" w:type="dxa"/>
            <w:tcBorders>
              <w:left w:val="nil"/>
            </w:tcBorders>
          </w:tcPr>
          <w:p w14:paraId="586CF0B8"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665BB1A9" w14:textId="77777777" w:rsidR="003A07E0" w:rsidRPr="004D55A8" w:rsidRDefault="003A07E0" w:rsidP="0049071C">
            <w:pPr>
              <w:pStyle w:val="BodyText"/>
              <w:rPr>
                <w:b w:val="0"/>
                <w:bCs/>
              </w:rPr>
            </w:pPr>
            <w:r w:rsidRPr="00CA7D51">
              <w:rPr>
                <w:b w:val="0"/>
                <w:bCs/>
              </w:rPr>
              <w:t>NPAC Personnel perform a full audit of LSMS for the TN that was disconnected during this test case</w:t>
            </w:r>
            <w:r w:rsidRPr="004D55A8">
              <w:rPr>
                <w:b w:val="0"/>
                <w:bCs/>
              </w:rPr>
              <w:t xml:space="preserve">. </w:t>
            </w:r>
          </w:p>
        </w:tc>
        <w:tc>
          <w:tcPr>
            <w:tcW w:w="720" w:type="dxa"/>
            <w:gridSpan w:val="2"/>
          </w:tcPr>
          <w:p w14:paraId="66BB9308"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450496A9" w14:textId="77777777" w:rsidR="003A07E0" w:rsidRPr="004D55A8" w:rsidRDefault="003A07E0" w:rsidP="0049071C">
            <w:pPr>
              <w:pStyle w:val="BodyText"/>
              <w:rPr>
                <w:b w:val="0"/>
                <w:bCs/>
              </w:rPr>
            </w:pPr>
            <w:r w:rsidRPr="00CA7D51">
              <w:rPr>
                <w:b w:val="0"/>
                <w:bCs/>
              </w:rPr>
              <w:t xml:space="preserve">Using the Audit Results Log verify that no updates were made </w:t>
            </w:r>
            <w:proofErr w:type="gramStart"/>
            <w:r w:rsidRPr="00CA7D51">
              <w:rPr>
                <w:b w:val="0"/>
                <w:bCs/>
              </w:rPr>
              <w:t>as a result of</w:t>
            </w:r>
            <w:proofErr w:type="gramEnd"/>
            <w:r w:rsidRPr="00CA7D51">
              <w:rPr>
                <w:b w:val="0"/>
                <w:bCs/>
              </w:rPr>
              <w:t xml:space="preserve"> performing the audit.  If updates were made, the LSMS fails this test case</w:t>
            </w:r>
            <w:r>
              <w:rPr>
                <w:b w:val="0"/>
                <w:bCs/>
              </w:rPr>
              <w:t>.</w:t>
            </w:r>
          </w:p>
        </w:tc>
      </w:tr>
      <w:tr w:rsidR="003A07E0" w14:paraId="09D9E086" w14:textId="77777777" w:rsidTr="0049071C">
        <w:trPr>
          <w:gridAfter w:val="2"/>
          <w:wAfter w:w="2113" w:type="dxa"/>
        </w:trPr>
        <w:tc>
          <w:tcPr>
            <w:tcW w:w="720" w:type="dxa"/>
            <w:tcBorders>
              <w:top w:val="nil"/>
              <w:left w:val="nil"/>
              <w:bottom w:val="nil"/>
              <w:right w:val="nil"/>
            </w:tcBorders>
          </w:tcPr>
          <w:p w14:paraId="227531E4" w14:textId="77777777" w:rsidR="003A07E0" w:rsidRDefault="003A07E0" w:rsidP="0049071C">
            <w:pPr>
              <w:rPr>
                <w:b/>
              </w:rPr>
            </w:pPr>
          </w:p>
          <w:p w14:paraId="0507B4D3" w14:textId="77777777" w:rsidR="003A07E0" w:rsidRDefault="003A07E0" w:rsidP="0049071C">
            <w:pPr>
              <w:rPr>
                <w:b/>
              </w:rPr>
            </w:pPr>
          </w:p>
          <w:p w14:paraId="13B0B096" w14:textId="77777777" w:rsidR="003A07E0" w:rsidRDefault="003A07E0" w:rsidP="0049071C">
            <w:pPr>
              <w:rPr>
                <w:b/>
              </w:rPr>
            </w:pPr>
            <w:r>
              <w:rPr>
                <w:b/>
              </w:rPr>
              <w:t>E.</w:t>
            </w:r>
          </w:p>
          <w:p w14:paraId="7C732B3A" w14:textId="77777777" w:rsidR="003A07E0" w:rsidRDefault="003A07E0" w:rsidP="0049071C">
            <w:pPr>
              <w:rPr>
                <w:b/>
              </w:rPr>
            </w:pPr>
          </w:p>
        </w:tc>
        <w:tc>
          <w:tcPr>
            <w:tcW w:w="7949" w:type="dxa"/>
            <w:gridSpan w:val="7"/>
            <w:tcBorders>
              <w:top w:val="nil"/>
              <w:left w:val="nil"/>
              <w:bottom w:val="nil"/>
              <w:right w:val="nil"/>
            </w:tcBorders>
          </w:tcPr>
          <w:p w14:paraId="694E4DDF" w14:textId="77777777" w:rsidR="003A07E0" w:rsidRDefault="003A07E0" w:rsidP="0049071C">
            <w:pPr>
              <w:rPr>
                <w:b/>
              </w:rPr>
            </w:pPr>
          </w:p>
          <w:p w14:paraId="7C0E6350" w14:textId="77777777" w:rsidR="003A07E0" w:rsidRDefault="003A07E0" w:rsidP="0049071C">
            <w:pPr>
              <w:rPr>
                <w:b/>
              </w:rPr>
            </w:pPr>
          </w:p>
          <w:p w14:paraId="4F04E534" w14:textId="77777777" w:rsidR="003A07E0" w:rsidRDefault="003A07E0" w:rsidP="0049071C">
            <w:pPr>
              <w:rPr>
                <w:b/>
              </w:rPr>
            </w:pPr>
            <w:r>
              <w:rPr>
                <w:b/>
              </w:rPr>
              <w:t>Pass/Fail Analysis, CO 556-1</w:t>
            </w:r>
          </w:p>
        </w:tc>
      </w:tr>
      <w:tr w:rsidR="003A07E0" w14:paraId="27832E81" w14:textId="77777777" w:rsidTr="0049071C">
        <w:trPr>
          <w:cantSplit/>
          <w:trHeight w:val="509"/>
        </w:trPr>
        <w:tc>
          <w:tcPr>
            <w:tcW w:w="720" w:type="dxa"/>
          </w:tcPr>
          <w:p w14:paraId="068725FD" w14:textId="77777777" w:rsidR="003A07E0" w:rsidRDefault="003A07E0" w:rsidP="0049071C">
            <w:pPr>
              <w:pStyle w:val="BodyText"/>
            </w:pPr>
            <w:r>
              <w:t>Pass</w:t>
            </w:r>
          </w:p>
        </w:tc>
        <w:tc>
          <w:tcPr>
            <w:tcW w:w="810" w:type="dxa"/>
            <w:tcBorders>
              <w:left w:val="nil"/>
            </w:tcBorders>
          </w:tcPr>
          <w:p w14:paraId="09C8FBF5" w14:textId="77777777" w:rsidR="003A07E0" w:rsidRDefault="003A07E0" w:rsidP="0049071C">
            <w:pPr>
              <w:pStyle w:val="BodyText"/>
            </w:pPr>
            <w:r>
              <w:t>Fail</w:t>
            </w:r>
          </w:p>
        </w:tc>
        <w:tc>
          <w:tcPr>
            <w:tcW w:w="9252" w:type="dxa"/>
            <w:gridSpan w:val="8"/>
            <w:tcBorders>
              <w:left w:val="nil"/>
            </w:tcBorders>
          </w:tcPr>
          <w:p w14:paraId="7E769D73" w14:textId="77777777" w:rsidR="003A07E0" w:rsidRDefault="003A07E0" w:rsidP="0049071C">
            <w:pPr>
              <w:pStyle w:val="BodyText"/>
            </w:pPr>
            <w:r w:rsidRPr="009D2DCD">
              <w:t>NPAC personnel performed the test case as written</w:t>
            </w:r>
            <w:r>
              <w:t>.</w:t>
            </w:r>
          </w:p>
        </w:tc>
      </w:tr>
      <w:tr w:rsidR="003A07E0" w14:paraId="16F649DD" w14:textId="77777777" w:rsidTr="0049071C">
        <w:trPr>
          <w:cantSplit/>
          <w:trHeight w:val="509"/>
        </w:trPr>
        <w:tc>
          <w:tcPr>
            <w:tcW w:w="720" w:type="dxa"/>
          </w:tcPr>
          <w:p w14:paraId="6E9BC9BA" w14:textId="77777777" w:rsidR="003A07E0" w:rsidRDefault="003A07E0" w:rsidP="0049071C">
            <w:pPr>
              <w:pStyle w:val="BodyText"/>
            </w:pPr>
            <w:r>
              <w:t>Pass</w:t>
            </w:r>
          </w:p>
        </w:tc>
        <w:tc>
          <w:tcPr>
            <w:tcW w:w="810" w:type="dxa"/>
            <w:tcBorders>
              <w:left w:val="nil"/>
            </w:tcBorders>
          </w:tcPr>
          <w:p w14:paraId="6996CD9E" w14:textId="77777777" w:rsidR="003A07E0" w:rsidRDefault="003A07E0" w:rsidP="0049071C">
            <w:pPr>
              <w:pStyle w:val="BodyText"/>
            </w:pPr>
            <w:r>
              <w:t>Fail</w:t>
            </w:r>
          </w:p>
        </w:tc>
        <w:tc>
          <w:tcPr>
            <w:tcW w:w="9252" w:type="dxa"/>
            <w:gridSpan w:val="8"/>
            <w:tcBorders>
              <w:left w:val="nil"/>
            </w:tcBorders>
          </w:tcPr>
          <w:p w14:paraId="595B19B6" w14:textId="77777777" w:rsidR="003A07E0" w:rsidRDefault="003A07E0" w:rsidP="0049071C">
            <w:pPr>
              <w:pStyle w:val="BodyText"/>
            </w:pPr>
            <w:r>
              <w:t>Service Provider personnel performed the test case as written.</w:t>
            </w:r>
          </w:p>
        </w:tc>
      </w:tr>
    </w:tbl>
    <w:p w14:paraId="017C6899" w14:textId="77777777" w:rsidR="003A07E0" w:rsidRDefault="003A07E0" w:rsidP="003A07E0">
      <w:pPr>
        <w:pStyle w:val="Heading2"/>
        <w:numPr>
          <w:ilvl w:val="0"/>
          <w:numId w:val="0"/>
        </w:numPr>
        <w:rPr>
          <w:highlight w:val="lightGray"/>
        </w:rPr>
      </w:pPr>
    </w:p>
    <w:p w14:paraId="1CC569BC" w14:textId="77777777" w:rsidR="003A07E0" w:rsidRDefault="003A07E0" w:rsidP="003A07E0">
      <w:pPr>
        <w:rPr>
          <w:rFonts w:ascii="Arial" w:hAnsi="Arial" w:cs="Arial"/>
          <w:b/>
          <w:bCs/>
          <w:i/>
          <w:iCs/>
          <w:sz w:val="28"/>
          <w:szCs w:val="28"/>
          <w:highlight w:val="lightGray"/>
        </w:rPr>
      </w:pPr>
      <w:r>
        <w:rPr>
          <w:highlight w:val="lightGray"/>
        </w:rPr>
        <w:br w:type="page"/>
      </w:r>
    </w:p>
    <w:tbl>
      <w:tblPr>
        <w:tblW w:w="1078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8"/>
        <w:gridCol w:w="1379"/>
        <w:gridCol w:w="1996"/>
        <w:gridCol w:w="236"/>
        <w:gridCol w:w="536"/>
        <w:gridCol w:w="1559"/>
        <w:gridCol w:w="1944"/>
        <w:gridCol w:w="154"/>
        <w:gridCol w:w="2110"/>
      </w:tblGrid>
      <w:tr w:rsidR="003A07E0" w14:paraId="0AE10ED5" w14:textId="77777777" w:rsidTr="0049071C">
        <w:tc>
          <w:tcPr>
            <w:tcW w:w="2097" w:type="dxa"/>
            <w:gridSpan w:val="2"/>
            <w:tcBorders>
              <w:top w:val="nil"/>
              <w:left w:val="nil"/>
              <w:right w:val="nil"/>
            </w:tcBorders>
          </w:tcPr>
          <w:p w14:paraId="5C7614F5" w14:textId="77777777" w:rsidR="003A07E0" w:rsidRDefault="003A07E0" w:rsidP="0049071C">
            <w:pPr>
              <w:rPr>
                <w:b/>
              </w:rPr>
            </w:pPr>
            <w:r>
              <w:rPr>
                <w:b/>
              </w:rPr>
              <w:lastRenderedPageBreak/>
              <w:t>TEST IDENTITY</w:t>
            </w:r>
          </w:p>
        </w:tc>
        <w:tc>
          <w:tcPr>
            <w:tcW w:w="7965" w:type="dxa"/>
            <w:gridSpan w:val="7"/>
            <w:tcBorders>
              <w:top w:val="nil"/>
              <w:left w:val="nil"/>
              <w:right w:val="nil"/>
            </w:tcBorders>
          </w:tcPr>
          <w:p w14:paraId="390EE12B" w14:textId="77777777" w:rsidR="003A07E0" w:rsidRDefault="003A07E0" w:rsidP="0049071C">
            <w:pPr>
              <w:rPr>
                <w:b/>
              </w:rPr>
            </w:pPr>
          </w:p>
        </w:tc>
      </w:tr>
      <w:tr w:rsidR="003A07E0" w14:paraId="647CE90B" w14:textId="77777777" w:rsidTr="0049071C">
        <w:trPr>
          <w:cantSplit/>
          <w:trHeight w:val="120"/>
        </w:trPr>
        <w:tc>
          <w:tcPr>
            <w:tcW w:w="2097" w:type="dxa"/>
            <w:gridSpan w:val="2"/>
            <w:vMerge w:val="restart"/>
            <w:tcBorders>
              <w:left w:val="nil"/>
            </w:tcBorders>
          </w:tcPr>
          <w:p w14:paraId="7702BD8B" w14:textId="77777777" w:rsidR="003A07E0" w:rsidRDefault="003A07E0" w:rsidP="0049071C">
            <w:pPr>
              <w:rPr>
                <w:b/>
              </w:rPr>
            </w:pPr>
            <w:r>
              <w:rPr>
                <w:b/>
              </w:rPr>
              <w:t>Test Case Number:</w:t>
            </w:r>
          </w:p>
        </w:tc>
        <w:tc>
          <w:tcPr>
            <w:tcW w:w="2083" w:type="dxa"/>
            <w:gridSpan w:val="2"/>
            <w:vMerge w:val="restart"/>
            <w:tcBorders>
              <w:left w:val="nil"/>
            </w:tcBorders>
          </w:tcPr>
          <w:p w14:paraId="3F2E783B" w14:textId="77777777" w:rsidR="003A07E0" w:rsidRDefault="003A07E0" w:rsidP="0049071C">
            <w:pPr>
              <w:rPr>
                <w:b/>
              </w:rPr>
            </w:pPr>
            <w:r>
              <w:rPr>
                <w:b/>
              </w:rPr>
              <w:t>CO 556-2</w:t>
            </w:r>
          </w:p>
        </w:tc>
        <w:tc>
          <w:tcPr>
            <w:tcW w:w="1955" w:type="dxa"/>
            <w:gridSpan w:val="2"/>
            <w:vMerge w:val="restart"/>
          </w:tcPr>
          <w:p w14:paraId="74C73749" w14:textId="77777777" w:rsidR="003A07E0" w:rsidRDefault="003A07E0" w:rsidP="0049071C">
            <w:pPr>
              <w:pStyle w:val="TOC1"/>
              <w:spacing w:before="0"/>
              <w:rPr>
                <w:i/>
                <w:caps w:val="0"/>
              </w:rPr>
            </w:pPr>
            <w:r>
              <w:t>SUT Priority:</w:t>
            </w:r>
          </w:p>
        </w:tc>
        <w:tc>
          <w:tcPr>
            <w:tcW w:w="1958" w:type="dxa"/>
            <w:gridSpan w:val="2"/>
            <w:tcBorders>
              <w:left w:val="nil"/>
            </w:tcBorders>
          </w:tcPr>
          <w:p w14:paraId="19A0F324" w14:textId="77777777" w:rsidR="003A07E0" w:rsidRDefault="003A07E0" w:rsidP="0049071C">
            <w:r>
              <w:rPr>
                <w:b/>
              </w:rPr>
              <w:t xml:space="preserve">SOA </w:t>
            </w:r>
          </w:p>
        </w:tc>
        <w:tc>
          <w:tcPr>
            <w:tcW w:w="1969" w:type="dxa"/>
            <w:tcBorders>
              <w:left w:val="nil"/>
            </w:tcBorders>
          </w:tcPr>
          <w:p w14:paraId="4E9C7D3A" w14:textId="77777777" w:rsidR="003A07E0" w:rsidRDefault="003A07E0" w:rsidP="0049071C">
            <w:pPr>
              <w:pStyle w:val="BodyText"/>
            </w:pPr>
            <w:r>
              <w:t>N/A</w:t>
            </w:r>
          </w:p>
        </w:tc>
      </w:tr>
      <w:tr w:rsidR="003A07E0" w14:paraId="2F806A9C" w14:textId="77777777" w:rsidTr="0049071C">
        <w:trPr>
          <w:cantSplit/>
          <w:trHeight w:val="170"/>
        </w:trPr>
        <w:tc>
          <w:tcPr>
            <w:tcW w:w="2097" w:type="dxa"/>
            <w:gridSpan w:val="2"/>
            <w:vMerge/>
            <w:tcBorders>
              <w:left w:val="nil"/>
            </w:tcBorders>
          </w:tcPr>
          <w:p w14:paraId="27053612" w14:textId="77777777" w:rsidR="003A07E0" w:rsidRDefault="003A07E0" w:rsidP="0049071C">
            <w:pPr>
              <w:rPr>
                <w:b/>
              </w:rPr>
            </w:pPr>
          </w:p>
        </w:tc>
        <w:tc>
          <w:tcPr>
            <w:tcW w:w="2083" w:type="dxa"/>
            <w:gridSpan w:val="2"/>
            <w:vMerge/>
            <w:tcBorders>
              <w:left w:val="nil"/>
            </w:tcBorders>
          </w:tcPr>
          <w:p w14:paraId="0DF819AC" w14:textId="77777777" w:rsidR="003A07E0" w:rsidRDefault="003A07E0" w:rsidP="0049071C">
            <w:pPr>
              <w:rPr>
                <w:b/>
              </w:rPr>
            </w:pPr>
          </w:p>
        </w:tc>
        <w:tc>
          <w:tcPr>
            <w:tcW w:w="1955" w:type="dxa"/>
            <w:gridSpan w:val="2"/>
            <w:vMerge/>
          </w:tcPr>
          <w:p w14:paraId="01FD99C1" w14:textId="77777777" w:rsidR="003A07E0" w:rsidRDefault="003A07E0" w:rsidP="0049071C">
            <w:pPr>
              <w:pStyle w:val="TOC1"/>
              <w:spacing w:before="0"/>
              <w:rPr>
                <w:i/>
              </w:rPr>
            </w:pPr>
          </w:p>
        </w:tc>
        <w:tc>
          <w:tcPr>
            <w:tcW w:w="1958" w:type="dxa"/>
            <w:gridSpan w:val="2"/>
            <w:tcBorders>
              <w:left w:val="nil"/>
            </w:tcBorders>
          </w:tcPr>
          <w:p w14:paraId="7900326A" w14:textId="77777777" w:rsidR="003A07E0" w:rsidRDefault="003A07E0" w:rsidP="0049071C">
            <w:pPr>
              <w:rPr>
                <w:b/>
                <w:bCs/>
              </w:rPr>
            </w:pPr>
            <w:r>
              <w:rPr>
                <w:b/>
                <w:bCs/>
              </w:rPr>
              <w:t>LSMS</w:t>
            </w:r>
          </w:p>
        </w:tc>
        <w:tc>
          <w:tcPr>
            <w:tcW w:w="1969" w:type="dxa"/>
            <w:tcBorders>
              <w:left w:val="nil"/>
            </w:tcBorders>
          </w:tcPr>
          <w:p w14:paraId="179AFA48" w14:textId="77777777" w:rsidR="003A07E0" w:rsidRDefault="003A07E0" w:rsidP="0049071C">
            <w:pPr>
              <w:pStyle w:val="BodyText"/>
            </w:pPr>
            <w:r>
              <w:t>Conditional</w:t>
            </w:r>
          </w:p>
        </w:tc>
      </w:tr>
      <w:tr w:rsidR="003A07E0" w14:paraId="11D13D32" w14:textId="77777777" w:rsidTr="0049071C">
        <w:trPr>
          <w:trHeight w:val="509"/>
        </w:trPr>
        <w:tc>
          <w:tcPr>
            <w:tcW w:w="2097" w:type="dxa"/>
            <w:gridSpan w:val="2"/>
            <w:tcBorders>
              <w:left w:val="nil"/>
            </w:tcBorders>
          </w:tcPr>
          <w:p w14:paraId="6C869CF7" w14:textId="77777777" w:rsidR="003A07E0" w:rsidRDefault="003A07E0" w:rsidP="0049071C">
            <w:pPr>
              <w:rPr>
                <w:b/>
              </w:rPr>
            </w:pPr>
            <w:r>
              <w:rPr>
                <w:b/>
              </w:rPr>
              <w:t>Objective:</w:t>
            </w:r>
          </w:p>
          <w:p w14:paraId="034095B6" w14:textId="77777777" w:rsidR="003A07E0" w:rsidRDefault="003A07E0" w:rsidP="0049071C">
            <w:pPr>
              <w:rPr>
                <w:b/>
              </w:rPr>
            </w:pPr>
          </w:p>
        </w:tc>
        <w:tc>
          <w:tcPr>
            <w:tcW w:w="7965" w:type="dxa"/>
            <w:gridSpan w:val="7"/>
            <w:tcBorders>
              <w:left w:val="nil"/>
            </w:tcBorders>
          </w:tcPr>
          <w:p w14:paraId="5FBC22D5" w14:textId="77777777" w:rsidR="003A07E0" w:rsidRDefault="003A07E0" w:rsidP="0049071C">
            <w:pPr>
              <w:pStyle w:val="BodyText"/>
            </w:pPr>
            <w:r w:rsidRPr="009D2DCD">
              <w:t>LSMS – NPAC Personnel activate a range of Port-to-Original subscription versions which result in Partial-Failure and then resent successfully to the failed LSMS. Verify the Download Reason for the subscription version range</w:t>
            </w:r>
            <w:r>
              <w:t>.</w:t>
            </w:r>
            <w:r w:rsidRPr="009D2DCD">
              <w:t xml:space="preserve"> – Success</w:t>
            </w:r>
          </w:p>
          <w:p w14:paraId="4F913CAB" w14:textId="77777777" w:rsidR="003A07E0" w:rsidRDefault="003A07E0" w:rsidP="0049071C">
            <w:pPr>
              <w:pStyle w:val="BodyText"/>
            </w:pPr>
          </w:p>
        </w:tc>
      </w:tr>
      <w:tr w:rsidR="003A07E0" w14:paraId="5DCD21AE" w14:textId="77777777" w:rsidTr="0049071C">
        <w:tc>
          <w:tcPr>
            <w:tcW w:w="2097" w:type="dxa"/>
            <w:gridSpan w:val="2"/>
            <w:tcBorders>
              <w:top w:val="nil"/>
              <w:left w:val="nil"/>
              <w:bottom w:val="nil"/>
              <w:right w:val="nil"/>
            </w:tcBorders>
          </w:tcPr>
          <w:p w14:paraId="23256F2C" w14:textId="77777777" w:rsidR="003A07E0" w:rsidRDefault="003A07E0" w:rsidP="0049071C">
            <w:pPr>
              <w:rPr>
                <w:b/>
              </w:rPr>
            </w:pPr>
          </w:p>
        </w:tc>
        <w:tc>
          <w:tcPr>
            <w:tcW w:w="7965" w:type="dxa"/>
            <w:gridSpan w:val="7"/>
            <w:tcBorders>
              <w:top w:val="nil"/>
              <w:left w:val="nil"/>
              <w:bottom w:val="nil"/>
              <w:right w:val="nil"/>
            </w:tcBorders>
          </w:tcPr>
          <w:p w14:paraId="6E26B3D0" w14:textId="77777777" w:rsidR="003A07E0" w:rsidRDefault="003A07E0" w:rsidP="0049071C">
            <w:pPr>
              <w:rPr>
                <w:b/>
              </w:rPr>
            </w:pPr>
          </w:p>
        </w:tc>
      </w:tr>
      <w:tr w:rsidR="003A07E0" w14:paraId="00B35518" w14:textId="77777777" w:rsidTr="0049071C">
        <w:tc>
          <w:tcPr>
            <w:tcW w:w="2097" w:type="dxa"/>
            <w:gridSpan w:val="2"/>
            <w:tcBorders>
              <w:top w:val="nil"/>
              <w:left w:val="nil"/>
              <w:right w:val="nil"/>
            </w:tcBorders>
          </w:tcPr>
          <w:p w14:paraId="2191F870" w14:textId="77777777" w:rsidR="003A07E0" w:rsidRDefault="003A07E0" w:rsidP="0049071C">
            <w:pPr>
              <w:rPr>
                <w:b/>
              </w:rPr>
            </w:pPr>
            <w:r>
              <w:rPr>
                <w:b/>
              </w:rPr>
              <w:t>REFERENCES</w:t>
            </w:r>
          </w:p>
        </w:tc>
        <w:tc>
          <w:tcPr>
            <w:tcW w:w="7965" w:type="dxa"/>
            <w:gridSpan w:val="7"/>
            <w:tcBorders>
              <w:top w:val="nil"/>
              <w:left w:val="nil"/>
              <w:right w:val="nil"/>
            </w:tcBorders>
          </w:tcPr>
          <w:p w14:paraId="77F4AD90" w14:textId="77777777" w:rsidR="003A07E0" w:rsidRDefault="003A07E0" w:rsidP="0049071C">
            <w:pPr>
              <w:rPr>
                <w:b/>
              </w:rPr>
            </w:pPr>
          </w:p>
        </w:tc>
      </w:tr>
      <w:tr w:rsidR="003A07E0" w:rsidRPr="00C17DC0" w14:paraId="66609F3D" w14:textId="77777777" w:rsidTr="0049071C">
        <w:trPr>
          <w:trHeight w:val="509"/>
        </w:trPr>
        <w:tc>
          <w:tcPr>
            <w:tcW w:w="2097" w:type="dxa"/>
            <w:gridSpan w:val="2"/>
            <w:tcBorders>
              <w:left w:val="nil"/>
            </w:tcBorders>
          </w:tcPr>
          <w:p w14:paraId="7AD41CDB" w14:textId="77777777" w:rsidR="003A07E0" w:rsidRDefault="003A07E0" w:rsidP="0049071C">
            <w:pPr>
              <w:rPr>
                <w:b/>
              </w:rPr>
            </w:pPr>
            <w:r>
              <w:rPr>
                <w:b/>
              </w:rPr>
              <w:t>Change Order Revision Number:</w:t>
            </w:r>
          </w:p>
        </w:tc>
        <w:tc>
          <w:tcPr>
            <w:tcW w:w="2083" w:type="dxa"/>
            <w:gridSpan w:val="2"/>
            <w:tcBorders>
              <w:left w:val="nil"/>
            </w:tcBorders>
          </w:tcPr>
          <w:p w14:paraId="36640508" w14:textId="77777777" w:rsidR="003A07E0" w:rsidRDefault="003A07E0" w:rsidP="0049071C">
            <w:pPr>
              <w:pStyle w:val="BodyText"/>
            </w:pPr>
            <w:r>
              <w:t>V5</w:t>
            </w:r>
          </w:p>
        </w:tc>
        <w:tc>
          <w:tcPr>
            <w:tcW w:w="1955" w:type="dxa"/>
            <w:gridSpan w:val="2"/>
          </w:tcPr>
          <w:p w14:paraId="3621D282" w14:textId="77777777" w:rsidR="003A07E0" w:rsidRDefault="003A07E0" w:rsidP="0049071C">
            <w:pPr>
              <w:pStyle w:val="TOC1"/>
              <w:spacing w:before="0"/>
              <w:rPr>
                <w:i/>
              </w:rPr>
            </w:pPr>
            <w:r>
              <w:t>Change Order Number(s):</w:t>
            </w:r>
          </w:p>
        </w:tc>
        <w:tc>
          <w:tcPr>
            <w:tcW w:w="3927" w:type="dxa"/>
            <w:gridSpan w:val="3"/>
            <w:tcBorders>
              <w:left w:val="nil"/>
            </w:tcBorders>
          </w:tcPr>
          <w:p w14:paraId="4A958D75" w14:textId="77777777" w:rsidR="003A07E0" w:rsidRPr="00C17DC0" w:rsidRDefault="003A07E0" w:rsidP="0049071C">
            <w:pPr>
              <w:pStyle w:val="BodyText"/>
            </w:pPr>
            <w:r w:rsidRPr="00C17DC0">
              <w:t>CO 556</w:t>
            </w:r>
          </w:p>
        </w:tc>
      </w:tr>
      <w:tr w:rsidR="003A07E0" w14:paraId="3975FC9C" w14:textId="77777777" w:rsidTr="0049071C">
        <w:trPr>
          <w:trHeight w:val="509"/>
        </w:trPr>
        <w:tc>
          <w:tcPr>
            <w:tcW w:w="2097" w:type="dxa"/>
            <w:gridSpan w:val="2"/>
            <w:tcBorders>
              <w:left w:val="nil"/>
            </w:tcBorders>
          </w:tcPr>
          <w:p w14:paraId="23C9C9EB" w14:textId="77777777" w:rsidR="003A07E0" w:rsidRDefault="003A07E0" w:rsidP="0049071C">
            <w:pPr>
              <w:rPr>
                <w:b/>
              </w:rPr>
            </w:pPr>
            <w:r>
              <w:rPr>
                <w:b/>
              </w:rPr>
              <w:t>FRS Version Number:</w:t>
            </w:r>
          </w:p>
        </w:tc>
        <w:tc>
          <w:tcPr>
            <w:tcW w:w="2083" w:type="dxa"/>
            <w:gridSpan w:val="2"/>
            <w:tcBorders>
              <w:left w:val="nil"/>
            </w:tcBorders>
          </w:tcPr>
          <w:p w14:paraId="0F53FF49" w14:textId="00247CA8" w:rsidR="003A07E0" w:rsidRDefault="003A07E0" w:rsidP="0049071C">
            <w:pPr>
              <w:pStyle w:val="BodyText"/>
            </w:pPr>
            <w:r>
              <w:t>R5.1</w:t>
            </w:r>
            <w:r w:rsidR="008E23DC">
              <w:t>.1</w:t>
            </w:r>
          </w:p>
        </w:tc>
        <w:tc>
          <w:tcPr>
            <w:tcW w:w="1955" w:type="dxa"/>
            <w:gridSpan w:val="2"/>
          </w:tcPr>
          <w:p w14:paraId="24754EDD" w14:textId="77777777" w:rsidR="003A07E0" w:rsidRDefault="003A07E0" w:rsidP="0049071C">
            <w:pPr>
              <w:rPr>
                <w:b/>
              </w:rPr>
            </w:pPr>
            <w:r>
              <w:rPr>
                <w:b/>
              </w:rPr>
              <w:t>Relevant Requirement(s):</w:t>
            </w:r>
          </w:p>
        </w:tc>
        <w:tc>
          <w:tcPr>
            <w:tcW w:w="3927" w:type="dxa"/>
            <w:gridSpan w:val="3"/>
            <w:tcBorders>
              <w:left w:val="nil"/>
            </w:tcBorders>
          </w:tcPr>
          <w:p w14:paraId="435F48BB" w14:textId="234009C3" w:rsidR="003A07E0" w:rsidRDefault="005F6531" w:rsidP="0049071C">
            <w:pPr>
              <w:pStyle w:val="BodyText"/>
            </w:pPr>
            <w:r>
              <w:t>RR4-26 through RR4-28, RR4-30 through RR4-32, RR5-233 through RR4-236</w:t>
            </w:r>
          </w:p>
        </w:tc>
      </w:tr>
      <w:tr w:rsidR="003A07E0" w14:paraId="28659E67" w14:textId="77777777" w:rsidTr="0049071C">
        <w:trPr>
          <w:trHeight w:val="510"/>
        </w:trPr>
        <w:tc>
          <w:tcPr>
            <w:tcW w:w="2097" w:type="dxa"/>
            <w:gridSpan w:val="2"/>
            <w:tcBorders>
              <w:left w:val="nil"/>
            </w:tcBorders>
          </w:tcPr>
          <w:p w14:paraId="7E68BBDE" w14:textId="77777777" w:rsidR="003A07E0" w:rsidRDefault="003A07E0" w:rsidP="0049071C">
            <w:pPr>
              <w:rPr>
                <w:b/>
              </w:rPr>
            </w:pPr>
            <w:r>
              <w:rPr>
                <w:b/>
              </w:rPr>
              <w:t>IIS Version Number:</w:t>
            </w:r>
          </w:p>
        </w:tc>
        <w:tc>
          <w:tcPr>
            <w:tcW w:w="2083" w:type="dxa"/>
            <w:gridSpan w:val="2"/>
            <w:tcBorders>
              <w:left w:val="nil"/>
            </w:tcBorders>
          </w:tcPr>
          <w:p w14:paraId="12FC33A1" w14:textId="33169A73" w:rsidR="003A07E0" w:rsidRDefault="003A07E0" w:rsidP="0049071C">
            <w:pPr>
              <w:pStyle w:val="BodyText"/>
            </w:pPr>
            <w:r>
              <w:t>R5.1</w:t>
            </w:r>
            <w:r w:rsidR="008E23DC">
              <w:t>.1</w:t>
            </w:r>
          </w:p>
        </w:tc>
        <w:tc>
          <w:tcPr>
            <w:tcW w:w="1955" w:type="dxa"/>
            <w:gridSpan w:val="2"/>
          </w:tcPr>
          <w:p w14:paraId="70556441" w14:textId="77777777" w:rsidR="003A07E0" w:rsidRDefault="003A07E0" w:rsidP="0049071C">
            <w:pPr>
              <w:rPr>
                <w:b/>
              </w:rPr>
            </w:pPr>
            <w:r>
              <w:rPr>
                <w:b/>
              </w:rPr>
              <w:t>Relevant Flow(s):</w:t>
            </w:r>
          </w:p>
        </w:tc>
        <w:tc>
          <w:tcPr>
            <w:tcW w:w="3927" w:type="dxa"/>
            <w:gridSpan w:val="3"/>
            <w:tcBorders>
              <w:left w:val="nil"/>
            </w:tcBorders>
          </w:tcPr>
          <w:p w14:paraId="16F3F75E" w14:textId="77777777" w:rsidR="003A07E0" w:rsidRDefault="003A07E0" w:rsidP="0049071C">
            <w:pPr>
              <w:pStyle w:val="BodyText"/>
            </w:pPr>
          </w:p>
        </w:tc>
      </w:tr>
      <w:tr w:rsidR="003A07E0" w14:paraId="2E31987A" w14:textId="77777777" w:rsidTr="0049071C">
        <w:tc>
          <w:tcPr>
            <w:tcW w:w="2097" w:type="dxa"/>
            <w:gridSpan w:val="2"/>
            <w:tcBorders>
              <w:top w:val="nil"/>
              <w:left w:val="nil"/>
              <w:bottom w:val="nil"/>
              <w:right w:val="nil"/>
            </w:tcBorders>
          </w:tcPr>
          <w:p w14:paraId="5D7A934F" w14:textId="77777777" w:rsidR="003A07E0" w:rsidRDefault="003A07E0" w:rsidP="0049071C">
            <w:pPr>
              <w:rPr>
                <w:b/>
              </w:rPr>
            </w:pPr>
          </w:p>
        </w:tc>
        <w:tc>
          <w:tcPr>
            <w:tcW w:w="7965" w:type="dxa"/>
            <w:gridSpan w:val="7"/>
            <w:tcBorders>
              <w:top w:val="nil"/>
              <w:left w:val="nil"/>
              <w:bottom w:val="nil"/>
              <w:right w:val="nil"/>
            </w:tcBorders>
          </w:tcPr>
          <w:p w14:paraId="427218E3" w14:textId="77777777" w:rsidR="003A07E0" w:rsidRDefault="003A07E0" w:rsidP="0049071C">
            <w:pPr>
              <w:rPr>
                <w:b/>
              </w:rPr>
            </w:pPr>
          </w:p>
        </w:tc>
      </w:tr>
      <w:tr w:rsidR="003A07E0" w14:paraId="64813100" w14:textId="77777777" w:rsidTr="0049071C">
        <w:tc>
          <w:tcPr>
            <w:tcW w:w="2097" w:type="dxa"/>
            <w:gridSpan w:val="2"/>
            <w:tcBorders>
              <w:top w:val="nil"/>
              <w:left w:val="nil"/>
              <w:bottom w:val="nil"/>
              <w:right w:val="nil"/>
            </w:tcBorders>
          </w:tcPr>
          <w:p w14:paraId="3FB35C42" w14:textId="77777777" w:rsidR="003A07E0" w:rsidRDefault="003A07E0" w:rsidP="0049071C">
            <w:pPr>
              <w:rPr>
                <w:b/>
              </w:rPr>
            </w:pPr>
            <w:r>
              <w:rPr>
                <w:b/>
              </w:rPr>
              <w:t>PREREQUISITE</w:t>
            </w:r>
          </w:p>
        </w:tc>
        <w:tc>
          <w:tcPr>
            <w:tcW w:w="7965" w:type="dxa"/>
            <w:gridSpan w:val="7"/>
            <w:tcBorders>
              <w:top w:val="nil"/>
              <w:left w:val="nil"/>
              <w:right w:val="nil"/>
            </w:tcBorders>
          </w:tcPr>
          <w:p w14:paraId="5EE724F2" w14:textId="77777777" w:rsidR="003A07E0" w:rsidRDefault="003A07E0" w:rsidP="0049071C">
            <w:pPr>
              <w:rPr>
                <w:b/>
              </w:rPr>
            </w:pPr>
          </w:p>
        </w:tc>
      </w:tr>
      <w:tr w:rsidR="003A07E0" w14:paraId="28A9DA58" w14:textId="77777777" w:rsidTr="0049071C">
        <w:trPr>
          <w:cantSplit/>
          <w:trHeight w:val="510"/>
        </w:trPr>
        <w:tc>
          <w:tcPr>
            <w:tcW w:w="2097" w:type="dxa"/>
            <w:gridSpan w:val="2"/>
            <w:tcBorders>
              <w:left w:val="nil"/>
            </w:tcBorders>
          </w:tcPr>
          <w:p w14:paraId="4B41CC14" w14:textId="77777777" w:rsidR="003A07E0" w:rsidRDefault="003A07E0" w:rsidP="0049071C">
            <w:pPr>
              <w:rPr>
                <w:b/>
              </w:rPr>
            </w:pPr>
            <w:r>
              <w:rPr>
                <w:b/>
              </w:rPr>
              <w:t>Prerequisite Test Cases:</w:t>
            </w:r>
          </w:p>
        </w:tc>
        <w:tc>
          <w:tcPr>
            <w:tcW w:w="7965" w:type="dxa"/>
            <w:gridSpan w:val="7"/>
            <w:tcBorders>
              <w:left w:val="nil"/>
            </w:tcBorders>
          </w:tcPr>
          <w:p w14:paraId="363EF781" w14:textId="77777777" w:rsidR="003A07E0" w:rsidRDefault="003A07E0" w:rsidP="0049071C"/>
        </w:tc>
      </w:tr>
      <w:tr w:rsidR="003A07E0" w14:paraId="7D333B28" w14:textId="77777777" w:rsidTr="0049071C">
        <w:trPr>
          <w:cantSplit/>
          <w:trHeight w:val="509"/>
        </w:trPr>
        <w:tc>
          <w:tcPr>
            <w:tcW w:w="2097" w:type="dxa"/>
            <w:gridSpan w:val="2"/>
            <w:tcBorders>
              <w:left w:val="nil"/>
            </w:tcBorders>
          </w:tcPr>
          <w:p w14:paraId="172A2A94" w14:textId="77777777" w:rsidR="003A07E0" w:rsidRDefault="003A07E0" w:rsidP="0049071C">
            <w:pPr>
              <w:rPr>
                <w:b/>
              </w:rPr>
            </w:pPr>
            <w:r>
              <w:rPr>
                <w:b/>
              </w:rPr>
              <w:t>Prerequisite NPAC Setup:</w:t>
            </w:r>
          </w:p>
        </w:tc>
        <w:tc>
          <w:tcPr>
            <w:tcW w:w="7965" w:type="dxa"/>
            <w:gridSpan w:val="7"/>
            <w:tcBorders>
              <w:left w:val="nil"/>
            </w:tcBorders>
          </w:tcPr>
          <w:p w14:paraId="47B0239E" w14:textId="77777777" w:rsidR="003A07E0" w:rsidRDefault="003A07E0" w:rsidP="0049071C">
            <w:pPr>
              <w:pStyle w:val="List"/>
            </w:pPr>
            <w:r>
              <w:t>1.  Service Provider LSMS XML Delete PTO Indicator must be set to TRUE.</w:t>
            </w:r>
          </w:p>
          <w:p w14:paraId="4B53328C" w14:textId="77777777" w:rsidR="003A07E0" w:rsidRDefault="003A07E0" w:rsidP="0049071C">
            <w:pPr>
              <w:pStyle w:val="List"/>
            </w:pPr>
            <w:r>
              <w:t>2.  Verify that a port-to-original ‘pending’ SV range exists.</w:t>
            </w:r>
            <w:r>
              <w:tab/>
            </w:r>
          </w:p>
          <w:p w14:paraId="51C71002" w14:textId="77777777" w:rsidR="003A07E0" w:rsidRDefault="003A07E0" w:rsidP="0049071C">
            <w:pPr>
              <w:pStyle w:val="List"/>
            </w:pPr>
            <w:r>
              <w:t xml:space="preserve">3.  Verify that the SUT LSMS is DOWN. </w:t>
            </w:r>
          </w:p>
          <w:p w14:paraId="5CBDECD3" w14:textId="77777777" w:rsidR="003A07E0" w:rsidRDefault="003A07E0" w:rsidP="0049071C">
            <w:pPr>
              <w:pStyle w:val="List"/>
              <w:ind w:left="765"/>
            </w:pPr>
            <w:r>
              <w:t xml:space="preserve"> </w:t>
            </w:r>
          </w:p>
        </w:tc>
      </w:tr>
      <w:tr w:rsidR="003A07E0" w14:paraId="1A9473FB" w14:textId="77777777" w:rsidTr="0049071C">
        <w:trPr>
          <w:cantSplit/>
          <w:trHeight w:val="510"/>
        </w:trPr>
        <w:tc>
          <w:tcPr>
            <w:tcW w:w="2097" w:type="dxa"/>
            <w:gridSpan w:val="2"/>
          </w:tcPr>
          <w:p w14:paraId="31716BF0" w14:textId="77777777" w:rsidR="003A07E0" w:rsidRDefault="003A07E0" w:rsidP="0049071C">
            <w:pPr>
              <w:rPr>
                <w:b/>
              </w:rPr>
            </w:pPr>
            <w:r>
              <w:rPr>
                <w:b/>
              </w:rPr>
              <w:t>Prerequisite SP Setup:</w:t>
            </w:r>
          </w:p>
        </w:tc>
        <w:tc>
          <w:tcPr>
            <w:tcW w:w="7965" w:type="dxa"/>
            <w:gridSpan w:val="7"/>
            <w:tcBorders>
              <w:left w:val="nil"/>
            </w:tcBorders>
          </w:tcPr>
          <w:p w14:paraId="67469A25" w14:textId="77777777" w:rsidR="003A07E0" w:rsidRDefault="003A07E0" w:rsidP="0049071C">
            <w:pPr>
              <w:pStyle w:val="List"/>
              <w:tabs>
                <w:tab w:val="left" w:pos="360"/>
              </w:tabs>
              <w:ind w:left="0" w:firstLine="0"/>
            </w:pPr>
            <w:r w:rsidRPr="009442ED">
              <w:t>1.</w:t>
            </w:r>
            <w:r>
              <w:t xml:space="preserve">  </w:t>
            </w:r>
            <w:r w:rsidRPr="009442ED">
              <w:t>Verify TNs exist on the service provider LSMS as listed above in the NPAC Setup Step 2.</w:t>
            </w:r>
          </w:p>
        </w:tc>
      </w:tr>
      <w:tr w:rsidR="003A07E0" w14:paraId="7EC72DAA" w14:textId="77777777" w:rsidTr="0049071C">
        <w:tc>
          <w:tcPr>
            <w:tcW w:w="2097" w:type="dxa"/>
            <w:gridSpan w:val="2"/>
            <w:tcBorders>
              <w:left w:val="nil"/>
              <w:bottom w:val="nil"/>
              <w:right w:val="nil"/>
            </w:tcBorders>
          </w:tcPr>
          <w:p w14:paraId="4C32254C" w14:textId="77777777" w:rsidR="003A07E0" w:rsidRDefault="003A07E0" w:rsidP="0049071C">
            <w:pPr>
              <w:rPr>
                <w:b/>
              </w:rPr>
            </w:pPr>
          </w:p>
        </w:tc>
        <w:tc>
          <w:tcPr>
            <w:tcW w:w="7965" w:type="dxa"/>
            <w:gridSpan w:val="7"/>
            <w:tcBorders>
              <w:left w:val="nil"/>
              <w:bottom w:val="nil"/>
              <w:right w:val="nil"/>
            </w:tcBorders>
          </w:tcPr>
          <w:p w14:paraId="3ACDA888" w14:textId="77777777" w:rsidR="003A07E0" w:rsidRDefault="003A07E0" w:rsidP="0049071C">
            <w:pPr>
              <w:rPr>
                <w:b/>
              </w:rPr>
            </w:pPr>
          </w:p>
        </w:tc>
      </w:tr>
      <w:tr w:rsidR="003A07E0" w14:paraId="54B7BBFA" w14:textId="77777777" w:rsidTr="0049071C">
        <w:trPr>
          <w:gridAfter w:val="2"/>
          <w:wAfter w:w="2113" w:type="dxa"/>
        </w:trPr>
        <w:tc>
          <w:tcPr>
            <w:tcW w:w="7949" w:type="dxa"/>
            <w:gridSpan w:val="7"/>
            <w:tcBorders>
              <w:top w:val="nil"/>
              <w:left w:val="nil"/>
              <w:bottom w:val="nil"/>
              <w:right w:val="nil"/>
            </w:tcBorders>
          </w:tcPr>
          <w:p w14:paraId="3A2FBECE" w14:textId="77777777" w:rsidR="003A07E0" w:rsidRDefault="003A07E0" w:rsidP="0049071C">
            <w:pPr>
              <w:rPr>
                <w:b/>
              </w:rPr>
            </w:pPr>
            <w:r>
              <w:rPr>
                <w:b/>
              </w:rPr>
              <w:t>TEST STEPS and EXPECTED RESULTS</w:t>
            </w:r>
          </w:p>
        </w:tc>
      </w:tr>
      <w:tr w:rsidR="003A07E0" w14:paraId="7E25E35D" w14:textId="77777777" w:rsidTr="0049071C">
        <w:trPr>
          <w:trHeight w:val="509"/>
        </w:trPr>
        <w:tc>
          <w:tcPr>
            <w:tcW w:w="810" w:type="dxa"/>
            <w:tcBorders>
              <w:left w:val="nil"/>
            </w:tcBorders>
          </w:tcPr>
          <w:p w14:paraId="27B3492D" w14:textId="77777777" w:rsidR="003A07E0" w:rsidRDefault="003A07E0" w:rsidP="0049071C">
            <w:pPr>
              <w:rPr>
                <w:b/>
                <w:sz w:val="16"/>
              </w:rPr>
            </w:pPr>
            <w:r>
              <w:rPr>
                <w:b/>
                <w:sz w:val="16"/>
              </w:rPr>
              <w:t>NPAC or SP</w:t>
            </w:r>
          </w:p>
        </w:tc>
        <w:tc>
          <w:tcPr>
            <w:tcW w:w="3150" w:type="dxa"/>
            <w:gridSpan w:val="2"/>
            <w:tcBorders>
              <w:left w:val="nil"/>
            </w:tcBorders>
          </w:tcPr>
          <w:p w14:paraId="240B17A5" w14:textId="77777777" w:rsidR="003A07E0" w:rsidRDefault="003A07E0" w:rsidP="0049071C">
            <w:pPr>
              <w:rPr>
                <w:b/>
              </w:rPr>
            </w:pPr>
            <w:r>
              <w:rPr>
                <w:b/>
              </w:rPr>
              <w:t>Test Step</w:t>
            </w:r>
          </w:p>
          <w:p w14:paraId="5896D5AE" w14:textId="77777777" w:rsidR="003A07E0" w:rsidRDefault="003A07E0" w:rsidP="0049071C">
            <w:pPr>
              <w:rPr>
                <w:b/>
              </w:rPr>
            </w:pPr>
          </w:p>
        </w:tc>
        <w:tc>
          <w:tcPr>
            <w:tcW w:w="720" w:type="dxa"/>
            <w:gridSpan w:val="2"/>
          </w:tcPr>
          <w:p w14:paraId="2D904BA7" w14:textId="77777777" w:rsidR="003A07E0" w:rsidRDefault="003A07E0" w:rsidP="0049071C">
            <w:pPr>
              <w:rPr>
                <w:b/>
                <w:sz w:val="16"/>
              </w:rPr>
            </w:pPr>
            <w:r>
              <w:rPr>
                <w:b/>
                <w:sz w:val="16"/>
              </w:rPr>
              <w:t>NPAC or SP</w:t>
            </w:r>
          </w:p>
        </w:tc>
        <w:tc>
          <w:tcPr>
            <w:tcW w:w="5382" w:type="dxa"/>
            <w:gridSpan w:val="4"/>
            <w:tcBorders>
              <w:left w:val="nil"/>
            </w:tcBorders>
          </w:tcPr>
          <w:p w14:paraId="13B31E89" w14:textId="77777777" w:rsidR="003A07E0" w:rsidRDefault="003A07E0" w:rsidP="0049071C">
            <w:pPr>
              <w:rPr>
                <w:b/>
              </w:rPr>
            </w:pPr>
            <w:r>
              <w:rPr>
                <w:b/>
              </w:rPr>
              <w:t>Expected Result</w:t>
            </w:r>
          </w:p>
          <w:p w14:paraId="59A73194" w14:textId="77777777" w:rsidR="003A07E0" w:rsidRDefault="003A07E0" w:rsidP="0049071C">
            <w:pPr>
              <w:rPr>
                <w:b/>
              </w:rPr>
            </w:pPr>
          </w:p>
        </w:tc>
      </w:tr>
      <w:tr w:rsidR="003A07E0" w:rsidRPr="004D55A8" w14:paraId="04DB6947" w14:textId="77777777" w:rsidTr="0049071C">
        <w:trPr>
          <w:trHeight w:val="509"/>
        </w:trPr>
        <w:tc>
          <w:tcPr>
            <w:tcW w:w="810" w:type="dxa"/>
            <w:tcBorders>
              <w:left w:val="nil"/>
            </w:tcBorders>
          </w:tcPr>
          <w:p w14:paraId="0E905682" w14:textId="77777777" w:rsidR="003A07E0" w:rsidRPr="004D55A8" w:rsidRDefault="003A07E0" w:rsidP="0049071C">
            <w:pPr>
              <w:pStyle w:val="BodyText"/>
              <w:rPr>
                <w:b w:val="0"/>
                <w:bCs/>
                <w:sz w:val="16"/>
              </w:rPr>
            </w:pPr>
            <w:r w:rsidRPr="004D55A8">
              <w:rPr>
                <w:b w:val="0"/>
                <w:bCs/>
                <w:sz w:val="16"/>
              </w:rPr>
              <w:t>NPAC</w:t>
            </w:r>
          </w:p>
        </w:tc>
        <w:tc>
          <w:tcPr>
            <w:tcW w:w="3150" w:type="dxa"/>
            <w:gridSpan w:val="2"/>
            <w:tcBorders>
              <w:left w:val="nil"/>
            </w:tcBorders>
          </w:tcPr>
          <w:p w14:paraId="5253661C" w14:textId="77777777" w:rsidR="003A07E0" w:rsidRPr="004D55A8" w:rsidRDefault="003A07E0" w:rsidP="0049071C">
            <w:pPr>
              <w:pStyle w:val="BodyText"/>
              <w:rPr>
                <w:b w:val="0"/>
                <w:bCs/>
              </w:rPr>
            </w:pPr>
            <w:r w:rsidRPr="009442ED">
              <w:rPr>
                <w:b w:val="0"/>
                <w:bCs/>
              </w:rPr>
              <w:t>NPAC Personnel submit a request to activate the range of port-to-original subscription versions</w:t>
            </w:r>
            <w:r w:rsidRPr="004D55A8">
              <w:rPr>
                <w:b w:val="0"/>
                <w:bCs/>
              </w:rPr>
              <w:t>.</w:t>
            </w:r>
          </w:p>
        </w:tc>
        <w:tc>
          <w:tcPr>
            <w:tcW w:w="720" w:type="dxa"/>
            <w:gridSpan w:val="2"/>
          </w:tcPr>
          <w:p w14:paraId="64811271"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46AD63D3" w14:textId="77777777" w:rsidR="003A07E0" w:rsidRPr="004D55A8" w:rsidRDefault="003A07E0" w:rsidP="0049071C">
            <w:pPr>
              <w:pStyle w:val="BodyText"/>
              <w:rPr>
                <w:b w:val="0"/>
                <w:bCs/>
              </w:rPr>
            </w:pPr>
            <w:r w:rsidRPr="009442ED">
              <w:rPr>
                <w:b w:val="0"/>
                <w:bCs/>
              </w:rPr>
              <w:t>NPAC SMS receives the activate request and sets the port-to-original SV range status to ‘Sending’</w:t>
            </w:r>
            <w:r w:rsidRPr="004D55A8">
              <w:rPr>
                <w:b w:val="0"/>
                <w:bCs/>
              </w:rPr>
              <w:t>.</w:t>
            </w:r>
          </w:p>
        </w:tc>
      </w:tr>
      <w:tr w:rsidR="003A07E0" w:rsidRPr="004D55A8" w14:paraId="2B6BD734" w14:textId="77777777" w:rsidTr="0049071C">
        <w:trPr>
          <w:trHeight w:val="509"/>
        </w:trPr>
        <w:tc>
          <w:tcPr>
            <w:tcW w:w="810" w:type="dxa"/>
            <w:tcBorders>
              <w:left w:val="nil"/>
            </w:tcBorders>
          </w:tcPr>
          <w:p w14:paraId="7062712D" w14:textId="77777777" w:rsidR="003A07E0" w:rsidRPr="004D55A8" w:rsidRDefault="003A07E0" w:rsidP="0049071C">
            <w:pPr>
              <w:pStyle w:val="BodyText"/>
              <w:rPr>
                <w:b w:val="0"/>
                <w:bCs/>
                <w:sz w:val="16"/>
              </w:rPr>
            </w:pPr>
            <w:r w:rsidRPr="004D55A8">
              <w:rPr>
                <w:b w:val="0"/>
                <w:bCs/>
                <w:sz w:val="16"/>
              </w:rPr>
              <w:t>NPAC</w:t>
            </w:r>
          </w:p>
        </w:tc>
        <w:tc>
          <w:tcPr>
            <w:tcW w:w="3150" w:type="dxa"/>
            <w:gridSpan w:val="2"/>
            <w:tcBorders>
              <w:left w:val="nil"/>
            </w:tcBorders>
          </w:tcPr>
          <w:p w14:paraId="0B9CC7E2" w14:textId="77777777" w:rsidR="003A07E0" w:rsidRPr="004D55A8" w:rsidRDefault="003A07E0" w:rsidP="0049071C">
            <w:pPr>
              <w:pStyle w:val="BodyText"/>
              <w:rPr>
                <w:b w:val="0"/>
                <w:bCs/>
              </w:rPr>
            </w:pPr>
            <w:r w:rsidRPr="009442ED">
              <w:rPr>
                <w:b w:val="0"/>
                <w:bCs/>
              </w:rPr>
              <w:t>NPAC SMS sends a single deletion request for all the TNs to the LSMSs that are accepting Subscription Version data downloads for the given NPA-NXX via the LSMS Mechanized Interface</w:t>
            </w:r>
            <w:r>
              <w:rPr>
                <w:b w:val="0"/>
                <w:bCs/>
              </w:rPr>
              <w:t>.</w:t>
            </w:r>
          </w:p>
        </w:tc>
        <w:tc>
          <w:tcPr>
            <w:tcW w:w="720" w:type="dxa"/>
            <w:gridSpan w:val="2"/>
          </w:tcPr>
          <w:p w14:paraId="18ACD862"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39F5F2AE" w14:textId="77777777" w:rsidR="003A07E0" w:rsidRPr="004D55A8" w:rsidRDefault="003A07E0" w:rsidP="0049071C">
            <w:pPr>
              <w:pStyle w:val="BodyText"/>
              <w:rPr>
                <w:b w:val="0"/>
                <w:bCs/>
              </w:rPr>
            </w:pPr>
            <w:r w:rsidRPr="009442ED">
              <w:rPr>
                <w:b w:val="0"/>
                <w:bCs/>
              </w:rPr>
              <w:t>All LSMSs, except for the service provider LSMS, delete the object for each TN and send an acknowledgment to the NPAC SMS</w:t>
            </w:r>
            <w:r>
              <w:rPr>
                <w:b w:val="0"/>
                <w:bCs/>
              </w:rPr>
              <w:t>.</w:t>
            </w:r>
          </w:p>
        </w:tc>
      </w:tr>
      <w:tr w:rsidR="003A07E0" w:rsidRPr="004D55A8" w14:paraId="30976026" w14:textId="77777777" w:rsidTr="0049071C">
        <w:trPr>
          <w:trHeight w:val="509"/>
        </w:trPr>
        <w:tc>
          <w:tcPr>
            <w:tcW w:w="810" w:type="dxa"/>
            <w:tcBorders>
              <w:left w:val="nil"/>
            </w:tcBorders>
          </w:tcPr>
          <w:p w14:paraId="632B9F22" w14:textId="77777777" w:rsidR="003A07E0" w:rsidRPr="004D55A8" w:rsidRDefault="003A07E0" w:rsidP="0049071C">
            <w:pPr>
              <w:pStyle w:val="BodyText"/>
              <w:rPr>
                <w:b w:val="0"/>
                <w:bCs/>
                <w:sz w:val="16"/>
              </w:rPr>
            </w:pPr>
            <w:r w:rsidRPr="009442ED">
              <w:rPr>
                <w:b w:val="0"/>
                <w:bCs/>
                <w:sz w:val="16"/>
              </w:rPr>
              <w:t>NPAC</w:t>
            </w:r>
          </w:p>
        </w:tc>
        <w:tc>
          <w:tcPr>
            <w:tcW w:w="3150" w:type="dxa"/>
            <w:gridSpan w:val="2"/>
            <w:tcBorders>
              <w:left w:val="nil"/>
            </w:tcBorders>
          </w:tcPr>
          <w:p w14:paraId="1B84D2DD" w14:textId="77777777" w:rsidR="003A07E0" w:rsidRDefault="003A07E0" w:rsidP="0049071C">
            <w:pPr>
              <w:pStyle w:val="BodyText"/>
              <w:rPr>
                <w:b w:val="0"/>
                <w:bCs/>
              </w:rPr>
            </w:pPr>
            <w:r w:rsidRPr="009442ED">
              <w:rPr>
                <w:b w:val="0"/>
                <w:bCs/>
              </w:rPr>
              <w:t xml:space="preserve">NPAC SMS does not receive acknowledgment DNLR – </w:t>
            </w:r>
            <w:proofErr w:type="spellStart"/>
            <w:r w:rsidRPr="009442ED">
              <w:rPr>
                <w:b w:val="0"/>
                <w:bCs/>
              </w:rPr>
              <w:t>DownloadReply</w:t>
            </w:r>
            <w:proofErr w:type="spellEnd"/>
            <w:r w:rsidRPr="009442ED">
              <w:rPr>
                <w:b w:val="0"/>
                <w:bCs/>
              </w:rPr>
              <w:t xml:space="preserve"> of successful object deletion from the service provider LSMS.</w:t>
            </w:r>
          </w:p>
          <w:p w14:paraId="519A3742" w14:textId="77777777" w:rsidR="003A07E0" w:rsidRPr="009442ED" w:rsidRDefault="003A07E0" w:rsidP="0049071C">
            <w:pPr>
              <w:pStyle w:val="BodyText"/>
              <w:rPr>
                <w:b w:val="0"/>
                <w:bCs/>
              </w:rPr>
            </w:pPr>
          </w:p>
          <w:p w14:paraId="2446CA0D" w14:textId="77777777" w:rsidR="003A07E0" w:rsidRDefault="003A07E0" w:rsidP="0049071C">
            <w:pPr>
              <w:pStyle w:val="BodyText"/>
              <w:rPr>
                <w:b w:val="0"/>
                <w:bCs/>
              </w:rPr>
            </w:pPr>
            <w:r w:rsidRPr="009442ED">
              <w:rPr>
                <w:b w:val="0"/>
                <w:bCs/>
              </w:rPr>
              <w:t>NPAC SMS sends the deletion request x times at y minute intervals to a LSMS that has not sent a successful acknowledgment.</w:t>
            </w:r>
          </w:p>
          <w:p w14:paraId="4AC21DDA" w14:textId="77777777" w:rsidR="003A07E0" w:rsidRPr="009442ED" w:rsidRDefault="003A07E0" w:rsidP="0049071C">
            <w:pPr>
              <w:pStyle w:val="BodyText"/>
              <w:rPr>
                <w:b w:val="0"/>
                <w:bCs/>
              </w:rPr>
            </w:pPr>
          </w:p>
          <w:p w14:paraId="140018D4" w14:textId="77777777" w:rsidR="003A07E0" w:rsidRDefault="003A07E0" w:rsidP="0049071C">
            <w:pPr>
              <w:pStyle w:val="BodyText"/>
              <w:rPr>
                <w:b w:val="0"/>
                <w:bCs/>
              </w:rPr>
            </w:pPr>
            <w:r w:rsidRPr="009442ED">
              <w:rPr>
                <w:b w:val="0"/>
                <w:bCs/>
              </w:rPr>
              <w:t xml:space="preserve">NPAC SMS sets the status, for the existing Subscription Version, to old upon exhausting the above number of </w:t>
            </w:r>
            <w:r w:rsidRPr="009442ED">
              <w:rPr>
                <w:b w:val="0"/>
                <w:bCs/>
              </w:rPr>
              <w:lastRenderedPageBreak/>
              <w:t>retries to a LSMS that has not sent a successful acknowledgment.</w:t>
            </w:r>
          </w:p>
          <w:p w14:paraId="62C52E51" w14:textId="77777777" w:rsidR="003A07E0" w:rsidRDefault="003A07E0" w:rsidP="0049071C">
            <w:pPr>
              <w:pStyle w:val="BodyText"/>
              <w:rPr>
                <w:b w:val="0"/>
                <w:bCs/>
              </w:rPr>
            </w:pPr>
          </w:p>
          <w:p w14:paraId="418EC732" w14:textId="77777777" w:rsidR="003A07E0" w:rsidRPr="004D55A8" w:rsidRDefault="003A07E0" w:rsidP="0049071C">
            <w:pPr>
              <w:pStyle w:val="BodyText"/>
              <w:rPr>
                <w:b w:val="0"/>
                <w:bCs/>
              </w:rPr>
            </w:pPr>
            <w:r w:rsidRPr="009442ED">
              <w:rPr>
                <w:b w:val="0"/>
                <w:bCs/>
              </w:rPr>
              <w:t>NPAC SMS sets the status to partial failure Service Provider for the PTO Subscription Version including the list of failed LSMSs, upon disconnect failure</w:t>
            </w:r>
            <w:r w:rsidRPr="004D55A8">
              <w:rPr>
                <w:b w:val="0"/>
                <w:bCs/>
              </w:rPr>
              <w:t>.</w:t>
            </w:r>
          </w:p>
        </w:tc>
        <w:tc>
          <w:tcPr>
            <w:tcW w:w="720" w:type="dxa"/>
            <w:gridSpan w:val="2"/>
          </w:tcPr>
          <w:p w14:paraId="1D7CA6FA" w14:textId="77777777" w:rsidR="003A07E0" w:rsidRPr="004D55A8" w:rsidRDefault="003A07E0" w:rsidP="0049071C">
            <w:pPr>
              <w:pStyle w:val="BodyText"/>
              <w:rPr>
                <w:b w:val="0"/>
                <w:bCs/>
                <w:sz w:val="16"/>
              </w:rPr>
            </w:pPr>
            <w:r w:rsidRPr="004D55A8">
              <w:rPr>
                <w:b w:val="0"/>
                <w:bCs/>
                <w:sz w:val="16"/>
              </w:rPr>
              <w:lastRenderedPageBreak/>
              <w:t>NPAC</w:t>
            </w:r>
          </w:p>
        </w:tc>
        <w:tc>
          <w:tcPr>
            <w:tcW w:w="5382" w:type="dxa"/>
            <w:gridSpan w:val="4"/>
            <w:tcBorders>
              <w:left w:val="nil"/>
            </w:tcBorders>
          </w:tcPr>
          <w:p w14:paraId="521E882E" w14:textId="77777777" w:rsidR="003A07E0" w:rsidRPr="009442ED" w:rsidRDefault="003A07E0" w:rsidP="0049071C">
            <w:pPr>
              <w:pStyle w:val="BodyText"/>
              <w:rPr>
                <w:b w:val="0"/>
                <w:bCs/>
              </w:rPr>
            </w:pPr>
            <w:r w:rsidRPr="009442ED">
              <w:rPr>
                <w:b w:val="0"/>
                <w:bCs/>
              </w:rPr>
              <w:t xml:space="preserve">Verify the subscription version status is set to Old with empty failed </w:t>
            </w:r>
            <w:proofErr w:type="spellStart"/>
            <w:r w:rsidRPr="009442ED">
              <w:rPr>
                <w:b w:val="0"/>
                <w:bCs/>
              </w:rPr>
              <w:t>sp</w:t>
            </w:r>
            <w:proofErr w:type="spellEnd"/>
            <w:r w:rsidRPr="009442ED">
              <w:rPr>
                <w:b w:val="0"/>
                <w:bCs/>
              </w:rPr>
              <w:t>-list for the previously active subscription version</w:t>
            </w:r>
          </w:p>
          <w:p w14:paraId="785B31DC" w14:textId="77777777" w:rsidR="003A07E0" w:rsidRPr="004D55A8" w:rsidRDefault="003A07E0" w:rsidP="0049071C">
            <w:pPr>
              <w:pStyle w:val="BodyText"/>
              <w:rPr>
                <w:b w:val="0"/>
                <w:bCs/>
              </w:rPr>
            </w:pPr>
            <w:r w:rsidRPr="009442ED">
              <w:rPr>
                <w:b w:val="0"/>
                <w:bCs/>
              </w:rPr>
              <w:t>Verify the port-to-original subscription version status is set to ‘Partial-Fail’ including the list of failed LSMSs</w:t>
            </w:r>
            <w:r>
              <w:rPr>
                <w:b w:val="0"/>
                <w:bCs/>
              </w:rPr>
              <w:t>.</w:t>
            </w:r>
          </w:p>
          <w:p w14:paraId="5D94CD5D" w14:textId="77777777" w:rsidR="003A07E0" w:rsidRPr="004D55A8" w:rsidRDefault="003A07E0" w:rsidP="0049071C">
            <w:pPr>
              <w:pStyle w:val="BodyText"/>
              <w:rPr>
                <w:b w:val="0"/>
                <w:bCs/>
              </w:rPr>
            </w:pPr>
          </w:p>
        </w:tc>
      </w:tr>
      <w:tr w:rsidR="003A07E0" w:rsidRPr="004D55A8" w14:paraId="5BCD26AC" w14:textId="77777777" w:rsidTr="0049071C">
        <w:trPr>
          <w:trHeight w:val="509"/>
        </w:trPr>
        <w:tc>
          <w:tcPr>
            <w:tcW w:w="810" w:type="dxa"/>
            <w:tcBorders>
              <w:left w:val="nil"/>
            </w:tcBorders>
          </w:tcPr>
          <w:p w14:paraId="3A5052D8" w14:textId="77777777" w:rsidR="003A07E0" w:rsidRPr="004D55A8" w:rsidRDefault="003A07E0" w:rsidP="0049071C">
            <w:pPr>
              <w:pStyle w:val="BodyText"/>
              <w:rPr>
                <w:b w:val="0"/>
                <w:bCs/>
                <w:sz w:val="16"/>
              </w:rPr>
            </w:pPr>
            <w:r w:rsidRPr="004D55A8">
              <w:rPr>
                <w:b w:val="0"/>
                <w:bCs/>
                <w:sz w:val="16"/>
              </w:rPr>
              <w:t>SP</w:t>
            </w:r>
          </w:p>
        </w:tc>
        <w:tc>
          <w:tcPr>
            <w:tcW w:w="3150" w:type="dxa"/>
            <w:gridSpan w:val="2"/>
            <w:tcBorders>
              <w:left w:val="nil"/>
            </w:tcBorders>
          </w:tcPr>
          <w:p w14:paraId="3686F56C" w14:textId="77777777" w:rsidR="003A07E0" w:rsidRPr="004D55A8" w:rsidRDefault="003A07E0" w:rsidP="0049071C">
            <w:pPr>
              <w:pStyle w:val="BodyText"/>
              <w:rPr>
                <w:b w:val="0"/>
                <w:bCs/>
              </w:rPr>
            </w:pPr>
            <w:r w:rsidRPr="009442ED">
              <w:rPr>
                <w:b w:val="0"/>
                <w:bCs/>
              </w:rPr>
              <w:t>LSMS Personnel bring UP the LSMS without recovering data.</w:t>
            </w:r>
          </w:p>
        </w:tc>
        <w:tc>
          <w:tcPr>
            <w:tcW w:w="720" w:type="dxa"/>
            <w:gridSpan w:val="2"/>
          </w:tcPr>
          <w:p w14:paraId="7281F89D"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7F2B8AB4" w14:textId="77777777" w:rsidR="003A07E0" w:rsidRPr="004D55A8" w:rsidRDefault="003A07E0" w:rsidP="0049071C">
            <w:pPr>
              <w:pStyle w:val="BodyText"/>
              <w:rPr>
                <w:b w:val="0"/>
                <w:bCs/>
              </w:rPr>
            </w:pPr>
            <w:r w:rsidRPr="009442ED">
              <w:rPr>
                <w:b w:val="0"/>
                <w:bCs/>
              </w:rPr>
              <w:t xml:space="preserve">NPAC Personnel verify the port-to-original subscription status is still ‘Partial-Fail’ with the service provider LSMS in the failed </w:t>
            </w:r>
            <w:proofErr w:type="spellStart"/>
            <w:r w:rsidRPr="009442ED">
              <w:rPr>
                <w:b w:val="0"/>
                <w:bCs/>
              </w:rPr>
              <w:t>sp</w:t>
            </w:r>
            <w:proofErr w:type="spellEnd"/>
            <w:r w:rsidRPr="009442ED">
              <w:rPr>
                <w:b w:val="0"/>
                <w:bCs/>
              </w:rPr>
              <w:t>-list</w:t>
            </w:r>
            <w:r>
              <w:rPr>
                <w:b w:val="0"/>
                <w:bCs/>
              </w:rPr>
              <w:t>.</w:t>
            </w:r>
          </w:p>
          <w:p w14:paraId="44751C58" w14:textId="77777777" w:rsidR="003A07E0" w:rsidRPr="004D55A8" w:rsidRDefault="003A07E0" w:rsidP="0049071C">
            <w:pPr>
              <w:pStyle w:val="BodyText"/>
              <w:rPr>
                <w:b w:val="0"/>
                <w:bCs/>
              </w:rPr>
            </w:pPr>
          </w:p>
        </w:tc>
      </w:tr>
      <w:tr w:rsidR="003A07E0" w:rsidRPr="004D55A8" w14:paraId="098205EC" w14:textId="77777777" w:rsidTr="0049071C">
        <w:trPr>
          <w:trHeight w:val="509"/>
        </w:trPr>
        <w:tc>
          <w:tcPr>
            <w:tcW w:w="810" w:type="dxa"/>
            <w:tcBorders>
              <w:left w:val="nil"/>
            </w:tcBorders>
          </w:tcPr>
          <w:p w14:paraId="685171FE"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178F117D" w14:textId="77777777" w:rsidR="003A07E0" w:rsidRPr="009442ED" w:rsidRDefault="003A07E0" w:rsidP="0049071C">
            <w:pPr>
              <w:pStyle w:val="BodyText"/>
              <w:rPr>
                <w:b w:val="0"/>
                <w:bCs/>
              </w:rPr>
            </w:pPr>
            <w:r w:rsidRPr="009442ED">
              <w:rPr>
                <w:b w:val="0"/>
                <w:bCs/>
              </w:rPr>
              <w:t xml:space="preserve">NPAC Personnel resend the deletion request SVDD – </w:t>
            </w:r>
            <w:proofErr w:type="spellStart"/>
            <w:r w:rsidRPr="009442ED">
              <w:rPr>
                <w:b w:val="0"/>
                <w:bCs/>
              </w:rPr>
              <w:t>SvDeleteDownload</w:t>
            </w:r>
            <w:proofErr w:type="spellEnd"/>
            <w:r w:rsidRPr="009442ED">
              <w:rPr>
                <w:b w:val="0"/>
                <w:bCs/>
              </w:rPr>
              <w:t xml:space="preserve"> for the TN range after the LSMS is UP.</w:t>
            </w:r>
          </w:p>
          <w:p w14:paraId="669EB7AF" w14:textId="77777777" w:rsidR="003A07E0" w:rsidRPr="004D55A8" w:rsidRDefault="003A07E0" w:rsidP="0049071C">
            <w:pPr>
              <w:pStyle w:val="BodyText"/>
              <w:rPr>
                <w:b w:val="0"/>
                <w:bCs/>
              </w:rPr>
            </w:pPr>
            <w:r w:rsidRPr="009442ED">
              <w:rPr>
                <w:b w:val="0"/>
                <w:bCs/>
              </w:rPr>
              <w:t>NPAC SMS sets the Download Reason for the TNs to PTO Delete.</w:t>
            </w:r>
            <w:r w:rsidRPr="004D55A8">
              <w:rPr>
                <w:b w:val="0"/>
                <w:bCs/>
              </w:rPr>
              <w:t xml:space="preserve"> </w:t>
            </w:r>
          </w:p>
        </w:tc>
        <w:tc>
          <w:tcPr>
            <w:tcW w:w="720" w:type="dxa"/>
            <w:gridSpan w:val="2"/>
          </w:tcPr>
          <w:p w14:paraId="71F99527"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0EDBFE8B" w14:textId="77777777" w:rsidR="003A07E0" w:rsidRPr="004D55A8" w:rsidRDefault="003A07E0" w:rsidP="0049071C">
            <w:pPr>
              <w:pStyle w:val="BodyText"/>
              <w:rPr>
                <w:b w:val="0"/>
                <w:bCs/>
              </w:rPr>
            </w:pPr>
            <w:r w:rsidRPr="00731CBA">
              <w:rPr>
                <w:b w:val="0"/>
                <w:bCs/>
              </w:rPr>
              <w:t xml:space="preserve">Service provider LSMS deletes the object for each TN and sends an acknowledgment DNLR – </w:t>
            </w:r>
            <w:proofErr w:type="spellStart"/>
            <w:r w:rsidRPr="00731CBA">
              <w:rPr>
                <w:b w:val="0"/>
                <w:bCs/>
              </w:rPr>
              <w:t>DownloadReply</w:t>
            </w:r>
            <w:proofErr w:type="spellEnd"/>
            <w:r w:rsidRPr="00731CBA">
              <w:rPr>
                <w:b w:val="0"/>
                <w:bCs/>
              </w:rPr>
              <w:t xml:space="preserve"> to the NPAC SMS</w:t>
            </w:r>
            <w:r>
              <w:rPr>
                <w:b w:val="0"/>
                <w:bCs/>
              </w:rPr>
              <w:t>.</w:t>
            </w:r>
          </w:p>
          <w:p w14:paraId="28C0DA43" w14:textId="77777777" w:rsidR="003A07E0" w:rsidRPr="004D55A8" w:rsidRDefault="003A07E0" w:rsidP="0049071C">
            <w:pPr>
              <w:pStyle w:val="BodyText"/>
              <w:rPr>
                <w:b w:val="0"/>
                <w:bCs/>
              </w:rPr>
            </w:pPr>
          </w:p>
        </w:tc>
      </w:tr>
      <w:tr w:rsidR="003A07E0" w:rsidRPr="004D55A8" w14:paraId="24DBB139" w14:textId="77777777" w:rsidTr="0049071C">
        <w:trPr>
          <w:trHeight w:val="509"/>
        </w:trPr>
        <w:tc>
          <w:tcPr>
            <w:tcW w:w="810" w:type="dxa"/>
            <w:tcBorders>
              <w:left w:val="nil"/>
            </w:tcBorders>
          </w:tcPr>
          <w:p w14:paraId="5C29F072" w14:textId="77777777" w:rsidR="003A07E0" w:rsidRPr="004D55A8" w:rsidRDefault="003A07E0" w:rsidP="0049071C">
            <w:pPr>
              <w:pStyle w:val="BodyText"/>
              <w:rPr>
                <w:b w:val="0"/>
                <w:bCs/>
                <w:sz w:val="16"/>
              </w:rPr>
            </w:pPr>
            <w:r w:rsidRPr="00731CBA">
              <w:rPr>
                <w:b w:val="0"/>
                <w:bCs/>
                <w:sz w:val="16"/>
              </w:rPr>
              <w:t>SP - Conditional</w:t>
            </w:r>
          </w:p>
        </w:tc>
        <w:tc>
          <w:tcPr>
            <w:tcW w:w="3150" w:type="dxa"/>
            <w:gridSpan w:val="2"/>
            <w:tcBorders>
              <w:left w:val="nil"/>
            </w:tcBorders>
          </w:tcPr>
          <w:p w14:paraId="4FFA2AB7" w14:textId="77777777" w:rsidR="003A07E0" w:rsidRPr="004D55A8" w:rsidRDefault="003A07E0" w:rsidP="0049071C">
            <w:pPr>
              <w:pStyle w:val="BodyText"/>
              <w:rPr>
                <w:b w:val="0"/>
                <w:bCs/>
              </w:rPr>
            </w:pPr>
            <w:r w:rsidRPr="00731CBA">
              <w:rPr>
                <w:b w:val="0"/>
                <w:bCs/>
              </w:rPr>
              <w:t>LSMS Personnel perform a local query for the TN range activated</w:t>
            </w:r>
            <w:r w:rsidRPr="004D55A8">
              <w:rPr>
                <w:b w:val="0"/>
                <w:bCs/>
              </w:rPr>
              <w:t>.</w:t>
            </w:r>
          </w:p>
        </w:tc>
        <w:tc>
          <w:tcPr>
            <w:tcW w:w="720" w:type="dxa"/>
            <w:gridSpan w:val="2"/>
          </w:tcPr>
          <w:p w14:paraId="4B459E7F"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48DE5D2E" w14:textId="77777777" w:rsidR="003A07E0" w:rsidRPr="004D55A8" w:rsidRDefault="003A07E0" w:rsidP="0049071C">
            <w:pPr>
              <w:pStyle w:val="BodyText"/>
              <w:rPr>
                <w:b w:val="0"/>
                <w:bCs/>
              </w:rPr>
            </w:pPr>
            <w:r w:rsidRPr="00731CBA">
              <w:rPr>
                <w:b w:val="0"/>
                <w:bCs/>
              </w:rPr>
              <w:t>Verify that the subscription versions are deleted with Download Reason set to delete-</w:t>
            </w:r>
            <w:proofErr w:type="spellStart"/>
            <w:r w:rsidRPr="00731CBA">
              <w:rPr>
                <w:b w:val="0"/>
                <w:bCs/>
              </w:rPr>
              <w:t>pto</w:t>
            </w:r>
            <w:proofErr w:type="spellEnd"/>
            <w:r w:rsidRPr="00731CBA">
              <w:rPr>
                <w:b w:val="0"/>
                <w:bCs/>
              </w:rPr>
              <w:t>.</w:t>
            </w:r>
          </w:p>
          <w:p w14:paraId="15A98EE5" w14:textId="77777777" w:rsidR="003A07E0" w:rsidRPr="004D55A8" w:rsidRDefault="003A07E0" w:rsidP="0049071C">
            <w:pPr>
              <w:pStyle w:val="BodyText"/>
              <w:rPr>
                <w:b w:val="0"/>
                <w:bCs/>
              </w:rPr>
            </w:pPr>
          </w:p>
        </w:tc>
      </w:tr>
      <w:tr w:rsidR="003A07E0" w:rsidRPr="004D55A8" w14:paraId="092D0171" w14:textId="77777777" w:rsidTr="0049071C">
        <w:trPr>
          <w:trHeight w:val="509"/>
        </w:trPr>
        <w:tc>
          <w:tcPr>
            <w:tcW w:w="810" w:type="dxa"/>
            <w:tcBorders>
              <w:left w:val="nil"/>
            </w:tcBorders>
          </w:tcPr>
          <w:p w14:paraId="1B2A9CDE"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4CD0BD3A" w14:textId="77777777" w:rsidR="003A07E0" w:rsidRPr="004D55A8" w:rsidRDefault="003A07E0" w:rsidP="0049071C">
            <w:pPr>
              <w:pStyle w:val="BodyText"/>
              <w:rPr>
                <w:b w:val="0"/>
                <w:bCs/>
              </w:rPr>
            </w:pPr>
            <w:r w:rsidRPr="00731CBA">
              <w:rPr>
                <w:b w:val="0"/>
                <w:bCs/>
              </w:rPr>
              <w:t xml:space="preserve">NPAC Personnel perform a full audit of </w:t>
            </w:r>
            <w:r>
              <w:rPr>
                <w:b w:val="0"/>
                <w:bCs/>
              </w:rPr>
              <w:t xml:space="preserve">the </w:t>
            </w:r>
            <w:r w:rsidRPr="00731CBA">
              <w:rPr>
                <w:b w:val="0"/>
                <w:bCs/>
              </w:rPr>
              <w:t>LSMS for the TN range that was activated during this test case</w:t>
            </w:r>
            <w:r w:rsidRPr="004D55A8">
              <w:rPr>
                <w:b w:val="0"/>
                <w:bCs/>
              </w:rPr>
              <w:t>.</w:t>
            </w:r>
          </w:p>
        </w:tc>
        <w:tc>
          <w:tcPr>
            <w:tcW w:w="720" w:type="dxa"/>
            <w:gridSpan w:val="2"/>
          </w:tcPr>
          <w:p w14:paraId="7EF825F8"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10D59B60" w14:textId="77777777" w:rsidR="003A07E0" w:rsidRPr="004D55A8" w:rsidRDefault="003A07E0" w:rsidP="0049071C">
            <w:pPr>
              <w:pStyle w:val="BodyText"/>
              <w:rPr>
                <w:b w:val="0"/>
                <w:bCs/>
              </w:rPr>
            </w:pPr>
            <w:r w:rsidRPr="00731CBA">
              <w:rPr>
                <w:b w:val="0"/>
                <w:bCs/>
              </w:rPr>
              <w:t xml:space="preserve">Using the Audit Results Log verify that no updates were made </w:t>
            </w:r>
            <w:proofErr w:type="gramStart"/>
            <w:r w:rsidRPr="00731CBA">
              <w:rPr>
                <w:b w:val="0"/>
                <w:bCs/>
              </w:rPr>
              <w:t>as a result of</w:t>
            </w:r>
            <w:proofErr w:type="gramEnd"/>
            <w:r w:rsidRPr="00731CBA">
              <w:rPr>
                <w:b w:val="0"/>
                <w:bCs/>
              </w:rPr>
              <w:t xml:space="preserve"> performing the audit. If updates were made, the LSMS fails this test case</w:t>
            </w:r>
            <w:r>
              <w:rPr>
                <w:b w:val="0"/>
                <w:bCs/>
              </w:rPr>
              <w:t>.</w:t>
            </w:r>
          </w:p>
          <w:p w14:paraId="6DB66426" w14:textId="77777777" w:rsidR="003A07E0" w:rsidRPr="004D55A8" w:rsidRDefault="003A07E0" w:rsidP="0049071C">
            <w:pPr>
              <w:pStyle w:val="BodyText"/>
              <w:rPr>
                <w:b w:val="0"/>
                <w:bCs/>
              </w:rPr>
            </w:pPr>
          </w:p>
        </w:tc>
      </w:tr>
      <w:tr w:rsidR="003A07E0" w14:paraId="4FC3A10D" w14:textId="77777777" w:rsidTr="0049071C">
        <w:trPr>
          <w:gridAfter w:val="2"/>
          <w:wAfter w:w="2113" w:type="dxa"/>
        </w:trPr>
        <w:tc>
          <w:tcPr>
            <w:tcW w:w="7949" w:type="dxa"/>
            <w:gridSpan w:val="7"/>
            <w:tcBorders>
              <w:top w:val="nil"/>
              <w:left w:val="nil"/>
              <w:bottom w:val="nil"/>
              <w:right w:val="nil"/>
            </w:tcBorders>
          </w:tcPr>
          <w:p w14:paraId="1E9CF471" w14:textId="77777777" w:rsidR="003A07E0" w:rsidRDefault="003A07E0" w:rsidP="0049071C">
            <w:pPr>
              <w:rPr>
                <w:b/>
              </w:rPr>
            </w:pPr>
          </w:p>
          <w:p w14:paraId="065A42DC" w14:textId="77777777" w:rsidR="003A07E0" w:rsidRDefault="003A07E0" w:rsidP="0049071C">
            <w:pPr>
              <w:rPr>
                <w:b/>
              </w:rPr>
            </w:pPr>
            <w:r>
              <w:rPr>
                <w:b/>
              </w:rPr>
              <w:t>Pass/Fail Analysis, CO 556-2</w:t>
            </w:r>
          </w:p>
        </w:tc>
      </w:tr>
      <w:tr w:rsidR="003A07E0" w14:paraId="19FEFAD6" w14:textId="77777777" w:rsidTr="0049071C">
        <w:trPr>
          <w:cantSplit/>
          <w:trHeight w:val="509"/>
        </w:trPr>
        <w:tc>
          <w:tcPr>
            <w:tcW w:w="810" w:type="dxa"/>
            <w:tcBorders>
              <w:left w:val="nil"/>
            </w:tcBorders>
          </w:tcPr>
          <w:p w14:paraId="1F06533B" w14:textId="77777777" w:rsidR="003A07E0" w:rsidRDefault="003A07E0" w:rsidP="0049071C">
            <w:pPr>
              <w:pStyle w:val="BodyText"/>
            </w:pPr>
            <w:r>
              <w:t>Fail</w:t>
            </w:r>
          </w:p>
        </w:tc>
        <w:tc>
          <w:tcPr>
            <w:tcW w:w="9252" w:type="dxa"/>
            <w:gridSpan w:val="8"/>
            <w:tcBorders>
              <w:left w:val="nil"/>
            </w:tcBorders>
          </w:tcPr>
          <w:p w14:paraId="50B3BA4D" w14:textId="77777777" w:rsidR="003A07E0" w:rsidRDefault="003A07E0" w:rsidP="0049071C">
            <w:pPr>
              <w:pStyle w:val="BodyText"/>
            </w:pPr>
            <w:r>
              <w:t>NPAC personnel performed the test case as written.</w:t>
            </w:r>
          </w:p>
        </w:tc>
      </w:tr>
      <w:tr w:rsidR="003A07E0" w14:paraId="3F9B8640" w14:textId="77777777" w:rsidTr="0049071C">
        <w:trPr>
          <w:cantSplit/>
          <w:trHeight w:val="509"/>
        </w:trPr>
        <w:tc>
          <w:tcPr>
            <w:tcW w:w="810" w:type="dxa"/>
            <w:tcBorders>
              <w:left w:val="nil"/>
            </w:tcBorders>
          </w:tcPr>
          <w:p w14:paraId="65E99591" w14:textId="77777777" w:rsidR="003A07E0" w:rsidRDefault="003A07E0" w:rsidP="0049071C">
            <w:pPr>
              <w:pStyle w:val="BodyText"/>
            </w:pPr>
            <w:r>
              <w:t>Fail</w:t>
            </w:r>
          </w:p>
        </w:tc>
        <w:tc>
          <w:tcPr>
            <w:tcW w:w="9252" w:type="dxa"/>
            <w:gridSpan w:val="8"/>
            <w:tcBorders>
              <w:left w:val="nil"/>
            </w:tcBorders>
          </w:tcPr>
          <w:p w14:paraId="4D1BD3DC" w14:textId="77777777" w:rsidR="003A07E0" w:rsidRDefault="003A07E0" w:rsidP="0049071C">
            <w:pPr>
              <w:pStyle w:val="BodyText"/>
            </w:pPr>
            <w:r>
              <w:t>Service Provider personnel performed the test case as written.</w:t>
            </w:r>
          </w:p>
        </w:tc>
      </w:tr>
    </w:tbl>
    <w:p w14:paraId="4C7A0B3C" w14:textId="77777777" w:rsidR="003A07E0" w:rsidRDefault="003A07E0" w:rsidP="003A07E0">
      <w:pPr>
        <w:pStyle w:val="Heading2"/>
        <w:numPr>
          <w:ilvl w:val="0"/>
          <w:numId w:val="0"/>
        </w:numPr>
      </w:pPr>
    </w:p>
    <w:p w14:paraId="010DC94E" w14:textId="77777777" w:rsidR="003A07E0" w:rsidRDefault="003A07E0" w:rsidP="003A07E0">
      <w:pPr>
        <w:rPr>
          <w:rFonts w:ascii="Arial" w:hAnsi="Arial" w:cs="Arial"/>
          <w:b/>
          <w:bCs/>
          <w:i/>
          <w:iCs/>
          <w:sz w:val="28"/>
          <w:szCs w:val="28"/>
        </w:rPr>
      </w:pPr>
      <w:r>
        <w:br w:type="page"/>
      </w:r>
    </w:p>
    <w:tbl>
      <w:tblPr>
        <w:tblW w:w="1078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69"/>
      </w:tblGrid>
      <w:tr w:rsidR="003A07E0" w14:paraId="61BF9B3D" w14:textId="77777777" w:rsidTr="0049071C">
        <w:tc>
          <w:tcPr>
            <w:tcW w:w="720" w:type="dxa"/>
            <w:tcBorders>
              <w:top w:val="nil"/>
              <w:left w:val="nil"/>
              <w:bottom w:val="nil"/>
              <w:right w:val="nil"/>
            </w:tcBorders>
          </w:tcPr>
          <w:p w14:paraId="08F053E9" w14:textId="77777777" w:rsidR="003A07E0" w:rsidRDefault="003A07E0" w:rsidP="0049071C">
            <w:pPr>
              <w:rPr>
                <w:b/>
              </w:rPr>
            </w:pPr>
            <w:r>
              <w:rPr>
                <w:b/>
              </w:rPr>
              <w:lastRenderedPageBreak/>
              <w:t>A.</w:t>
            </w:r>
          </w:p>
        </w:tc>
        <w:tc>
          <w:tcPr>
            <w:tcW w:w="2097" w:type="dxa"/>
            <w:gridSpan w:val="2"/>
            <w:tcBorders>
              <w:top w:val="nil"/>
              <w:left w:val="nil"/>
              <w:right w:val="nil"/>
            </w:tcBorders>
          </w:tcPr>
          <w:p w14:paraId="06CFC952" w14:textId="77777777" w:rsidR="003A07E0" w:rsidRDefault="003A07E0" w:rsidP="0049071C">
            <w:pPr>
              <w:rPr>
                <w:b/>
              </w:rPr>
            </w:pPr>
            <w:r>
              <w:rPr>
                <w:b/>
              </w:rPr>
              <w:t>TEST IDENTITY</w:t>
            </w:r>
          </w:p>
        </w:tc>
        <w:tc>
          <w:tcPr>
            <w:tcW w:w="7965" w:type="dxa"/>
            <w:gridSpan w:val="7"/>
            <w:tcBorders>
              <w:top w:val="nil"/>
              <w:left w:val="nil"/>
              <w:right w:val="nil"/>
            </w:tcBorders>
          </w:tcPr>
          <w:p w14:paraId="6C6B0C31" w14:textId="77777777" w:rsidR="003A07E0" w:rsidRDefault="003A07E0" w:rsidP="0049071C">
            <w:pPr>
              <w:rPr>
                <w:b/>
              </w:rPr>
            </w:pPr>
          </w:p>
        </w:tc>
      </w:tr>
      <w:tr w:rsidR="003A07E0" w14:paraId="4198A1A2" w14:textId="77777777" w:rsidTr="0049071C">
        <w:trPr>
          <w:cantSplit/>
          <w:trHeight w:val="120"/>
        </w:trPr>
        <w:tc>
          <w:tcPr>
            <w:tcW w:w="720" w:type="dxa"/>
            <w:vMerge w:val="restart"/>
            <w:tcBorders>
              <w:top w:val="nil"/>
              <w:left w:val="nil"/>
            </w:tcBorders>
          </w:tcPr>
          <w:p w14:paraId="0EB356E5" w14:textId="77777777" w:rsidR="003A07E0" w:rsidRDefault="003A07E0" w:rsidP="0049071C">
            <w:pPr>
              <w:rPr>
                <w:b/>
              </w:rPr>
            </w:pPr>
          </w:p>
        </w:tc>
        <w:tc>
          <w:tcPr>
            <w:tcW w:w="2097" w:type="dxa"/>
            <w:gridSpan w:val="2"/>
            <w:vMerge w:val="restart"/>
            <w:tcBorders>
              <w:left w:val="nil"/>
            </w:tcBorders>
          </w:tcPr>
          <w:p w14:paraId="1119399B" w14:textId="77777777" w:rsidR="003A07E0" w:rsidRDefault="003A07E0" w:rsidP="0049071C">
            <w:pPr>
              <w:rPr>
                <w:b/>
              </w:rPr>
            </w:pPr>
            <w:r>
              <w:rPr>
                <w:b/>
              </w:rPr>
              <w:t>Test Case Number:</w:t>
            </w:r>
          </w:p>
        </w:tc>
        <w:tc>
          <w:tcPr>
            <w:tcW w:w="2083" w:type="dxa"/>
            <w:gridSpan w:val="2"/>
            <w:vMerge w:val="restart"/>
            <w:tcBorders>
              <w:left w:val="nil"/>
            </w:tcBorders>
          </w:tcPr>
          <w:p w14:paraId="0FC39B72" w14:textId="77777777" w:rsidR="003A07E0" w:rsidRDefault="003A07E0" w:rsidP="0049071C">
            <w:pPr>
              <w:rPr>
                <w:b/>
              </w:rPr>
            </w:pPr>
            <w:r>
              <w:rPr>
                <w:b/>
              </w:rPr>
              <w:t>CO 556-3</w:t>
            </w:r>
          </w:p>
        </w:tc>
        <w:tc>
          <w:tcPr>
            <w:tcW w:w="1955" w:type="dxa"/>
            <w:gridSpan w:val="2"/>
            <w:vMerge w:val="restart"/>
          </w:tcPr>
          <w:p w14:paraId="5E2F175D" w14:textId="77777777" w:rsidR="003A07E0" w:rsidRDefault="003A07E0" w:rsidP="0049071C">
            <w:pPr>
              <w:pStyle w:val="TOC1"/>
              <w:spacing w:before="0"/>
              <w:rPr>
                <w:i/>
                <w:caps w:val="0"/>
              </w:rPr>
            </w:pPr>
            <w:r>
              <w:t>SUT Priority:</w:t>
            </w:r>
          </w:p>
        </w:tc>
        <w:tc>
          <w:tcPr>
            <w:tcW w:w="1958" w:type="dxa"/>
            <w:gridSpan w:val="2"/>
            <w:tcBorders>
              <w:left w:val="nil"/>
            </w:tcBorders>
          </w:tcPr>
          <w:p w14:paraId="4FA03868" w14:textId="77777777" w:rsidR="003A07E0" w:rsidRDefault="003A07E0" w:rsidP="0049071C">
            <w:r>
              <w:rPr>
                <w:b/>
              </w:rPr>
              <w:t xml:space="preserve">SOA </w:t>
            </w:r>
          </w:p>
        </w:tc>
        <w:tc>
          <w:tcPr>
            <w:tcW w:w="1969" w:type="dxa"/>
            <w:tcBorders>
              <w:left w:val="nil"/>
            </w:tcBorders>
          </w:tcPr>
          <w:p w14:paraId="50A0BDA7" w14:textId="77777777" w:rsidR="003A07E0" w:rsidRDefault="003A07E0" w:rsidP="0049071C">
            <w:pPr>
              <w:pStyle w:val="BodyText"/>
            </w:pPr>
            <w:r>
              <w:t>N/A</w:t>
            </w:r>
          </w:p>
        </w:tc>
      </w:tr>
      <w:tr w:rsidR="003A07E0" w14:paraId="4A9A144F" w14:textId="77777777" w:rsidTr="0049071C">
        <w:trPr>
          <w:cantSplit/>
          <w:trHeight w:val="170"/>
        </w:trPr>
        <w:tc>
          <w:tcPr>
            <w:tcW w:w="720" w:type="dxa"/>
            <w:vMerge/>
            <w:tcBorders>
              <w:left w:val="nil"/>
              <w:bottom w:val="nil"/>
            </w:tcBorders>
          </w:tcPr>
          <w:p w14:paraId="177DA842" w14:textId="77777777" w:rsidR="003A07E0" w:rsidRDefault="003A07E0" w:rsidP="0049071C">
            <w:pPr>
              <w:rPr>
                <w:b/>
              </w:rPr>
            </w:pPr>
          </w:p>
        </w:tc>
        <w:tc>
          <w:tcPr>
            <w:tcW w:w="2097" w:type="dxa"/>
            <w:gridSpan w:val="2"/>
            <w:vMerge/>
            <w:tcBorders>
              <w:left w:val="nil"/>
            </w:tcBorders>
          </w:tcPr>
          <w:p w14:paraId="4AACAEBD" w14:textId="77777777" w:rsidR="003A07E0" w:rsidRDefault="003A07E0" w:rsidP="0049071C">
            <w:pPr>
              <w:rPr>
                <w:b/>
              </w:rPr>
            </w:pPr>
          </w:p>
        </w:tc>
        <w:tc>
          <w:tcPr>
            <w:tcW w:w="2083" w:type="dxa"/>
            <w:gridSpan w:val="2"/>
            <w:vMerge/>
            <w:tcBorders>
              <w:left w:val="nil"/>
            </w:tcBorders>
          </w:tcPr>
          <w:p w14:paraId="5DB85C6E" w14:textId="77777777" w:rsidR="003A07E0" w:rsidRDefault="003A07E0" w:rsidP="0049071C">
            <w:pPr>
              <w:rPr>
                <w:b/>
              </w:rPr>
            </w:pPr>
          </w:p>
        </w:tc>
        <w:tc>
          <w:tcPr>
            <w:tcW w:w="1955" w:type="dxa"/>
            <w:gridSpan w:val="2"/>
            <w:vMerge/>
          </w:tcPr>
          <w:p w14:paraId="04BEC4A7" w14:textId="77777777" w:rsidR="003A07E0" w:rsidRDefault="003A07E0" w:rsidP="0049071C">
            <w:pPr>
              <w:pStyle w:val="TOC1"/>
              <w:spacing w:before="0"/>
              <w:rPr>
                <w:i/>
              </w:rPr>
            </w:pPr>
          </w:p>
        </w:tc>
        <w:tc>
          <w:tcPr>
            <w:tcW w:w="1958" w:type="dxa"/>
            <w:gridSpan w:val="2"/>
            <w:tcBorders>
              <w:left w:val="nil"/>
            </w:tcBorders>
          </w:tcPr>
          <w:p w14:paraId="258AE23B" w14:textId="77777777" w:rsidR="003A07E0" w:rsidRDefault="003A07E0" w:rsidP="0049071C">
            <w:pPr>
              <w:rPr>
                <w:b/>
                <w:bCs/>
              </w:rPr>
            </w:pPr>
            <w:r>
              <w:rPr>
                <w:b/>
                <w:bCs/>
              </w:rPr>
              <w:t>LSMS</w:t>
            </w:r>
          </w:p>
        </w:tc>
        <w:tc>
          <w:tcPr>
            <w:tcW w:w="1969" w:type="dxa"/>
            <w:tcBorders>
              <w:left w:val="nil"/>
            </w:tcBorders>
          </w:tcPr>
          <w:p w14:paraId="5C15C7AD" w14:textId="77777777" w:rsidR="003A07E0" w:rsidRDefault="003A07E0" w:rsidP="0049071C">
            <w:pPr>
              <w:pStyle w:val="BodyText"/>
            </w:pPr>
            <w:r>
              <w:t>Conditional</w:t>
            </w:r>
          </w:p>
        </w:tc>
      </w:tr>
      <w:tr w:rsidR="003A07E0" w14:paraId="6789C7A7" w14:textId="77777777" w:rsidTr="0049071C">
        <w:trPr>
          <w:trHeight w:val="509"/>
        </w:trPr>
        <w:tc>
          <w:tcPr>
            <w:tcW w:w="720" w:type="dxa"/>
            <w:tcBorders>
              <w:top w:val="nil"/>
              <w:left w:val="nil"/>
              <w:bottom w:val="nil"/>
            </w:tcBorders>
          </w:tcPr>
          <w:p w14:paraId="1409FA16" w14:textId="77777777" w:rsidR="003A07E0" w:rsidRDefault="003A07E0" w:rsidP="0049071C">
            <w:pPr>
              <w:rPr>
                <w:b/>
              </w:rPr>
            </w:pPr>
          </w:p>
        </w:tc>
        <w:tc>
          <w:tcPr>
            <w:tcW w:w="2097" w:type="dxa"/>
            <w:gridSpan w:val="2"/>
            <w:tcBorders>
              <w:left w:val="nil"/>
            </w:tcBorders>
          </w:tcPr>
          <w:p w14:paraId="5DCBDA3C" w14:textId="77777777" w:rsidR="003A07E0" w:rsidRDefault="003A07E0" w:rsidP="0049071C">
            <w:pPr>
              <w:rPr>
                <w:b/>
              </w:rPr>
            </w:pPr>
            <w:r>
              <w:rPr>
                <w:b/>
              </w:rPr>
              <w:t>Objective:</w:t>
            </w:r>
          </w:p>
          <w:p w14:paraId="70800B22" w14:textId="77777777" w:rsidR="003A07E0" w:rsidRDefault="003A07E0" w:rsidP="0049071C">
            <w:pPr>
              <w:rPr>
                <w:b/>
              </w:rPr>
            </w:pPr>
          </w:p>
        </w:tc>
        <w:tc>
          <w:tcPr>
            <w:tcW w:w="7965" w:type="dxa"/>
            <w:gridSpan w:val="7"/>
            <w:tcBorders>
              <w:left w:val="nil"/>
            </w:tcBorders>
          </w:tcPr>
          <w:p w14:paraId="7B38014C" w14:textId="77777777" w:rsidR="003A07E0" w:rsidRDefault="003A07E0" w:rsidP="0049071C">
            <w:pPr>
              <w:pStyle w:val="BodyText"/>
            </w:pPr>
            <w:r w:rsidRPr="00731CBA">
              <w:t>NPAC OP GUI – NPAC Personnel initiate a Bulk Data Download of Subscription Data specifying a time range to include a range of Active, Disconnected</w:t>
            </w:r>
            <w:r>
              <w:t>,</w:t>
            </w:r>
            <w:r w:rsidRPr="00731CBA">
              <w:t xml:space="preserve"> and Port-to-Original subscription versions. Verification steps are performed to ensure the BDD file was processed successfully by the LSMS</w:t>
            </w:r>
            <w:r>
              <w:t>.</w:t>
            </w:r>
            <w:r w:rsidRPr="00731CBA">
              <w:t xml:space="preserve"> – Success</w:t>
            </w:r>
          </w:p>
          <w:p w14:paraId="2E96BAD2" w14:textId="77777777" w:rsidR="003A07E0" w:rsidRDefault="003A07E0" w:rsidP="0049071C">
            <w:pPr>
              <w:pStyle w:val="BodyText"/>
            </w:pPr>
          </w:p>
        </w:tc>
      </w:tr>
      <w:tr w:rsidR="003A07E0" w14:paraId="7891246B" w14:textId="77777777" w:rsidTr="0049071C">
        <w:tc>
          <w:tcPr>
            <w:tcW w:w="720" w:type="dxa"/>
            <w:tcBorders>
              <w:top w:val="nil"/>
              <w:left w:val="nil"/>
              <w:bottom w:val="nil"/>
              <w:right w:val="nil"/>
            </w:tcBorders>
          </w:tcPr>
          <w:p w14:paraId="2BBD48CE" w14:textId="77777777" w:rsidR="003A07E0" w:rsidRDefault="003A07E0" w:rsidP="0049071C">
            <w:pPr>
              <w:rPr>
                <w:b/>
              </w:rPr>
            </w:pPr>
          </w:p>
        </w:tc>
        <w:tc>
          <w:tcPr>
            <w:tcW w:w="2097" w:type="dxa"/>
            <w:gridSpan w:val="2"/>
            <w:tcBorders>
              <w:top w:val="nil"/>
              <w:left w:val="nil"/>
              <w:bottom w:val="nil"/>
              <w:right w:val="nil"/>
            </w:tcBorders>
          </w:tcPr>
          <w:p w14:paraId="179ED956" w14:textId="77777777" w:rsidR="003A07E0" w:rsidRDefault="003A07E0" w:rsidP="0049071C">
            <w:pPr>
              <w:rPr>
                <w:b/>
              </w:rPr>
            </w:pPr>
          </w:p>
        </w:tc>
        <w:tc>
          <w:tcPr>
            <w:tcW w:w="7965" w:type="dxa"/>
            <w:gridSpan w:val="7"/>
            <w:tcBorders>
              <w:top w:val="nil"/>
              <w:left w:val="nil"/>
              <w:bottom w:val="nil"/>
              <w:right w:val="nil"/>
            </w:tcBorders>
          </w:tcPr>
          <w:p w14:paraId="44046B32" w14:textId="77777777" w:rsidR="003A07E0" w:rsidRDefault="003A07E0" w:rsidP="0049071C">
            <w:pPr>
              <w:rPr>
                <w:b/>
              </w:rPr>
            </w:pPr>
          </w:p>
        </w:tc>
      </w:tr>
      <w:tr w:rsidR="003A07E0" w14:paraId="6562ADBA" w14:textId="77777777" w:rsidTr="0049071C">
        <w:tc>
          <w:tcPr>
            <w:tcW w:w="720" w:type="dxa"/>
            <w:tcBorders>
              <w:top w:val="nil"/>
              <w:left w:val="nil"/>
              <w:bottom w:val="nil"/>
              <w:right w:val="nil"/>
            </w:tcBorders>
          </w:tcPr>
          <w:p w14:paraId="732F131B" w14:textId="77777777" w:rsidR="003A07E0" w:rsidRDefault="003A07E0" w:rsidP="0049071C">
            <w:pPr>
              <w:rPr>
                <w:b/>
              </w:rPr>
            </w:pPr>
            <w:r>
              <w:rPr>
                <w:b/>
              </w:rPr>
              <w:t>B.</w:t>
            </w:r>
          </w:p>
        </w:tc>
        <w:tc>
          <w:tcPr>
            <w:tcW w:w="2097" w:type="dxa"/>
            <w:gridSpan w:val="2"/>
            <w:tcBorders>
              <w:top w:val="nil"/>
              <w:left w:val="nil"/>
              <w:right w:val="nil"/>
            </w:tcBorders>
          </w:tcPr>
          <w:p w14:paraId="6FFCE4EC" w14:textId="77777777" w:rsidR="003A07E0" w:rsidRDefault="003A07E0" w:rsidP="0049071C">
            <w:pPr>
              <w:rPr>
                <w:b/>
              </w:rPr>
            </w:pPr>
            <w:r>
              <w:rPr>
                <w:b/>
              </w:rPr>
              <w:t>REFERENCES</w:t>
            </w:r>
          </w:p>
        </w:tc>
        <w:tc>
          <w:tcPr>
            <w:tcW w:w="7965" w:type="dxa"/>
            <w:gridSpan w:val="7"/>
            <w:tcBorders>
              <w:top w:val="nil"/>
              <w:left w:val="nil"/>
              <w:right w:val="nil"/>
            </w:tcBorders>
          </w:tcPr>
          <w:p w14:paraId="53E72426" w14:textId="77777777" w:rsidR="003A07E0" w:rsidRDefault="003A07E0" w:rsidP="0049071C">
            <w:pPr>
              <w:rPr>
                <w:b/>
              </w:rPr>
            </w:pPr>
          </w:p>
        </w:tc>
      </w:tr>
      <w:tr w:rsidR="003A07E0" w14:paraId="0420CC67" w14:textId="77777777" w:rsidTr="0049071C">
        <w:trPr>
          <w:trHeight w:val="509"/>
        </w:trPr>
        <w:tc>
          <w:tcPr>
            <w:tcW w:w="720" w:type="dxa"/>
            <w:tcBorders>
              <w:top w:val="nil"/>
              <w:left w:val="nil"/>
              <w:bottom w:val="nil"/>
            </w:tcBorders>
          </w:tcPr>
          <w:p w14:paraId="15AFB64E" w14:textId="77777777" w:rsidR="003A07E0" w:rsidRDefault="003A07E0" w:rsidP="0049071C">
            <w:pPr>
              <w:rPr>
                <w:b/>
              </w:rPr>
            </w:pPr>
            <w:r>
              <w:t xml:space="preserve"> </w:t>
            </w:r>
          </w:p>
        </w:tc>
        <w:tc>
          <w:tcPr>
            <w:tcW w:w="2097" w:type="dxa"/>
            <w:gridSpan w:val="2"/>
            <w:tcBorders>
              <w:left w:val="nil"/>
            </w:tcBorders>
          </w:tcPr>
          <w:p w14:paraId="10F179DF" w14:textId="77777777" w:rsidR="003A07E0" w:rsidRDefault="003A07E0" w:rsidP="0049071C">
            <w:pPr>
              <w:rPr>
                <w:b/>
              </w:rPr>
            </w:pPr>
            <w:r>
              <w:rPr>
                <w:b/>
              </w:rPr>
              <w:t>Change Order Revision Number:</w:t>
            </w:r>
          </w:p>
        </w:tc>
        <w:tc>
          <w:tcPr>
            <w:tcW w:w="2083" w:type="dxa"/>
            <w:gridSpan w:val="2"/>
            <w:tcBorders>
              <w:left w:val="nil"/>
            </w:tcBorders>
          </w:tcPr>
          <w:p w14:paraId="1ADD27F2" w14:textId="77777777" w:rsidR="003A07E0" w:rsidRDefault="003A07E0" w:rsidP="0049071C">
            <w:pPr>
              <w:pStyle w:val="BodyText"/>
            </w:pPr>
            <w:r>
              <w:t>V5</w:t>
            </w:r>
          </w:p>
        </w:tc>
        <w:tc>
          <w:tcPr>
            <w:tcW w:w="1955" w:type="dxa"/>
            <w:gridSpan w:val="2"/>
          </w:tcPr>
          <w:p w14:paraId="315230C7" w14:textId="77777777" w:rsidR="003A07E0" w:rsidRDefault="003A07E0" w:rsidP="0049071C">
            <w:pPr>
              <w:pStyle w:val="TOC1"/>
              <w:spacing w:before="0"/>
              <w:rPr>
                <w:i/>
              </w:rPr>
            </w:pPr>
            <w:r>
              <w:t>Change Order Number(s):</w:t>
            </w:r>
          </w:p>
        </w:tc>
        <w:tc>
          <w:tcPr>
            <w:tcW w:w="3927" w:type="dxa"/>
            <w:gridSpan w:val="3"/>
            <w:tcBorders>
              <w:left w:val="nil"/>
            </w:tcBorders>
          </w:tcPr>
          <w:p w14:paraId="39260F2C" w14:textId="77777777" w:rsidR="003A07E0" w:rsidRPr="003831F1" w:rsidRDefault="003A07E0" w:rsidP="0049071C">
            <w:pPr>
              <w:pStyle w:val="BodyText"/>
            </w:pPr>
            <w:r w:rsidRPr="003831F1">
              <w:t>CO 556</w:t>
            </w:r>
          </w:p>
        </w:tc>
      </w:tr>
      <w:tr w:rsidR="003A07E0" w14:paraId="19736EB4" w14:textId="77777777" w:rsidTr="0049071C">
        <w:trPr>
          <w:trHeight w:val="509"/>
        </w:trPr>
        <w:tc>
          <w:tcPr>
            <w:tcW w:w="720" w:type="dxa"/>
            <w:tcBorders>
              <w:top w:val="nil"/>
              <w:left w:val="nil"/>
              <w:bottom w:val="nil"/>
            </w:tcBorders>
          </w:tcPr>
          <w:p w14:paraId="794E2E7B" w14:textId="77777777" w:rsidR="003A07E0" w:rsidRDefault="003A07E0" w:rsidP="0049071C">
            <w:pPr>
              <w:rPr>
                <w:b/>
              </w:rPr>
            </w:pPr>
          </w:p>
        </w:tc>
        <w:tc>
          <w:tcPr>
            <w:tcW w:w="2097" w:type="dxa"/>
            <w:gridSpan w:val="2"/>
            <w:tcBorders>
              <w:left w:val="nil"/>
            </w:tcBorders>
          </w:tcPr>
          <w:p w14:paraId="475A252F" w14:textId="77777777" w:rsidR="003A07E0" w:rsidRDefault="003A07E0" w:rsidP="0049071C">
            <w:pPr>
              <w:rPr>
                <w:b/>
              </w:rPr>
            </w:pPr>
            <w:r>
              <w:rPr>
                <w:b/>
              </w:rPr>
              <w:t>FRS Version Number:</w:t>
            </w:r>
          </w:p>
        </w:tc>
        <w:tc>
          <w:tcPr>
            <w:tcW w:w="2083" w:type="dxa"/>
            <w:gridSpan w:val="2"/>
            <w:tcBorders>
              <w:left w:val="nil"/>
            </w:tcBorders>
          </w:tcPr>
          <w:p w14:paraId="685169B1" w14:textId="1956B5D8" w:rsidR="003A07E0" w:rsidRDefault="003A07E0" w:rsidP="0049071C">
            <w:pPr>
              <w:pStyle w:val="BodyText"/>
            </w:pPr>
            <w:r>
              <w:t>R5.1</w:t>
            </w:r>
            <w:r w:rsidR="008E23DC">
              <w:t xml:space="preserve">.1 </w:t>
            </w:r>
          </w:p>
        </w:tc>
        <w:tc>
          <w:tcPr>
            <w:tcW w:w="1955" w:type="dxa"/>
            <w:gridSpan w:val="2"/>
          </w:tcPr>
          <w:p w14:paraId="1650A18A" w14:textId="77777777" w:rsidR="003A07E0" w:rsidRDefault="003A07E0" w:rsidP="0049071C">
            <w:pPr>
              <w:rPr>
                <w:b/>
              </w:rPr>
            </w:pPr>
            <w:r>
              <w:rPr>
                <w:b/>
              </w:rPr>
              <w:t>Relevant Requirement(s):</w:t>
            </w:r>
          </w:p>
        </w:tc>
        <w:tc>
          <w:tcPr>
            <w:tcW w:w="3927" w:type="dxa"/>
            <w:gridSpan w:val="3"/>
            <w:tcBorders>
              <w:left w:val="nil"/>
            </w:tcBorders>
          </w:tcPr>
          <w:p w14:paraId="2E51F6BD" w14:textId="1D0A16D7" w:rsidR="003A07E0" w:rsidRDefault="005F6531" w:rsidP="0049071C">
            <w:pPr>
              <w:pStyle w:val="BodyText"/>
            </w:pPr>
            <w:r>
              <w:t>RR4-26 through RR4-28, RR4-30 through RR4-32, RR5-233 through RR4-236</w:t>
            </w:r>
          </w:p>
        </w:tc>
      </w:tr>
      <w:tr w:rsidR="003A07E0" w14:paraId="24AF7597" w14:textId="77777777" w:rsidTr="0049071C">
        <w:trPr>
          <w:trHeight w:val="510"/>
        </w:trPr>
        <w:tc>
          <w:tcPr>
            <w:tcW w:w="720" w:type="dxa"/>
            <w:tcBorders>
              <w:top w:val="nil"/>
              <w:left w:val="nil"/>
              <w:bottom w:val="nil"/>
            </w:tcBorders>
          </w:tcPr>
          <w:p w14:paraId="7C6AB226" w14:textId="77777777" w:rsidR="003A07E0" w:rsidRDefault="003A07E0" w:rsidP="0049071C">
            <w:pPr>
              <w:rPr>
                <w:b/>
              </w:rPr>
            </w:pPr>
          </w:p>
        </w:tc>
        <w:tc>
          <w:tcPr>
            <w:tcW w:w="2097" w:type="dxa"/>
            <w:gridSpan w:val="2"/>
            <w:tcBorders>
              <w:left w:val="nil"/>
            </w:tcBorders>
          </w:tcPr>
          <w:p w14:paraId="244155F1" w14:textId="77777777" w:rsidR="003A07E0" w:rsidRDefault="003A07E0" w:rsidP="0049071C">
            <w:pPr>
              <w:rPr>
                <w:b/>
              </w:rPr>
            </w:pPr>
            <w:r>
              <w:rPr>
                <w:b/>
              </w:rPr>
              <w:t>IIS Version Number:</w:t>
            </w:r>
          </w:p>
        </w:tc>
        <w:tc>
          <w:tcPr>
            <w:tcW w:w="2083" w:type="dxa"/>
            <w:gridSpan w:val="2"/>
            <w:tcBorders>
              <w:left w:val="nil"/>
            </w:tcBorders>
          </w:tcPr>
          <w:p w14:paraId="798AB505" w14:textId="575488C3" w:rsidR="003A07E0" w:rsidRDefault="003A07E0" w:rsidP="0049071C">
            <w:pPr>
              <w:pStyle w:val="BodyText"/>
            </w:pPr>
            <w:r>
              <w:t>R5.1</w:t>
            </w:r>
            <w:r w:rsidR="008E23DC">
              <w:t>.1</w:t>
            </w:r>
          </w:p>
        </w:tc>
        <w:tc>
          <w:tcPr>
            <w:tcW w:w="1955" w:type="dxa"/>
            <w:gridSpan w:val="2"/>
          </w:tcPr>
          <w:p w14:paraId="594F830A" w14:textId="77777777" w:rsidR="003A07E0" w:rsidRDefault="003A07E0" w:rsidP="0049071C">
            <w:pPr>
              <w:rPr>
                <w:b/>
              </w:rPr>
            </w:pPr>
            <w:r>
              <w:rPr>
                <w:b/>
              </w:rPr>
              <w:t>Relevant Flow(s):</w:t>
            </w:r>
          </w:p>
        </w:tc>
        <w:tc>
          <w:tcPr>
            <w:tcW w:w="3927" w:type="dxa"/>
            <w:gridSpan w:val="3"/>
            <w:tcBorders>
              <w:left w:val="nil"/>
            </w:tcBorders>
          </w:tcPr>
          <w:p w14:paraId="5A630B25" w14:textId="77777777" w:rsidR="003A07E0" w:rsidRDefault="003A07E0" w:rsidP="0049071C">
            <w:pPr>
              <w:pStyle w:val="BodyText"/>
            </w:pPr>
          </w:p>
        </w:tc>
      </w:tr>
      <w:tr w:rsidR="003A07E0" w14:paraId="0D007BB8" w14:textId="77777777" w:rsidTr="0049071C">
        <w:tc>
          <w:tcPr>
            <w:tcW w:w="720" w:type="dxa"/>
            <w:tcBorders>
              <w:top w:val="nil"/>
              <w:left w:val="nil"/>
              <w:bottom w:val="nil"/>
              <w:right w:val="nil"/>
            </w:tcBorders>
          </w:tcPr>
          <w:p w14:paraId="7A3EF1F3" w14:textId="77777777" w:rsidR="003A07E0" w:rsidRDefault="003A07E0" w:rsidP="0049071C">
            <w:pPr>
              <w:rPr>
                <w:b/>
              </w:rPr>
            </w:pPr>
          </w:p>
        </w:tc>
        <w:tc>
          <w:tcPr>
            <w:tcW w:w="2097" w:type="dxa"/>
            <w:gridSpan w:val="2"/>
            <w:tcBorders>
              <w:top w:val="nil"/>
              <w:left w:val="nil"/>
              <w:bottom w:val="nil"/>
              <w:right w:val="nil"/>
            </w:tcBorders>
          </w:tcPr>
          <w:p w14:paraId="5BD4FE26" w14:textId="77777777" w:rsidR="003A07E0" w:rsidRDefault="003A07E0" w:rsidP="0049071C">
            <w:pPr>
              <w:rPr>
                <w:b/>
              </w:rPr>
            </w:pPr>
          </w:p>
        </w:tc>
        <w:tc>
          <w:tcPr>
            <w:tcW w:w="7965" w:type="dxa"/>
            <w:gridSpan w:val="7"/>
            <w:tcBorders>
              <w:top w:val="nil"/>
              <w:left w:val="nil"/>
              <w:bottom w:val="nil"/>
              <w:right w:val="nil"/>
            </w:tcBorders>
          </w:tcPr>
          <w:p w14:paraId="1526CFD9" w14:textId="77777777" w:rsidR="003A07E0" w:rsidRDefault="003A07E0" w:rsidP="0049071C">
            <w:pPr>
              <w:rPr>
                <w:b/>
              </w:rPr>
            </w:pPr>
          </w:p>
        </w:tc>
      </w:tr>
      <w:tr w:rsidR="003A07E0" w14:paraId="0DD0F102" w14:textId="77777777" w:rsidTr="0049071C">
        <w:tc>
          <w:tcPr>
            <w:tcW w:w="720" w:type="dxa"/>
            <w:tcBorders>
              <w:top w:val="nil"/>
              <w:left w:val="nil"/>
              <w:bottom w:val="nil"/>
              <w:right w:val="nil"/>
            </w:tcBorders>
          </w:tcPr>
          <w:p w14:paraId="66970B0C" w14:textId="77777777" w:rsidR="003A07E0" w:rsidRDefault="003A07E0" w:rsidP="0049071C">
            <w:pPr>
              <w:rPr>
                <w:b/>
              </w:rPr>
            </w:pPr>
            <w:r>
              <w:rPr>
                <w:b/>
              </w:rPr>
              <w:t>C.</w:t>
            </w:r>
          </w:p>
        </w:tc>
        <w:tc>
          <w:tcPr>
            <w:tcW w:w="2097" w:type="dxa"/>
            <w:gridSpan w:val="2"/>
            <w:tcBorders>
              <w:top w:val="nil"/>
              <w:left w:val="nil"/>
              <w:bottom w:val="nil"/>
              <w:right w:val="nil"/>
            </w:tcBorders>
          </w:tcPr>
          <w:p w14:paraId="4B8FB6F5" w14:textId="77777777" w:rsidR="003A07E0" w:rsidRDefault="003A07E0" w:rsidP="0049071C">
            <w:pPr>
              <w:rPr>
                <w:b/>
              </w:rPr>
            </w:pPr>
            <w:r>
              <w:rPr>
                <w:b/>
              </w:rPr>
              <w:t>PREREQUISITE</w:t>
            </w:r>
          </w:p>
        </w:tc>
        <w:tc>
          <w:tcPr>
            <w:tcW w:w="7965" w:type="dxa"/>
            <w:gridSpan w:val="7"/>
            <w:tcBorders>
              <w:top w:val="nil"/>
              <w:left w:val="nil"/>
              <w:right w:val="nil"/>
            </w:tcBorders>
          </w:tcPr>
          <w:p w14:paraId="636AA88C" w14:textId="77777777" w:rsidR="003A07E0" w:rsidRDefault="003A07E0" w:rsidP="0049071C">
            <w:pPr>
              <w:rPr>
                <w:b/>
              </w:rPr>
            </w:pPr>
          </w:p>
        </w:tc>
      </w:tr>
      <w:tr w:rsidR="003A07E0" w14:paraId="2CC87ED5" w14:textId="77777777" w:rsidTr="0049071C">
        <w:trPr>
          <w:cantSplit/>
          <w:trHeight w:val="510"/>
        </w:trPr>
        <w:tc>
          <w:tcPr>
            <w:tcW w:w="720" w:type="dxa"/>
            <w:tcBorders>
              <w:top w:val="nil"/>
              <w:left w:val="nil"/>
              <w:bottom w:val="nil"/>
            </w:tcBorders>
          </w:tcPr>
          <w:p w14:paraId="23BA8DA7" w14:textId="77777777" w:rsidR="003A07E0" w:rsidRDefault="003A07E0" w:rsidP="0049071C">
            <w:pPr>
              <w:rPr>
                <w:b/>
              </w:rPr>
            </w:pPr>
          </w:p>
        </w:tc>
        <w:tc>
          <w:tcPr>
            <w:tcW w:w="2097" w:type="dxa"/>
            <w:gridSpan w:val="2"/>
            <w:tcBorders>
              <w:left w:val="nil"/>
            </w:tcBorders>
          </w:tcPr>
          <w:p w14:paraId="46D914C9" w14:textId="77777777" w:rsidR="003A07E0" w:rsidRDefault="003A07E0" w:rsidP="0049071C">
            <w:pPr>
              <w:rPr>
                <w:b/>
              </w:rPr>
            </w:pPr>
            <w:r>
              <w:rPr>
                <w:b/>
              </w:rPr>
              <w:t>Prerequisite Test Cases:</w:t>
            </w:r>
          </w:p>
        </w:tc>
        <w:tc>
          <w:tcPr>
            <w:tcW w:w="7965" w:type="dxa"/>
            <w:gridSpan w:val="7"/>
            <w:tcBorders>
              <w:left w:val="nil"/>
            </w:tcBorders>
          </w:tcPr>
          <w:p w14:paraId="10FF4A0D" w14:textId="77777777" w:rsidR="003A07E0" w:rsidRDefault="003A07E0" w:rsidP="0049071C"/>
        </w:tc>
      </w:tr>
      <w:tr w:rsidR="003A07E0" w14:paraId="76054626" w14:textId="77777777" w:rsidTr="0049071C">
        <w:trPr>
          <w:cantSplit/>
          <w:trHeight w:val="509"/>
        </w:trPr>
        <w:tc>
          <w:tcPr>
            <w:tcW w:w="720" w:type="dxa"/>
            <w:tcBorders>
              <w:top w:val="nil"/>
              <w:left w:val="nil"/>
              <w:bottom w:val="nil"/>
            </w:tcBorders>
          </w:tcPr>
          <w:p w14:paraId="22B68E5E" w14:textId="77777777" w:rsidR="003A07E0" w:rsidRDefault="003A07E0" w:rsidP="0049071C">
            <w:pPr>
              <w:rPr>
                <w:b/>
              </w:rPr>
            </w:pPr>
          </w:p>
        </w:tc>
        <w:tc>
          <w:tcPr>
            <w:tcW w:w="2097" w:type="dxa"/>
            <w:gridSpan w:val="2"/>
            <w:tcBorders>
              <w:left w:val="nil"/>
            </w:tcBorders>
          </w:tcPr>
          <w:p w14:paraId="50806F95" w14:textId="77777777" w:rsidR="003A07E0" w:rsidRDefault="003A07E0" w:rsidP="0049071C">
            <w:pPr>
              <w:rPr>
                <w:b/>
              </w:rPr>
            </w:pPr>
            <w:r>
              <w:rPr>
                <w:b/>
              </w:rPr>
              <w:t>Prerequisite NPAC Setup:</w:t>
            </w:r>
          </w:p>
        </w:tc>
        <w:tc>
          <w:tcPr>
            <w:tcW w:w="7965" w:type="dxa"/>
            <w:gridSpan w:val="7"/>
            <w:tcBorders>
              <w:left w:val="nil"/>
            </w:tcBorders>
          </w:tcPr>
          <w:p w14:paraId="6A459340" w14:textId="77777777" w:rsidR="003A07E0" w:rsidRDefault="003A07E0" w:rsidP="0049071C">
            <w:pPr>
              <w:pStyle w:val="List"/>
            </w:pPr>
            <w:r>
              <w:t>1.  Service Provider LSMS XML Delete PTO Indicator must be set to TRUE.</w:t>
            </w:r>
          </w:p>
          <w:p w14:paraId="0A2EDC37" w14:textId="77777777" w:rsidR="003A07E0" w:rsidRDefault="003A07E0" w:rsidP="0049071C">
            <w:pPr>
              <w:pStyle w:val="List"/>
            </w:pPr>
            <w:r>
              <w:t>2.  While the LSMS is DOWN, NPAC personnel perform the following functions:</w:t>
            </w:r>
          </w:p>
          <w:p w14:paraId="42C2D4EA" w14:textId="77777777" w:rsidR="003A07E0" w:rsidRDefault="003A07E0" w:rsidP="0049071C">
            <w:pPr>
              <w:pStyle w:val="List"/>
              <w:ind w:left="750"/>
            </w:pPr>
            <w:r>
              <w:t>a.</w:t>
            </w:r>
            <w:r>
              <w:tab/>
              <w:t xml:space="preserve">Disconnect a range of 5 Active subscription versions. Verify these subscription versions exist with a status of ‘Old’ with the SUT LSMS in the failed </w:t>
            </w:r>
            <w:proofErr w:type="spellStart"/>
            <w:r>
              <w:t>sp</w:t>
            </w:r>
            <w:proofErr w:type="spellEnd"/>
            <w:r>
              <w:t>-list.</w:t>
            </w:r>
          </w:p>
          <w:p w14:paraId="476EF1EB" w14:textId="77777777" w:rsidR="003A07E0" w:rsidRDefault="003A07E0" w:rsidP="0049071C">
            <w:pPr>
              <w:pStyle w:val="List"/>
              <w:ind w:left="750"/>
            </w:pPr>
            <w:r>
              <w:t>b.</w:t>
            </w:r>
            <w:r>
              <w:tab/>
              <w:t xml:space="preserve">Activate a range of 5 port-to-original subscription versions. Verify these subscription versions exist with a status of ‘partial-fail’ with the SUT LSMS in the failed </w:t>
            </w:r>
            <w:proofErr w:type="spellStart"/>
            <w:r>
              <w:t>sp</w:t>
            </w:r>
            <w:proofErr w:type="spellEnd"/>
            <w:r>
              <w:t>-list.</w:t>
            </w:r>
          </w:p>
          <w:p w14:paraId="0643A735" w14:textId="77777777" w:rsidR="003A07E0" w:rsidRDefault="003A07E0" w:rsidP="0049071C">
            <w:pPr>
              <w:pStyle w:val="List"/>
              <w:ind w:left="750"/>
            </w:pPr>
            <w:r>
              <w:t>c.</w:t>
            </w:r>
            <w:r>
              <w:tab/>
              <w:t xml:space="preserve">Activate a range of 5 Pending subscription versions. Verify these subscription versions exist with a status of ‘partial-fail’ with the SUT LSMS in the failed </w:t>
            </w:r>
            <w:proofErr w:type="spellStart"/>
            <w:r>
              <w:t>sp</w:t>
            </w:r>
            <w:proofErr w:type="spellEnd"/>
            <w:r>
              <w:t>-list.</w:t>
            </w:r>
          </w:p>
          <w:p w14:paraId="6C723FC4" w14:textId="77777777" w:rsidR="003A07E0" w:rsidRDefault="003A07E0" w:rsidP="0049071C">
            <w:pPr>
              <w:pStyle w:val="List"/>
              <w:ind w:left="750"/>
            </w:pPr>
            <w:r>
              <w:t>d.</w:t>
            </w:r>
            <w:r>
              <w:tab/>
              <w:t xml:space="preserve">Modify LRN for a range of 5 Active subscription versions. Verify these subscription versions exist with a status of ‘partial-fail’ with the SUT LSMS in the failed </w:t>
            </w:r>
            <w:proofErr w:type="spellStart"/>
            <w:r>
              <w:t>sp</w:t>
            </w:r>
            <w:proofErr w:type="spellEnd"/>
            <w:r>
              <w:t>-list.</w:t>
            </w:r>
          </w:p>
        </w:tc>
      </w:tr>
      <w:tr w:rsidR="003A07E0" w14:paraId="35950841" w14:textId="77777777" w:rsidTr="0049071C">
        <w:trPr>
          <w:cantSplit/>
          <w:trHeight w:val="510"/>
        </w:trPr>
        <w:tc>
          <w:tcPr>
            <w:tcW w:w="720" w:type="dxa"/>
            <w:tcBorders>
              <w:top w:val="nil"/>
              <w:left w:val="nil"/>
              <w:bottom w:val="nil"/>
            </w:tcBorders>
          </w:tcPr>
          <w:p w14:paraId="43611B10" w14:textId="77777777" w:rsidR="003A07E0" w:rsidRDefault="003A07E0" w:rsidP="0049071C">
            <w:pPr>
              <w:rPr>
                <w:b/>
              </w:rPr>
            </w:pPr>
          </w:p>
        </w:tc>
        <w:tc>
          <w:tcPr>
            <w:tcW w:w="2097" w:type="dxa"/>
            <w:gridSpan w:val="2"/>
          </w:tcPr>
          <w:p w14:paraId="7F580701" w14:textId="77777777" w:rsidR="003A07E0" w:rsidRDefault="003A07E0" w:rsidP="0049071C">
            <w:pPr>
              <w:rPr>
                <w:b/>
              </w:rPr>
            </w:pPr>
            <w:r>
              <w:rPr>
                <w:b/>
              </w:rPr>
              <w:t>Prerequisite SP Setup:</w:t>
            </w:r>
          </w:p>
        </w:tc>
        <w:tc>
          <w:tcPr>
            <w:tcW w:w="7965" w:type="dxa"/>
            <w:gridSpan w:val="7"/>
            <w:tcBorders>
              <w:left w:val="nil"/>
            </w:tcBorders>
          </w:tcPr>
          <w:p w14:paraId="6F11BB87" w14:textId="77777777" w:rsidR="003A07E0" w:rsidRDefault="003A07E0" w:rsidP="0049071C">
            <w:pPr>
              <w:pStyle w:val="List"/>
              <w:ind w:left="300" w:hanging="300"/>
            </w:pPr>
            <w:r>
              <w:t xml:space="preserve">1.  </w:t>
            </w:r>
            <w:r w:rsidRPr="003831F1">
              <w:t>Verify TNs exist on the service provider LSMS as listed above in the NPAC Setup Steps 2a,</w:t>
            </w:r>
            <w:r>
              <w:t xml:space="preserve"> </w:t>
            </w:r>
            <w:r w:rsidRPr="003831F1">
              <w:t>2b, &amp; 2d.</w:t>
            </w:r>
          </w:p>
          <w:p w14:paraId="16542826" w14:textId="77777777" w:rsidR="003A07E0" w:rsidRDefault="003A07E0" w:rsidP="0049071C">
            <w:pPr>
              <w:pStyle w:val="List"/>
              <w:ind w:left="0" w:firstLine="0"/>
            </w:pPr>
          </w:p>
        </w:tc>
      </w:tr>
      <w:tr w:rsidR="003A07E0" w14:paraId="2990DB52" w14:textId="77777777" w:rsidTr="0049071C">
        <w:tc>
          <w:tcPr>
            <w:tcW w:w="720" w:type="dxa"/>
            <w:tcBorders>
              <w:top w:val="nil"/>
              <w:left w:val="nil"/>
              <w:bottom w:val="nil"/>
              <w:right w:val="nil"/>
            </w:tcBorders>
          </w:tcPr>
          <w:p w14:paraId="316A8646" w14:textId="77777777" w:rsidR="003A07E0" w:rsidRDefault="003A07E0" w:rsidP="0049071C">
            <w:pPr>
              <w:rPr>
                <w:b/>
              </w:rPr>
            </w:pPr>
          </w:p>
        </w:tc>
        <w:tc>
          <w:tcPr>
            <w:tcW w:w="2097" w:type="dxa"/>
            <w:gridSpan w:val="2"/>
            <w:tcBorders>
              <w:left w:val="nil"/>
              <w:bottom w:val="nil"/>
              <w:right w:val="nil"/>
            </w:tcBorders>
          </w:tcPr>
          <w:p w14:paraId="5EADEB0B" w14:textId="77777777" w:rsidR="003A07E0" w:rsidRDefault="003A07E0" w:rsidP="0049071C">
            <w:pPr>
              <w:rPr>
                <w:b/>
              </w:rPr>
            </w:pPr>
          </w:p>
        </w:tc>
        <w:tc>
          <w:tcPr>
            <w:tcW w:w="7965" w:type="dxa"/>
            <w:gridSpan w:val="7"/>
            <w:tcBorders>
              <w:left w:val="nil"/>
              <w:bottom w:val="nil"/>
              <w:right w:val="nil"/>
            </w:tcBorders>
          </w:tcPr>
          <w:p w14:paraId="511EE700" w14:textId="77777777" w:rsidR="003A07E0" w:rsidRDefault="003A07E0" w:rsidP="0049071C">
            <w:pPr>
              <w:rPr>
                <w:b/>
              </w:rPr>
            </w:pPr>
          </w:p>
        </w:tc>
      </w:tr>
      <w:tr w:rsidR="003A07E0" w14:paraId="6E6C08A0" w14:textId="77777777" w:rsidTr="0049071C">
        <w:trPr>
          <w:gridAfter w:val="2"/>
          <w:wAfter w:w="2113" w:type="dxa"/>
        </w:trPr>
        <w:tc>
          <w:tcPr>
            <w:tcW w:w="720" w:type="dxa"/>
            <w:tcBorders>
              <w:top w:val="nil"/>
              <w:left w:val="nil"/>
              <w:bottom w:val="nil"/>
              <w:right w:val="nil"/>
            </w:tcBorders>
          </w:tcPr>
          <w:p w14:paraId="353A96FB" w14:textId="77777777" w:rsidR="003A07E0" w:rsidRDefault="003A07E0" w:rsidP="0049071C">
            <w:pPr>
              <w:rPr>
                <w:b/>
              </w:rPr>
            </w:pPr>
            <w:r>
              <w:rPr>
                <w:b/>
              </w:rPr>
              <w:t>D.</w:t>
            </w:r>
          </w:p>
        </w:tc>
        <w:tc>
          <w:tcPr>
            <w:tcW w:w="7949" w:type="dxa"/>
            <w:gridSpan w:val="7"/>
            <w:tcBorders>
              <w:top w:val="nil"/>
              <w:left w:val="nil"/>
              <w:bottom w:val="nil"/>
              <w:right w:val="nil"/>
            </w:tcBorders>
          </w:tcPr>
          <w:p w14:paraId="23BEEBE2" w14:textId="77777777" w:rsidR="003A07E0" w:rsidRDefault="003A07E0" w:rsidP="0049071C">
            <w:pPr>
              <w:rPr>
                <w:b/>
              </w:rPr>
            </w:pPr>
            <w:r>
              <w:rPr>
                <w:b/>
              </w:rPr>
              <w:t>TEST STEPS and EXPECTED RESULTS</w:t>
            </w:r>
          </w:p>
        </w:tc>
      </w:tr>
      <w:tr w:rsidR="003A07E0" w14:paraId="09EED6EA" w14:textId="77777777" w:rsidTr="0049071C">
        <w:trPr>
          <w:trHeight w:val="509"/>
        </w:trPr>
        <w:tc>
          <w:tcPr>
            <w:tcW w:w="720" w:type="dxa"/>
          </w:tcPr>
          <w:p w14:paraId="4193E5ED" w14:textId="77777777" w:rsidR="003A07E0" w:rsidRDefault="003A07E0" w:rsidP="0049071C">
            <w:pPr>
              <w:rPr>
                <w:b/>
              </w:rPr>
            </w:pPr>
            <w:r>
              <w:rPr>
                <w:b/>
              </w:rPr>
              <w:t>Row #</w:t>
            </w:r>
          </w:p>
        </w:tc>
        <w:tc>
          <w:tcPr>
            <w:tcW w:w="810" w:type="dxa"/>
            <w:tcBorders>
              <w:left w:val="nil"/>
            </w:tcBorders>
          </w:tcPr>
          <w:p w14:paraId="61E87C0E" w14:textId="77777777" w:rsidR="003A07E0" w:rsidRDefault="003A07E0" w:rsidP="0049071C">
            <w:pPr>
              <w:rPr>
                <w:b/>
                <w:sz w:val="16"/>
              </w:rPr>
            </w:pPr>
            <w:r>
              <w:rPr>
                <w:b/>
                <w:sz w:val="16"/>
              </w:rPr>
              <w:t>NPAC or SP</w:t>
            </w:r>
          </w:p>
        </w:tc>
        <w:tc>
          <w:tcPr>
            <w:tcW w:w="3150" w:type="dxa"/>
            <w:gridSpan w:val="2"/>
            <w:tcBorders>
              <w:left w:val="nil"/>
            </w:tcBorders>
          </w:tcPr>
          <w:p w14:paraId="2EEBFF73" w14:textId="77777777" w:rsidR="003A07E0" w:rsidRDefault="003A07E0" w:rsidP="0049071C">
            <w:pPr>
              <w:rPr>
                <w:b/>
              </w:rPr>
            </w:pPr>
            <w:r>
              <w:rPr>
                <w:b/>
              </w:rPr>
              <w:t>Test Step</w:t>
            </w:r>
          </w:p>
          <w:p w14:paraId="2EB3BADE" w14:textId="77777777" w:rsidR="003A07E0" w:rsidRDefault="003A07E0" w:rsidP="0049071C">
            <w:pPr>
              <w:rPr>
                <w:b/>
              </w:rPr>
            </w:pPr>
          </w:p>
        </w:tc>
        <w:tc>
          <w:tcPr>
            <w:tcW w:w="720" w:type="dxa"/>
            <w:gridSpan w:val="2"/>
          </w:tcPr>
          <w:p w14:paraId="40149331" w14:textId="77777777" w:rsidR="003A07E0" w:rsidRDefault="003A07E0" w:rsidP="0049071C">
            <w:pPr>
              <w:rPr>
                <w:b/>
                <w:sz w:val="16"/>
              </w:rPr>
            </w:pPr>
            <w:r>
              <w:rPr>
                <w:b/>
                <w:sz w:val="16"/>
              </w:rPr>
              <w:t>NPAC or SP</w:t>
            </w:r>
          </w:p>
        </w:tc>
        <w:tc>
          <w:tcPr>
            <w:tcW w:w="5382" w:type="dxa"/>
            <w:gridSpan w:val="4"/>
            <w:tcBorders>
              <w:left w:val="nil"/>
            </w:tcBorders>
          </w:tcPr>
          <w:p w14:paraId="705F8FA5" w14:textId="77777777" w:rsidR="003A07E0" w:rsidRDefault="003A07E0" w:rsidP="0049071C">
            <w:pPr>
              <w:rPr>
                <w:b/>
              </w:rPr>
            </w:pPr>
            <w:r>
              <w:rPr>
                <w:b/>
              </w:rPr>
              <w:t>Expected Result</w:t>
            </w:r>
          </w:p>
          <w:p w14:paraId="1D16ACC6" w14:textId="77777777" w:rsidR="003A07E0" w:rsidRDefault="003A07E0" w:rsidP="0049071C">
            <w:pPr>
              <w:rPr>
                <w:b/>
              </w:rPr>
            </w:pPr>
          </w:p>
        </w:tc>
      </w:tr>
      <w:tr w:rsidR="003A07E0" w14:paraId="75F4B258" w14:textId="77777777" w:rsidTr="0049071C">
        <w:trPr>
          <w:trHeight w:val="509"/>
        </w:trPr>
        <w:tc>
          <w:tcPr>
            <w:tcW w:w="720" w:type="dxa"/>
          </w:tcPr>
          <w:p w14:paraId="2AB77E37" w14:textId="77777777" w:rsidR="003A07E0" w:rsidRPr="004D55A8" w:rsidRDefault="003A07E0" w:rsidP="0049071C">
            <w:pPr>
              <w:pStyle w:val="BodyText"/>
              <w:rPr>
                <w:b w:val="0"/>
                <w:bCs/>
              </w:rPr>
            </w:pPr>
            <w:r w:rsidRPr="004D55A8">
              <w:rPr>
                <w:b w:val="0"/>
                <w:bCs/>
              </w:rPr>
              <w:t>1.</w:t>
            </w:r>
          </w:p>
        </w:tc>
        <w:tc>
          <w:tcPr>
            <w:tcW w:w="810" w:type="dxa"/>
            <w:tcBorders>
              <w:left w:val="nil"/>
            </w:tcBorders>
          </w:tcPr>
          <w:p w14:paraId="5C71C817" w14:textId="77777777" w:rsidR="003A07E0" w:rsidRPr="004D55A8" w:rsidRDefault="003A07E0" w:rsidP="0049071C">
            <w:pPr>
              <w:pStyle w:val="BodyText"/>
              <w:rPr>
                <w:b w:val="0"/>
                <w:bCs/>
                <w:sz w:val="16"/>
              </w:rPr>
            </w:pPr>
            <w:r w:rsidRPr="004D55A8">
              <w:rPr>
                <w:b w:val="0"/>
                <w:bCs/>
                <w:sz w:val="16"/>
              </w:rPr>
              <w:t>NPAC</w:t>
            </w:r>
          </w:p>
        </w:tc>
        <w:tc>
          <w:tcPr>
            <w:tcW w:w="3150" w:type="dxa"/>
            <w:gridSpan w:val="2"/>
            <w:tcBorders>
              <w:left w:val="nil"/>
            </w:tcBorders>
          </w:tcPr>
          <w:p w14:paraId="1415F878" w14:textId="77777777" w:rsidR="003A07E0" w:rsidRPr="004D55A8" w:rsidRDefault="003A07E0" w:rsidP="0049071C">
            <w:pPr>
              <w:pStyle w:val="BodyText"/>
              <w:rPr>
                <w:b w:val="0"/>
                <w:bCs/>
              </w:rPr>
            </w:pPr>
            <w:r w:rsidRPr="006255D8">
              <w:rPr>
                <w:b w:val="0"/>
                <w:bCs/>
              </w:rPr>
              <w:t>Using the NPAC OP GUI, NPAC Personnel request a Bulk Data Download of Subscription Data, specifying a time range to include the range of Active, Disconnected and Port-to-Original subscription versions specified in the prerequisite setup for the SUT LSMS</w:t>
            </w:r>
            <w:r w:rsidRPr="004D55A8">
              <w:rPr>
                <w:b w:val="0"/>
                <w:bCs/>
              </w:rPr>
              <w:t>.</w:t>
            </w:r>
          </w:p>
        </w:tc>
        <w:tc>
          <w:tcPr>
            <w:tcW w:w="720" w:type="dxa"/>
            <w:gridSpan w:val="2"/>
          </w:tcPr>
          <w:p w14:paraId="29E9CC77"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0955C5E7" w14:textId="77777777" w:rsidR="003A07E0" w:rsidRDefault="003A07E0" w:rsidP="0049071C">
            <w:pPr>
              <w:pStyle w:val="BodyText"/>
              <w:rPr>
                <w:b w:val="0"/>
                <w:bCs/>
              </w:rPr>
            </w:pPr>
            <w:r>
              <w:rPr>
                <w:b w:val="0"/>
                <w:bCs/>
              </w:rPr>
              <w:t>Th</w:t>
            </w:r>
            <w:r w:rsidRPr="006255D8">
              <w:rPr>
                <w:b w:val="0"/>
                <w:bCs/>
              </w:rPr>
              <w:t>e NPAC SMS performs the request, generates the appropriate Bulk Data Download File(s) and automatically “FTP’s” the file(s) to the Service Provider’s directory on the NPAC SMS.</w:t>
            </w:r>
          </w:p>
          <w:p w14:paraId="3A95EC23" w14:textId="77777777" w:rsidR="003A07E0" w:rsidRPr="006255D8" w:rsidRDefault="003A07E0" w:rsidP="0049071C">
            <w:pPr>
              <w:pStyle w:val="BodyText"/>
              <w:rPr>
                <w:b w:val="0"/>
                <w:bCs/>
              </w:rPr>
            </w:pPr>
          </w:p>
          <w:p w14:paraId="2490BD8E" w14:textId="77777777" w:rsidR="003A07E0" w:rsidRPr="006255D8" w:rsidRDefault="003A07E0" w:rsidP="0049071C">
            <w:pPr>
              <w:pStyle w:val="BodyText"/>
              <w:rPr>
                <w:b w:val="0"/>
                <w:bCs/>
              </w:rPr>
            </w:pPr>
            <w:r w:rsidRPr="006255D8">
              <w:rPr>
                <w:b w:val="0"/>
                <w:bCs/>
              </w:rPr>
              <w:t>Verify that the BDD file includes the Download Reason 1 (delete1) for the disconnected TNs.</w:t>
            </w:r>
          </w:p>
          <w:p w14:paraId="5FC4A4F6" w14:textId="77777777" w:rsidR="003A07E0" w:rsidRPr="006255D8" w:rsidRDefault="003A07E0" w:rsidP="0049071C">
            <w:pPr>
              <w:pStyle w:val="BodyText"/>
              <w:rPr>
                <w:b w:val="0"/>
                <w:bCs/>
              </w:rPr>
            </w:pPr>
            <w:r w:rsidRPr="006255D8">
              <w:rPr>
                <w:b w:val="0"/>
                <w:bCs/>
              </w:rPr>
              <w:t>Verify that the BDD file includes the Download Reason 4 (delete-</w:t>
            </w:r>
            <w:proofErr w:type="spellStart"/>
            <w:r w:rsidRPr="006255D8">
              <w:rPr>
                <w:b w:val="0"/>
                <w:bCs/>
              </w:rPr>
              <w:t>pto</w:t>
            </w:r>
            <w:proofErr w:type="spellEnd"/>
            <w:r w:rsidRPr="006255D8">
              <w:rPr>
                <w:b w:val="0"/>
                <w:bCs/>
              </w:rPr>
              <w:t>) for the activated PTO TNs.</w:t>
            </w:r>
          </w:p>
          <w:p w14:paraId="15F949EF" w14:textId="77777777" w:rsidR="003A07E0" w:rsidRPr="006255D8" w:rsidRDefault="003A07E0" w:rsidP="0049071C">
            <w:pPr>
              <w:pStyle w:val="BodyText"/>
              <w:rPr>
                <w:b w:val="0"/>
                <w:bCs/>
              </w:rPr>
            </w:pPr>
            <w:r w:rsidRPr="006255D8">
              <w:rPr>
                <w:b w:val="0"/>
                <w:bCs/>
              </w:rPr>
              <w:t>Verify that the BDD file includes the Download Reason 0 (new1) for the activated TNs.</w:t>
            </w:r>
          </w:p>
          <w:p w14:paraId="17962421" w14:textId="77777777" w:rsidR="003A07E0" w:rsidRPr="004D55A8" w:rsidRDefault="003A07E0" w:rsidP="0049071C">
            <w:pPr>
              <w:pStyle w:val="BodyText"/>
              <w:rPr>
                <w:b w:val="0"/>
                <w:bCs/>
              </w:rPr>
            </w:pPr>
            <w:r w:rsidRPr="006255D8">
              <w:rPr>
                <w:b w:val="0"/>
                <w:bCs/>
              </w:rPr>
              <w:t>Verify that the BDD file includes the Download Reason 2 (modified) for the modified TNs</w:t>
            </w:r>
            <w:r w:rsidRPr="004D55A8">
              <w:rPr>
                <w:b w:val="0"/>
                <w:bCs/>
              </w:rPr>
              <w:t>.</w:t>
            </w:r>
          </w:p>
        </w:tc>
      </w:tr>
      <w:tr w:rsidR="003A07E0" w14:paraId="102A5D91" w14:textId="77777777" w:rsidTr="0049071C">
        <w:trPr>
          <w:trHeight w:val="509"/>
        </w:trPr>
        <w:tc>
          <w:tcPr>
            <w:tcW w:w="720" w:type="dxa"/>
          </w:tcPr>
          <w:p w14:paraId="476AC830" w14:textId="77777777" w:rsidR="003A07E0" w:rsidRPr="004D55A8" w:rsidRDefault="003A07E0" w:rsidP="0049071C">
            <w:pPr>
              <w:pStyle w:val="BodyText"/>
              <w:rPr>
                <w:b w:val="0"/>
                <w:bCs/>
              </w:rPr>
            </w:pPr>
            <w:r w:rsidRPr="004D55A8">
              <w:rPr>
                <w:b w:val="0"/>
                <w:bCs/>
              </w:rPr>
              <w:t>2.</w:t>
            </w:r>
          </w:p>
        </w:tc>
        <w:tc>
          <w:tcPr>
            <w:tcW w:w="810" w:type="dxa"/>
            <w:tcBorders>
              <w:left w:val="nil"/>
            </w:tcBorders>
          </w:tcPr>
          <w:p w14:paraId="668EBAC4" w14:textId="77777777" w:rsidR="003A07E0" w:rsidRPr="004D55A8" w:rsidRDefault="003A07E0" w:rsidP="0049071C">
            <w:pPr>
              <w:pStyle w:val="BodyText"/>
              <w:rPr>
                <w:b w:val="0"/>
                <w:bCs/>
                <w:sz w:val="16"/>
              </w:rPr>
            </w:pPr>
            <w:r>
              <w:rPr>
                <w:b w:val="0"/>
                <w:bCs/>
                <w:sz w:val="16"/>
              </w:rPr>
              <w:t>SP</w:t>
            </w:r>
          </w:p>
        </w:tc>
        <w:tc>
          <w:tcPr>
            <w:tcW w:w="3150" w:type="dxa"/>
            <w:gridSpan w:val="2"/>
            <w:tcBorders>
              <w:left w:val="nil"/>
            </w:tcBorders>
          </w:tcPr>
          <w:p w14:paraId="0C9FEF89" w14:textId="77777777" w:rsidR="003A07E0" w:rsidRPr="004D55A8" w:rsidRDefault="003A07E0" w:rsidP="0049071C">
            <w:pPr>
              <w:pStyle w:val="BodyText"/>
              <w:rPr>
                <w:b w:val="0"/>
                <w:bCs/>
              </w:rPr>
            </w:pPr>
            <w:r w:rsidRPr="006255D8">
              <w:rPr>
                <w:b w:val="0"/>
                <w:bCs/>
              </w:rPr>
              <w:t>Service Provider Personnel receive the Bulk Data Download File(s) and load the file into their LSMS.</w:t>
            </w:r>
          </w:p>
        </w:tc>
        <w:tc>
          <w:tcPr>
            <w:tcW w:w="720" w:type="dxa"/>
            <w:gridSpan w:val="2"/>
          </w:tcPr>
          <w:p w14:paraId="6EB517AF"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345A8844" w14:textId="77777777" w:rsidR="003A07E0" w:rsidRPr="004D55A8" w:rsidRDefault="003A07E0" w:rsidP="0049071C">
            <w:pPr>
              <w:pStyle w:val="BodyText"/>
              <w:rPr>
                <w:b w:val="0"/>
                <w:bCs/>
              </w:rPr>
            </w:pPr>
            <w:r w:rsidRPr="006255D8">
              <w:rPr>
                <w:b w:val="0"/>
                <w:bCs/>
              </w:rPr>
              <w:t>The LSMS successfully processes the Bulk Data Download file(s) and reflects the updates described in the prerequisites above</w:t>
            </w:r>
            <w:r>
              <w:rPr>
                <w:b w:val="0"/>
                <w:bCs/>
              </w:rPr>
              <w:t>.</w:t>
            </w:r>
          </w:p>
        </w:tc>
      </w:tr>
      <w:tr w:rsidR="003A07E0" w14:paraId="4B712D68" w14:textId="77777777" w:rsidTr="0049071C">
        <w:trPr>
          <w:trHeight w:val="509"/>
        </w:trPr>
        <w:tc>
          <w:tcPr>
            <w:tcW w:w="720" w:type="dxa"/>
          </w:tcPr>
          <w:p w14:paraId="44543461" w14:textId="77777777" w:rsidR="003A07E0" w:rsidRPr="004D55A8" w:rsidRDefault="003A07E0" w:rsidP="0049071C">
            <w:pPr>
              <w:pStyle w:val="BodyText"/>
              <w:rPr>
                <w:b w:val="0"/>
                <w:bCs/>
              </w:rPr>
            </w:pPr>
            <w:r w:rsidRPr="004D55A8">
              <w:rPr>
                <w:b w:val="0"/>
                <w:bCs/>
              </w:rPr>
              <w:lastRenderedPageBreak/>
              <w:t>3.</w:t>
            </w:r>
          </w:p>
        </w:tc>
        <w:tc>
          <w:tcPr>
            <w:tcW w:w="810" w:type="dxa"/>
            <w:tcBorders>
              <w:left w:val="nil"/>
            </w:tcBorders>
          </w:tcPr>
          <w:p w14:paraId="6D6A499F" w14:textId="77777777" w:rsidR="003A07E0" w:rsidRPr="004D55A8" w:rsidRDefault="003A07E0" w:rsidP="0049071C">
            <w:pPr>
              <w:pStyle w:val="BodyText"/>
              <w:rPr>
                <w:b w:val="0"/>
                <w:bCs/>
                <w:sz w:val="16"/>
              </w:rPr>
            </w:pPr>
            <w:r w:rsidRPr="004D55A8">
              <w:rPr>
                <w:b w:val="0"/>
                <w:bCs/>
                <w:sz w:val="16"/>
              </w:rPr>
              <w:t>SP</w:t>
            </w:r>
          </w:p>
        </w:tc>
        <w:tc>
          <w:tcPr>
            <w:tcW w:w="3150" w:type="dxa"/>
            <w:gridSpan w:val="2"/>
            <w:tcBorders>
              <w:left w:val="nil"/>
            </w:tcBorders>
          </w:tcPr>
          <w:p w14:paraId="2197578B" w14:textId="77777777" w:rsidR="003A07E0" w:rsidRPr="004D55A8" w:rsidRDefault="003A07E0" w:rsidP="0049071C">
            <w:pPr>
              <w:pStyle w:val="BodyText"/>
              <w:rPr>
                <w:b w:val="0"/>
                <w:bCs/>
              </w:rPr>
            </w:pPr>
            <w:r w:rsidRPr="006255D8">
              <w:rPr>
                <w:b w:val="0"/>
                <w:bCs/>
              </w:rPr>
              <w:t>Service Provider Personnel, using their LSMS, perform a local query for the Subscription Data to verify that the Subscription Version data was loaded successfully</w:t>
            </w:r>
            <w:r w:rsidRPr="004D55A8">
              <w:rPr>
                <w:b w:val="0"/>
                <w:bCs/>
              </w:rPr>
              <w:t>.</w:t>
            </w:r>
          </w:p>
        </w:tc>
        <w:tc>
          <w:tcPr>
            <w:tcW w:w="720" w:type="dxa"/>
            <w:gridSpan w:val="2"/>
          </w:tcPr>
          <w:p w14:paraId="46062FDC"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7666E5E2" w14:textId="77777777" w:rsidR="003A07E0" w:rsidRPr="00E65874" w:rsidRDefault="003A07E0" w:rsidP="0049071C">
            <w:pPr>
              <w:pStyle w:val="BodyText"/>
              <w:rPr>
                <w:b w:val="0"/>
                <w:bCs/>
              </w:rPr>
            </w:pPr>
            <w:r w:rsidRPr="00E65874">
              <w:rPr>
                <w:b w:val="0"/>
                <w:bCs/>
              </w:rPr>
              <w:t>Using the LSMS system, verify:</w:t>
            </w:r>
          </w:p>
          <w:p w14:paraId="648DFC92" w14:textId="77777777" w:rsidR="003A07E0" w:rsidRPr="00E65874" w:rsidRDefault="003A07E0" w:rsidP="0049071C">
            <w:pPr>
              <w:pStyle w:val="BodyText"/>
              <w:numPr>
                <w:ilvl w:val="0"/>
                <w:numId w:val="411"/>
              </w:numPr>
              <w:ind w:left="320" w:hanging="320"/>
              <w:rPr>
                <w:b w:val="0"/>
                <w:bCs/>
              </w:rPr>
            </w:pPr>
            <w:r w:rsidRPr="00E65874">
              <w:rPr>
                <w:b w:val="0"/>
                <w:bCs/>
              </w:rPr>
              <w:t>SV group a does not exist on the LSMS. Verify all the SVs with download reason 1 (delete1) are processed successfully.</w:t>
            </w:r>
          </w:p>
          <w:p w14:paraId="361F556A" w14:textId="77777777" w:rsidR="003A07E0" w:rsidRPr="00E65874" w:rsidRDefault="003A07E0" w:rsidP="0049071C">
            <w:pPr>
              <w:pStyle w:val="BodyText"/>
              <w:numPr>
                <w:ilvl w:val="0"/>
                <w:numId w:val="411"/>
              </w:numPr>
              <w:ind w:left="320" w:hanging="320"/>
              <w:rPr>
                <w:b w:val="0"/>
                <w:bCs/>
              </w:rPr>
            </w:pPr>
            <w:r w:rsidRPr="00E65874">
              <w:rPr>
                <w:b w:val="0"/>
                <w:bCs/>
              </w:rPr>
              <w:t>SV group b does not exist on the LSMS. Verify all the SVs with download reason 4 (delete-</w:t>
            </w:r>
            <w:proofErr w:type="spellStart"/>
            <w:r w:rsidRPr="00E65874">
              <w:rPr>
                <w:b w:val="0"/>
                <w:bCs/>
              </w:rPr>
              <w:t>pto</w:t>
            </w:r>
            <w:proofErr w:type="spellEnd"/>
            <w:r w:rsidRPr="00E65874">
              <w:rPr>
                <w:b w:val="0"/>
                <w:bCs/>
              </w:rPr>
              <w:t>) are processed successfully.</w:t>
            </w:r>
          </w:p>
          <w:p w14:paraId="6B1C9E52" w14:textId="77777777" w:rsidR="003A07E0" w:rsidRPr="00E65874" w:rsidRDefault="003A07E0" w:rsidP="0049071C">
            <w:pPr>
              <w:pStyle w:val="BodyText"/>
              <w:numPr>
                <w:ilvl w:val="0"/>
                <w:numId w:val="411"/>
              </w:numPr>
              <w:ind w:left="320" w:hanging="320"/>
              <w:rPr>
                <w:b w:val="0"/>
                <w:bCs/>
              </w:rPr>
            </w:pPr>
            <w:r w:rsidRPr="00E65874">
              <w:rPr>
                <w:b w:val="0"/>
                <w:bCs/>
              </w:rPr>
              <w:t>SV group c exists on the LSMS.</w:t>
            </w:r>
          </w:p>
          <w:p w14:paraId="43F28F53" w14:textId="77777777" w:rsidR="003A07E0" w:rsidRPr="00E65874" w:rsidRDefault="003A07E0" w:rsidP="0049071C">
            <w:pPr>
              <w:pStyle w:val="BodyText"/>
              <w:numPr>
                <w:ilvl w:val="0"/>
                <w:numId w:val="411"/>
              </w:numPr>
              <w:ind w:left="320" w:hanging="320"/>
              <w:rPr>
                <w:b w:val="0"/>
                <w:bCs/>
              </w:rPr>
            </w:pPr>
            <w:r w:rsidRPr="00E65874">
              <w:rPr>
                <w:b w:val="0"/>
                <w:bCs/>
              </w:rPr>
              <w:t>SV group d exists on the LSMS. Verify that all the SVs reflect the ‘modified’ SV values from the prerequisites above.</w:t>
            </w:r>
          </w:p>
        </w:tc>
      </w:tr>
      <w:tr w:rsidR="003A07E0" w14:paraId="228A3CED" w14:textId="77777777" w:rsidTr="0049071C">
        <w:trPr>
          <w:trHeight w:val="509"/>
        </w:trPr>
        <w:tc>
          <w:tcPr>
            <w:tcW w:w="720" w:type="dxa"/>
          </w:tcPr>
          <w:p w14:paraId="4FE7C8D8" w14:textId="77777777" w:rsidR="003A07E0" w:rsidRPr="004D55A8" w:rsidRDefault="003A07E0" w:rsidP="0049071C">
            <w:pPr>
              <w:pStyle w:val="BodyText"/>
              <w:rPr>
                <w:b w:val="0"/>
                <w:bCs/>
              </w:rPr>
            </w:pPr>
            <w:r w:rsidRPr="004D55A8">
              <w:rPr>
                <w:b w:val="0"/>
                <w:bCs/>
              </w:rPr>
              <w:t>4.</w:t>
            </w:r>
          </w:p>
        </w:tc>
        <w:tc>
          <w:tcPr>
            <w:tcW w:w="810" w:type="dxa"/>
            <w:tcBorders>
              <w:left w:val="nil"/>
            </w:tcBorders>
          </w:tcPr>
          <w:p w14:paraId="0A10ED0D" w14:textId="77777777" w:rsidR="003A07E0" w:rsidRPr="004D55A8" w:rsidRDefault="003A07E0" w:rsidP="0049071C">
            <w:pPr>
              <w:pStyle w:val="BodyText"/>
              <w:rPr>
                <w:b w:val="0"/>
                <w:bCs/>
                <w:sz w:val="16"/>
              </w:rPr>
            </w:pPr>
            <w:r w:rsidRPr="004D55A8">
              <w:rPr>
                <w:b w:val="0"/>
                <w:bCs/>
                <w:sz w:val="16"/>
              </w:rPr>
              <w:t>SP</w:t>
            </w:r>
          </w:p>
        </w:tc>
        <w:tc>
          <w:tcPr>
            <w:tcW w:w="3150" w:type="dxa"/>
            <w:gridSpan w:val="2"/>
            <w:tcBorders>
              <w:left w:val="nil"/>
            </w:tcBorders>
          </w:tcPr>
          <w:p w14:paraId="4662B263" w14:textId="77777777" w:rsidR="003A07E0" w:rsidRPr="004D55A8" w:rsidRDefault="003A07E0" w:rsidP="0049071C">
            <w:pPr>
              <w:pStyle w:val="BodyText"/>
              <w:rPr>
                <w:b w:val="0"/>
                <w:bCs/>
              </w:rPr>
            </w:pPr>
            <w:r w:rsidRPr="00E65874">
              <w:rPr>
                <w:b w:val="0"/>
                <w:bCs/>
              </w:rPr>
              <w:t>LSMS Personnel bring UP the LSMS without recovering data</w:t>
            </w:r>
            <w:r w:rsidRPr="004D55A8">
              <w:rPr>
                <w:b w:val="0"/>
                <w:bCs/>
              </w:rPr>
              <w:t>.</w:t>
            </w:r>
          </w:p>
        </w:tc>
        <w:tc>
          <w:tcPr>
            <w:tcW w:w="720" w:type="dxa"/>
            <w:gridSpan w:val="2"/>
          </w:tcPr>
          <w:p w14:paraId="53624F50"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7D89979C" w14:textId="77777777" w:rsidR="003A07E0" w:rsidRPr="004D55A8" w:rsidRDefault="003A07E0" w:rsidP="0049071C">
            <w:pPr>
              <w:pStyle w:val="BodyText"/>
              <w:rPr>
                <w:b w:val="0"/>
                <w:bCs/>
              </w:rPr>
            </w:pPr>
            <w:r w:rsidRPr="00E65874">
              <w:rPr>
                <w:b w:val="0"/>
                <w:bCs/>
              </w:rPr>
              <w:t xml:space="preserve">NPAC Personnel verify that all the subscription versions setup for the testcase include the service provider LSMS in the failed </w:t>
            </w:r>
            <w:proofErr w:type="spellStart"/>
            <w:r w:rsidRPr="00E65874">
              <w:rPr>
                <w:b w:val="0"/>
                <w:bCs/>
              </w:rPr>
              <w:t>sp</w:t>
            </w:r>
            <w:proofErr w:type="spellEnd"/>
            <w:r w:rsidRPr="00E65874">
              <w:rPr>
                <w:b w:val="0"/>
                <w:bCs/>
              </w:rPr>
              <w:t>-list</w:t>
            </w:r>
            <w:r>
              <w:rPr>
                <w:b w:val="0"/>
                <w:bCs/>
              </w:rPr>
              <w:t>.</w:t>
            </w:r>
          </w:p>
        </w:tc>
      </w:tr>
      <w:tr w:rsidR="003A07E0" w14:paraId="7AE765ED" w14:textId="77777777" w:rsidTr="0049071C">
        <w:trPr>
          <w:trHeight w:val="509"/>
        </w:trPr>
        <w:tc>
          <w:tcPr>
            <w:tcW w:w="720" w:type="dxa"/>
          </w:tcPr>
          <w:p w14:paraId="2C501050" w14:textId="77777777" w:rsidR="003A07E0" w:rsidRPr="004D55A8" w:rsidRDefault="003A07E0" w:rsidP="0049071C">
            <w:pPr>
              <w:pStyle w:val="BodyText"/>
              <w:rPr>
                <w:b w:val="0"/>
                <w:bCs/>
              </w:rPr>
            </w:pPr>
            <w:r w:rsidRPr="004D55A8">
              <w:rPr>
                <w:b w:val="0"/>
                <w:bCs/>
              </w:rPr>
              <w:t>5.</w:t>
            </w:r>
          </w:p>
        </w:tc>
        <w:tc>
          <w:tcPr>
            <w:tcW w:w="810" w:type="dxa"/>
            <w:tcBorders>
              <w:left w:val="nil"/>
            </w:tcBorders>
          </w:tcPr>
          <w:p w14:paraId="168E9A17"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77BA33B4" w14:textId="77777777" w:rsidR="003A07E0" w:rsidRPr="004D55A8" w:rsidRDefault="003A07E0" w:rsidP="0049071C">
            <w:pPr>
              <w:pStyle w:val="BodyText"/>
              <w:rPr>
                <w:b w:val="0"/>
                <w:bCs/>
              </w:rPr>
            </w:pPr>
            <w:r w:rsidRPr="00E65874">
              <w:rPr>
                <w:b w:val="0"/>
                <w:bCs/>
              </w:rPr>
              <w:t>NPAC Personnel perform multiple full audit</w:t>
            </w:r>
            <w:r>
              <w:rPr>
                <w:b w:val="0"/>
                <w:bCs/>
              </w:rPr>
              <w:t>s</w:t>
            </w:r>
            <w:r w:rsidRPr="00E65874">
              <w:rPr>
                <w:b w:val="0"/>
                <w:bCs/>
              </w:rPr>
              <w:t xml:space="preserve"> of </w:t>
            </w:r>
            <w:r>
              <w:rPr>
                <w:b w:val="0"/>
                <w:bCs/>
              </w:rPr>
              <w:t xml:space="preserve">the </w:t>
            </w:r>
            <w:r w:rsidRPr="00E65874">
              <w:rPr>
                <w:b w:val="0"/>
                <w:bCs/>
              </w:rPr>
              <w:t>LSMS for all the TN ranges that was setup during this test case</w:t>
            </w:r>
            <w:r w:rsidRPr="004D55A8">
              <w:rPr>
                <w:b w:val="0"/>
                <w:bCs/>
              </w:rPr>
              <w:t>.</w:t>
            </w:r>
          </w:p>
        </w:tc>
        <w:tc>
          <w:tcPr>
            <w:tcW w:w="720" w:type="dxa"/>
            <w:gridSpan w:val="2"/>
          </w:tcPr>
          <w:p w14:paraId="3D5E67F1"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69C66396" w14:textId="77777777" w:rsidR="003A07E0" w:rsidRPr="004D55A8" w:rsidRDefault="003A07E0" w:rsidP="0049071C">
            <w:pPr>
              <w:pStyle w:val="BodyText"/>
              <w:rPr>
                <w:b w:val="0"/>
                <w:bCs/>
              </w:rPr>
            </w:pPr>
            <w:r w:rsidRPr="00E65874">
              <w:rPr>
                <w:b w:val="0"/>
                <w:bCs/>
              </w:rPr>
              <w:t xml:space="preserve">The audit finds the LSMS under test not discrepant for the SVs audited and the LSMS is removed from the Failed SP List for the audited SVs. Using the Audit Results Log verify that no updates were made </w:t>
            </w:r>
            <w:proofErr w:type="gramStart"/>
            <w:r w:rsidRPr="00E65874">
              <w:rPr>
                <w:b w:val="0"/>
                <w:bCs/>
              </w:rPr>
              <w:t>as a result of</w:t>
            </w:r>
            <w:proofErr w:type="gramEnd"/>
            <w:r w:rsidRPr="00E65874">
              <w:rPr>
                <w:b w:val="0"/>
                <w:bCs/>
              </w:rPr>
              <w:t xml:space="preserve"> performing the audit.  If updates were made, the LSMS fails this test case</w:t>
            </w:r>
            <w:r>
              <w:rPr>
                <w:b w:val="0"/>
                <w:bCs/>
              </w:rPr>
              <w:t>.</w:t>
            </w:r>
          </w:p>
        </w:tc>
      </w:tr>
      <w:tr w:rsidR="003A07E0" w14:paraId="2D2EC1C0" w14:textId="77777777" w:rsidTr="0049071C">
        <w:trPr>
          <w:gridAfter w:val="2"/>
          <w:wAfter w:w="2113" w:type="dxa"/>
        </w:trPr>
        <w:tc>
          <w:tcPr>
            <w:tcW w:w="720" w:type="dxa"/>
            <w:tcBorders>
              <w:top w:val="nil"/>
              <w:left w:val="nil"/>
              <w:bottom w:val="nil"/>
              <w:right w:val="nil"/>
            </w:tcBorders>
          </w:tcPr>
          <w:p w14:paraId="1A3E3FA5" w14:textId="77777777" w:rsidR="003A07E0" w:rsidRDefault="003A07E0" w:rsidP="0049071C">
            <w:pPr>
              <w:rPr>
                <w:b/>
              </w:rPr>
            </w:pPr>
          </w:p>
          <w:p w14:paraId="611C4ADF" w14:textId="77777777" w:rsidR="003A07E0" w:rsidRDefault="003A07E0" w:rsidP="0049071C">
            <w:pPr>
              <w:rPr>
                <w:b/>
              </w:rPr>
            </w:pPr>
            <w:r>
              <w:rPr>
                <w:b/>
              </w:rPr>
              <w:t>E.</w:t>
            </w:r>
          </w:p>
          <w:p w14:paraId="1571341E" w14:textId="77777777" w:rsidR="003A07E0" w:rsidRDefault="003A07E0" w:rsidP="0049071C">
            <w:pPr>
              <w:rPr>
                <w:b/>
              </w:rPr>
            </w:pPr>
          </w:p>
        </w:tc>
        <w:tc>
          <w:tcPr>
            <w:tcW w:w="7949" w:type="dxa"/>
            <w:gridSpan w:val="7"/>
            <w:tcBorders>
              <w:top w:val="nil"/>
              <w:left w:val="nil"/>
              <w:bottom w:val="nil"/>
              <w:right w:val="nil"/>
            </w:tcBorders>
          </w:tcPr>
          <w:p w14:paraId="32E913FA" w14:textId="77777777" w:rsidR="003A07E0" w:rsidRDefault="003A07E0" w:rsidP="0049071C">
            <w:pPr>
              <w:rPr>
                <w:b/>
              </w:rPr>
            </w:pPr>
          </w:p>
          <w:p w14:paraId="32B036B0" w14:textId="77777777" w:rsidR="003A07E0" w:rsidRDefault="003A07E0" w:rsidP="0049071C">
            <w:pPr>
              <w:rPr>
                <w:b/>
              </w:rPr>
            </w:pPr>
            <w:r>
              <w:rPr>
                <w:b/>
              </w:rPr>
              <w:t>Pass/Fail Analysis, CO 556-3</w:t>
            </w:r>
          </w:p>
        </w:tc>
      </w:tr>
      <w:tr w:rsidR="003A07E0" w14:paraId="440F128C" w14:textId="77777777" w:rsidTr="0049071C">
        <w:trPr>
          <w:cantSplit/>
          <w:trHeight w:val="509"/>
        </w:trPr>
        <w:tc>
          <w:tcPr>
            <w:tcW w:w="720" w:type="dxa"/>
          </w:tcPr>
          <w:p w14:paraId="75CBA4FC" w14:textId="77777777" w:rsidR="003A07E0" w:rsidRDefault="003A07E0" w:rsidP="0049071C">
            <w:pPr>
              <w:pStyle w:val="BodyText"/>
            </w:pPr>
            <w:r>
              <w:t>Pass</w:t>
            </w:r>
          </w:p>
        </w:tc>
        <w:tc>
          <w:tcPr>
            <w:tcW w:w="810" w:type="dxa"/>
            <w:tcBorders>
              <w:left w:val="nil"/>
            </w:tcBorders>
          </w:tcPr>
          <w:p w14:paraId="20854744" w14:textId="77777777" w:rsidR="003A07E0" w:rsidRDefault="003A07E0" w:rsidP="0049071C">
            <w:pPr>
              <w:pStyle w:val="BodyText"/>
            </w:pPr>
            <w:r>
              <w:t>Fail</w:t>
            </w:r>
          </w:p>
        </w:tc>
        <w:tc>
          <w:tcPr>
            <w:tcW w:w="9252" w:type="dxa"/>
            <w:gridSpan w:val="8"/>
            <w:tcBorders>
              <w:left w:val="nil"/>
            </w:tcBorders>
          </w:tcPr>
          <w:p w14:paraId="340BCEF3" w14:textId="77777777" w:rsidR="003A07E0" w:rsidRDefault="003A07E0" w:rsidP="0049071C">
            <w:pPr>
              <w:pStyle w:val="BodyText"/>
            </w:pPr>
            <w:r>
              <w:t>NPAC personnel performed the test case as written.</w:t>
            </w:r>
          </w:p>
        </w:tc>
      </w:tr>
      <w:tr w:rsidR="003A07E0" w14:paraId="4975BAFF" w14:textId="77777777" w:rsidTr="0049071C">
        <w:trPr>
          <w:cantSplit/>
          <w:trHeight w:val="509"/>
        </w:trPr>
        <w:tc>
          <w:tcPr>
            <w:tcW w:w="720" w:type="dxa"/>
          </w:tcPr>
          <w:p w14:paraId="11476FA3" w14:textId="77777777" w:rsidR="003A07E0" w:rsidRDefault="003A07E0" w:rsidP="0049071C">
            <w:pPr>
              <w:pStyle w:val="BodyText"/>
            </w:pPr>
            <w:r>
              <w:t>Pass</w:t>
            </w:r>
          </w:p>
        </w:tc>
        <w:tc>
          <w:tcPr>
            <w:tcW w:w="810" w:type="dxa"/>
            <w:tcBorders>
              <w:left w:val="nil"/>
            </w:tcBorders>
          </w:tcPr>
          <w:p w14:paraId="7C926D78" w14:textId="77777777" w:rsidR="003A07E0" w:rsidRDefault="003A07E0" w:rsidP="0049071C">
            <w:pPr>
              <w:pStyle w:val="BodyText"/>
            </w:pPr>
            <w:r>
              <w:t>Fail</w:t>
            </w:r>
          </w:p>
        </w:tc>
        <w:tc>
          <w:tcPr>
            <w:tcW w:w="9252" w:type="dxa"/>
            <w:gridSpan w:val="8"/>
            <w:tcBorders>
              <w:left w:val="nil"/>
            </w:tcBorders>
          </w:tcPr>
          <w:p w14:paraId="187E89B6" w14:textId="77777777" w:rsidR="003A07E0" w:rsidRDefault="003A07E0" w:rsidP="0049071C">
            <w:pPr>
              <w:pStyle w:val="BodyText"/>
            </w:pPr>
            <w:r>
              <w:t>Service Provider personnel performed the test case as written.</w:t>
            </w:r>
          </w:p>
        </w:tc>
      </w:tr>
    </w:tbl>
    <w:p w14:paraId="4493A519" w14:textId="77777777" w:rsidR="003A07E0" w:rsidRDefault="003A07E0" w:rsidP="003A07E0"/>
    <w:p w14:paraId="6F318F77" w14:textId="77777777" w:rsidR="003A07E0" w:rsidRDefault="003A07E0" w:rsidP="003A07E0"/>
    <w:p w14:paraId="5B59AAD6" w14:textId="77777777" w:rsidR="003A07E0" w:rsidRDefault="003A07E0" w:rsidP="003A07E0"/>
    <w:p w14:paraId="19FBAF15" w14:textId="77777777" w:rsidR="003A07E0" w:rsidRDefault="003A07E0" w:rsidP="003A07E0">
      <w:r>
        <w:br w:type="page"/>
      </w:r>
    </w:p>
    <w:p w14:paraId="67787C36" w14:textId="77777777" w:rsidR="003A07E0" w:rsidRDefault="003A07E0" w:rsidP="003A07E0"/>
    <w:p w14:paraId="14421DAE" w14:textId="77777777" w:rsidR="003A07E0" w:rsidRDefault="003A07E0" w:rsidP="003A07E0"/>
    <w:tbl>
      <w:tblPr>
        <w:tblW w:w="1078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69"/>
      </w:tblGrid>
      <w:tr w:rsidR="003A07E0" w14:paraId="3A780EE3" w14:textId="77777777" w:rsidTr="0049071C">
        <w:tc>
          <w:tcPr>
            <w:tcW w:w="720" w:type="dxa"/>
            <w:tcBorders>
              <w:top w:val="nil"/>
              <w:left w:val="nil"/>
              <w:bottom w:val="nil"/>
              <w:right w:val="nil"/>
            </w:tcBorders>
          </w:tcPr>
          <w:p w14:paraId="47794B91" w14:textId="77777777" w:rsidR="003A07E0" w:rsidRDefault="003A07E0" w:rsidP="0049071C">
            <w:pPr>
              <w:rPr>
                <w:b/>
              </w:rPr>
            </w:pPr>
            <w:r>
              <w:rPr>
                <w:b/>
              </w:rPr>
              <w:t>A.</w:t>
            </w:r>
          </w:p>
        </w:tc>
        <w:tc>
          <w:tcPr>
            <w:tcW w:w="2097" w:type="dxa"/>
            <w:gridSpan w:val="2"/>
            <w:tcBorders>
              <w:top w:val="nil"/>
              <w:left w:val="nil"/>
              <w:right w:val="nil"/>
            </w:tcBorders>
          </w:tcPr>
          <w:p w14:paraId="1354CBBA" w14:textId="77777777" w:rsidR="003A07E0" w:rsidRDefault="003A07E0" w:rsidP="0049071C">
            <w:pPr>
              <w:rPr>
                <w:b/>
              </w:rPr>
            </w:pPr>
            <w:r>
              <w:rPr>
                <w:b/>
              </w:rPr>
              <w:t>TEST IDENTITY</w:t>
            </w:r>
          </w:p>
        </w:tc>
        <w:tc>
          <w:tcPr>
            <w:tcW w:w="7965" w:type="dxa"/>
            <w:gridSpan w:val="7"/>
            <w:tcBorders>
              <w:top w:val="nil"/>
              <w:left w:val="nil"/>
              <w:right w:val="nil"/>
            </w:tcBorders>
          </w:tcPr>
          <w:p w14:paraId="37184E13" w14:textId="77777777" w:rsidR="003A07E0" w:rsidRDefault="003A07E0" w:rsidP="0049071C">
            <w:pPr>
              <w:rPr>
                <w:b/>
              </w:rPr>
            </w:pPr>
          </w:p>
        </w:tc>
      </w:tr>
      <w:tr w:rsidR="003A07E0" w14:paraId="7D5FF4FB" w14:textId="77777777" w:rsidTr="0049071C">
        <w:trPr>
          <w:cantSplit/>
          <w:trHeight w:val="120"/>
        </w:trPr>
        <w:tc>
          <w:tcPr>
            <w:tcW w:w="720" w:type="dxa"/>
            <w:vMerge w:val="restart"/>
            <w:tcBorders>
              <w:top w:val="nil"/>
              <w:left w:val="nil"/>
            </w:tcBorders>
          </w:tcPr>
          <w:p w14:paraId="2ADFE818" w14:textId="77777777" w:rsidR="003A07E0" w:rsidRDefault="003A07E0" w:rsidP="0049071C">
            <w:pPr>
              <w:rPr>
                <w:b/>
              </w:rPr>
            </w:pPr>
          </w:p>
        </w:tc>
        <w:tc>
          <w:tcPr>
            <w:tcW w:w="2097" w:type="dxa"/>
            <w:gridSpan w:val="2"/>
            <w:vMerge w:val="restart"/>
            <w:tcBorders>
              <w:left w:val="nil"/>
            </w:tcBorders>
          </w:tcPr>
          <w:p w14:paraId="6AD79B16" w14:textId="77777777" w:rsidR="003A07E0" w:rsidRDefault="003A07E0" w:rsidP="0049071C">
            <w:pPr>
              <w:rPr>
                <w:b/>
              </w:rPr>
            </w:pPr>
            <w:r>
              <w:rPr>
                <w:b/>
              </w:rPr>
              <w:t>Test Case Number:</w:t>
            </w:r>
          </w:p>
        </w:tc>
        <w:tc>
          <w:tcPr>
            <w:tcW w:w="2083" w:type="dxa"/>
            <w:gridSpan w:val="2"/>
            <w:vMerge w:val="restart"/>
            <w:tcBorders>
              <w:left w:val="nil"/>
            </w:tcBorders>
          </w:tcPr>
          <w:p w14:paraId="6C6587F0" w14:textId="77777777" w:rsidR="003A07E0" w:rsidRDefault="003A07E0" w:rsidP="0049071C">
            <w:pPr>
              <w:rPr>
                <w:b/>
              </w:rPr>
            </w:pPr>
            <w:r>
              <w:rPr>
                <w:b/>
              </w:rPr>
              <w:t>CO 556-4</w:t>
            </w:r>
          </w:p>
        </w:tc>
        <w:tc>
          <w:tcPr>
            <w:tcW w:w="1955" w:type="dxa"/>
            <w:gridSpan w:val="2"/>
            <w:vMerge w:val="restart"/>
          </w:tcPr>
          <w:p w14:paraId="0E1CE03A" w14:textId="77777777" w:rsidR="003A07E0" w:rsidRDefault="003A07E0" w:rsidP="0049071C">
            <w:pPr>
              <w:pStyle w:val="TOC1"/>
              <w:spacing w:before="0"/>
              <w:rPr>
                <w:i/>
                <w:caps w:val="0"/>
              </w:rPr>
            </w:pPr>
            <w:r>
              <w:t>SUT Priority:</w:t>
            </w:r>
          </w:p>
        </w:tc>
        <w:tc>
          <w:tcPr>
            <w:tcW w:w="1958" w:type="dxa"/>
            <w:gridSpan w:val="2"/>
            <w:tcBorders>
              <w:left w:val="nil"/>
            </w:tcBorders>
          </w:tcPr>
          <w:p w14:paraId="04D2C30D" w14:textId="77777777" w:rsidR="003A07E0" w:rsidRDefault="003A07E0" w:rsidP="0049071C">
            <w:r>
              <w:rPr>
                <w:b/>
              </w:rPr>
              <w:t xml:space="preserve">SOA </w:t>
            </w:r>
          </w:p>
        </w:tc>
        <w:tc>
          <w:tcPr>
            <w:tcW w:w="1969" w:type="dxa"/>
            <w:tcBorders>
              <w:left w:val="nil"/>
            </w:tcBorders>
          </w:tcPr>
          <w:p w14:paraId="2491831F" w14:textId="77777777" w:rsidR="003A07E0" w:rsidRDefault="003A07E0" w:rsidP="0049071C">
            <w:pPr>
              <w:pStyle w:val="BodyText"/>
            </w:pPr>
            <w:r>
              <w:t>N/A</w:t>
            </w:r>
          </w:p>
        </w:tc>
      </w:tr>
      <w:tr w:rsidR="003A07E0" w14:paraId="67937386" w14:textId="77777777" w:rsidTr="0049071C">
        <w:trPr>
          <w:cantSplit/>
          <w:trHeight w:val="170"/>
        </w:trPr>
        <w:tc>
          <w:tcPr>
            <w:tcW w:w="720" w:type="dxa"/>
            <w:vMerge/>
            <w:tcBorders>
              <w:left w:val="nil"/>
              <w:bottom w:val="nil"/>
            </w:tcBorders>
          </w:tcPr>
          <w:p w14:paraId="65462E47" w14:textId="77777777" w:rsidR="003A07E0" w:rsidRDefault="003A07E0" w:rsidP="0049071C">
            <w:pPr>
              <w:rPr>
                <w:b/>
              </w:rPr>
            </w:pPr>
          </w:p>
        </w:tc>
        <w:tc>
          <w:tcPr>
            <w:tcW w:w="2097" w:type="dxa"/>
            <w:gridSpan w:val="2"/>
            <w:vMerge/>
            <w:tcBorders>
              <w:left w:val="nil"/>
            </w:tcBorders>
          </w:tcPr>
          <w:p w14:paraId="506A459D" w14:textId="77777777" w:rsidR="003A07E0" w:rsidRDefault="003A07E0" w:rsidP="0049071C">
            <w:pPr>
              <w:rPr>
                <w:b/>
              </w:rPr>
            </w:pPr>
          </w:p>
        </w:tc>
        <w:tc>
          <w:tcPr>
            <w:tcW w:w="2083" w:type="dxa"/>
            <w:gridSpan w:val="2"/>
            <w:vMerge/>
            <w:tcBorders>
              <w:left w:val="nil"/>
            </w:tcBorders>
          </w:tcPr>
          <w:p w14:paraId="17FD807D" w14:textId="77777777" w:rsidR="003A07E0" w:rsidRDefault="003A07E0" w:rsidP="0049071C">
            <w:pPr>
              <w:rPr>
                <w:b/>
              </w:rPr>
            </w:pPr>
          </w:p>
        </w:tc>
        <w:tc>
          <w:tcPr>
            <w:tcW w:w="1955" w:type="dxa"/>
            <w:gridSpan w:val="2"/>
            <w:vMerge/>
          </w:tcPr>
          <w:p w14:paraId="7336F6D3" w14:textId="77777777" w:rsidR="003A07E0" w:rsidRDefault="003A07E0" w:rsidP="0049071C">
            <w:pPr>
              <w:pStyle w:val="TOC1"/>
              <w:spacing w:before="0"/>
              <w:rPr>
                <w:i/>
              </w:rPr>
            </w:pPr>
          </w:p>
        </w:tc>
        <w:tc>
          <w:tcPr>
            <w:tcW w:w="1958" w:type="dxa"/>
            <w:gridSpan w:val="2"/>
            <w:tcBorders>
              <w:left w:val="nil"/>
            </w:tcBorders>
          </w:tcPr>
          <w:p w14:paraId="1EA7FE6E" w14:textId="77777777" w:rsidR="003A07E0" w:rsidRDefault="003A07E0" w:rsidP="0049071C">
            <w:pPr>
              <w:rPr>
                <w:b/>
                <w:bCs/>
              </w:rPr>
            </w:pPr>
            <w:r>
              <w:rPr>
                <w:b/>
                <w:bCs/>
              </w:rPr>
              <w:t>LSMS</w:t>
            </w:r>
          </w:p>
        </w:tc>
        <w:tc>
          <w:tcPr>
            <w:tcW w:w="1969" w:type="dxa"/>
            <w:tcBorders>
              <w:left w:val="nil"/>
            </w:tcBorders>
          </w:tcPr>
          <w:p w14:paraId="2DD88C84" w14:textId="77777777" w:rsidR="003A07E0" w:rsidRDefault="003A07E0" w:rsidP="0049071C">
            <w:pPr>
              <w:pStyle w:val="BodyText"/>
            </w:pPr>
            <w:r>
              <w:t>Conditional</w:t>
            </w:r>
          </w:p>
        </w:tc>
      </w:tr>
      <w:tr w:rsidR="003A07E0" w14:paraId="5FCB6BE8" w14:textId="77777777" w:rsidTr="0049071C">
        <w:trPr>
          <w:trHeight w:val="509"/>
        </w:trPr>
        <w:tc>
          <w:tcPr>
            <w:tcW w:w="720" w:type="dxa"/>
            <w:tcBorders>
              <w:top w:val="nil"/>
              <w:left w:val="nil"/>
              <w:bottom w:val="nil"/>
            </w:tcBorders>
          </w:tcPr>
          <w:p w14:paraId="1EC3D823" w14:textId="77777777" w:rsidR="003A07E0" w:rsidRDefault="003A07E0" w:rsidP="0049071C">
            <w:pPr>
              <w:rPr>
                <w:b/>
              </w:rPr>
            </w:pPr>
          </w:p>
        </w:tc>
        <w:tc>
          <w:tcPr>
            <w:tcW w:w="2097" w:type="dxa"/>
            <w:gridSpan w:val="2"/>
            <w:tcBorders>
              <w:left w:val="nil"/>
            </w:tcBorders>
          </w:tcPr>
          <w:p w14:paraId="5A47853D" w14:textId="77777777" w:rsidR="003A07E0" w:rsidRDefault="003A07E0" w:rsidP="0049071C">
            <w:pPr>
              <w:rPr>
                <w:b/>
              </w:rPr>
            </w:pPr>
            <w:r>
              <w:rPr>
                <w:b/>
              </w:rPr>
              <w:t>Objective:</w:t>
            </w:r>
          </w:p>
          <w:p w14:paraId="04CF5CCA" w14:textId="77777777" w:rsidR="003A07E0" w:rsidRDefault="003A07E0" w:rsidP="0049071C">
            <w:pPr>
              <w:rPr>
                <w:b/>
              </w:rPr>
            </w:pPr>
          </w:p>
        </w:tc>
        <w:tc>
          <w:tcPr>
            <w:tcW w:w="7965" w:type="dxa"/>
            <w:gridSpan w:val="7"/>
            <w:tcBorders>
              <w:left w:val="nil"/>
            </w:tcBorders>
          </w:tcPr>
          <w:p w14:paraId="22276CE1" w14:textId="77777777" w:rsidR="003A07E0" w:rsidRDefault="003A07E0" w:rsidP="0049071C">
            <w:pPr>
              <w:pStyle w:val="BodyText"/>
            </w:pPr>
            <w:r w:rsidRPr="007070B2">
              <w:t>LSMS – Service Provider personnel using their LSMS submit a Subscription Version query request to the NPAC SMS</w:t>
            </w:r>
            <w:r>
              <w:t>.</w:t>
            </w:r>
          </w:p>
          <w:p w14:paraId="5D88AFC1" w14:textId="77777777" w:rsidR="003A07E0" w:rsidRDefault="003A07E0" w:rsidP="0049071C">
            <w:pPr>
              <w:pStyle w:val="BodyText"/>
            </w:pPr>
          </w:p>
        </w:tc>
      </w:tr>
      <w:tr w:rsidR="003A07E0" w14:paraId="2B96F242" w14:textId="77777777" w:rsidTr="0049071C">
        <w:tc>
          <w:tcPr>
            <w:tcW w:w="720" w:type="dxa"/>
            <w:tcBorders>
              <w:top w:val="nil"/>
              <w:left w:val="nil"/>
              <w:bottom w:val="nil"/>
              <w:right w:val="nil"/>
            </w:tcBorders>
          </w:tcPr>
          <w:p w14:paraId="19F79998" w14:textId="77777777" w:rsidR="003A07E0" w:rsidRDefault="003A07E0" w:rsidP="0049071C">
            <w:pPr>
              <w:rPr>
                <w:b/>
              </w:rPr>
            </w:pPr>
          </w:p>
        </w:tc>
        <w:tc>
          <w:tcPr>
            <w:tcW w:w="2097" w:type="dxa"/>
            <w:gridSpan w:val="2"/>
            <w:tcBorders>
              <w:top w:val="nil"/>
              <w:left w:val="nil"/>
              <w:bottom w:val="nil"/>
              <w:right w:val="nil"/>
            </w:tcBorders>
          </w:tcPr>
          <w:p w14:paraId="4ACC2ECA" w14:textId="77777777" w:rsidR="003A07E0" w:rsidRDefault="003A07E0" w:rsidP="0049071C">
            <w:pPr>
              <w:rPr>
                <w:b/>
              </w:rPr>
            </w:pPr>
          </w:p>
        </w:tc>
        <w:tc>
          <w:tcPr>
            <w:tcW w:w="7965" w:type="dxa"/>
            <w:gridSpan w:val="7"/>
            <w:tcBorders>
              <w:top w:val="nil"/>
              <w:left w:val="nil"/>
              <w:bottom w:val="nil"/>
              <w:right w:val="nil"/>
            </w:tcBorders>
          </w:tcPr>
          <w:p w14:paraId="162BDBAB" w14:textId="77777777" w:rsidR="003A07E0" w:rsidRDefault="003A07E0" w:rsidP="0049071C">
            <w:pPr>
              <w:rPr>
                <w:b/>
              </w:rPr>
            </w:pPr>
          </w:p>
        </w:tc>
      </w:tr>
      <w:tr w:rsidR="003A07E0" w14:paraId="4C9EB0BA" w14:textId="77777777" w:rsidTr="0049071C">
        <w:tc>
          <w:tcPr>
            <w:tcW w:w="720" w:type="dxa"/>
            <w:tcBorders>
              <w:top w:val="nil"/>
              <w:left w:val="nil"/>
              <w:bottom w:val="nil"/>
              <w:right w:val="nil"/>
            </w:tcBorders>
          </w:tcPr>
          <w:p w14:paraId="58D89E39" w14:textId="77777777" w:rsidR="003A07E0" w:rsidRDefault="003A07E0" w:rsidP="0049071C">
            <w:pPr>
              <w:rPr>
                <w:b/>
              </w:rPr>
            </w:pPr>
            <w:r>
              <w:rPr>
                <w:b/>
              </w:rPr>
              <w:t>B.</w:t>
            </w:r>
          </w:p>
        </w:tc>
        <w:tc>
          <w:tcPr>
            <w:tcW w:w="2097" w:type="dxa"/>
            <w:gridSpan w:val="2"/>
            <w:tcBorders>
              <w:top w:val="nil"/>
              <w:left w:val="nil"/>
              <w:right w:val="nil"/>
            </w:tcBorders>
          </w:tcPr>
          <w:p w14:paraId="093ADF28" w14:textId="77777777" w:rsidR="003A07E0" w:rsidRDefault="003A07E0" w:rsidP="0049071C">
            <w:pPr>
              <w:rPr>
                <w:b/>
              </w:rPr>
            </w:pPr>
            <w:r>
              <w:rPr>
                <w:b/>
              </w:rPr>
              <w:t>REFERENCES</w:t>
            </w:r>
          </w:p>
        </w:tc>
        <w:tc>
          <w:tcPr>
            <w:tcW w:w="7965" w:type="dxa"/>
            <w:gridSpan w:val="7"/>
            <w:tcBorders>
              <w:top w:val="nil"/>
              <w:left w:val="nil"/>
              <w:right w:val="nil"/>
            </w:tcBorders>
          </w:tcPr>
          <w:p w14:paraId="328FAAF8" w14:textId="77777777" w:rsidR="003A07E0" w:rsidRDefault="003A07E0" w:rsidP="0049071C">
            <w:pPr>
              <w:rPr>
                <w:b/>
              </w:rPr>
            </w:pPr>
          </w:p>
        </w:tc>
      </w:tr>
      <w:tr w:rsidR="003A07E0" w14:paraId="67F9C147" w14:textId="77777777" w:rsidTr="0049071C">
        <w:trPr>
          <w:trHeight w:val="509"/>
        </w:trPr>
        <w:tc>
          <w:tcPr>
            <w:tcW w:w="720" w:type="dxa"/>
            <w:tcBorders>
              <w:top w:val="nil"/>
              <w:left w:val="nil"/>
              <w:bottom w:val="nil"/>
            </w:tcBorders>
          </w:tcPr>
          <w:p w14:paraId="7EEEB817" w14:textId="77777777" w:rsidR="003A07E0" w:rsidRDefault="003A07E0" w:rsidP="0049071C">
            <w:pPr>
              <w:rPr>
                <w:b/>
              </w:rPr>
            </w:pPr>
            <w:r>
              <w:t xml:space="preserve"> </w:t>
            </w:r>
          </w:p>
        </w:tc>
        <w:tc>
          <w:tcPr>
            <w:tcW w:w="2097" w:type="dxa"/>
            <w:gridSpan w:val="2"/>
            <w:tcBorders>
              <w:left w:val="nil"/>
            </w:tcBorders>
          </w:tcPr>
          <w:p w14:paraId="27195978" w14:textId="77777777" w:rsidR="003A07E0" w:rsidRDefault="003A07E0" w:rsidP="0049071C">
            <w:pPr>
              <w:rPr>
                <w:b/>
              </w:rPr>
            </w:pPr>
            <w:r>
              <w:rPr>
                <w:b/>
              </w:rPr>
              <w:t>Change Order Revision Number:</w:t>
            </w:r>
          </w:p>
        </w:tc>
        <w:tc>
          <w:tcPr>
            <w:tcW w:w="2083" w:type="dxa"/>
            <w:gridSpan w:val="2"/>
            <w:tcBorders>
              <w:left w:val="nil"/>
            </w:tcBorders>
          </w:tcPr>
          <w:p w14:paraId="128A280A" w14:textId="77777777" w:rsidR="003A07E0" w:rsidRDefault="003A07E0" w:rsidP="0049071C">
            <w:pPr>
              <w:pStyle w:val="BodyText"/>
            </w:pPr>
            <w:r>
              <w:t>V5</w:t>
            </w:r>
          </w:p>
        </w:tc>
        <w:tc>
          <w:tcPr>
            <w:tcW w:w="1955" w:type="dxa"/>
            <w:gridSpan w:val="2"/>
          </w:tcPr>
          <w:p w14:paraId="592EBA22" w14:textId="77777777" w:rsidR="003A07E0" w:rsidRDefault="003A07E0" w:rsidP="0049071C">
            <w:pPr>
              <w:pStyle w:val="TOC1"/>
              <w:spacing w:before="0"/>
              <w:rPr>
                <w:i/>
              </w:rPr>
            </w:pPr>
            <w:r>
              <w:t>Change Order Number(s):</w:t>
            </w:r>
          </w:p>
        </w:tc>
        <w:tc>
          <w:tcPr>
            <w:tcW w:w="3927" w:type="dxa"/>
            <w:gridSpan w:val="3"/>
            <w:tcBorders>
              <w:left w:val="nil"/>
            </w:tcBorders>
          </w:tcPr>
          <w:p w14:paraId="70A79486" w14:textId="77777777" w:rsidR="003A07E0" w:rsidRDefault="003A07E0" w:rsidP="0049071C">
            <w:pPr>
              <w:pStyle w:val="BodyText"/>
            </w:pPr>
            <w:r>
              <w:t>CO 55</w:t>
            </w:r>
            <w:r>
              <w:rPr>
                <w:b w:val="0"/>
              </w:rPr>
              <w:t>6</w:t>
            </w:r>
          </w:p>
        </w:tc>
      </w:tr>
      <w:tr w:rsidR="003A07E0" w14:paraId="1B316FF6" w14:textId="77777777" w:rsidTr="0049071C">
        <w:trPr>
          <w:trHeight w:val="509"/>
        </w:trPr>
        <w:tc>
          <w:tcPr>
            <w:tcW w:w="720" w:type="dxa"/>
            <w:tcBorders>
              <w:top w:val="nil"/>
              <w:left w:val="nil"/>
              <w:bottom w:val="nil"/>
            </w:tcBorders>
          </w:tcPr>
          <w:p w14:paraId="7378B082" w14:textId="77777777" w:rsidR="003A07E0" w:rsidRDefault="003A07E0" w:rsidP="0049071C">
            <w:pPr>
              <w:rPr>
                <w:b/>
              </w:rPr>
            </w:pPr>
          </w:p>
        </w:tc>
        <w:tc>
          <w:tcPr>
            <w:tcW w:w="2097" w:type="dxa"/>
            <w:gridSpan w:val="2"/>
            <w:tcBorders>
              <w:left w:val="nil"/>
            </w:tcBorders>
          </w:tcPr>
          <w:p w14:paraId="781864C2" w14:textId="77777777" w:rsidR="003A07E0" w:rsidRDefault="003A07E0" w:rsidP="0049071C">
            <w:pPr>
              <w:rPr>
                <w:b/>
              </w:rPr>
            </w:pPr>
            <w:r>
              <w:rPr>
                <w:b/>
              </w:rPr>
              <w:t>FRS Version Number:</w:t>
            </w:r>
          </w:p>
        </w:tc>
        <w:tc>
          <w:tcPr>
            <w:tcW w:w="2083" w:type="dxa"/>
            <w:gridSpan w:val="2"/>
            <w:tcBorders>
              <w:left w:val="nil"/>
            </w:tcBorders>
          </w:tcPr>
          <w:p w14:paraId="5ADE584B" w14:textId="5C22F694" w:rsidR="003A07E0" w:rsidRDefault="003A07E0" w:rsidP="0049071C">
            <w:pPr>
              <w:pStyle w:val="BodyText"/>
            </w:pPr>
            <w:r>
              <w:t>R5.1</w:t>
            </w:r>
            <w:r w:rsidR="008E23DC">
              <w:t>.1</w:t>
            </w:r>
          </w:p>
        </w:tc>
        <w:tc>
          <w:tcPr>
            <w:tcW w:w="1955" w:type="dxa"/>
            <w:gridSpan w:val="2"/>
          </w:tcPr>
          <w:p w14:paraId="1EEE0BCA" w14:textId="77777777" w:rsidR="003A07E0" w:rsidRDefault="003A07E0" w:rsidP="0049071C">
            <w:pPr>
              <w:rPr>
                <w:b/>
              </w:rPr>
            </w:pPr>
            <w:r>
              <w:rPr>
                <w:b/>
              </w:rPr>
              <w:t>Relevant Requirement(s):</w:t>
            </w:r>
          </w:p>
        </w:tc>
        <w:tc>
          <w:tcPr>
            <w:tcW w:w="3927" w:type="dxa"/>
            <w:gridSpan w:val="3"/>
            <w:tcBorders>
              <w:left w:val="nil"/>
            </w:tcBorders>
          </w:tcPr>
          <w:p w14:paraId="2D47165B" w14:textId="5EB45EBA" w:rsidR="003A07E0" w:rsidRDefault="005F6531" w:rsidP="0049071C">
            <w:pPr>
              <w:pStyle w:val="BodyText"/>
            </w:pPr>
            <w:r>
              <w:t>RR4-26 through RR4-28, RR4-30 through RR4-32, RR5-233 through RR4-236</w:t>
            </w:r>
          </w:p>
        </w:tc>
      </w:tr>
      <w:tr w:rsidR="003A07E0" w14:paraId="7A9DCA73" w14:textId="77777777" w:rsidTr="0049071C">
        <w:trPr>
          <w:trHeight w:val="510"/>
        </w:trPr>
        <w:tc>
          <w:tcPr>
            <w:tcW w:w="720" w:type="dxa"/>
            <w:tcBorders>
              <w:top w:val="nil"/>
              <w:left w:val="nil"/>
              <w:bottom w:val="nil"/>
            </w:tcBorders>
          </w:tcPr>
          <w:p w14:paraId="52A0EE1B" w14:textId="77777777" w:rsidR="003A07E0" w:rsidRDefault="003A07E0" w:rsidP="0049071C">
            <w:pPr>
              <w:rPr>
                <w:b/>
              </w:rPr>
            </w:pPr>
          </w:p>
        </w:tc>
        <w:tc>
          <w:tcPr>
            <w:tcW w:w="2097" w:type="dxa"/>
            <w:gridSpan w:val="2"/>
            <w:tcBorders>
              <w:left w:val="nil"/>
            </w:tcBorders>
          </w:tcPr>
          <w:p w14:paraId="02DB756D" w14:textId="77777777" w:rsidR="003A07E0" w:rsidRDefault="003A07E0" w:rsidP="0049071C">
            <w:pPr>
              <w:rPr>
                <w:b/>
              </w:rPr>
            </w:pPr>
            <w:r>
              <w:rPr>
                <w:b/>
              </w:rPr>
              <w:t>IIS Version Number:</w:t>
            </w:r>
          </w:p>
        </w:tc>
        <w:tc>
          <w:tcPr>
            <w:tcW w:w="2083" w:type="dxa"/>
            <w:gridSpan w:val="2"/>
            <w:tcBorders>
              <w:left w:val="nil"/>
            </w:tcBorders>
          </w:tcPr>
          <w:p w14:paraId="3834947D" w14:textId="37A541C6" w:rsidR="003A07E0" w:rsidRDefault="003A07E0" w:rsidP="0049071C">
            <w:pPr>
              <w:pStyle w:val="BodyText"/>
            </w:pPr>
            <w:r>
              <w:t>R5.1</w:t>
            </w:r>
            <w:r w:rsidR="008E23DC">
              <w:t>.1</w:t>
            </w:r>
          </w:p>
        </w:tc>
        <w:tc>
          <w:tcPr>
            <w:tcW w:w="1955" w:type="dxa"/>
            <w:gridSpan w:val="2"/>
          </w:tcPr>
          <w:p w14:paraId="54315A99" w14:textId="77777777" w:rsidR="003A07E0" w:rsidRDefault="003A07E0" w:rsidP="0049071C">
            <w:pPr>
              <w:rPr>
                <w:b/>
              </w:rPr>
            </w:pPr>
            <w:r>
              <w:rPr>
                <w:b/>
              </w:rPr>
              <w:t>Relevant Flow(s):</w:t>
            </w:r>
          </w:p>
        </w:tc>
        <w:tc>
          <w:tcPr>
            <w:tcW w:w="3927" w:type="dxa"/>
            <w:gridSpan w:val="3"/>
            <w:tcBorders>
              <w:left w:val="nil"/>
            </w:tcBorders>
          </w:tcPr>
          <w:p w14:paraId="046D929A" w14:textId="77777777" w:rsidR="003A07E0" w:rsidRDefault="003A07E0" w:rsidP="0049071C">
            <w:pPr>
              <w:pStyle w:val="BodyText"/>
            </w:pPr>
            <w:r w:rsidRPr="007070B2">
              <w:t>B.5.6</w:t>
            </w:r>
          </w:p>
        </w:tc>
      </w:tr>
      <w:tr w:rsidR="003A07E0" w14:paraId="43C6E872" w14:textId="77777777" w:rsidTr="0049071C">
        <w:tc>
          <w:tcPr>
            <w:tcW w:w="720" w:type="dxa"/>
            <w:tcBorders>
              <w:top w:val="nil"/>
              <w:left w:val="nil"/>
              <w:bottom w:val="nil"/>
              <w:right w:val="nil"/>
            </w:tcBorders>
          </w:tcPr>
          <w:p w14:paraId="126C99F0" w14:textId="77777777" w:rsidR="003A07E0" w:rsidRDefault="003A07E0" w:rsidP="0049071C">
            <w:pPr>
              <w:rPr>
                <w:b/>
              </w:rPr>
            </w:pPr>
          </w:p>
        </w:tc>
        <w:tc>
          <w:tcPr>
            <w:tcW w:w="2097" w:type="dxa"/>
            <w:gridSpan w:val="2"/>
            <w:tcBorders>
              <w:top w:val="nil"/>
              <w:left w:val="nil"/>
              <w:bottom w:val="nil"/>
              <w:right w:val="nil"/>
            </w:tcBorders>
          </w:tcPr>
          <w:p w14:paraId="6B5A3EE9" w14:textId="77777777" w:rsidR="003A07E0" w:rsidRDefault="003A07E0" w:rsidP="0049071C">
            <w:pPr>
              <w:rPr>
                <w:b/>
              </w:rPr>
            </w:pPr>
          </w:p>
        </w:tc>
        <w:tc>
          <w:tcPr>
            <w:tcW w:w="7965" w:type="dxa"/>
            <w:gridSpan w:val="7"/>
            <w:tcBorders>
              <w:top w:val="nil"/>
              <w:left w:val="nil"/>
              <w:bottom w:val="nil"/>
              <w:right w:val="nil"/>
            </w:tcBorders>
          </w:tcPr>
          <w:p w14:paraId="002C6FBA" w14:textId="77777777" w:rsidR="003A07E0" w:rsidRDefault="003A07E0" w:rsidP="0049071C">
            <w:pPr>
              <w:rPr>
                <w:b/>
              </w:rPr>
            </w:pPr>
          </w:p>
        </w:tc>
      </w:tr>
      <w:tr w:rsidR="003A07E0" w14:paraId="6CAF494F" w14:textId="77777777" w:rsidTr="0049071C">
        <w:tc>
          <w:tcPr>
            <w:tcW w:w="720" w:type="dxa"/>
            <w:tcBorders>
              <w:top w:val="nil"/>
              <w:left w:val="nil"/>
              <w:bottom w:val="nil"/>
              <w:right w:val="nil"/>
            </w:tcBorders>
          </w:tcPr>
          <w:p w14:paraId="40D027E5" w14:textId="77777777" w:rsidR="003A07E0" w:rsidRDefault="003A07E0" w:rsidP="0049071C">
            <w:pPr>
              <w:rPr>
                <w:b/>
              </w:rPr>
            </w:pPr>
            <w:r>
              <w:rPr>
                <w:b/>
              </w:rPr>
              <w:t>C.</w:t>
            </w:r>
          </w:p>
        </w:tc>
        <w:tc>
          <w:tcPr>
            <w:tcW w:w="2097" w:type="dxa"/>
            <w:gridSpan w:val="2"/>
            <w:tcBorders>
              <w:top w:val="nil"/>
              <w:left w:val="nil"/>
              <w:bottom w:val="nil"/>
              <w:right w:val="nil"/>
            </w:tcBorders>
          </w:tcPr>
          <w:p w14:paraId="0C975330" w14:textId="77777777" w:rsidR="003A07E0" w:rsidRDefault="003A07E0" w:rsidP="0049071C">
            <w:pPr>
              <w:rPr>
                <w:b/>
              </w:rPr>
            </w:pPr>
            <w:r>
              <w:rPr>
                <w:b/>
              </w:rPr>
              <w:t>PREREQUISITE</w:t>
            </w:r>
          </w:p>
        </w:tc>
        <w:tc>
          <w:tcPr>
            <w:tcW w:w="7965" w:type="dxa"/>
            <w:gridSpan w:val="7"/>
            <w:tcBorders>
              <w:top w:val="nil"/>
              <w:left w:val="nil"/>
              <w:right w:val="nil"/>
            </w:tcBorders>
          </w:tcPr>
          <w:p w14:paraId="245F077F" w14:textId="77777777" w:rsidR="003A07E0" w:rsidRDefault="003A07E0" w:rsidP="0049071C">
            <w:pPr>
              <w:rPr>
                <w:b/>
              </w:rPr>
            </w:pPr>
          </w:p>
        </w:tc>
      </w:tr>
      <w:tr w:rsidR="003A07E0" w14:paraId="06213CF1" w14:textId="77777777" w:rsidTr="0049071C">
        <w:trPr>
          <w:cantSplit/>
          <w:trHeight w:val="510"/>
        </w:trPr>
        <w:tc>
          <w:tcPr>
            <w:tcW w:w="720" w:type="dxa"/>
            <w:tcBorders>
              <w:top w:val="nil"/>
              <w:left w:val="nil"/>
              <w:bottom w:val="nil"/>
            </w:tcBorders>
          </w:tcPr>
          <w:p w14:paraId="1B9C420E" w14:textId="77777777" w:rsidR="003A07E0" w:rsidRDefault="003A07E0" w:rsidP="0049071C">
            <w:pPr>
              <w:rPr>
                <w:b/>
              </w:rPr>
            </w:pPr>
          </w:p>
        </w:tc>
        <w:tc>
          <w:tcPr>
            <w:tcW w:w="2097" w:type="dxa"/>
            <w:gridSpan w:val="2"/>
            <w:tcBorders>
              <w:left w:val="nil"/>
            </w:tcBorders>
          </w:tcPr>
          <w:p w14:paraId="549ECB5B" w14:textId="77777777" w:rsidR="003A07E0" w:rsidRDefault="003A07E0" w:rsidP="0049071C">
            <w:pPr>
              <w:rPr>
                <w:b/>
              </w:rPr>
            </w:pPr>
            <w:r>
              <w:rPr>
                <w:b/>
              </w:rPr>
              <w:t>Prerequisite Test Cases:</w:t>
            </w:r>
          </w:p>
        </w:tc>
        <w:tc>
          <w:tcPr>
            <w:tcW w:w="7965" w:type="dxa"/>
            <w:gridSpan w:val="7"/>
            <w:tcBorders>
              <w:left w:val="nil"/>
            </w:tcBorders>
          </w:tcPr>
          <w:p w14:paraId="6AEC4BB5" w14:textId="77777777" w:rsidR="003A07E0" w:rsidRDefault="003A07E0" w:rsidP="0049071C"/>
        </w:tc>
      </w:tr>
      <w:tr w:rsidR="003A07E0" w14:paraId="56A55023" w14:textId="77777777" w:rsidTr="0049071C">
        <w:trPr>
          <w:cantSplit/>
          <w:trHeight w:val="509"/>
        </w:trPr>
        <w:tc>
          <w:tcPr>
            <w:tcW w:w="720" w:type="dxa"/>
            <w:tcBorders>
              <w:top w:val="nil"/>
              <w:left w:val="nil"/>
              <w:bottom w:val="nil"/>
            </w:tcBorders>
          </w:tcPr>
          <w:p w14:paraId="442BA977" w14:textId="77777777" w:rsidR="003A07E0" w:rsidRDefault="003A07E0" w:rsidP="0049071C">
            <w:pPr>
              <w:rPr>
                <w:b/>
              </w:rPr>
            </w:pPr>
          </w:p>
        </w:tc>
        <w:tc>
          <w:tcPr>
            <w:tcW w:w="2097" w:type="dxa"/>
            <w:gridSpan w:val="2"/>
            <w:tcBorders>
              <w:left w:val="nil"/>
            </w:tcBorders>
          </w:tcPr>
          <w:p w14:paraId="5A1111BF" w14:textId="77777777" w:rsidR="003A07E0" w:rsidRDefault="003A07E0" w:rsidP="0049071C">
            <w:pPr>
              <w:rPr>
                <w:b/>
              </w:rPr>
            </w:pPr>
            <w:r>
              <w:rPr>
                <w:b/>
              </w:rPr>
              <w:t>Prerequisite NPAC Setup:</w:t>
            </w:r>
          </w:p>
        </w:tc>
        <w:tc>
          <w:tcPr>
            <w:tcW w:w="7965" w:type="dxa"/>
            <w:gridSpan w:val="7"/>
            <w:tcBorders>
              <w:left w:val="nil"/>
            </w:tcBorders>
          </w:tcPr>
          <w:p w14:paraId="5BE2AC38" w14:textId="77777777" w:rsidR="003A07E0" w:rsidRDefault="003A07E0" w:rsidP="0049071C">
            <w:pPr>
              <w:pStyle w:val="List"/>
            </w:pPr>
            <w:r>
              <w:t xml:space="preserve">1.  </w:t>
            </w:r>
            <w:r w:rsidRPr="007070B2">
              <w:t>Service Provider LSMS XML Delete PTO Indicator must be set to TRUE</w:t>
            </w:r>
            <w:r>
              <w:t>.</w:t>
            </w:r>
          </w:p>
          <w:p w14:paraId="21F5C666" w14:textId="77777777" w:rsidR="003A07E0" w:rsidRPr="00AB52A4" w:rsidRDefault="003A07E0" w:rsidP="0049071C">
            <w:pPr>
              <w:pStyle w:val="List"/>
              <w:ind w:left="300" w:hanging="300"/>
            </w:pPr>
            <w:r>
              <w:t xml:space="preserve">2.  </w:t>
            </w:r>
            <w:r w:rsidRPr="00AB52A4">
              <w:t xml:space="preserve">Verify that there are </w:t>
            </w:r>
            <w:proofErr w:type="gramStart"/>
            <w:r w:rsidRPr="00AB52A4">
              <w:t>a number of</w:t>
            </w:r>
            <w:proofErr w:type="gramEnd"/>
            <w:r w:rsidRPr="00AB52A4">
              <w:t xml:space="preserve"> Subscription Versions that can be queried by performing the following actions:</w:t>
            </w:r>
          </w:p>
          <w:p w14:paraId="6CC8F9AA" w14:textId="77777777" w:rsidR="003A07E0" w:rsidRPr="00AB52A4" w:rsidRDefault="003A07E0" w:rsidP="0049071C">
            <w:pPr>
              <w:pStyle w:val="List"/>
              <w:ind w:left="720"/>
            </w:pPr>
            <w:r w:rsidRPr="00AB52A4">
              <w:t>a) Activate a range of 5 subscription versions.</w:t>
            </w:r>
          </w:p>
          <w:p w14:paraId="751EDAF4" w14:textId="77777777" w:rsidR="003A07E0" w:rsidRPr="00AB52A4" w:rsidRDefault="003A07E0" w:rsidP="0049071C">
            <w:pPr>
              <w:pStyle w:val="List"/>
              <w:ind w:left="720"/>
            </w:pPr>
            <w:r w:rsidRPr="00AB52A4">
              <w:t>b) Activate a range of 5 port-to-original subscription versions.</w:t>
            </w:r>
          </w:p>
          <w:p w14:paraId="3BC2A792" w14:textId="77777777" w:rsidR="003A07E0" w:rsidRDefault="003A07E0" w:rsidP="0049071C">
            <w:pPr>
              <w:pStyle w:val="List"/>
              <w:ind w:left="720"/>
            </w:pPr>
            <w:r w:rsidRPr="00AB52A4">
              <w:t>c) Disconnect a range of 5 subscription versions.</w:t>
            </w:r>
          </w:p>
          <w:p w14:paraId="35A3594B" w14:textId="77777777" w:rsidR="003A07E0" w:rsidRDefault="003A07E0" w:rsidP="0049071C">
            <w:pPr>
              <w:pStyle w:val="List"/>
            </w:pPr>
            <w:r>
              <w:t xml:space="preserve"> </w:t>
            </w:r>
          </w:p>
        </w:tc>
      </w:tr>
      <w:tr w:rsidR="003A07E0" w14:paraId="61449A06" w14:textId="77777777" w:rsidTr="0049071C">
        <w:trPr>
          <w:cantSplit/>
          <w:trHeight w:val="510"/>
        </w:trPr>
        <w:tc>
          <w:tcPr>
            <w:tcW w:w="720" w:type="dxa"/>
            <w:tcBorders>
              <w:top w:val="nil"/>
              <w:left w:val="nil"/>
              <w:bottom w:val="nil"/>
            </w:tcBorders>
          </w:tcPr>
          <w:p w14:paraId="1F0029E8" w14:textId="77777777" w:rsidR="003A07E0" w:rsidRDefault="003A07E0" w:rsidP="0049071C">
            <w:pPr>
              <w:rPr>
                <w:b/>
              </w:rPr>
            </w:pPr>
          </w:p>
        </w:tc>
        <w:tc>
          <w:tcPr>
            <w:tcW w:w="2097" w:type="dxa"/>
            <w:gridSpan w:val="2"/>
          </w:tcPr>
          <w:p w14:paraId="64545EEE" w14:textId="77777777" w:rsidR="003A07E0" w:rsidRDefault="003A07E0" w:rsidP="0049071C">
            <w:pPr>
              <w:rPr>
                <w:b/>
              </w:rPr>
            </w:pPr>
            <w:r>
              <w:rPr>
                <w:b/>
              </w:rPr>
              <w:t>Prerequisite SP Setup:</w:t>
            </w:r>
          </w:p>
        </w:tc>
        <w:tc>
          <w:tcPr>
            <w:tcW w:w="7965" w:type="dxa"/>
            <w:gridSpan w:val="7"/>
            <w:tcBorders>
              <w:left w:val="nil"/>
            </w:tcBorders>
          </w:tcPr>
          <w:p w14:paraId="13CAAC67" w14:textId="77777777" w:rsidR="003A07E0" w:rsidRDefault="003A07E0" w:rsidP="0049071C">
            <w:pPr>
              <w:pStyle w:val="List"/>
              <w:tabs>
                <w:tab w:val="left" w:pos="360"/>
              </w:tabs>
            </w:pPr>
          </w:p>
        </w:tc>
      </w:tr>
      <w:tr w:rsidR="003A07E0" w14:paraId="11423E18" w14:textId="77777777" w:rsidTr="0049071C">
        <w:tc>
          <w:tcPr>
            <w:tcW w:w="720" w:type="dxa"/>
            <w:tcBorders>
              <w:top w:val="nil"/>
              <w:left w:val="nil"/>
              <w:bottom w:val="nil"/>
              <w:right w:val="nil"/>
            </w:tcBorders>
          </w:tcPr>
          <w:p w14:paraId="1FD5B146" w14:textId="77777777" w:rsidR="003A07E0" w:rsidRDefault="003A07E0" w:rsidP="0049071C">
            <w:pPr>
              <w:rPr>
                <w:b/>
              </w:rPr>
            </w:pPr>
          </w:p>
          <w:p w14:paraId="63FE7CC8" w14:textId="77777777" w:rsidR="003A07E0" w:rsidRDefault="003A07E0" w:rsidP="0049071C">
            <w:pPr>
              <w:rPr>
                <w:b/>
              </w:rPr>
            </w:pPr>
          </w:p>
        </w:tc>
        <w:tc>
          <w:tcPr>
            <w:tcW w:w="2097" w:type="dxa"/>
            <w:gridSpan w:val="2"/>
            <w:tcBorders>
              <w:left w:val="nil"/>
              <w:bottom w:val="nil"/>
              <w:right w:val="nil"/>
            </w:tcBorders>
          </w:tcPr>
          <w:p w14:paraId="3505E0E5" w14:textId="77777777" w:rsidR="003A07E0" w:rsidRDefault="003A07E0" w:rsidP="0049071C">
            <w:pPr>
              <w:rPr>
                <w:b/>
              </w:rPr>
            </w:pPr>
          </w:p>
        </w:tc>
        <w:tc>
          <w:tcPr>
            <w:tcW w:w="7965" w:type="dxa"/>
            <w:gridSpan w:val="7"/>
            <w:tcBorders>
              <w:left w:val="nil"/>
              <w:bottom w:val="nil"/>
              <w:right w:val="nil"/>
            </w:tcBorders>
          </w:tcPr>
          <w:p w14:paraId="3D917BAC" w14:textId="77777777" w:rsidR="003A07E0" w:rsidRDefault="003A07E0" w:rsidP="0049071C">
            <w:pPr>
              <w:rPr>
                <w:b/>
              </w:rPr>
            </w:pPr>
          </w:p>
        </w:tc>
      </w:tr>
      <w:tr w:rsidR="003A07E0" w14:paraId="494A9196" w14:textId="77777777" w:rsidTr="0049071C">
        <w:trPr>
          <w:gridAfter w:val="2"/>
          <w:wAfter w:w="2113" w:type="dxa"/>
        </w:trPr>
        <w:tc>
          <w:tcPr>
            <w:tcW w:w="720" w:type="dxa"/>
            <w:tcBorders>
              <w:top w:val="nil"/>
              <w:left w:val="nil"/>
              <w:bottom w:val="nil"/>
              <w:right w:val="nil"/>
            </w:tcBorders>
          </w:tcPr>
          <w:p w14:paraId="3554D292" w14:textId="77777777" w:rsidR="003A07E0" w:rsidRDefault="003A07E0" w:rsidP="0049071C">
            <w:pPr>
              <w:rPr>
                <w:b/>
              </w:rPr>
            </w:pPr>
            <w:r>
              <w:rPr>
                <w:b/>
              </w:rPr>
              <w:t>D.</w:t>
            </w:r>
          </w:p>
        </w:tc>
        <w:tc>
          <w:tcPr>
            <w:tcW w:w="7949" w:type="dxa"/>
            <w:gridSpan w:val="7"/>
            <w:tcBorders>
              <w:top w:val="nil"/>
              <w:left w:val="nil"/>
              <w:bottom w:val="nil"/>
              <w:right w:val="nil"/>
            </w:tcBorders>
          </w:tcPr>
          <w:p w14:paraId="121EF931" w14:textId="77777777" w:rsidR="003A07E0" w:rsidRDefault="003A07E0" w:rsidP="0049071C">
            <w:pPr>
              <w:rPr>
                <w:b/>
              </w:rPr>
            </w:pPr>
            <w:r>
              <w:rPr>
                <w:b/>
              </w:rPr>
              <w:t>TEST STEPS and EXPECTED RESULTS</w:t>
            </w:r>
          </w:p>
        </w:tc>
      </w:tr>
      <w:tr w:rsidR="003A07E0" w14:paraId="7E5F94C1" w14:textId="77777777" w:rsidTr="0049071C">
        <w:trPr>
          <w:trHeight w:val="509"/>
        </w:trPr>
        <w:tc>
          <w:tcPr>
            <w:tcW w:w="720" w:type="dxa"/>
          </w:tcPr>
          <w:p w14:paraId="4CBFF797" w14:textId="77777777" w:rsidR="003A07E0" w:rsidRDefault="003A07E0" w:rsidP="0049071C">
            <w:pPr>
              <w:rPr>
                <w:b/>
              </w:rPr>
            </w:pPr>
            <w:r>
              <w:rPr>
                <w:b/>
              </w:rPr>
              <w:t>Row #</w:t>
            </w:r>
          </w:p>
        </w:tc>
        <w:tc>
          <w:tcPr>
            <w:tcW w:w="810" w:type="dxa"/>
            <w:tcBorders>
              <w:left w:val="nil"/>
            </w:tcBorders>
          </w:tcPr>
          <w:p w14:paraId="7B8A3C5C" w14:textId="77777777" w:rsidR="003A07E0" w:rsidRDefault="003A07E0" w:rsidP="0049071C">
            <w:pPr>
              <w:rPr>
                <w:b/>
                <w:sz w:val="16"/>
              </w:rPr>
            </w:pPr>
            <w:r>
              <w:rPr>
                <w:b/>
                <w:sz w:val="16"/>
              </w:rPr>
              <w:t>NPAC or SP</w:t>
            </w:r>
          </w:p>
        </w:tc>
        <w:tc>
          <w:tcPr>
            <w:tcW w:w="3150" w:type="dxa"/>
            <w:gridSpan w:val="2"/>
            <w:tcBorders>
              <w:left w:val="nil"/>
            </w:tcBorders>
          </w:tcPr>
          <w:p w14:paraId="013A93D4" w14:textId="77777777" w:rsidR="003A07E0" w:rsidRDefault="003A07E0" w:rsidP="0049071C">
            <w:pPr>
              <w:rPr>
                <w:b/>
              </w:rPr>
            </w:pPr>
            <w:r>
              <w:rPr>
                <w:b/>
              </w:rPr>
              <w:t>Test Step</w:t>
            </w:r>
          </w:p>
          <w:p w14:paraId="3F45EFFA" w14:textId="77777777" w:rsidR="003A07E0" w:rsidRDefault="003A07E0" w:rsidP="0049071C">
            <w:pPr>
              <w:rPr>
                <w:b/>
              </w:rPr>
            </w:pPr>
          </w:p>
        </w:tc>
        <w:tc>
          <w:tcPr>
            <w:tcW w:w="720" w:type="dxa"/>
            <w:gridSpan w:val="2"/>
          </w:tcPr>
          <w:p w14:paraId="791419FE" w14:textId="77777777" w:rsidR="003A07E0" w:rsidRDefault="003A07E0" w:rsidP="0049071C">
            <w:pPr>
              <w:rPr>
                <w:b/>
                <w:sz w:val="16"/>
              </w:rPr>
            </w:pPr>
            <w:r>
              <w:rPr>
                <w:b/>
                <w:sz w:val="16"/>
              </w:rPr>
              <w:t>NPAC or SP</w:t>
            </w:r>
          </w:p>
        </w:tc>
        <w:tc>
          <w:tcPr>
            <w:tcW w:w="5382" w:type="dxa"/>
            <w:gridSpan w:val="4"/>
            <w:tcBorders>
              <w:left w:val="nil"/>
            </w:tcBorders>
          </w:tcPr>
          <w:p w14:paraId="13361837" w14:textId="77777777" w:rsidR="003A07E0" w:rsidRDefault="003A07E0" w:rsidP="0049071C">
            <w:pPr>
              <w:rPr>
                <w:b/>
              </w:rPr>
            </w:pPr>
            <w:r>
              <w:rPr>
                <w:b/>
              </w:rPr>
              <w:t>Expected Result</w:t>
            </w:r>
          </w:p>
          <w:p w14:paraId="1D4BC209" w14:textId="77777777" w:rsidR="003A07E0" w:rsidRDefault="003A07E0" w:rsidP="0049071C">
            <w:pPr>
              <w:rPr>
                <w:b/>
              </w:rPr>
            </w:pPr>
          </w:p>
        </w:tc>
      </w:tr>
      <w:tr w:rsidR="003A07E0" w14:paraId="44A69527" w14:textId="77777777" w:rsidTr="0049071C">
        <w:trPr>
          <w:trHeight w:val="509"/>
        </w:trPr>
        <w:tc>
          <w:tcPr>
            <w:tcW w:w="720" w:type="dxa"/>
          </w:tcPr>
          <w:p w14:paraId="33DAA6E0" w14:textId="77777777" w:rsidR="003A07E0" w:rsidRPr="004D55A8" w:rsidRDefault="003A07E0" w:rsidP="0049071C">
            <w:pPr>
              <w:pStyle w:val="BodyText"/>
              <w:rPr>
                <w:b w:val="0"/>
                <w:bCs/>
              </w:rPr>
            </w:pPr>
            <w:r w:rsidRPr="004D55A8">
              <w:rPr>
                <w:b w:val="0"/>
                <w:bCs/>
              </w:rPr>
              <w:t xml:space="preserve">1. </w:t>
            </w:r>
          </w:p>
        </w:tc>
        <w:tc>
          <w:tcPr>
            <w:tcW w:w="810" w:type="dxa"/>
            <w:tcBorders>
              <w:left w:val="nil"/>
            </w:tcBorders>
          </w:tcPr>
          <w:p w14:paraId="6640B577" w14:textId="77777777" w:rsidR="003A07E0" w:rsidRPr="004D55A8" w:rsidRDefault="003A07E0" w:rsidP="0049071C">
            <w:pPr>
              <w:pStyle w:val="BodyText"/>
              <w:rPr>
                <w:b w:val="0"/>
                <w:bCs/>
                <w:sz w:val="16"/>
              </w:rPr>
            </w:pPr>
            <w:r w:rsidRPr="004D55A8">
              <w:rPr>
                <w:b w:val="0"/>
                <w:bCs/>
                <w:sz w:val="16"/>
              </w:rPr>
              <w:t>SP</w:t>
            </w:r>
          </w:p>
        </w:tc>
        <w:tc>
          <w:tcPr>
            <w:tcW w:w="3150" w:type="dxa"/>
            <w:gridSpan w:val="2"/>
            <w:tcBorders>
              <w:left w:val="nil"/>
            </w:tcBorders>
          </w:tcPr>
          <w:p w14:paraId="5B7E8B1E" w14:textId="77777777" w:rsidR="003A07E0" w:rsidRPr="004D55A8" w:rsidRDefault="003A07E0" w:rsidP="0049071C">
            <w:pPr>
              <w:pStyle w:val="BodyText"/>
              <w:rPr>
                <w:b w:val="0"/>
                <w:bCs/>
              </w:rPr>
            </w:pPr>
            <w:r w:rsidRPr="009B39C3">
              <w:rPr>
                <w:b w:val="0"/>
                <w:bCs/>
              </w:rPr>
              <w:t xml:space="preserve">Using the LSMS, Service Provider personnel issue a </w:t>
            </w:r>
            <w:proofErr w:type="spellStart"/>
            <w:r w:rsidRPr="009B39C3">
              <w:rPr>
                <w:b w:val="0"/>
                <w:bCs/>
              </w:rPr>
              <w:t>svQueryRequest</w:t>
            </w:r>
            <w:proofErr w:type="spellEnd"/>
            <w:r w:rsidRPr="009B39C3">
              <w:rPr>
                <w:b w:val="0"/>
                <w:bCs/>
              </w:rPr>
              <w:t xml:space="preserve"> for Subscription Versions that will return query results for the pre-requisite setup mentioned above.</w:t>
            </w:r>
          </w:p>
        </w:tc>
        <w:tc>
          <w:tcPr>
            <w:tcW w:w="720" w:type="dxa"/>
            <w:gridSpan w:val="2"/>
          </w:tcPr>
          <w:p w14:paraId="20ABE587"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7D912788" w14:textId="77777777" w:rsidR="003A07E0" w:rsidRPr="004D55A8" w:rsidRDefault="003A07E0" w:rsidP="0049071C">
            <w:pPr>
              <w:pStyle w:val="BodyText"/>
              <w:rPr>
                <w:b w:val="0"/>
                <w:bCs/>
              </w:rPr>
            </w:pPr>
            <w:r w:rsidRPr="009B39C3">
              <w:rPr>
                <w:b w:val="0"/>
                <w:bCs/>
              </w:rPr>
              <w:t xml:space="preserve">The NPAC SMS replies with SVQR – </w:t>
            </w:r>
            <w:proofErr w:type="spellStart"/>
            <w:r w:rsidRPr="009B39C3">
              <w:rPr>
                <w:b w:val="0"/>
                <w:bCs/>
              </w:rPr>
              <w:t>SvQueryReply</w:t>
            </w:r>
            <w:proofErr w:type="spellEnd"/>
            <w:r w:rsidRPr="009B39C3">
              <w:rPr>
                <w:b w:val="0"/>
                <w:bCs/>
              </w:rPr>
              <w:t xml:space="preserve"> with the requested data</w:t>
            </w:r>
            <w:r>
              <w:rPr>
                <w:b w:val="0"/>
                <w:bCs/>
              </w:rPr>
              <w:t>.</w:t>
            </w:r>
          </w:p>
        </w:tc>
      </w:tr>
      <w:tr w:rsidR="003A07E0" w14:paraId="62DF90D7" w14:textId="77777777" w:rsidTr="0049071C">
        <w:trPr>
          <w:trHeight w:val="509"/>
        </w:trPr>
        <w:tc>
          <w:tcPr>
            <w:tcW w:w="720" w:type="dxa"/>
          </w:tcPr>
          <w:p w14:paraId="45B4BFAD" w14:textId="77777777" w:rsidR="003A07E0" w:rsidRPr="004D55A8" w:rsidRDefault="003A07E0" w:rsidP="0049071C">
            <w:pPr>
              <w:pStyle w:val="BodyText"/>
              <w:rPr>
                <w:b w:val="0"/>
                <w:bCs/>
              </w:rPr>
            </w:pPr>
            <w:r w:rsidRPr="004D55A8">
              <w:rPr>
                <w:b w:val="0"/>
                <w:bCs/>
              </w:rPr>
              <w:t xml:space="preserve">2. </w:t>
            </w:r>
          </w:p>
        </w:tc>
        <w:tc>
          <w:tcPr>
            <w:tcW w:w="810" w:type="dxa"/>
            <w:tcBorders>
              <w:left w:val="nil"/>
            </w:tcBorders>
          </w:tcPr>
          <w:p w14:paraId="422A26C4" w14:textId="77777777" w:rsidR="003A07E0" w:rsidRPr="004D55A8" w:rsidRDefault="003A07E0" w:rsidP="0049071C">
            <w:pPr>
              <w:pStyle w:val="BodyText"/>
              <w:rPr>
                <w:b w:val="0"/>
                <w:bCs/>
                <w:sz w:val="16"/>
              </w:rPr>
            </w:pPr>
            <w:r>
              <w:rPr>
                <w:b w:val="0"/>
                <w:bCs/>
                <w:sz w:val="16"/>
              </w:rPr>
              <w:t>SP</w:t>
            </w:r>
          </w:p>
        </w:tc>
        <w:tc>
          <w:tcPr>
            <w:tcW w:w="3150" w:type="dxa"/>
            <w:gridSpan w:val="2"/>
            <w:tcBorders>
              <w:left w:val="nil"/>
            </w:tcBorders>
          </w:tcPr>
          <w:p w14:paraId="661DFBA7" w14:textId="77777777" w:rsidR="003A07E0" w:rsidRPr="004D55A8" w:rsidRDefault="003A07E0" w:rsidP="0049071C">
            <w:pPr>
              <w:pStyle w:val="BodyText"/>
              <w:rPr>
                <w:b w:val="0"/>
                <w:bCs/>
              </w:rPr>
            </w:pPr>
            <w:r w:rsidRPr="009B39C3">
              <w:rPr>
                <w:b w:val="0"/>
                <w:bCs/>
              </w:rPr>
              <w:t xml:space="preserve">The Service Provider LSMS receives the </w:t>
            </w:r>
            <w:proofErr w:type="spellStart"/>
            <w:r w:rsidRPr="009B39C3">
              <w:rPr>
                <w:b w:val="0"/>
                <w:bCs/>
              </w:rPr>
              <w:t>svQueryReply</w:t>
            </w:r>
            <w:proofErr w:type="spellEnd"/>
            <w:r w:rsidRPr="009B39C3">
              <w:rPr>
                <w:b w:val="0"/>
                <w:bCs/>
              </w:rPr>
              <w:t xml:space="preserve"> Response</w:t>
            </w:r>
            <w:r>
              <w:rPr>
                <w:b w:val="0"/>
                <w:bCs/>
              </w:rPr>
              <w:t>.</w:t>
            </w:r>
            <w:r w:rsidRPr="004D55A8">
              <w:rPr>
                <w:b w:val="0"/>
                <w:bCs/>
              </w:rPr>
              <w:t xml:space="preserve"> </w:t>
            </w:r>
          </w:p>
        </w:tc>
        <w:tc>
          <w:tcPr>
            <w:tcW w:w="720" w:type="dxa"/>
            <w:gridSpan w:val="2"/>
          </w:tcPr>
          <w:p w14:paraId="274C1654"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2D015422" w14:textId="77777777" w:rsidR="003A07E0" w:rsidRPr="00FA4B50" w:rsidRDefault="003A07E0" w:rsidP="0049071C">
            <w:pPr>
              <w:pStyle w:val="BodyText"/>
              <w:rPr>
                <w:b w:val="0"/>
                <w:bCs/>
              </w:rPr>
            </w:pPr>
            <w:r w:rsidRPr="00FA4B50">
              <w:rPr>
                <w:b w:val="0"/>
                <w:bCs/>
              </w:rPr>
              <w:t>Verify the following query results were sent:</w:t>
            </w:r>
          </w:p>
          <w:p w14:paraId="270557FF" w14:textId="77777777" w:rsidR="003A07E0" w:rsidRPr="00FA4B50" w:rsidRDefault="003A07E0" w:rsidP="0049071C">
            <w:pPr>
              <w:pStyle w:val="BodyText"/>
              <w:numPr>
                <w:ilvl w:val="0"/>
                <w:numId w:val="412"/>
              </w:numPr>
              <w:ind w:left="410"/>
              <w:rPr>
                <w:b w:val="0"/>
                <w:bCs/>
              </w:rPr>
            </w:pPr>
            <w:r w:rsidRPr="00FA4B50">
              <w:rPr>
                <w:b w:val="0"/>
                <w:bCs/>
              </w:rPr>
              <w:t>SV range with download reason set to new1.</w:t>
            </w:r>
          </w:p>
          <w:p w14:paraId="130D9B98" w14:textId="77777777" w:rsidR="003A07E0" w:rsidRPr="00FA4B50" w:rsidRDefault="003A07E0" w:rsidP="0049071C">
            <w:pPr>
              <w:pStyle w:val="BodyText"/>
              <w:numPr>
                <w:ilvl w:val="0"/>
                <w:numId w:val="412"/>
              </w:numPr>
              <w:ind w:left="410"/>
              <w:rPr>
                <w:b w:val="0"/>
                <w:bCs/>
              </w:rPr>
            </w:pPr>
            <w:r w:rsidRPr="00FA4B50">
              <w:rPr>
                <w:b w:val="0"/>
                <w:bCs/>
              </w:rPr>
              <w:t>SV range with download reason set to delete-</w:t>
            </w:r>
            <w:proofErr w:type="spellStart"/>
            <w:r w:rsidRPr="00FA4B50">
              <w:rPr>
                <w:b w:val="0"/>
                <w:bCs/>
              </w:rPr>
              <w:t>pto</w:t>
            </w:r>
            <w:proofErr w:type="spellEnd"/>
            <w:r w:rsidRPr="00FA4B50">
              <w:rPr>
                <w:b w:val="0"/>
                <w:bCs/>
              </w:rPr>
              <w:t xml:space="preserve"> for the prior version of the SV and new1 for the PTO version of the SV.</w:t>
            </w:r>
          </w:p>
          <w:p w14:paraId="0C16D46A" w14:textId="77777777" w:rsidR="003A07E0" w:rsidRPr="004D55A8" w:rsidRDefault="003A07E0" w:rsidP="0049071C">
            <w:pPr>
              <w:pStyle w:val="BodyText"/>
              <w:numPr>
                <w:ilvl w:val="0"/>
                <w:numId w:val="412"/>
              </w:numPr>
              <w:ind w:left="410"/>
              <w:rPr>
                <w:b w:val="0"/>
                <w:bCs/>
              </w:rPr>
            </w:pPr>
            <w:r w:rsidRPr="00FA4B50">
              <w:rPr>
                <w:b w:val="0"/>
                <w:bCs/>
              </w:rPr>
              <w:t>SV range with download reason set to delete1.</w:t>
            </w:r>
          </w:p>
        </w:tc>
      </w:tr>
      <w:tr w:rsidR="003A07E0" w14:paraId="3FFEB0B7" w14:textId="77777777" w:rsidTr="0049071C">
        <w:trPr>
          <w:gridAfter w:val="2"/>
          <w:wAfter w:w="2113" w:type="dxa"/>
        </w:trPr>
        <w:tc>
          <w:tcPr>
            <w:tcW w:w="720" w:type="dxa"/>
            <w:tcBorders>
              <w:top w:val="nil"/>
              <w:left w:val="nil"/>
              <w:bottom w:val="nil"/>
              <w:right w:val="nil"/>
            </w:tcBorders>
          </w:tcPr>
          <w:p w14:paraId="35C479FF" w14:textId="77777777" w:rsidR="003A07E0" w:rsidRDefault="003A07E0" w:rsidP="0049071C">
            <w:pPr>
              <w:rPr>
                <w:b/>
              </w:rPr>
            </w:pPr>
          </w:p>
          <w:p w14:paraId="4D890912" w14:textId="77777777" w:rsidR="003A07E0" w:rsidRDefault="003A07E0" w:rsidP="0049071C">
            <w:pPr>
              <w:rPr>
                <w:b/>
              </w:rPr>
            </w:pPr>
            <w:r>
              <w:rPr>
                <w:b/>
              </w:rPr>
              <w:t>E.</w:t>
            </w:r>
          </w:p>
        </w:tc>
        <w:tc>
          <w:tcPr>
            <w:tcW w:w="7949" w:type="dxa"/>
            <w:gridSpan w:val="7"/>
            <w:tcBorders>
              <w:top w:val="nil"/>
              <w:left w:val="nil"/>
              <w:bottom w:val="nil"/>
              <w:right w:val="nil"/>
            </w:tcBorders>
          </w:tcPr>
          <w:p w14:paraId="1D2DE4C9" w14:textId="77777777" w:rsidR="003A07E0" w:rsidRDefault="003A07E0" w:rsidP="0049071C">
            <w:pPr>
              <w:rPr>
                <w:b/>
              </w:rPr>
            </w:pPr>
          </w:p>
          <w:p w14:paraId="04AEC66B" w14:textId="77777777" w:rsidR="003A07E0" w:rsidRDefault="003A07E0" w:rsidP="0049071C">
            <w:pPr>
              <w:rPr>
                <w:b/>
              </w:rPr>
            </w:pPr>
            <w:r>
              <w:rPr>
                <w:b/>
              </w:rPr>
              <w:t>Pass/Fail Analysis, CO 556-4</w:t>
            </w:r>
          </w:p>
        </w:tc>
      </w:tr>
      <w:tr w:rsidR="003A07E0" w14:paraId="58CEB2B9" w14:textId="77777777" w:rsidTr="0049071C">
        <w:trPr>
          <w:cantSplit/>
          <w:trHeight w:val="509"/>
        </w:trPr>
        <w:tc>
          <w:tcPr>
            <w:tcW w:w="720" w:type="dxa"/>
          </w:tcPr>
          <w:p w14:paraId="28CE3F03" w14:textId="77777777" w:rsidR="003A07E0" w:rsidRDefault="003A07E0" w:rsidP="0049071C">
            <w:pPr>
              <w:pStyle w:val="BodyText"/>
            </w:pPr>
            <w:r>
              <w:t>Pass</w:t>
            </w:r>
          </w:p>
        </w:tc>
        <w:tc>
          <w:tcPr>
            <w:tcW w:w="810" w:type="dxa"/>
            <w:tcBorders>
              <w:left w:val="nil"/>
            </w:tcBorders>
          </w:tcPr>
          <w:p w14:paraId="0B542A76" w14:textId="77777777" w:rsidR="003A07E0" w:rsidRDefault="003A07E0" w:rsidP="0049071C">
            <w:pPr>
              <w:pStyle w:val="BodyText"/>
            </w:pPr>
            <w:r>
              <w:t>Fail</w:t>
            </w:r>
          </w:p>
        </w:tc>
        <w:tc>
          <w:tcPr>
            <w:tcW w:w="9252" w:type="dxa"/>
            <w:gridSpan w:val="8"/>
            <w:tcBorders>
              <w:left w:val="nil"/>
            </w:tcBorders>
          </w:tcPr>
          <w:p w14:paraId="36EDB893" w14:textId="77777777" w:rsidR="003A07E0" w:rsidRDefault="003A07E0" w:rsidP="0049071C">
            <w:pPr>
              <w:pStyle w:val="BodyText"/>
            </w:pPr>
            <w:r>
              <w:t>NPAC personnel performed the test case as written.</w:t>
            </w:r>
          </w:p>
        </w:tc>
      </w:tr>
      <w:tr w:rsidR="003A07E0" w14:paraId="23B84B37" w14:textId="77777777" w:rsidTr="0049071C">
        <w:trPr>
          <w:cantSplit/>
          <w:trHeight w:val="509"/>
        </w:trPr>
        <w:tc>
          <w:tcPr>
            <w:tcW w:w="720" w:type="dxa"/>
          </w:tcPr>
          <w:p w14:paraId="0CAB3C73" w14:textId="77777777" w:rsidR="003A07E0" w:rsidRDefault="003A07E0" w:rsidP="0049071C">
            <w:pPr>
              <w:pStyle w:val="BodyText"/>
            </w:pPr>
            <w:r>
              <w:t>Pass</w:t>
            </w:r>
          </w:p>
        </w:tc>
        <w:tc>
          <w:tcPr>
            <w:tcW w:w="810" w:type="dxa"/>
            <w:tcBorders>
              <w:left w:val="nil"/>
            </w:tcBorders>
          </w:tcPr>
          <w:p w14:paraId="203AC811" w14:textId="77777777" w:rsidR="003A07E0" w:rsidRDefault="003A07E0" w:rsidP="0049071C">
            <w:pPr>
              <w:pStyle w:val="BodyText"/>
            </w:pPr>
            <w:r>
              <w:t>Fail</w:t>
            </w:r>
          </w:p>
        </w:tc>
        <w:tc>
          <w:tcPr>
            <w:tcW w:w="9252" w:type="dxa"/>
            <w:gridSpan w:val="8"/>
            <w:tcBorders>
              <w:left w:val="nil"/>
            </w:tcBorders>
          </w:tcPr>
          <w:p w14:paraId="0A1A082D" w14:textId="77777777" w:rsidR="003A07E0" w:rsidRDefault="003A07E0" w:rsidP="0049071C">
            <w:pPr>
              <w:pStyle w:val="BodyText"/>
            </w:pPr>
            <w:r>
              <w:t>Service Provider personnel performed the test case as written.</w:t>
            </w:r>
          </w:p>
        </w:tc>
      </w:tr>
    </w:tbl>
    <w:p w14:paraId="702A3E8A" w14:textId="77777777" w:rsidR="003A07E0" w:rsidRDefault="003A07E0" w:rsidP="003A07E0"/>
    <w:p w14:paraId="1FAE31DD" w14:textId="77777777" w:rsidR="003A07E0" w:rsidRDefault="003A07E0" w:rsidP="003A07E0">
      <w:r>
        <w:br w:type="page"/>
      </w:r>
    </w:p>
    <w:tbl>
      <w:tblPr>
        <w:tblW w:w="1078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69"/>
      </w:tblGrid>
      <w:tr w:rsidR="003A07E0" w14:paraId="063E3FE2" w14:textId="77777777" w:rsidTr="0049071C">
        <w:tc>
          <w:tcPr>
            <w:tcW w:w="720" w:type="dxa"/>
            <w:tcBorders>
              <w:top w:val="nil"/>
              <w:left w:val="nil"/>
              <w:bottom w:val="nil"/>
              <w:right w:val="nil"/>
            </w:tcBorders>
          </w:tcPr>
          <w:p w14:paraId="78BBBD54" w14:textId="77777777" w:rsidR="003A07E0" w:rsidRDefault="003A07E0" w:rsidP="0049071C">
            <w:pPr>
              <w:rPr>
                <w:b/>
              </w:rPr>
            </w:pPr>
            <w:r>
              <w:rPr>
                <w:b/>
              </w:rPr>
              <w:lastRenderedPageBreak/>
              <w:t>A.</w:t>
            </w:r>
          </w:p>
        </w:tc>
        <w:tc>
          <w:tcPr>
            <w:tcW w:w="2097" w:type="dxa"/>
            <w:gridSpan w:val="2"/>
            <w:tcBorders>
              <w:top w:val="nil"/>
              <w:left w:val="nil"/>
              <w:right w:val="nil"/>
            </w:tcBorders>
          </w:tcPr>
          <w:p w14:paraId="555B3BBF" w14:textId="77777777" w:rsidR="003A07E0" w:rsidRDefault="003A07E0" w:rsidP="0049071C">
            <w:pPr>
              <w:rPr>
                <w:b/>
              </w:rPr>
            </w:pPr>
            <w:r>
              <w:rPr>
                <w:b/>
              </w:rPr>
              <w:t>TEST IDENTITY</w:t>
            </w:r>
          </w:p>
        </w:tc>
        <w:tc>
          <w:tcPr>
            <w:tcW w:w="7965" w:type="dxa"/>
            <w:gridSpan w:val="7"/>
            <w:tcBorders>
              <w:top w:val="nil"/>
              <w:left w:val="nil"/>
              <w:right w:val="nil"/>
            </w:tcBorders>
          </w:tcPr>
          <w:p w14:paraId="280FEE86" w14:textId="77777777" w:rsidR="003A07E0" w:rsidRDefault="003A07E0" w:rsidP="0049071C">
            <w:pPr>
              <w:rPr>
                <w:b/>
              </w:rPr>
            </w:pPr>
          </w:p>
        </w:tc>
      </w:tr>
      <w:tr w:rsidR="003A07E0" w14:paraId="759A7ED7" w14:textId="77777777" w:rsidTr="0049071C">
        <w:tc>
          <w:tcPr>
            <w:tcW w:w="720" w:type="dxa"/>
            <w:tcBorders>
              <w:top w:val="nil"/>
              <w:left w:val="nil"/>
              <w:bottom w:val="nil"/>
              <w:right w:val="nil"/>
            </w:tcBorders>
          </w:tcPr>
          <w:p w14:paraId="1D25733B" w14:textId="77777777" w:rsidR="003A07E0" w:rsidRDefault="003A07E0" w:rsidP="0049071C">
            <w:pPr>
              <w:rPr>
                <w:b/>
              </w:rPr>
            </w:pPr>
          </w:p>
        </w:tc>
        <w:tc>
          <w:tcPr>
            <w:tcW w:w="2097" w:type="dxa"/>
            <w:gridSpan w:val="2"/>
            <w:tcBorders>
              <w:top w:val="nil"/>
              <w:left w:val="nil"/>
              <w:right w:val="nil"/>
            </w:tcBorders>
          </w:tcPr>
          <w:p w14:paraId="40C265C4" w14:textId="77777777" w:rsidR="003A07E0" w:rsidRDefault="003A07E0" w:rsidP="0049071C">
            <w:pPr>
              <w:rPr>
                <w:b/>
              </w:rPr>
            </w:pPr>
          </w:p>
        </w:tc>
        <w:tc>
          <w:tcPr>
            <w:tcW w:w="7965" w:type="dxa"/>
            <w:gridSpan w:val="7"/>
            <w:tcBorders>
              <w:top w:val="nil"/>
              <w:left w:val="nil"/>
              <w:right w:val="nil"/>
            </w:tcBorders>
          </w:tcPr>
          <w:p w14:paraId="7CC6E70B" w14:textId="77777777" w:rsidR="003A07E0" w:rsidRDefault="003A07E0" w:rsidP="0049071C">
            <w:pPr>
              <w:rPr>
                <w:b/>
              </w:rPr>
            </w:pPr>
          </w:p>
        </w:tc>
      </w:tr>
      <w:tr w:rsidR="003A07E0" w14:paraId="5F7C18A5" w14:textId="77777777" w:rsidTr="0049071C">
        <w:trPr>
          <w:cantSplit/>
          <w:trHeight w:val="120"/>
        </w:trPr>
        <w:tc>
          <w:tcPr>
            <w:tcW w:w="720" w:type="dxa"/>
            <w:vMerge w:val="restart"/>
            <w:tcBorders>
              <w:top w:val="nil"/>
              <w:left w:val="nil"/>
            </w:tcBorders>
          </w:tcPr>
          <w:p w14:paraId="4300E309" w14:textId="77777777" w:rsidR="003A07E0" w:rsidRDefault="003A07E0" w:rsidP="0049071C">
            <w:pPr>
              <w:rPr>
                <w:b/>
              </w:rPr>
            </w:pPr>
          </w:p>
        </w:tc>
        <w:tc>
          <w:tcPr>
            <w:tcW w:w="2097" w:type="dxa"/>
            <w:gridSpan w:val="2"/>
            <w:vMerge w:val="restart"/>
            <w:tcBorders>
              <w:left w:val="nil"/>
            </w:tcBorders>
          </w:tcPr>
          <w:p w14:paraId="14129D86" w14:textId="77777777" w:rsidR="003A07E0" w:rsidRDefault="003A07E0" w:rsidP="0049071C">
            <w:pPr>
              <w:rPr>
                <w:b/>
              </w:rPr>
            </w:pPr>
            <w:r>
              <w:rPr>
                <w:b/>
              </w:rPr>
              <w:t>Test Case Number:</w:t>
            </w:r>
          </w:p>
        </w:tc>
        <w:tc>
          <w:tcPr>
            <w:tcW w:w="2083" w:type="dxa"/>
            <w:gridSpan w:val="2"/>
            <w:vMerge w:val="restart"/>
            <w:tcBorders>
              <w:left w:val="nil"/>
            </w:tcBorders>
          </w:tcPr>
          <w:p w14:paraId="2931DB92" w14:textId="77777777" w:rsidR="003A07E0" w:rsidRDefault="003A07E0" w:rsidP="0049071C">
            <w:pPr>
              <w:rPr>
                <w:b/>
              </w:rPr>
            </w:pPr>
            <w:r>
              <w:rPr>
                <w:b/>
              </w:rPr>
              <w:t>CO 556-5</w:t>
            </w:r>
          </w:p>
        </w:tc>
        <w:tc>
          <w:tcPr>
            <w:tcW w:w="1955" w:type="dxa"/>
            <w:gridSpan w:val="2"/>
            <w:vMerge w:val="restart"/>
          </w:tcPr>
          <w:p w14:paraId="78C14B39" w14:textId="77777777" w:rsidR="003A07E0" w:rsidRDefault="003A07E0" w:rsidP="0049071C">
            <w:pPr>
              <w:pStyle w:val="TOC1"/>
              <w:spacing w:before="0"/>
              <w:rPr>
                <w:i/>
                <w:caps w:val="0"/>
              </w:rPr>
            </w:pPr>
            <w:r>
              <w:t>SUT Priority:</w:t>
            </w:r>
          </w:p>
        </w:tc>
        <w:tc>
          <w:tcPr>
            <w:tcW w:w="1958" w:type="dxa"/>
            <w:gridSpan w:val="2"/>
            <w:tcBorders>
              <w:left w:val="nil"/>
            </w:tcBorders>
          </w:tcPr>
          <w:p w14:paraId="2A6FCC15" w14:textId="77777777" w:rsidR="003A07E0" w:rsidRDefault="003A07E0" w:rsidP="0049071C">
            <w:r>
              <w:rPr>
                <w:b/>
              </w:rPr>
              <w:t xml:space="preserve">SOA </w:t>
            </w:r>
          </w:p>
        </w:tc>
        <w:tc>
          <w:tcPr>
            <w:tcW w:w="1969" w:type="dxa"/>
            <w:tcBorders>
              <w:left w:val="nil"/>
            </w:tcBorders>
          </w:tcPr>
          <w:p w14:paraId="1DF51D91" w14:textId="77777777" w:rsidR="003A07E0" w:rsidRDefault="003A07E0" w:rsidP="0049071C">
            <w:pPr>
              <w:pStyle w:val="BodyText"/>
            </w:pPr>
            <w:r w:rsidRPr="00C31375">
              <w:t>Conditional</w:t>
            </w:r>
          </w:p>
        </w:tc>
      </w:tr>
      <w:tr w:rsidR="003A07E0" w14:paraId="533F6D3B" w14:textId="77777777" w:rsidTr="0049071C">
        <w:trPr>
          <w:cantSplit/>
          <w:trHeight w:val="170"/>
        </w:trPr>
        <w:tc>
          <w:tcPr>
            <w:tcW w:w="720" w:type="dxa"/>
            <w:vMerge/>
            <w:tcBorders>
              <w:left w:val="nil"/>
              <w:bottom w:val="nil"/>
            </w:tcBorders>
          </w:tcPr>
          <w:p w14:paraId="36CA4B08" w14:textId="77777777" w:rsidR="003A07E0" w:rsidRDefault="003A07E0" w:rsidP="0049071C">
            <w:pPr>
              <w:rPr>
                <w:b/>
              </w:rPr>
            </w:pPr>
          </w:p>
        </w:tc>
        <w:tc>
          <w:tcPr>
            <w:tcW w:w="2097" w:type="dxa"/>
            <w:gridSpan w:val="2"/>
            <w:vMerge/>
            <w:tcBorders>
              <w:left w:val="nil"/>
            </w:tcBorders>
          </w:tcPr>
          <w:p w14:paraId="09AD4AA0" w14:textId="77777777" w:rsidR="003A07E0" w:rsidRDefault="003A07E0" w:rsidP="0049071C">
            <w:pPr>
              <w:rPr>
                <w:b/>
              </w:rPr>
            </w:pPr>
          </w:p>
        </w:tc>
        <w:tc>
          <w:tcPr>
            <w:tcW w:w="2083" w:type="dxa"/>
            <w:gridSpan w:val="2"/>
            <w:vMerge/>
            <w:tcBorders>
              <w:left w:val="nil"/>
            </w:tcBorders>
          </w:tcPr>
          <w:p w14:paraId="581491FF" w14:textId="77777777" w:rsidR="003A07E0" w:rsidRDefault="003A07E0" w:rsidP="0049071C">
            <w:pPr>
              <w:rPr>
                <w:b/>
              </w:rPr>
            </w:pPr>
          </w:p>
        </w:tc>
        <w:tc>
          <w:tcPr>
            <w:tcW w:w="1955" w:type="dxa"/>
            <w:gridSpan w:val="2"/>
            <w:vMerge/>
          </w:tcPr>
          <w:p w14:paraId="2831D47B" w14:textId="77777777" w:rsidR="003A07E0" w:rsidRDefault="003A07E0" w:rsidP="0049071C">
            <w:pPr>
              <w:pStyle w:val="TOC1"/>
              <w:spacing w:before="0"/>
              <w:rPr>
                <w:i/>
              </w:rPr>
            </w:pPr>
          </w:p>
        </w:tc>
        <w:tc>
          <w:tcPr>
            <w:tcW w:w="1958" w:type="dxa"/>
            <w:gridSpan w:val="2"/>
            <w:tcBorders>
              <w:left w:val="nil"/>
            </w:tcBorders>
          </w:tcPr>
          <w:p w14:paraId="1AB13B4B" w14:textId="77777777" w:rsidR="003A07E0" w:rsidRDefault="003A07E0" w:rsidP="0049071C">
            <w:pPr>
              <w:rPr>
                <w:b/>
                <w:bCs/>
              </w:rPr>
            </w:pPr>
            <w:r>
              <w:rPr>
                <w:b/>
                <w:bCs/>
              </w:rPr>
              <w:t>LSMS</w:t>
            </w:r>
          </w:p>
        </w:tc>
        <w:tc>
          <w:tcPr>
            <w:tcW w:w="1969" w:type="dxa"/>
            <w:tcBorders>
              <w:left w:val="nil"/>
            </w:tcBorders>
          </w:tcPr>
          <w:p w14:paraId="1C3C6019" w14:textId="77777777" w:rsidR="003A07E0" w:rsidRDefault="003A07E0" w:rsidP="0049071C">
            <w:pPr>
              <w:pStyle w:val="BodyText"/>
            </w:pPr>
            <w:r w:rsidRPr="00C31375">
              <w:t>N/A</w:t>
            </w:r>
          </w:p>
        </w:tc>
      </w:tr>
      <w:tr w:rsidR="003A07E0" w14:paraId="0A037216" w14:textId="77777777" w:rsidTr="0049071C">
        <w:trPr>
          <w:trHeight w:val="509"/>
        </w:trPr>
        <w:tc>
          <w:tcPr>
            <w:tcW w:w="720" w:type="dxa"/>
            <w:tcBorders>
              <w:top w:val="nil"/>
              <w:left w:val="nil"/>
              <w:bottom w:val="nil"/>
            </w:tcBorders>
          </w:tcPr>
          <w:p w14:paraId="434E5B95" w14:textId="77777777" w:rsidR="003A07E0" w:rsidRDefault="003A07E0" w:rsidP="0049071C">
            <w:pPr>
              <w:rPr>
                <w:b/>
              </w:rPr>
            </w:pPr>
          </w:p>
        </w:tc>
        <w:tc>
          <w:tcPr>
            <w:tcW w:w="2097" w:type="dxa"/>
            <w:gridSpan w:val="2"/>
            <w:tcBorders>
              <w:left w:val="nil"/>
            </w:tcBorders>
          </w:tcPr>
          <w:p w14:paraId="301C333B" w14:textId="77777777" w:rsidR="003A07E0" w:rsidRDefault="003A07E0" w:rsidP="0049071C">
            <w:pPr>
              <w:rPr>
                <w:b/>
              </w:rPr>
            </w:pPr>
            <w:r>
              <w:rPr>
                <w:b/>
              </w:rPr>
              <w:t>Objective:</w:t>
            </w:r>
          </w:p>
          <w:p w14:paraId="44E61894" w14:textId="77777777" w:rsidR="003A07E0" w:rsidRDefault="003A07E0" w:rsidP="0049071C">
            <w:pPr>
              <w:rPr>
                <w:b/>
              </w:rPr>
            </w:pPr>
          </w:p>
        </w:tc>
        <w:tc>
          <w:tcPr>
            <w:tcW w:w="7965" w:type="dxa"/>
            <w:gridSpan w:val="7"/>
            <w:tcBorders>
              <w:left w:val="nil"/>
            </w:tcBorders>
          </w:tcPr>
          <w:p w14:paraId="4A49BDCE" w14:textId="77777777" w:rsidR="003A07E0" w:rsidRDefault="003A07E0" w:rsidP="0049071C">
            <w:pPr>
              <w:pStyle w:val="BodyText"/>
            </w:pPr>
            <w:r w:rsidRPr="00C31375">
              <w:t>SOA – Service Provider personnel using their SOA submit a Subscription Version query request to the NPAC SMS.</w:t>
            </w:r>
          </w:p>
        </w:tc>
      </w:tr>
      <w:tr w:rsidR="003A07E0" w14:paraId="191BE5C0" w14:textId="77777777" w:rsidTr="0049071C">
        <w:tc>
          <w:tcPr>
            <w:tcW w:w="720" w:type="dxa"/>
            <w:tcBorders>
              <w:top w:val="nil"/>
              <w:left w:val="nil"/>
              <w:bottom w:val="nil"/>
              <w:right w:val="nil"/>
            </w:tcBorders>
          </w:tcPr>
          <w:p w14:paraId="413C7F33" w14:textId="77777777" w:rsidR="003A07E0" w:rsidRDefault="003A07E0" w:rsidP="0049071C">
            <w:pPr>
              <w:rPr>
                <w:b/>
              </w:rPr>
            </w:pPr>
          </w:p>
        </w:tc>
        <w:tc>
          <w:tcPr>
            <w:tcW w:w="2097" w:type="dxa"/>
            <w:gridSpan w:val="2"/>
            <w:tcBorders>
              <w:top w:val="nil"/>
              <w:left w:val="nil"/>
              <w:bottom w:val="nil"/>
              <w:right w:val="nil"/>
            </w:tcBorders>
          </w:tcPr>
          <w:p w14:paraId="48E88CC3" w14:textId="77777777" w:rsidR="003A07E0" w:rsidRDefault="003A07E0" w:rsidP="0049071C">
            <w:pPr>
              <w:rPr>
                <w:b/>
              </w:rPr>
            </w:pPr>
          </w:p>
        </w:tc>
        <w:tc>
          <w:tcPr>
            <w:tcW w:w="7965" w:type="dxa"/>
            <w:gridSpan w:val="7"/>
            <w:tcBorders>
              <w:top w:val="nil"/>
              <w:left w:val="nil"/>
              <w:bottom w:val="nil"/>
              <w:right w:val="nil"/>
            </w:tcBorders>
          </w:tcPr>
          <w:p w14:paraId="1C6CE863" w14:textId="77777777" w:rsidR="003A07E0" w:rsidRDefault="003A07E0" w:rsidP="0049071C">
            <w:pPr>
              <w:rPr>
                <w:b/>
              </w:rPr>
            </w:pPr>
          </w:p>
        </w:tc>
      </w:tr>
      <w:tr w:rsidR="003A07E0" w14:paraId="5432BFF3" w14:textId="77777777" w:rsidTr="0049071C">
        <w:tc>
          <w:tcPr>
            <w:tcW w:w="720" w:type="dxa"/>
            <w:tcBorders>
              <w:top w:val="nil"/>
              <w:left w:val="nil"/>
              <w:bottom w:val="nil"/>
              <w:right w:val="nil"/>
            </w:tcBorders>
          </w:tcPr>
          <w:p w14:paraId="5E49AAAC" w14:textId="77777777" w:rsidR="003A07E0" w:rsidRDefault="003A07E0" w:rsidP="0049071C">
            <w:pPr>
              <w:rPr>
                <w:b/>
              </w:rPr>
            </w:pPr>
            <w:r>
              <w:rPr>
                <w:b/>
              </w:rPr>
              <w:t>B.</w:t>
            </w:r>
          </w:p>
        </w:tc>
        <w:tc>
          <w:tcPr>
            <w:tcW w:w="2097" w:type="dxa"/>
            <w:gridSpan w:val="2"/>
            <w:tcBorders>
              <w:top w:val="nil"/>
              <w:left w:val="nil"/>
              <w:right w:val="nil"/>
            </w:tcBorders>
          </w:tcPr>
          <w:p w14:paraId="4B2583F7" w14:textId="77777777" w:rsidR="003A07E0" w:rsidRDefault="003A07E0" w:rsidP="0049071C">
            <w:pPr>
              <w:rPr>
                <w:b/>
              </w:rPr>
            </w:pPr>
            <w:r>
              <w:rPr>
                <w:b/>
              </w:rPr>
              <w:t>REFERENCES</w:t>
            </w:r>
          </w:p>
        </w:tc>
        <w:tc>
          <w:tcPr>
            <w:tcW w:w="7965" w:type="dxa"/>
            <w:gridSpan w:val="7"/>
            <w:tcBorders>
              <w:top w:val="nil"/>
              <w:left w:val="nil"/>
              <w:right w:val="nil"/>
            </w:tcBorders>
          </w:tcPr>
          <w:p w14:paraId="794481C1" w14:textId="77777777" w:rsidR="003A07E0" w:rsidRDefault="003A07E0" w:rsidP="0049071C">
            <w:pPr>
              <w:rPr>
                <w:b/>
              </w:rPr>
            </w:pPr>
          </w:p>
        </w:tc>
      </w:tr>
      <w:tr w:rsidR="003A07E0" w14:paraId="431A33AA" w14:textId="77777777" w:rsidTr="0049071C">
        <w:trPr>
          <w:trHeight w:val="509"/>
        </w:trPr>
        <w:tc>
          <w:tcPr>
            <w:tcW w:w="720" w:type="dxa"/>
            <w:tcBorders>
              <w:top w:val="nil"/>
              <w:left w:val="nil"/>
              <w:bottom w:val="nil"/>
            </w:tcBorders>
          </w:tcPr>
          <w:p w14:paraId="39FAAA6A" w14:textId="77777777" w:rsidR="003A07E0" w:rsidRDefault="003A07E0" w:rsidP="0049071C">
            <w:pPr>
              <w:rPr>
                <w:b/>
              </w:rPr>
            </w:pPr>
            <w:r>
              <w:t xml:space="preserve"> </w:t>
            </w:r>
          </w:p>
        </w:tc>
        <w:tc>
          <w:tcPr>
            <w:tcW w:w="2097" w:type="dxa"/>
            <w:gridSpan w:val="2"/>
            <w:tcBorders>
              <w:left w:val="nil"/>
            </w:tcBorders>
          </w:tcPr>
          <w:p w14:paraId="606875E1" w14:textId="77777777" w:rsidR="003A07E0" w:rsidRDefault="003A07E0" w:rsidP="0049071C">
            <w:pPr>
              <w:rPr>
                <w:b/>
              </w:rPr>
            </w:pPr>
            <w:r>
              <w:rPr>
                <w:b/>
              </w:rPr>
              <w:t>Change Order Revision Number:</w:t>
            </w:r>
          </w:p>
        </w:tc>
        <w:tc>
          <w:tcPr>
            <w:tcW w:w="2083" w:type="dxa"/>
            <w:gridSpan w:val="2"/>
            <w:tcBorders>
              <w:left w:val="nil"/>
            </w:tcBorders>
          </w:tcPr>
          <w:p w14:paraId="227F1C9F" w14:textId="77777777" w:rsidR="003A07E0" w:rsidRDefault="003A07E0" w:rsidP="0049071C">
            <w:pPr>
              <w:pStyle w:val="BodyText"/>
            </w:pPr>
            <w:r>
              <w:t>V5</w:t>
            </w:r>
          </w:p>
        </w:tc>
        <w:tc>
          <w:tcPr>
            <w:tcW w:w="1955" w:type="dxa"/>
            <w:gridSpan w:val="2"/>
          </w:tcPr>
          <w:p w14:paraId="0179B81D" w14:textId="77777777" w:rsidR="003A07E0" w:rsidRDefault="003A07E0" w:rsidP="0049071C">
            <w:pPr>
              <w:pStyle w:val="TOC1"/>
              <w:spacing w:before="0"/>
              <w:rPr>
                <w:i/>
              </w:rPr>
            </w:pPr>
            <w:r>
              <w:t>Change Order Number(s):</w:t>
            </w:r>
          </w:p>
        </w:tc>
        <w:tc>
          <w:tcPr>
            <w:tcW w:w="3927" w:type="dxa"/>
            <w:gridSpan w:val="3"/>
            <w:tcBorders>
              <w:left w:val="nil"/>
            </w:tcBorders>
          </w:tcPr>
          <w:p w14:paraId="3598D46D" w14:textId="77777777" w:rsidR="003A07E0" w:rsidRDefault="003A07E0" w:rsidP="0049071C">
            <w:pPr>
              <w:pStyle w:val="BodyText"/>
            </w:pPr>
            <w:r>
              <w:t>CO 55</w:t>
            </w:r>
            <w:r>
              <w:rPr>
                <w:b w:val="0"/>
              </w:rPr>
              <w:t>6</w:t>
            </w:r>
          </w:p>
        </w:tc>
      </w:tr>
      <w:tr w:rsidR="003A07E0" w14:paraId="32B94B55" w14:textId="77777777" w:rsidTr="0049071C">
        <w:trPr>
          <w:trHeight w:val="509"/>
        </w:trPr>
        <w:tc>
          <w:tcPr>
            <w:tcW w:w="720" w:type="dxa"/>
            <w:tcBorders>
              <w:top w:val="nil"/>
              <w:left w:val="nil"/>
              <w:bottom w:val="nil"/>
            </w:tcBorders>
          </w:tcPr>
          <w:p w14:paraId="5F3CCC6F" w14:textId="77777777" w:rsidR="003A07E0" w:rsidRDefault="003A07E0" w:rsidP="0049071C">
            <w:pPr>
              <w:rPr>
                <w:b/>
              </w:rPr>
            </w:pPr>
          </w:p>
        </w:tc>
        <w:tc>
          <w:tcPr>
            <w:tcW w:w="2097" w:type="dxa"/>
            <w:gridSpan w:val="2"/>
            <w:tcBorders>
              <w:left w:val="nil"/>
            </w:tcBorders>
          </w:tcPr>
          <w:p w14:paraId="3A7BA9B2" w14:textId="77777777" w:rsidR="003A07E0" w:rsidRDefault="003A07E0" w:rsidP="0049071C">
            <w:pPr>
              <w:rPr>
                <w:b/>
              </w:rPr>
            </w:pPr>
            <w:r>
              <w:rPr>
                <w:b/>
              </w:rPr>
              <w:t>FRS Version Number:</w:t>
            </w:r>
          </w:p>
        </w:tc>
        <w:tc>
          <w:tcPr>
            <w:tcW w:w="2083" w:type="dxa"/>
            <w:gridSpan w:val="2"/>
            <w:tcBorders>
              <w:left w:val="nil"/>
            </w:tcBorders>
          </w:tcPr>
          <w:p w14:paraId="3529F6AB" w14:textId="1D218A7A" w:rsidR="003A07E0" w:rsidRDefault="003A07E0" w:rsidP="0049071C">
            <w:pPr>
              <w:pStyle w:val="BodyText"/>
            </w:pPr>
            <w:r>
              <w:t>R5.1</w:t>
            </w:r>
            <w:r w:rsidR="008E23DC">
              <w:t>.1</w:t>
            </w:r>
          </w:p>
        </w:tc>
        <w:tc>
          <w:tcPr>
            <w:tcW w:w="1955" w:type="dxa"/>
            <w:gridSpan w:val="2"/>
          </w:tcPr>
          <w:p w14:paraId="25E8D244" w14:textId="77777777" w:rsidR="003A07E0" w:rsidRDefault="003A07E0" w:rsidP="0049071C">
            <w:pPr>
              <w:rPr>
                <w:b/>
              </w:rPr>
            </w:pPr>
            <w:r>
              <w:rPr>
                <w:b/>
              </w:rPr>
              <w:t>Relevant Requirement(s):</w:t>
            </w:r>
          </w:p>
        </w:tc>
        <w:tc>
          <w:tcPr>
            <w:tcW w:w="3927" w:type="dxa"/>
            <w:gridSpan w:val="3"/>
            <w:tcBorders>
              <w:left w:val="nil"/>
            </w:tcBorders>
          </w:tcPr>
          <w:p w14:paraId="6FD753DD" w14:textId="5451B871" w:rsidR="003A07E0" w:rsidRDefault="005F6531" w:rsidP="0049071C">
            <w:pPr>
              <w:pStyle w:val="BodyText"/>
            </w:pPr>
            <w:r>
              <w:t>RR4-26 through RR4-28, RR4-30 through RR4-32, RR5-233 through RR4-236</w:t>
            </w:r>
          </w:p>
        </w:tc>
      </w:tr>
      <w:tr w:rsidR="003A07E0" w14:paraId="270A3069" w14:textId="77777777" w:rsidTr="0049071C">
        <w:trPr>
          <w:trHeight w:val="510"/>
        </w:trPr>
        <w:tc>
          <w:tcPr>
            <w:tcW w:w="720" w:type="dxa"/>
            <w:tcBorders>
              <w:top w:val="nil"/>
              <w:left w:val="nil"/>
              <w:bottom w:val="nil"/>
            </w:tcBorders>
          </w:tcPr>
          <w:p w14:paraId="098BD413" w14:textId="77777777" w:rsidR="003A07E0" w:rsidRDefault="003A07E0" w:rsidP="0049071C">
            <w:pPr>
              <w:rPr>
                <w:b/>
              </w:rPr>
            </w:pPr>
          </w:p>
        </w:tc>
        <w:tc>
          <w:tcPr>
            <w:tcW w:w="2097" w:type="dxa"/>
            <w:gridSpan w:val="2"/>
            <w:tcBorders>
              <w:left w:val="nil"/>
            </w:tcBorders>
          </w:tcPr>
          <w:p w14:paraId="5453885C" w14:textId="77777777" w:rsidR="003A07E0" w:rsidRDefault="003A07E0" w:rsidP="0049071C">
            <w:pPr>
              <w:rPr>
                <w:b/>
              </w:rPr>
            </w:pPr>
            <w:r>
              <w:rPr>
                <w:b/>
              </w:rPr>
              <w:t>IIS Version Number:</w:t>
            </w:r>
          </w:p>
        </w:tc>
        <w:tc>
          <w:tcPr>
            <w:tcW w:w="2083" w:type="dxa"/>
            <w:gridSpan w:val="2"/>
            <w:tcBorders>
              <w:left w:val="nil"/>
            </w:tcBorders>
          </w:tcPr>
          <w:p w14:paraId="23A318C0" w14:textId="5E2D9A71" w:rsidR="003A07E0" w:rsidRDefault="003A07E0" w:rsidP="0049071C">
            <w:pPr>
              <w:pStyle w:val="BodyText"/>
            </w:pPr>
            <w:r>
              <w:t>R5.1</w:t>
            </w:r>
            <w:r w:rsidR="008E23DC">
              <w:t>.1</w:t>
            </w:r>
          </w:p>
        </w:tc>
        <w:tc>
          <w:tcPr>
            <w:tcW w:w="1955" w:type="dxa"/>
            <w:gridSpan w:val="2"/>
          </w:tcPr>
          <w:p w14:paraId="42F943BC" w14:textId="77777777" w:rsidR="003A07E0" w:rsidRDefault="003A07E0" w:rsidP="0049071C">
            <w:pPr>
              <w:rPr>
                <w:b/>
              </w:rPr>
            </w:pPr>
            <w:r>
              <w:rPr>
                <w:b/>
              </w:rPr>
              <w:t>Relevant Flow(s):</w:t>
            </w:r>
          </w:p>
        </w:tc>
        <w:tc>
          <w:tcPr>
            <w:tcW w:w="3927" w:type="dxa"/>
            <w:gridSpan w:val="3"/>
            <w:tcBorders>
              <w:left w:val="nil"/>
            </w:tcBorders>
          </w:tcPr>
          <w:p w14:paraId="6FA84FCC" w14:textId="77777777" w:rsidR="003A07E0" w:rsidRDefault="003A07E0" w:rsidP="0049071C">
            <w:pPr>
              <w:pStyle w:val="BodyText"/>
            </w:pPr>
            <w:r w:rsidRPr="00C31375">
              <w:t>B.5.6</w:t>
            </w:r>
          </w:p>
        </w:tc>
      </w:tr>
      <w:tr w:rsidR="003A07E0" w14:paraId="3A4F5D10" w14:textId="77777777" w:rsidTr="0049071C">
        <w:tc>
          <w:tcPr>
            <w:tcW w:w="720" w:type="dxa"/>
            <w:tcBorders>
              <w:top w:val="nil"/>
              <w:left w:val="nil"/>
              <w:bottom w:val="nil"/>
              <w:right w:val="nil"/>
            </w:tcBorders>
          </w:tcPr>
          <w:p w14:paraId="4CEFE3D1" w14:textId="77777777" w:rsidR="003A07E0" w:rsidRDefault="003A07E0" w:rsidP="0049071C">
            <w:pPr>
              <w:rPr>
                <w:b/>
              </w:rPr>
            </w:pPr>
          </w:p>
        </w:tc>
        <w:tc>
          <w:tcPr>
            <w:tcW w:w="2097" w:type="dxa"/>
            <w:gridSpan w:val="2"/>
            <w:tcBorders>
              <w:top w:val="nil"/>
              <w:left w:val="nil"/>
              <w:bottom w:val="nil"/>
              <w:right w:val="nil"/>
            </w:tcBorders>
          </w:tcPr>
          <w:p w14:paraId="2A03A131" w14:textId="77777777" w:rsidR="003A07E0" w:rsidRDefault="003A07E0" w:rsidP="0049071C">
            <w:pPr>
              <w:rPr>
                <w:b/>
              </w:rPr>
            </w:pPr>
          </w:p>
        </w:tc>
        <w:tc>
          <w:tcPr>
            <w:tcW w:w="7965" w:type="dxa"/>
            <w:gridSpan w:val="7"/>
            <w:tcBorders>
              <w:top w:val="nil"/>
              <w:left w:val="nil"/>
              <w:bottom w:val="nil"/>
              <w:right w:val="nil"/>
            </w:tcBorders>
          </w:tcPr>
          <w:p w14:paraId="684BAD97" w14:textId="77777777" w:rsidR="003A07E0" w:rsidRDefault="003A07E0" w:rsidP="0049071C">
            <w:pPr>
              <w:rPr>
                <w:b/>
              </w:rPr>
            </w:pPr>
          </w:p>
        </w:tc>
      </w:tr>
      <w:tr w:rsidR="003A07E0" w14:paraId="618D6A37" w14:textId="77777777" w:rsidTr="0049071C">
        <w:tc>
          <w:tcPr>
            <w:tcW w:w="720" w:type="dxa"/>
            <w:tcBorders>
              <w:top w:val="nil"/>
              <w:left w:val="nil"/>
              <w:bottom w:val="nil"/>
              <w:right w:val="nil"/>
            </w:tcBorders>
          </w:tcPr>
          <w:p w14:paraId="11B1F52C" w14:textId="77777777" w:rsidR="003A07E0" w:rsidRDefault="003A07E0" w:rsidP="0049071C">
            <w:pPr>
              <w:rPr>
                <w:b/>
              </w:rPr>
            </w:pPr>
            <w:r>
              <w:rPr>
                <w:b/>
              </w:rPr>
              <w:t>C.</w:t>
            </w:r>
          </w:p>
        </w:tc>
        <w:tc>
          <w:tcPr>
            <w:tcW w:w="2097" w:type="dxa"/>
            <w:gridSpan w:val="2"/>
            <w:tcBorders>
              <w:top w:val="nil"/>
              <w:left w:val="nil"/>
              <w:bottom w:val="nil"/>
              <w:right w:val="nil"/>
            </w:tcBorders>
          </w:tcPr>
          <w:p w14:paraId="731761F6" w14:textId="77777777" w:rsidR="003A07E0" w:rsidRDefault="003A07E0" w:rsidP="0049071C">
            <w:pPr>
              <w:rPr>
                <w:b/>
              </w:rPr>
            </w:pPr>
            <w:r>
              <w:rPr>
                <w:b/>
              </w:rPr>
              <w:t>PREREQUISITE</w:t>
            </w:r>
          </w:p>
        </w:tc>
        <w:tc>
          <w:tcPr>
            <w:tcW w:w="7965" w:type="dxa"/>
            <w:gridSpan w:val="7"/>
            <w:tcBorders>
              <w:top w:val="nil"/>
              <w:left w:val="nil"/>
              <w:right w:val="nil"/>
            </w:tcBorders>
          </w:tcPr>
          <w:p w14:paraId="6316176C" w14:textId="77777777" w:rsidR="003A07E0" w:rsidRDefault="003A07E0" w:rsidP="0049071C">
            <w:pPr>
              <w:rPr>
                <w:b/>
              </w:rPr>
            </w:pPr>
          </w:p>
        </w:tc>
      </w:tr>
      <w:tr w:rsidR="003A07E0" w14:paraId="1B6BA378" w14:textId="77777777" w:rsidTr="0049071C">
        <w:trPr>
          <w:cantSplit/>
          <w:trHeight w:val="510"/>
        </w:trPr>
        <w:tc>
          <w:tcPr>
            <w:tcW w:w="720" w:type="dxa"/>
            <w:tcBorders>
              <w:top w:val="nil"/>
              <w:left w:val="nil"/>
              <w:bottom w:val="nil"/>
            </w:tcBorders>
          </w:tcPr>
          <w:p w14:paraId="0930B3F9" w14:textId="77777777" w:rsidR="003A07E0" w:rsidRDefault="003A07E0" w:rsidP="0049071C">
            <w:pPr>
              <w:rPr>
                <w:b/>
              </w:rPr>
            </w:pPr>
          </w:p>
        </w:tc>
        <w:tc>
          <w:tcPr>
            <w:tcW w:w="2097" w:type="dxa"/>
            <w:gridSpan w:val="2"/>
            <w:tcBorders>
              <w:left w:val="nil"/>
            </w:tcBorders>
          </w:tcPr>
          <w:p w14:paraId="2C7511D4" w14:textId="77777777" w:rsidR="003A07E0" w:rsidRDefault="003A07E0" w:rsidP="0049071C">
            <w:pPr>
              <w:rPr>
                <w:b/>
              </w:rPr>
            </w:pPr>
            <w:r>
              <w:rPr>
                <w:b/>
              </w:rPr>
              <w:t>Prerequisite Test Cases:</w:t>
            </w:r>
          </w:p>
        </w:tc>
        <w:tc>
          <w:tcPr>
            <w:tcW w:w="7965" w:type="dxa"/>
            <w:gridSpan w:val="7"/>
            <w:tcBorders>
              <w:left w:val="nil"/>
            </w:tcBorders>
          </w:tcPr>
          <w:p w14:paraId="2239B89A" w14:textId="77777777" w:rsidR="003A07E0" w:rsidRDefault="003A07E0" w:rsidP="0049071C"/>
        </w:tc>
      </w:tr>
      <w:tr w:rsidR="003A07E0" w14:paraId="7F546E14" w14:textId="77777777" w:rsidTr="0049071C">
        <w:trPr>
          <w:cantSplit/>
          <w:trHeight w:val="509"/>
        </w:trPr>
        <w:tc>
          <w:tcPr>
            <w:tcW w:w="720" w:type="dxa"/>
            <w:tcBorders>
              <w:top w:val="nil"/>
              <w:left w:val="nil"/>
              <w:bottom w:val="nil"/>
            </w:tcBorders>
          </w:tcPr>
          <w:p w14:paraId="0B6AFCED" w14:textId="77777777" w:rsidR="003A07E0" w:rsidRDefault="003A07E0" w:rsidP="0049071C">
            <w:pPr>
              <w:rPr>
                <w:b/>
              </w:rPr>
            </w:pPr>
          </w:p>
        </w:tc>
        <w:tc>
          <w:tcPr>
            <w:tcW w:w="2097" w:type="dxa"/>
            <w:gridSpan w:val="2"/>
            <w:tcBorders>
              <w:left w:val="nil"/>
            </w:tcBorders>
          </w:tcPr>
          <w:p w14:paraId="2275CAC5" w14:textId="77777777" w:rsidR="003A07E0" w:rsidRDefault="003A07E0" w:rsidP="0049071C">
            <w:pPr>
              <w:rPr>
                <w:b/>
              </w:rPr>
            </w:pPr>
            <w:r>
              <w:rPr>
                <w:b/>
              </w:rPr>
              <w:t>Prerequisite NPAC Setup:</w:t>
            </w:r>
          </w:p>
        </w:tc>
        <w:tc>
          <w:tcPr>
            <w:tcW w:w="7965" w:type="dxa"/>
            <w:gridSpan w:val="7"/>
            <w:tcBorders>
              <w:left w:val="nil"/>
            </w:tcBorders>
          </w:tcPr>
          <w:p w14:paraId="1BF0A3A9" w14:textId="77777777" w:rsidR="003A07E0" w:rsidRDefault="003A07E0" w:rsidP="0049071C">
            <w:pPr>
              <w:pStyle w:val="List"/>
            </w:pPr>
            <w:r>
              <w:t xml:space="preserve">1.  </w:t>
            </w:r>
            <w:r w:rsidRPr="007070B2">
              <w:t xml:space="preserve">Service Provider </w:t>
            </w:r>
            <w:r>
              <w:t>SOA</w:t>
            </w:r>
            <w:r w:rsidRPr="007070B2">
              <w:t xml:space="preserve"> XML Delete PTO Indicator must be set to TRUE</w:t>
            </w:r>
            <w:r>
              <w:t>.</w:t>
            </w:r>
          </w:p>
          <w:p w14:paraId="79C357CB" w14:textId="77777777" w:rsidR="003A07E0" w:rsidRPr="00AB52A4" w:rsidRDefault="003A07E0" w:rsidP="0049071C">
            <w:pPr>
              <w:pStyle w:val="List"/>
              <w:ind w:left="300" w:hanging="300"/>
            </w:pPr>
            <w:r>
              <w:t xml:space="preserve">2.  </w:t>
            </w:r>
            <w:r w:rsidRPr="00AB52A4">
              <w:t xml:space="preserve">Verify that there are </w:t>
            </w:r>
            <w:proofErr w:type="gramStart"/>
            <w:r w:rsidRPr="00AB52A4">
              <w:t>a number of</w:t>
            </w:r>
            <w:proofErr w:type="gramEnd"/>
            <w:r w:rsidRPr="00AB52A4">
              <w:t xml:space="preserve"> Subscription Versions that can be queried by performing the following actions:</w:t>
            </w:r>
          </w:p>
          <w:p w14:paraId="560BF8F0" w14:textId="77777777" w:rsidR="003A07E0" w:rsidRPr="00AB52A4" w:rsidRDefault="003A07E0" w:rsidP="0049071C">
            <w:pPr>
              <w:pStyle w:val="List"/>
              <w:ind w:left="720"/>
            </w:pPr>
            <w:r w:rsidRPr="00AB52A4">
              <w:t>a) Activate a range of 5 subscription versions.</w:t>
            </w:r>
          </w:p>
          <w:p w14:paraId="2459E223" w14:textId="77777777" w:rsidR="003A07E0" w:rsidRPr="00AB52A4" w:rsidRDefault="003A07E0" w:rsidP="0049071C">
            <w:pPr>
              <w:pStyle w:val="List"/>
              <w:ind w:left="720"/>
            </w:pPr>
            <w:r w:rsidRPr="00AB52A4">
              <w:t>b) Activate a range of 5 port-to-original subscription versions.</w:t>
            </w:r>
          </w:p>
          <w:p w14:paraId="27450F1D" w14:textId="77777777" w:rsidR="003A07E0" w:rsidRDefault="003A07E0" w:rsidP="0049071C">
            <w:pPr>
              <w:pStyle w:val="List"/>
              <w:ind w:left="720"/>
            </w:pPr>
            <w:r w:rsidRPr="00AB52A4">
              <w:t>c) Disconnect a range of 5 subscription versions.</w:t>
            </w:r>
          </w:p>
          <w:p w14:paraId="1F61A06E" w14:textId="77777777" w:rsidR="003A07E0" w:rsidRDefault="003A07E0" w:rsidP="0049071C">
            <w:pPr>
              <w:pStyle w:val="BodyText"/>
              <w:ind w:left="45"/>
            </w:pPr>
          </w:p>
        </w:tc>
      </w:tr>
      <w:tr w:rsidR="003A07E0" w14:paraId="2B5DB8F2" w14:textId="77777777" w:rsidTr="0049071C">
        <w:trPr>
          <w:cantSplit/>
          <w:trHeight w:val="510"/>
        </w:trPr>
        <w:tc>
          <w:tcPr>
            <w:tcW w:w="720" w:type="dxa"/>
            <w:tcBorders>
              <w:top w:val="nil"/>
              <w:left w:val="nil"/>
              <w:bottom w:val="nil"/>
            </w:tcBorders>
          </w:tcPr>
          <w:p w14:paraId="650FF877" w14:textId="77777777" w:rsidR="003A07E0" w:rsidRDefault="003A07E0" w:rsidP="0049071C">
            <w:pPr>
              <w:rPr>
                <w:b/>
              </w:rPr>
            </w:pPr>
          </w:p>
        </w:tc>
        <w:tc>
          <w:tcPr>
            <w:tcW w:w="2097" w:type="dxa"/>
            <w:gridSpan w:val="2"/>
          </w:tcPr>
          <w:p w14:paraId="30BBC92B" w14:textId="77777777" w:rsidR="003A07E0" w:rsidRDefault="003A07E0" w:rsidP="0049071C">
            <w:pPr>
              <w:rPr>
                <w:b/>
              </w:rPr>
            </w:pPr>
            <w:r>
              <w:rPr>
                <w:b/>
              </w:rPr>
              <w:t>Prerequisite SP Setup:</w:t>
            </w:r>
          </w:p>
        </w:tc>
        <w:tc>
          <w:tcPr>
            <w:tcW w:w="7965" w:type="dxa"/>
            <w:gridSpan w:val="7"/>
            <w:tcBorders>
              <w:left w:val="nil"/>
            </w:tcBorders>
          </w:tcPr>
          <w:p w14:paraId="2F214B97" w14:textId="77777777" w:rsidR="003A07E0" w:rsidRDefault="003A07E0" w:rsidP="0049071C">
            <w:pPr>
              <w:pStyle w:val="List"/>
              <w:tabs>
                <w:tab w:val="left" w:pos="360"/>
              </w:tabs>
              <w:ind w:left="0" w:firstLine="0"/>
            </w:pPr>
          </w:p>
        </w:tc>
      </w:tr>
      <w:tr w:rsidR="003A07E0" w14:paraId="3A871D54" w14:textId="77777777" w:rsidTr="0049071C">
        <w:tc>
          <w:tcPr>
            <w:tcW w:w="720" w:type="dxa"/>
            <w:tcBorders>
              <w:top w:val="nil"/>
              <w:left w:val="nil"/>
              <w:bottom w:val="nil"/>
              <w:right w:val="nil"/>
            </w:tcBorders>
          </w:tcPr>
          <w:p w14:paraId="458CF4A1" w14:textId="77777777" w:rsidR="003A07E0" w:rsidRDefault="003A07E0" w:rsidP="0049071C">
            <w:pPr>
              <w:rPr>
                <w:b/>
              </w:rPr>
            </w:pPr>
          </w:p>
        </w:tc>
        <w:tc>
          <w:tcPr>
            <w:tcW w:w="2097" w:type="dxa"/>
            <w:gridSpan w:val="2"/>
            <w:tcBorders>
              <w:left w:val="nil"/>
              <w:bottom w:val="nil"/>
              <w:right w:val="nil"/>
            </w:tcBorders>
          </w:tcPr>
          <w:p w14:paraId="4B91A0BA" w14:textId="77777777" w:rsidR="003A07E0" w:rsidRDefault="003A07E0" w:rsidP="0049071C">
            <w:pPr>
              <w:rPr>
                <w:b/>
              </w:rPr>
            </w:pPr>
          </w:p>
        </w:tc>
        <w:tc>
          <w:tcPr>
            <w:tcW w:w="7965" w:type="dxa"/>
            <w:gridSpan w:val="7"/>
            <w:tcBorders>
              <w:left w:val="nil"/>
              <w:bottom w:val="nil"/>
              <w:right w:val="nil"/>
            </w:tcBorders>
          </w:tcPr>
          <w:p w14:paraId="2CCFCA0D" w14:textId="77777777" w:rsidR="003A07E0" w:rsidRDefault="003A07E0" w:rsidP="0049071C">
            <w:pPr>
              <w:rPr>
                <w:b/>
              </w:rPr>
            </w:pPr>
          </w:p>
        </w:tc>
      </w:tr>
      <w:tr w:rsidR="003A07E0" w14:paraId="415195DA" w14:textId="77777777" w:rsidTr="0049071C">
        <w:trPr>
          <w:gridAfter w:val="2"/>
          <w:wAfter w:w="2113" w:type="dxa"/>
        </w:trPr>
        <w:tc>
          <w:tcPr>
            <w:tcW w:w="720" w:type="dxa"/>
            <w:tcBorders>
              <w:top w:val="nil"/>
              <w:left w:val="nil"/>
              <w:bottom w:val="nil"/>
              <w:right w:val="nil"/>
            </w:tcBorders>
          </w:tcPr>
          <w:p w14:paraId="6C7CF9BA" w14:textId="77777777" w:rsidR="003A07E0" w:rsidRDefault="003A07E0" w:rsidP="0049071C">
            <w:pPr>
              <w:rPr>
                <w:b/>
              </w:rPr>
            </w:pPr>
            <w:r>
              <w:rPr>
                <w:b/>
              </w:rPr>
              <w:t>D.</w:t>
            </w:r>
          </w:p>
        </w:tc>
        <w:tc>
          <w:tcPr>
            <w:tcW w:w="7949" w:type="dxa"/>
            <w:gridSpan w:val="7"/>
            <w:tcBorders>
              <w:top w:val="nil"/>
              <w:left w:val="nil"/>
              <w:bottom w:val="nil"/>
              <w:right w:val="nil"/>
            </w:tcBorders>
          </w:tcPr>
          <w:p w14:paraId="11854916" w14:textId="77777777" w:rsidR="003A07E0" w:rsidRDefault="003A07E0" w:rsidP="0049071C">
            <w:pPr>
              <w:rPr>
                <w:b/>
              </w:rPr>
            </w:pPr>
            <w:r>
              <w:rPr>
                <w:b/>
              </w:rPr>
              <w:t>TEST STEPS and EXPECTED RESULTS</w:t>
            </w:r>
          </w:p>
        </w:tc>
      </w:tr>
      <w:tr w:rsidR="003A07E0" w14:paraId="4303AF44" w14:textId="77777777" w:rsidTr="0049071C">
        <w:trPr>
          <w:trHeight w:val="509"/>
        </w:trPr>
        <w:tc>
          <w:tcPr>
            <w:tcW w:w="720" w:type="dxa"/>
          </w:tcPr>
          <w:p w14:paraId="71EEA342" w14:textId="77777777" w:rsidR="003A07E0" w:rsidRDefault="003A07E0" w:rsidP="0049071C">
            <w:pPr>
              <w:rPr>
                <w:b/>
              </w:rPr>
            </w:pPr>
            <w:r>
              <w:rPr>
                <w:b/>
              </w:rPr>
              <w:t>Row #</w:t>
            </w:r>
          </w:p>
        </w:tc>
        <w:tc>
          <w:tcPr>
            <w:tcW w:w="810" w:type="dxa"/>
            <w:tcBorders>
              <w:left w:val="nil"/>
            </w:tcBorders>
          </w:tcPr>
          <w:p w14:paraId="6AFA1DB9" w14:textId="77777777" w:rsidR="003A07E0" w:rsidRDefault="003A07E0" w:rsidP="0049071C">
            <w:pPr>
              <w:rPr>
                <w:b/>
                <w:sz w:val="16"/>
              </w:rPr>
            </w:pPr>
            <w:r>
              <w:rPr>
                <w:b/>
                <w:sz w:val="16"/>
              </w:rPr>
              <w:t>NPAC or SP</w:t>
            </w:r>
          </w:p>
        </w:tc>
        <w:tc>
          <w:tcPr>
            <w:tcW w:w="3150" w:type="dxa"/>
            <w:gridSpan w:val="2"/>
            <w:tcBorders>
              <w:left w:val="nil"/>
            </w:tcBorders>
          </w:tcPr>
          <w:p w14:paraId="18534110" w14:textId="77777777" w:rsidR="003A07E0" w:rsidRDefault="003A07E0" w:rsidP="0049071C">
            <w:pPr>
              <w:rPr>
                <w:b/>
              </w:rPr>
            </w:pPr>
            <w:r>
              <w:rPr>
                <w:b/>
              </w:rPr>
              <w:t>Test Step</w:t>
            </w:r>
          </w:p>
          <w:p w14:paraId="4CF3CA38" w14:textId="77777777" w:rsidR="003A07E0" w:rsidRDefault="003A07E0" w:rsidP="0049071C">
            <w:pPr>
              <w:rPr>
                <w:b/>
              </w:rPr>
            </w:pPr>
          </w:p>
        </w:tc>
        <w:tc>
          <w:tcPr>
            <w:tcW w:w="720" w:type="dxa"/>
            <w:gridSpan w:val="2"/>
          </w:tcPr>
          <w:p w14:paraId="3FA1A428" w14:textId="77777777" w:rsidR="003A07E0" w:rsidRDefault="003A07E0" w:rsidP="0049071C">
            <w:pPr>
              <w:rPr>
                <w:b/>
                <w:sz w:val="16"/>
              </w:rPr>
            </w:pPr>
            <w:r>
              <w:rPr>
                <w:b/>
                <w:sz w:val="16"/>
              </w:rPr>
              <w:t>NPAC or SP</w:t>
            </w:r>
          </w:p>
        </w:tc>
        <w:tc>
          <w:tcPr>
            <w:tcW w:w="5382" w:type="dxa"/>
            <w:gridSpan w:val="4"/>
            <w:tcBorders>
              <w:left w:val="nil"/>
            </w:tcBorders>
          </w:tcPr>
          <w:p w14:paraId="372355E5" w14:textId="77777777" w:rsidR="003A07E0" w:rsidRDefault="003A07E0" w:rsidP="0049071C">
            <w:pPr>
              <w:rPr>
                <w:b/>
              </w:rPr>
            </w:pPr>
            <w:r>
              <w:rPr>
                <w:b/>
              </w:rPr>
              <w:t>Expected Result</w:t>
            </w:r>
          </w:p>
          <w:p w14:paraId="61A2F0FB" w14:textId="77777777" w:rsidR="003A07E0" w:rsidRDefault="003A07E0" w:rsidP="0049071C">
            <w:pPr>
              <w:rPr>
                <w:b/>
              </w:rPr>
            </w:pPr>
          </w:p>
        </w:tc>
      </w:tr>
      <w:tr w:rsidR="003A07E0" w:rsidRPr="00A57106" w14:paraId="23381907" w14:textId="77777777" w:rsidTr="0049071C">
        <w:trPr>
          <w:trHeight w:val="509"/>
        </w:trPr>
        <w:tc>
          <w:tcPr>
            <w:tcW w:w="720" w:type="dxa"/>
          </w:tcPr>
          <w:p w14:paraId="7F67949F" w14:textId="77777777" w:rsidR="003A07E0" w:rsidRPr="00A57106" w:rsidRDefault="003A07E0" w:rsidP="0049071C">
            <w:pPr>
              <w:pStyle w:val="BodyText"/>
              <w:rPr>
                <w:b w:val="0"/>
                <w:bCs/>
              </w:rPr>
            </w:pPr>
            <w:r w:rsidRPr="00A57106">
              <w:rPr>
                <w:b w:val="0"/>
                <w:bCs/>
              </w:rPr>
              <w:t>1.</w:t>
            </w:r>
          </w:p>
        </w:tc>
        <w:tc>
          <w:tcPr>
            <w:tcW w:w="810" w:type="dxa"/>
            <w:tcBorders>
              <w:left w:val="nil"/>
            </w:tcBorders>
          </w:tcPr>
          <w:p w14:paraId="43BD9E8F" w14:textId="77777777" w:rsidR="003A07E0" w:rsidRPr="00A57106" w:rsidRDefault="003A07E0" w:rsidP="0049071C">
            <w:pPr>
              <w:pStyle w:val="BodyText"/>
              <w:rPr>
                <w:b w:val="0"/>
                <w:bCs/>
                <w:sz w:val="16"/>
              </w:rPr>
            </w:pPr>
            <w:r w:rsidRPr="00A57106">
              <w:rPr>
                <w:b w:val="0"/>
                <w:bCs/>
                <w:sz w:val="16"/>
              </w:rPr>
              <w:t>SP</w:t>
            </w:r>
          </w:p>
        </w:tc>
        <w:tc>
          <w:tcPr>
            <w:tcW w:w="3150" w:type="dxa"/>
            <w:gridSpan w:val="2"/>
            <w:tcBorders>
              <w:left w:val="nil"/>
            </w:tcBorders>
          </w:tcPr>
          <w:p w14:paraId="5C78A518" w14:textId="77777777" w:rsidR="003A07E0" w:rsidRPr="00A57106" w:rsidRDefault="003A07E0" w:rsidP="0049071C">
            <w:pPr>
              <w:pStyle w:val="BodyText"/>
              <w:rPr>
                <w:b w:val="0"/>
                <w:bCs/>
              </w:rPr>
            </w:pPr>
            <w:r w:rsidRPr="00A57106">
              <w:rPr>
                <w:b w:val="0"/>
                <w:bCs/>
              </w:rPr>
              <w:t xml:space="preserve">Using the SOA, Service Provider personnel issue a </w:t>
            </w:r>
            <w:proofErr w:type="spellStart"/>
            <w:r w:rsidRPr="00A57106">
              <w:rPr>
                <w:b w:val="0"/>
                <w:bCs/>
              </w:rPr>
              <w:t>svQueryRequest</w:t>
            </w:r>
            <w:proofErr w:type="spellEnd"/>
            <w:r w:rsidRPr="00A57106">
              <w:rPr>
                <w:b w:val="0"/>
                <w:bCs/>
              </w:rPr>
              <w:t xml:space="preserve"> for Subscription Versions that will return query results for the pre-requisite setup mentioned above.</w:t>
            </w:r>
          </w:p>
        </w:tc>
        <w:tc>
          <w:tcPr>
            <w:tcW w:w="720" w:type="dxa"/>
            <w:gridSpan w:val="2"/>
          </w:tcPr>
          <w:p w14:paraId="1B627F0F" w14:textId="77777777" w:rsidR="003A07E0" w:rsidRPr="00A57106" w:rsidRDefault="003A07E0" w:rsidP="0049071C">
            <w:pPr>
              <w:pStyle w:val="BodyText"/>
              <w:rPr>
                <w:b w:val="0"/>
                <w:bCs/>
                <w:sz w:val="16"/>
              </w:rPr>
            </w:pPr>
            <w:r w:rsidRPr="00A57106">
              <w:rPr>
                <w:b w:val="0"/>
                <w:bCs/>
                <w:sz w:val="16"/>
              </w:rPr>
              <w:t>NPAC</w:t>
            </w:r>
          </w:p>
        </w:tc>
        <w:tc>
          <w:tcPr>
            <w:tcW w:w="5382" w:type="dxa"/>
            <w:gridSpan w:val="4"/>
            <w:tcBorders>
              <w:left w:val="nil"/>
            </w:tcBorders>
          </w:tcPr>
          <w:p w14:paraId="2CB12729" w14:textId="77777777" w:rsidR="003A07E0" w:rsidRPr="00A57106" w:rsidRDefault="003A07E0" w:rsidP="0049071C">
            <w:pPr>
              <w:pStyle w:val="BodyText"/>
              <w:rPr>
                <w:b w:val="0"/>
                <w:bCs/>
              </w:rPr>
            </w:pPr>
            <w:r w:rsidRPr="00A57106">
              <w:rPr>
                <w:b w:val="0"/>
                <w:bCs/>
              </w:rPr>
              <w:t xml:space="preserve">The NPAC SMS replies with SVQR – </w:t>
            </w:r>
            <w:proofErr w:type="spellStart"/>
            <w:r w:rsidRPr="00A57106">
              <w:rPr>
                <w:b w:val="0"/>
                <w:bCs/>
              </w:rPr>
              <w:t>SvQueryReply</w:t>
            </w:r>
            <w:proofErr w:type="spellEnd"/>
            <w:r w:rsidRPr="00A57106">
              <w:rPr>
                <w:b w:val="0"/>
                <w:bCs/>
              </w:rPr>
              <w:t xml:space="preserve"> with the requested data.</w:t>
            </w:r>
          </w:p>
        </w:tc>
      </w:tr>
      <w:tr w:rsidR="003A07E0" w:rsidRPr="00A57106" w14:paraId="70EF3774" w14:textId="77777777" w:rsidTr="0049071C">
        <w:trPr>
          <w:trHeight w:val="509"/>
        </w:trPr>
        <w:tc>
          <w:tcPr>
            <w:tcW w:w="720" w:type="dxa"/>
          </w:tcPr>
          <w:p w14:paraId="3A24DFCF" w14:textId="77777777" w:rsidR="003A07E0" w:rsidRPr="00A57106" w:rsidRDefault="003A07E0" w:rsidP="0049071C">
            <w:pPr>
              <w:pStyle w:val="BodyText"/>
              <w:rPr>
                <w:b w:val="0"/>
                <w:bCs/>
              </w:rPr>
            </w:pPr>
            <w:r w:rsidRPr="00A57106">
              <w:rPr>
                <w:b w:val="0"/>
                <w:bCs/>
              </w:rPr>
              <w:t>2.</w:t>
            </w:r>
          </w:p>
        </w:tc>
        <w:tc>
          <w:tcPr>
            <w:tcW w:w="810" w:type="dxa"/>
            <w:tcBorders>
              <w:left w:val="nil"/>
            </w:tcBorders>
          </w:tcPr>
          <w:p w14:paraId="33AADFDE" w14:textId="77777777" w:rsidR="003A07E0" w:rsidRPr="00A57106" w:rsidRDefault="003A07E0" w:rsidP="0049071C">
            <w:pPr>
              <w:pStyle w:val="BodyText"/>
              <w:rPr>
                <w:b w:val="0"/>
                <w:bCs/>
                <w:sz w:val="16"/>
              </w:rPr>
            </w:pPr>
            <w:r w:rsidRPr="00A57106">
              <w:rPr>
                <w:b w:val="0"/>
                <w:bCs/>
                <w:sz w:val="16"/>
              </w:rPr>
              <w:t>SP</w:t>
            </w:r>
          </w:p>
        </w:tc>
        <w:tc>
          <w:tcPr>
            <w:tcW w:w="3150" w:type="dxa"/>
            <w:gridSpan w:val="2"/>
            <w:tcBorders>
              <w:left w:val="nil"/>
            </w:tcBorders>
          </w:tcPr>
          <w:p w14:paraId="3D5B0F0E" w14:textId="77777777" w:rsidR="003A07E0" w:rsidRPr="00A57106" w:rsidRDefault="003A07E0" w:rsidP="0049071C">
            <w:pPr>
              <w:pStyle w:val="BodyText"/>
              <w:rPr>
                <w:b w:val="0"/>
                <w:bCs/>
              </w:rPr>
            </w:pPr>
            <w:r w:rsidRPr="00A57106">
              <w:rPr>
                <w:b w:val="0"/>
                <w:bCs/>
              </w:rPr>
              <w:t xml:space="preserve">The Service Provider SOA receives the </w:t>
            </w:r>
            <w:proofErr w:type="spellStart"/>
            <w:r w:rsidRPr="00A57106">
              <w:rPr>
                <w:b w:val="0"/>
                <w:bCs/>
              </w:rPr>
              <w:t>svQueryReply</w:t>
            </w:r>
            <w:proofErr w:type="spellEnd"/>
            <w:r w:rsidRPr="00A57106">
              <w:rPr>
                <w:b w:val="0"/>
                <w:bCs/>
              </w:rPr>
              <w:t xml:space="preserve"> Response.</w:t>
            </w:r>
          </w:p>
        </w:tc>
        <w:tc>
          <w:tcPr>
            <w:tcW w:w="720" w:type="dxa"/>
            <w:gridSpan w:val="2"/>
          </w:tcPr>
          <w:p w14:paraId="695D69E5" w14:textId="77777777" w:rsidR="003A07E0" w:rsidRPr="00A57106" w:rsidRDefault="003A07E0" w:rsidP="0049071C">
            <w:pPr>
              <w:pStyle w:val="BodyText"/>
              <w:rPr>
                <w:b w:val="0"/>
                <w:bCs/>
                <w:sz w:val="16"/>
              </w:rPr>
            </w:pPr>
            <w:r w:rsidRPr="00A57106">
              <w:rPr>
                <w:b w:val="0"/>
                <w:bCs/>
                <w:sz w:val="16"/>
              </w:rPr>
              <w:t>SP</w:t>
            </w:r>
          </w:p>
        </w:tc>
        <w:tc>
          <w:tcPr>
            <w:tcW w:w="5382" w:type="dxa"/>
            <w:gridSpan w:val="4"/>
            <w:tcBorders>
              <w:left w:val="nil"/>
            </w:tcBorders>
          </w:tcPr>
          <w:p w14:paraId="3FB45FEA" w14:textId="77777777" w:rsidR="003A07E0" w:rsidRPr="00FA4B50" w:rsidRDefault="003A07E0" w:rsidP="0049071C">
            <w:pPr>
              <w:pStyle w:val="BodyText"/>
              <w:rPr>
                <w:b w:val="0"/>
                <w:bCs/>
              </w:rPr>
            </w:pPr>
            <w:r w:rsidRPr="00FA4B50">
              <w:rPr>
                <w:b w:val="0"/>
                <w:bCs/>
              </w:rPr>
              <w:t>Verify the following query results were sent:</w:t>
            </w:r>
          </w:p>
          <w:p w14:paraId="05D0792A" w14:textId="77777777" w:rsidR="003A07E0" w:rsidRPr="00FA4B50" w:rsidRDefault="003A07E0" w:rsidP="0049071C">
            <w:pPr>
              <w:pStyle w:val="BodyText"/>
              <w:numPr>
                <w:ilvl w:val="0"/>
                <w:numId w:val="413"/>
              </w:numPr>
              <w:ind w:left="410"/>
              <w:rPr>
                <w:b w:val="0"/>
                <w:bCs/>
              </w:rPr>
            </w:pPr>
            <w:r w:rsidRPr="00FA4B50">
              <w:rPr>
                <w:b w:val="0"/>
                <w:bCs/>
              </w:rPr>
              <w:t>SV range with download reason set to new1.</w:t>
            </w:r>
          </w:p>
          <w:p w14:paraId="29C4FBFA" w14:textId="77777777" w:rsidR="003A07E0" w:rsidRPr="00FA4B50" w:rsidRDefault="003A07E0" w:rsidP="0049071C">
            <w:pPr>
              <w:pStyle w:val="BodyText"/>
              <w:numPr>
                <w:ilvl w:val="0"/>
                <w:numId w:val="413"/>
              </w:numPr>
              <w:ind w:left="410"/>
              <w:rPr>
                <w:b w:val="0"/>
                <w:bCs/>
              </w:rPr>
            </w:pPr>
            <w:r w:rsidRPr="00FA4B50">
              <w:rPr>
                <w:b w:val="0"/>
                <w:bCs/>
              </w:rPr>
              <w:t>SV range with download reason set to delete-</w:t>
            </w:r>
            <w:proofErr w:type="spellStart"/>
            <w:r w:rsidRPr="00FA4B50">
              <w:rPr>
                <w:b w:val="0"/>
                <w:bCs/>
              </w:rPr>
              <w:t>pto</w:t>
            </w:r>
            <w:proofErr w:type="spellEnd"/>
            <w:r w:rsidRPr="00FA4B50">
              <w:rPr>
                <w:b w:val="0"/>
                <w:bCs/>
              </w:rPr>
              <w:t xml:space="preserve"> for the prior version of the SV and new1 for the PTO version of the SV.</w:t>
            </w:r>
          </w:p>
          <w:p w14:paraId="050376BF" w14:textId="77777777" w:rsidR="003A07E0" w:rsidRPr="00A57106" w:rsidRDefault="003A07E0" w:rsidP="0049071C">
            <w:pPr>
              <w:pStyle w:val="BodyText"/>
              <w:numPr>
                <w:ilvl w:val="0"/>
                <w:numId w:val="413"/>
              </w:numPr>
              <w:ind w:left="410"/>
              <w:rPr>
                <w:b w:val="0"/>
                <w:bCs/>
              </w:rPr>
            </w:pPr>
            <w:r w:rsidRPr="00FA4B50">
              <w:rPr>
                <w:b w:val="0"/>
                <w:bCs/>
              </w:rPr>
              <w:t>SV range with download reason set to delete1.</w:t>
            </w:r>
          </w:p>
        </w:tc>
      </w:tr>
      <w:tr w:rsidR="003A07E0" w14:paraId="4FA41DC6" w14:textId="77777777" w:rsidTr="0049071C">
        <w:trPr>
          <w:gridAfter w:val="2"/>
          <w:wAfter w:w="2113" w:type="dxa"/>
        </w:trPr>
        <w:tc>
          <w:tcPr>
            <w:tcW w:w="720" w:type="dxa"/>
            <w:tcBorders>
              <w:top w:val="nil"/>
              <w:left w:val="nil"/>
              <w:bottom w:val="nil"/>
              <w:right w:val="nil"/>
            </w:tcBorders>
          </w:tcPr>
          <w:p w14:paraId="242F5494" w14:textId="77777777" w:rsidR="003A07E0" w:rsidRDefault="003A07E0" w:rsidP="0049071C">
            <w:pPr>
              <w:rPr>
                <w:b/>
              </w:rPr>
            </w:pPr>
          </w:p>
          <w:p w14:paraId="46CC79EC" w14:textId="77777777" w:rsidR="003A07E0" w:rsidRDefault="003A07E0" w:rsidP="0049071C">
            <w:pPr>
              <w:rPr>
                <w:b/>
              </w:rPr>
            </w:pPr>
            <w:r>
              <w:rPr>
                <w:b/>
              </w:rPr>
              <w:t>E.</w:t>
            </w:r>
          </w:p>
        </w:tc>
        <w:tc>
          <w:tcPr>
            <w:tcW w:w="7949" w:type="dxa"/>
            <w:gridSpan w:val="7"/>
            <w:tcBorders>
              <w:top w:val="nil"/>
              <w:left w:val="nil"/>
              <w:bottom w:val="nil"/>
              <w:right w:val="nil"/>
            </w:tcBorders>
          </w:tcPr>
          <w:p w14:paraId="2D6E2981" w14:textId="77777777" w:rsidR="003A07E0" w:rsidRDefault="003A07E0" w:rsidP="0049071C">
            <w:pPr>
              <w:rPr>
                <w:b/>
              </w:rPr>
            </w:pPr>
          </w:p>
          <w:p w14:paraId="763AFA60" w14:textId="77777777" w:rsidR="003A07E0" w:rsidRDefault="003A07E0" w:rsidP="0049071C">
            <w:pPr>
              <w:rPr>
                <w:b/>
              </w:rPr>
            </w:pPr>
            <w:r>
              <w:rPr>
                <w:b/>
              </w:rPr>
              <w:t>Pass/Fail Analysis, CO 556-5</w:t>
            </w:r>
          </w:p>
        </w:tc>
      </w:tr>
      <w:tr w:rsidR="003A07E0" w14:paraId="35D90C45" w14:textId="77777777" w:rsidTr="0049071C">
        <w:trPr>
          <w:cantSplit/>
          <w:trHeight w:val="509"/>
        </w:trPr>
        <w:tc>
          <w:tcPr>
            <w:tcW w:w="720" w:type="dxa"/>
          </w:tcPr>
          <w:p w14:paraId="66171A28" w14:textId="77777777" w:rsidR="003A07E0" w:rsidRDefault="003A07E0" w:rsidP="0049071C">
            <w:pPr>
              <w:pStyle w:val="BodyText"/>
            </w:pPr>
            <w:r>
              <w:t>Pass</w:t>
            </w:r>
          </w:p>
        </w:tc>
        <w:tc>
          <w:tcPr>
            <w:tcW w:w="810" w:type="dxa"/>
            <w:tcBorders>
              <w:left w:val="nil"/>
            </w:tcBorders>
          </w:tcPr>
          <w:p w14:paraId="1F535995" w14:textId="77777777" w:rsidR="003A07E0" w:rsidRDefault="003A07E0" w:rsidP="0049071C">
            <w:pPr>
              <w:pStyle w:val="BodyText"/>
            </w:pPr>
            <w:r>
              <w:t>Fail</w:t>
            </w:r>
          </w:p>
        </w:tc>
        <w:tc>
          <w:tcPr>
            <w:tcW w:w="9252" w:type="dxa"/>
            <w:gridSpan w:val="8"/>
            <w:tcBorders>
              <w:left w:val="nil"/>
            </w:tcBorders>
          </w:tcPr>
          <w:p w14:paraId="5BA075EE" w14:textId="77777777" w:rsidR="003A07E0" w:rsidRDefault="003A07E0" w:rsidP="0049071C">
            <w:pPr>
              <w:pStyle w:val="BodyText"/>
            </w:pPr>
            <w:r>
              <w:t>NPAC personnel performed the test case as written.</w:t>
            </w:r>
          </w:p>
        </w:tc>
      </w:tr>
      <w:tr w:rsidR="003A07E0" w14:paraId="5831DAE0" w14:textId="77777777" w:rsidTr="0049071C">
        <w:trPr>
          <w:cantSplit/>
          <w:trHeight w:val="509"/>
        </w:trPr>
        <w:tc>
          <w:tcPr>
            <w:tcW w:w="720" w:type="dxa"/>
          </w:tcPr>
          <w:p w14:paraId="62B8809E" w14:textId="77777777" w:rsidR="003A07E0" w:rsidRDefault="003A07E0" w:rsidP="0049071C">
            <w:pPr>
              <w:pStyle w:val="BodyText"/>
            </w:pPr>
            <w:r>
              <w:t>Pass</w:t>
            </w:r>
          </w:p>
        </w:tc>
        <w:tc>
          <w:tcPr>
            <w:tcW w:w="810" w:type="dxa"/>
            <w:tcBorders>
              <w:left w:val="nil"/>
            </w:tcBorders>
          </w:tcPr>
          <w:p w14:paraId="5B2B0729" w14:textId="77777777" w:rsidR="003A07E0" w:rsidRDefault="003A07E0" w:rsidP="0049071C">
            <w:pPr>
              <w:pStyle w:val="BodyText"/>
            </w:pPr>
            <w:r>
              <w:t>Fail</w:t>
            </w:r>
          </w:p>
        </w:tc>
        <w:tc>
          <w:tcPr>
            <w:tcW w:w="9252" w:type="dxa"/>
            <w:gridSpan w:val="8"/>
            <w:tcBorders>
              <w:left w:val="nil"/>
            </w:tcBorders>
          </w:tcPr>
          <w:p w14:paraId="1CBEA0F7" w14:textId="77777777" w:rsidR="003A07E0" w:rsidRDefault="003A07E0" w:rsidP="0049071C">
            <w:pPr>
              <w:pStyle w:val="BodyText"/>
            </w:pPr>
            <w:r>
              <w:t>Service Provider personnel performed the test case as written.</w:t>
            </w:r>
          </w:p>
        </w:tc>
      </w:tr>
    </w:tbl>
    <w:p w14:paraId="5203BB98" w14:textId="77777777" w:rsidR="00AF5B07" w:rsidRDefault="00AF5B07" w:rsidP="00AF5B07"/>
    <w:p w14:paraId="0D4CF376" w14:textId="1D91C820" w:rsidR="008E353F" w:rsidRDefault="008E353F" w:rsidP="007670A2">
      <w:pPr>
        <w:pStyle w:val="Heading2"/>
        <w:numPr>
          <w:ilvl w:val="0"/>
          <w:numId w:val="0"/>
        </w:numPr>
      </w:pPr>
      <w:r>
        <w:br w:type="page"/>
      </w:r>
    </w:p>
    <w:p w14:paraId="6BE27E32" w14:textId="79497FA8" w:rsidR="00C06D4F" w:rsidRDefault="00C06D4F" w:rsidP="00C06D4F">
      <w:pPr>
        <w:pStyle w:val="Heading2"/>
        <w:rPr>
          <w:ins w:id="81" w:author="Doherty, Michael" w:date="2024-07-31T15:00:00Z" w16du:dateUtc="2024-07-31T19:00:00Z"/>
        </w:rPr>
      </w:pPr>
      <w:bookmarkStart w:id="82" w:name="_Toc173330574"/>
      <w:ins w:id="83" w:author="Doherty, Michael" w:date="2024-07-31T15:00:00Z" w16du:dateUtc="2024-07-31T19:00:00Z">
        <w:r>
          <w:lastRenderedPageBreak/>
          <w:t xml:space="preserve">CO 565 – </w:t>
        </w:r>
      </w:ins>
      <w:ins w:id="84" w:author="Doherty, Michael" w:date="2024-07-31T15:01:00Z" w16du:dateUtc="2024-07-31T19:01:00Z">
        <w:r w:rsidRPr="00C06D4F">
          <w:t>Add SV Concurrence to SV Query Reply – Optional Test Cases</w:t>
        </w:r>
      </w:ins>
      <w:bookmarkEnd w:id="82"/>
    </w:p>
    <w:p w14:paraId="67ACD117" w14:textId="2ADABE47" w:rsidR="00DD5EAF" w:rsidRDefault="00DD5EAF"/>
    <w:tbl>
      <w:tblPr>
        <w:tblW w:w="1078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69"/>
      </w:tblGrid>
      <w:tr w:rsidR="00C06D4F" w14:paraId="451DDDDA" w14:textId="77777777" w:rsidTr="00D739E5">
        <w:trPr>
          <w:ins w:id="85" w:author="Doherty, Michael" w:date="2024-07-31T15:01:00Z"/>
        </w:trPr>
        <w:tc>
          <w:tcPr>
            <w:tcW w:w="720" w:type="dxa"/>
            <w:tcBorders>
              <w:top w:val="nil"/>
              <w:left w:val="nil"/>
              <w:bottom w:val="nil"/>
              <w:right w:val="nil"/>
            </w:tcBorders>
          </w:tcPr>
          <w:p w14:paraId="6B3437CD" w14:textId="77777777" w:rsidR="00C06D4F" w:rsidRDefault="00C06D4F" w:rsidP="00D739E5">
            <w:pPr>
              <w:rPr>
                <w:ins w:id="86" w:author="Doherty, Michael" w:date="2024-07-31T15:01:00Z" w16du:dateUtc="2024-07-31T19:01:00Z"/>
                <w:b/>
              </w:rPr>
            </w:pPr>
            <w:ins w:id="87" w:author="Doherty, Michael" w:date="2024-07-31T15:01:00Z" w16du:dateUtc="2024-07-31T19:01:00Z">
              <w:r>
                <w:rPr>
                  <w:b/>
                </w:rPr>
                <w:t>A.</w:t>
              </w:r>
            </w:ins>
          </w:p>
        </w:tc>
        <w:tc>
          <w:tcPr>
            <w:tcW w:w="2097" w:type="dxa"/>
            <w:gridSpan w:val="2"/>
            <w:tcBorders>
              <w:top w:val="nil"/>
              <w:left w:val="nil"/>
              <w:right w:val="nil"/>
            </w:tcBorders>
          </w:tcPr>
          <w:p w14:paraId="4D4DA7D6" w14:textId="77777777" w:rsidR="00C06D4F" w:rsidRDefault="00C06D4F" w:rsidP="00D739E5">
            <w:pPr>
              <w:rPr>
                <w:ins w:id="88" w:author="Doherty, Michael" w:date="2024-07-31T15:01:00Z" w16du:dateUtc="2024-07-31T19:01:00Z"/>
                <w:b/>
              </w:rPr>
            </w:pPr>
            <w:ins w:id="89" w:author="Doherty, Michael" w:date="2024-07-31T15:01:00Z" w16du:dateUtc="2024-07-31T19:01:00Z">
              <w:r>
                <w:rPr>
                  <w:b/>
                </w:rPr>
                <w:t>TEST IDENTITY</w:t>
              </w:r>
            </w:ins>
          </w:p>
        </w:tc>
        <w:tc>
          <w:tcPr>
            <w:tcW w:w="7965" w:type="dxa"/>
            <w:gridSpan w:val="7"/>
            <w:tcBorders>
              <w:top w:val="nil"/>
              <w:left w:val="nil"/>
              <w:right w:val="nil"/>
            </w:tcBorders>
          </w:tcPr>
          <w:p w14:paraId="372C9A07" w14:textId="77777777" w:rsidR="00C06D4F" w:rsidRDefault="00C06D4F" w:rsidP="00D739E5">
            <w:pPr>
              <w:rPr>
                <w:ins w:id="90" w:author="Doherty, Michael" w:date="2024-07-31T15:01:00Z" w16du:dateUtc="2024-07-31T19:01:00Z"/>
                <w:b/>
              </w:rPr>
            </w:pPr>
          </w:p>
        </w:tc>
      </w:tr>
      <w:tr w:rsidR="00C06D4F" w14:paraId="60DECEB7" w14:textId="77777777" w:rsidTr="00D739E5">
        <w:trPr>
          <w:ins w:id="91" w:author="Doherty, Michael" w:date="2024-07-31T15:01:00Z"/>
        </w:trPr>
        <w:tc>
          <w:tcPr>
            <w:tcW w:w="720" w:type="dxa"/>
            <w:tcBorders>
              <w:top w:val="nil"/>
              <w:left w:val="nil"/>
              <w:bottom w:val="nil"/>
              <w:right w:val="nil"/>
            </w:tcBorders>
          </w:tcPr>
          <w:p w14:paraId="25D4CFD6" w14:textId="77777777" w:rsidR="00C06D4F" w:rsidRDefault="00C06D4F" w:rsidP="00D739E5">
            <w:pPr>
              <w:rPr>
                <w:ins w:id="92" w:author="Doherty, Michael" w:date="2024-07-31T15:01:00Z" w16du:dateUtc="2024-07-31T19:01:00Z"/>
                <w:b/>
              </w:rPr>
            </w:pPr>
          </w:p>
        </w:tc>
        <w:tc>
          <w:tcPr>
            <w:tcW w:w="2097" w:type="dxa"/>
            <w:gridSpan w:val="2"/>
            <w:tcBorders>
              <w:top w:val="nil"/>
              <w:left w:val="nil"/>
              <w:right w:val="nil"/>
            </w:tcBorders>
          </w:tcPr>
          <w:p w14:paraId="7035FDD6" w14:textId="77777777" w:rsidR="00C06D4F" w:rsidRDefault="00C06D4F" w:rsidP="00D739E5">
            <w:pPr>
              <w:rPr>
                <w:ins w:id="93" w:author="Doherty, Michael" w:date="2024-07-31T15:01:00Z" w16du:dateUtc="2024-07-31T19:01:00Z"/>
                <w:b/>
              </w:rPr>
            </w:pPr>
          </w:p>
        </w:tc>
        <w:tc>
          <w:tcPr>
            <w:tcW w:w="7965" w:type="dxa"/>
            <w:gridSpan w:val="7"/>
            <w:tcBorders>
              <w:top w:val="nil"/>
              <w:left w:val="nil"/>
              <w:right w:val="nil"/>
            </w:tcBorders>
          </w:tcPr>
          <w:p w14:paraId="6257E450" w14:textId="77777777" w:rsidR="00C06D4F" w:rsidRDefault="00C06D4F" w:rsidP="00D739E5">
            <w:pPr>
              <w:rPr>
                <w:ins w:id="94" w:author="Doherty, Michael" w:date="2024-07-31T15:01:00Z" w16du:dateUtc="2024-07-31T19:01:00Z"/>
                <w:b/>
              </w:rPr>
            </w:pPr>
          </w:p>
        </w:tc>
      </w:tr>
      <w:tr w:rsidR="00C06D4F" w14:paraId="1CB65C9A" w14:textId="77777777" w:rsidTr="00D739E5">
        <w:trPr>
          <w:cantSplit/>
          <w:trHeight w:val="120"/>
          <w:ins w:id="95" w:author="Doherty, Michael" w:date="2024-07-31T15:01:00Z"/>
        </w:trPr>
        <w:tc>
          <w:tcPr>
            <w:tcW w:w="720" w:type="dxa"/>
            <w:vMerge w:val="restart"/>
            <w:tcBorders>
              <w:top w:val="nil"/>
              <w:left w:val="nil"/>
            </w:tcBorders>
          </w:tcPr>
          <w:p w14:paraId="5EAD33C5" w14:textId="77777777" w:rsidR="00C06D4F" w:rsidRDefault="00C06D4F" w:rsidP="00D739E5">
            <w:pPr>
              <w:rPr>
                <w:ins w:id="96" w:author="Doherty, Michael" w:date="2024-07-31T15:01:00Z" w16du:dateUtc="2024-07-31T19:01:00Z"/>
                <w:b/>
              </w:rPr>
            </w:pPr>
          </w:p>
        </w:tc>
        <w:tc>
          <w:tcPr>
            <w:tcW w:w="2097" w:type="dxa"/>
            <w:gridSpan w:val="2"/>
            <w:vMerge w:val="restart"/>
            <w:tcBorders>
              <w:left w:val="nil"/>
            </w:tcBorders>
          </w:tcPr>
          <w:p w14:paraId="35A7FEFC" w14:textId="77777777" w:rsidR="00C06D4F" w:rsidRDefault="00C06D4F" w:rsidP="00D739E5">
            <w:pPr>
              <w:rPr>
                <w:ins w:id="97" w:author="Doherty, Michael" w:date="2024-07-31T15:01:00Z" w16du:dateUtc="2024-07-31T19:01:00Z"/>
                <w:b/>
              </w:rPr>
            </w:pPr>
            <w:ins w:id="98" w:author="Doherty, Michael" w:date="2024-07-31T15:01:00Z" w16du:dateUtc="2024-07-31T19:01:00Z">
              <w:r>
                <w:rPr>
                  <w:b/>
                </w:rPr>
                <w:t>Test Case Number:</w:t>
              </w:r>
            </w:ins>
          </w:p>
        </w:tc>
        <w:tc>
          <w:tcPr>
            <w:tcW w:w="2083" w:type="dxa"/>
            <w:gridSpan w:val="2"/>
            <w:vMerge w:val="restart"/>
            <w:tcBorders>
              <w:left w:val="nil"/>
            </w:tcBorders>
          </w:tcPr>
          <w:p w14:paraId="08EDCB0A" w14:textId="77777777" w:rsidR="00C06D4F" w:rsidRDefault="00C06D4F" w:rsidP="00D739E5">
            <w:pPr>
              <w:rPr>
                <w:ins w:id="99" w:author="Doherty, Michael" w:date="2024-07-31T15:01:00Z" w16du:dateUtc="2024-07-31T19:01:00Z"/>
                <w:b/>
              </w:rPr>
            </w:pPr>
            <w:ins w:id="100" w:author="Doherty, Michael" w:date="2024-07-31T15:01:00Z" w16du:dateUtc="2024-07-31T19:01:00Z">
              <w:r>
                <w:rPr>
                  <w:b/>
                </w:rPr>
                <w:t>CO 565-1</w:t>
              </w:r>
            </w:ins>
          </w:p>
        </w:tc>
        <w:tc>
          <w:tcPr>
            <w:tcW w:w="1955" w:type="dxa"/>
            <w:gridSpan w:val="2"/>
            <w:vMerge w:val="restart"/>
          </w:tcPr>
          <w:p w14:paraId="2592E8AB" w14:textId="77777777" w:rsidR="00C06D4F" w:rsidRDefault="00C06D4F" w:rsidP="00D739E5">
            <w:pPr>
              <w:pStyle w:val="TOC1"/>
              <w:spacing w:before="0"/>
              <w:rPr>
                <w:ins w:id="101" w:author="Doherty, Michael" w:date="2024-07-31T15:01:00Z" w16du:dateUtc="2024-07-31T19:01:00Z"/>
                <w:i/>
                <w:caps w:val="0"/>
              </w:rPr>
            </w:pPr>
            <w:ins w:id="102" w:author="Doherty, Michael" w:date="2024-07-31T15:01:00Z" w16du:dateUtc="2024-07-31T19:01:00Z">
              <w:r>
                <w:t>SUT Priority:</w:t>
              </w:r>
            </w:ins>
          </w:p>
        </w:tc>
        <w:tc>
          <w:tcPr>
            <w:tcW w:w="1958" w:type="dxa"/>
            <w:gridSpan w:val="2"/>
            <w:tcBorders>
              <w:left w:val="nil"/>
            </w:tcBorders>
          </w:tcPr>
          <w:p w14:paraId="0FF4BE24" w14:textId="77777777" w:rsidR="00C06D4F" w:rsidRDefault="00C06D4F" w:rsidP="00D739E5">
            <w:pPr>
              <w:rPr>
                <w:ins w:id="103" w:author="Doherty, Michael" w:date="2024-07-31T15:01:00Z" w16du:dateUtc="2024-07-31T19:01:00Z"/>
              </w:rPr>
            </w:pPr>
            <w:ins w:id="104" w:author="Doherty, Michael" w:date="2024-07-31T15:01:00Z" w16du:dateUtc="2024-07-31T19:01:00Z">
              <w:r>
                <w:rPr>
                  <w:b/>
                </w:rPr>
                <w:t xml:space="preserve">SOA </w:t>
              </w:r>
            </w:ins>
          </w:p>
        </w:tc>
        <w:tc>
          <w:tcPr>
            <w:tcW w:w="1969" w:type="dxa"/>
            <w:tcBorders>
              <w:left w:val="nil"/>
            </w:tcBorders>
          </w:tcPr>
          <w:p w14:paraId="3B2F32A3" w14:textId="77777777" w:rsidR="00C06D4F" w:rsidRDefault="00C06D4F" w:rsidP="00D739E5">
            <w:pPr>
              <w:pStyle w:val="BodyText"/>
              <w:rPr>
                <w:ins w:id="105" w:author="Doherty, Michael" w:date="2024-07-31T15:01:00Z" w16du:dateUtc="2024-07-31T19:01:00Z"/>
              </w:rPr>
            </w:pPr>
            <w:ins w:id="106" w:author="Doherty, Michael" w:date="2024-07-31T15:01:00Z" w16du:dateUtc="2024-07-31T19:01:00Z">
              <w:r w:rsidRPr="00C31375">
                <w:t>Conditional</w:t>
              </w:r>
            </w:ins>
          </w:p>
        </w:tc>
      </w:tr>
      <w:tr w:rsidR="00C06D4F" w14:paraId="3B135D8C" w14:textId="77777777" w:rsidTr="00D739E5">
        <w:trPr>
          <w:cantSplit/>
          <w:trHeight w:val="170"/>
          <w:ins w:id="107" w:author="Doherty, Michael" w:date="2024-07-31T15:01:00Z"/>
        </w:trPr>
        <w:tc>
          <w:tcPr>
            <w:tcW w:w="720" w:type="dxa"/>
            <w:vMerge/>
            <w:tcBorders>
              <w:left w:val="nil"/>
              <w:bottom w:val="nil"/>
            </w:tcBorders>
          </w:tcPr>
          <w:p w14:paraId="1B0B3B11" w14:textId="77777777" w:rsidR="00C06D4F" w:rsidRDefault="00C06D4F" w:rsidP="00D739E5">
            <w:pPr>
              <w:rPr>
                <w:ins w:id="108" w:author="Doherty, Michael" w:date="2024-07-31T15:01:00Z" w16du:dateUtc="2024-07-31T19:01:00Z"/>
                <w:b/>
              </w:rPr>
            </w:pPr>
          </w:p>
        </w:tc>
        <w:tc>
          <w:tcPr>
            <w:tcW w:w="2097" w:type="dxa"/>
            <w:gridSpan w:val="2"/>
            <w:vMerge/>
            <w:tcBorders>
              <w:left w:val="nil"/>
            </w:tcBorders>
          </w:tcPr>
          <w:p w14:paraId="18E5BAB8" w14:textId="77777777" w:rsidR="00C06D4F" w:rsidRDefault="00C06D4F" w:rsidP="00D739E5">
            <w:pPr>
              <w:rPr>
                <w:ins w:id="109" w:author="Doherty, Michael" w:date="2024-07-31T15:01:00Z" w16du:dateUtc="2024-07-31T19:01:00Z"/>
                <w:b/>
              </w:rPr>
            </w:pPr>
          </w:p>
        </w:tc>
        <w:tc>
          <w:tcPr>
            <w:tcW w:w="2083" w:type="dxa"/>
            <w:gridSpan w:val="2"/>
            <w:vMerge/>
            <w:tcBorders>
              <w:left w:val="nil"/>
            </w:tcBorders>
          </w:tcPr>
          <w:p w14:paraId="4038D985" w14:textId="77777777" w:rsidR="00C06D4F" w:rsidRDefault="00C06D4F" w:rsidP="00D739E5">
            <w:pPr>
              <w:rPr>
                <w:ins w:id="110" w:author="Doherty, Michael" w:date="2024-07-31T15:01:00Z" w16du:dateUtc="2024-07-31T19:01:00Z"/>
                <w:b/>
              </w:rPr>
            </w:pPr>
          </w:p>
        </w:tc>
        <w:tc>
          <w:tcPr>
            <w:tcW w:w="1955" w:type="dxa"/>
            <w:gridSpan w:val="2"/>
            <w:vMerge/>
          </w:tcPr>
          <w:p w14:paraId="5FFD9164" w14:textId="77777777" w:rsidR="00C06D4F" w:rsidRDefault="00C06D4F" w:rsidP="00D739E5">
            <w:pPr>
              <w:pStyle w:val="TOC1"/>
              <w:spacing w:before="0"/>
              <w:rPr>
                <w:ins w:id="111" w:author="Doherty, Michael" w:date="2024-07-31T15:01:00Z" w16du:dateUtc="2024-07-31T19:01:00Z"/>
                <w:i/>
              </w:rPr>
            </w:pPr>
          </w:p>
        </w:tc>
        <w:tc>
          <w:tcPr>
            <w:tcW w:w="1958" w:type="dxa"/>
            <w:gridSpan w:val="2"/>
            <w:tcBorders>
              <w:left w:val="nil"/>
            </w:tcBorders>
          </w:tcPr>
          <w:p w14:paraId="1DBF8D82" w14:textId="77777777" w:rsidR="00C06D4F" w:rsidRDefault="00C06D4F" w:rsidP="00D739E5">
            <w:pPr>
              <w:rPr>
                <w:ins w:id="112" w:author="Doherty, Michael" w:date="2024-07-31T15:01:00Z" w16du:dateUtc="2024-07-31T19:01:00Z"/>
                <w:b/>
                <w:bCs/>
              </w:rPr>
            </w:pPr>
            <w:ins w:id="113" w:author="Doherty, Michael" w:date="2024-07-31T15:01:00Z" w16du:dateUtc="2024-07-31T19:01:00Z">
              <w:r>
                <w:rPr>
                  <w:b/>
                  <w:bCs/>
                </w:rPr>
                <w:t>LSMS</w:t>
              </w:r>
            </w:ins>
          </w:p>
        </w:tc>
        <w:tc>
          <w:tcPr>
            <w:tcW w:w="1969" w:type="dxa"/>
            <w:tcBorders>
              <w:left w:val="nil"/>
            </w:tcBorders>
          </w:tcPr>
          <w:p w14:paraId="58A48872" w14:textId="77777777" w:rsidR="00C06D4F" w:rsidRDefault="00C06D4F" w:rsidP="00D739E5">
            <w:pPr>
              <w:pStyle w:val="BodyText"/>
              <w:rPr>
                <w:ins w:id="114" w:author="Doherty, Michael" w:date="2024-07-31T15:01:00Z" w16du:dateUtc="2024-07-31T19:01:00Z"/>
              </w:rPr>
            </w:pPr>
            <w:ins w:id="115" w:author="Doherty, Michael" w:date="2024-07-31T15:01:00Z" w16du:dateUtc="2024-07-31T19:01:00Z">
              <w:r w:rsidRPr="00C31375">
                <w:t>N/A</w:t>
              </w:r>
            </w:ins>
          </w:p>
        </w:tc>
      </w:tr>
      <w:tr w:rsidR="00C06D4F" w14:paraId="4159D636" w14:textId="77777777" w:rsidTr="00D739E5">
        <w:trPr>
          <w:trHeight w:val="509"/>
          <w:ins w:id="116" w:author="Doherty, Michael" w:date="2024-07-31T15:01:00Z"/>
        </w:trPr>
        <w:tc>
          <w:tcPr>
            <w:tcW w:w="720" w:type="dxa"/>
            <w:tcBorders>
              <w:top w:val="nil"/>
              <w:left w:val="nil"/>
              <w:bottom w:val="nil"/>
            </w:tcBorders>
          </w:tcPr>
          <w:p w14:paraId="70F89F6B" w14:textId="77777777" w:rsidR="00C06D4F" w:rsidRDefault="00C06D4F" w:rsidP="00D739E5">
            <w:pPr>
              <w:rPr>
                <w:ins w:id="117" w:author="Doherty, Michael" w:date="2024-07-31T15:01:00Z" w16du:dateUtc="2024-07-31T19:01:00Z"/>
                <w:b/>
              </w:rPr>
            </w:pPr>
          </w:p>
        </w:tc>
        <w:tc>
          <w:tcPr>
            <w:tcW w:w="2097" w:type="dxa"/>
            <w:gridSpan w:val="2"/>
            <w:tcBorders>
              <w:left w:val="nil"/>
            </w:tcBorders>
          </w:tcPr>
          <w:p w14:paraId="0D08CABA" w14:textId="77777777" w:rsidR="00C06D4F" w:rsidRDefault="00C06D4F" w:rsidP="00D739E5">
            <w:pPr>
              <w:rPr>
                <w:ins w:id="118" w:author="Doherty, Michael" w:date="2024-07-31T15:01:00Z" w16du:dateUtc="2024-07-31T19:01:00Z"/>
                <w:b/>
              </w:rPr>
            </w:pPr>
            <w:ins w:id="119" w:author="Doherty, Michael" w:date="2024-07-31T15:01:00Z" w16du:dateUtc="2024-07-31T19:01:00Z">
              <w:r>
                <w:rPr>
                  <w:b/>
                </w:rPr>
                <w:t>Objective:</w:t>
              </w:r>
            </w:ins>
          </w:p>
          <w:p w14:paraId="255608FB" w14:textId="77777777" w:rsidR="00C06D4F" w:rsidRDefault="00C06D4F" w:rsidP="00D739E5">
            <w:pPr>
              <w:rPr>
                <w:ins w:id="120" w:author="Doherty, Michael" w:date="2024-07-31T15:01:00Z" w16du:dateUtc="2024-07-31T19:01:00Z"/>
                <w:b/>
              </w:rPr>
            </w:pPr>
          </w:p>
        </w:tc>
        <w:tc>
          <w:tcPr>
            <w:tcW w:w="7965" w:type="dxa"/>
            <w:gridSpan w:val="7"/>
            <w:tcBorders>
              <w:left w:val="nil"/>
            </w:tcBorders>
          </w:tcPr>
          <w:p w14:paraId="70A33CA1" w14:textId="77777777" w:rsidR="00C06D4F" w:rsidRDefault="00C06D4F" w:rsidP="00D739E5">
            <w:pPr>
              <w:pStyle w:val="BodyText"/>
              <w:rPr>
                <w:ins w:id="121" w:author="Doherty, Michael" w:date="2024-07-31T15:01:00Z" w16du:dateUtc="2024-07-31T19:01:00Z"/>
              </w:rPr>
            </w:pPr>
            <w:ins w:id="122" w:author="Doherty, Michael" w:date="2024-07-31T15:01:00Z" w16du:dateUtc="2024-07-31T19:01:00Z">
              <w:r w:rsidRPr="00C31375">
                <w:t>SOA – Service Provider personnel using their SOA submit a Subscription Version query request to the NPAC SMS</w:t>
              </w:r>
              <w:r>
                <w:t xml:space="preserve"> and query reply includes SV Concurrence field</w:t>
              </w:r>
              <w:r w:rsidRPr="00C31375">
                <w:t>.</w:t>
              </w:r>
            </w:ins>
          </w:p>
        </w:tc>
      </w:tr>
      <w:tr w:rsidR="00C06D4F" w14:paraId="6E69AFB4" w14:textId="77777777" w:rsidTr="00D739E5">
        <w:trPr>
          <w:ins w:id="123" w:author="Doherty, Michael" w:date="2024-07-31T15:01:00Z"/>
        </w:trPr>
        <w:tc>
          <w:tcPr>
            <w:tcW w:w="720" w:type="dxa"/>
            <w:tcBorders>
              <w:top w:val="nil"/>
              <w:left w:val="nil"/>
              <w:bottom w:val="nil"/>
              <w:right w:val="nil"/>
            </w:tcBorders>
          </w:tcPr>
          <w:p w14:paraId="2E7BBAD9" w14:textId="77777777" w:rsidR="00C06D4F" w:rsidRDefault="00C06D4F" w:rsidP="00D739E5">
            <w:pPr>
              <w:rPr>
                <w:ins w:id="124" w:author="Doherty, Michael" w:date="2024-07-31T15:01:00Z" w16du:dateUtc="2024-07-31T19:01:00Z"/>
                <w:b/>
              </w:rPr>
            </w:pPr>
          </w:p>
        </w:tc>
        <w:tc>
          <w:tcPr>
            <w:tcW w:w="2097" w:type="dxa"/>
            <w:gridSpan w:val="2"/>
            <w:tcBorders>
              <w:top w:val="nil"/>
              <w:left w:val="nil"/>
              <w:bottom w:val="nil"/>
              <w:right w:val="nil"/>
            </w:tcBorders>
          </w:tcPr>
          <w:p w14:paraId="5BBBD984" w14:textId="77777777" w:rsidR="00C06D4F" w:rsidRDefault="00C06D4F" w:rsidP="00D739E5">
            <w:pPr>
              <w:rPr>
                <w:ins w:id="125" w:author="Doherty, Michael" w:date="2024-07-31T15:01:00Z" w16du:dateUtc="2024-07-31T19:01:00Z"/>
                <w:b/>
              </w:rPr>
            </w:pPr>
          </w:p>
        </w:tc>
        <w:tc>
          <w:tcPr>
            <w:tcW w:w="7965" w:type="dxa"/>
            <w:gridSpan w:val="7"/>
            <w:tcBorders>
              <w:top w:val="nil"/>
              <w:left w:val="nil"/>
              <w:bottom w:val="nil"/>
              <w:right w:val="nil"/>
            </w:tcBorders>
          </w:tcPr>
          <w:p w14:paraId="5094901E" w14:textId="77777777" w:rsidR="00C06D4F" w:rsidRDefault="00C06D4F" w:rsidP="00D739E5">
            <w:pPr>
              <w:rPr>
                <w:ins w:id="126" w:author="Doherty, Michael" w:date="2024-07-31T15:01:00Z" w16du:dateUtc="2024-07-31T19:01:00Z"/>
                <w:b/>
              </w:rPr>
            </w:pPr>
          </w:p>
        </w:tc>
      </w:tr>
      <w:tr w:rsidR="00C06D4F" w14:paraId="4C4FC335" w14:textId="77777777" w:rsidTr="00D739E5">
        <w:trPr>
          <w:ins w:id="127" w:author="Doherty, Michael" w:date="2024-07-31T15:01:00Z"/>
        </w:trPr>
        <w:tc>
          <w:tcPr>
            <w:tcW w:w="720" w:type="dxa"/>
            <w:tcBorders>
              <w:top w:val="nil"/>
              <w:left w:val="nil"/>
              <w:bottom w:val="nil"/>
              <w:right w:val="nil"/>
            </w:tcBorders>
          </w:tcPr>
          <w:p w14:paraId="6786804D" w14:textId="77777777" w:rsidR="00C06D4F" w:rsidRDefault="00C06D4F" w:rsidP="00D739E5">
            <w:pPr>
              <w:rPr>
                <w:ins w:id="128" w:author="Doherty, Michael" w:date="2024-07-31T15:01:00Z" w16du:dateUtc="2024-07-31T19:01:00Z"/>
                <w:b/>
              </w:rPr>
            </w:pPr>
            <w:ins w:id="129" w:author="Doherty, Michael" w:date="2024-07-31T15:01:00Z" w16du:dateUtc="2024-07-31T19:01:00Z">
              <w:r>
                <w:rPr>
                  <w:b/>
                </w:rPr>
                <w:t>B.</w:t>
              </w:r>
            </w:ins>
          </w:p>
        </w:tc>
        <w:tc>
          <w:tcPr>
            <w:tcW w:w="2097" w:type="dxa"/>
            <w:gridSpan w:val="2"/>
            <w:tcBorders>
              <w:top w:val="nil"/>
              <w:left w:val="nil"/>
              <w:right w:val="nil"/>
            </w:tcBorders>
          </w:tcPr>
          <w:p w14:paraId="2DF50A2D" w14:textId="77777777" w:rsidR="00C06D4F" w:rsidRDefault="00C06D4F" w:rsidP="00D739E5">
            <w:pPr>
              <w:rPr>
                <w:ins w:id="130" w:author="Doherty, Michael" w:date="2024-07-31T15:01:00Z" w16du:dateUtc="2024-07-31T19:01:00Z"/>
                <w:b/>
              </w:rPr>
            </w:pPr>
            <w:ins w:id="131" w:author="Doherty, Michael" w:date="2024-07-31T15:01:00Z" w16du:dateUtc="2024-07-31T19:01:00Z">
              <w:r>
                <w:rPr>
                  <w:b/>
                </w:rPr>
                <w:t>REFERENCES</w:t>
              </w:r>
            </w:ins>
          </w:p>
        </w:tc>
        <w:tc>
          <w:tcPr>
            <w:tcW w:w="7965" w:type="dxa"/>
            <w:gridSpan w:val="7"/>
            <w:tcBorders>
              <w:top w:val="nil"/>
              <w:left w:val="nil"/>
              <w:right w:val="nil"/>
            </w:tcBorders>
          </w:tcPr>
          <w:p w14:paraId="2C943205" w14:textId="77777777" w:rsidR="00C06D4F" w:rsidRDefault="00C06D4F" w:rsidP="00D739E5">
            <w:pPr>
              <w:rPr>
                <w:ins w:id="132" w:author="Doherty, Michael" w:date="2024-07-31T15:01:00Z" w16du:dateUtc="2024-07-31T19:01:00Z"/>
                <w:b/>
              </w:rPr>
            </w:pPr>
          </w:p>
        </w:tc>
      </w:tr>
      <w:tr w:rsidR="00C06D4F" w14:paraId="126122BA" w14:textId="77777777" w:rsidTr="00D739E5">
        <w:trPr>
          <w:trHeight w:val="509"/>
          <w:ins w:id="133" w:author="Doherty, Michael" w:date="2024-07-31T15:01:00Z"/>
        </w:trPr>
        <w:tc>
          <w:tcPr>
            <w:tcW w:w="720" w:type="dxa"/>
            <w:tcBorders>
              <w:top w:val="nil"/>
              <w:left w:val="nil"/>
              <w:bottom w:val="nil"/>
            </w:tcBorders>
          </w:tcPr>
          <w:p w14:paraId="2B00967B" w14:textId="77777777" w:rsidR="00C06D4F" w:rsidRDefault="00C06D4F" w:rsidP="00D739E5">
            <w:pPr>
              <w:rPr>
                <w:ins w:id="134" w:author="Doherty, Michael" w:date="2024-07-31T15:01:00Z" w16du:dateUtc="2024-07-31T19:01:00Z"/>
                <w:b/>
              </w:rPr>
            </w:pPr>
            <w:ins w:id="135" w:author="Doherty, Michael" w:date="2024-07-31T15:01:00Z" w16du:dateUtc="2024-07-31T19:01:00Z">
              <w:r>
                <w:t xml:space="preserve"> </w:t>
              </w:r>
            </w:ins>
          </w:p>
        </w:tc>
        <w:tc>
          <w:tcPr>
            <w:tcW w:w="2097" w:type="dxa"/>
            <w:gridSpan w:val="2"/>
            <w:tcBorders>
              <w:left w:val="nil"/>
            </w:tcBorders>
          </w:tcPr>
          <w:p w14:paraId="5099B86F" w14:textId="77777777" w:rsidR="00C06D4F" w:rsidRDefault="00C06D4F" w:rsidP="00D739E5">
            <w:pPr>
              <w:rPr>
                <w:ins w:id="136" w:author="Doherty, Michael" w:date="2024-07-31T15:01:00Z" w16du:dateUtc="2024-07-31T19:01:00Z"/>
                <w:b/>
              </w:rPr>
            </w:pPr>
            <w:ins w:id="137" w:author="Doherty, Michael" w:date="2024-07-31T15:01:00Z" w16du:dateUtc="2024-07-31T19:01:00Z">
              <w:r>
                <w:rPr>
                  <w:b/>
                </w:rPr>
                <w:t>Change Order Revision Number:</w:t>
              </w:r>
            </w:ins>
          </w:p>
        </w:tc>
        <w:tc>
          <w:tcPr>
            <w:tcW w:w="2083" w:type="dxa"/>
            <w:gridSpan w:val="2"/>
            <w:tcBorders>
              <w:left w:val="nil"/>
            </w:tcBorders>
          </w:tcPr>
          <w:p w14:paraId="34456CAA" w14:textId="77777777" w:rsidR="00C06D4F" w:rsidRDefault="00C06D4F" w:rsidP="00D739E5">
            <w:pPr>
              <w:pStyle w:val="BodyText"/>
              <w:rPr>
                <w:ins w:id="138" w:author="Doherty, Michael" w:date="2024-07-31T15:01:00Z" w16du:dateUtc="2024-07-31T19:01:00Z"/>
              </w:rPr>
            </w:pPr>
            <w:ins w:id="139" w:author="Doherty, Michael" w:date="2024-07-31T15:01:00Z" w16du:dateUtc="2024-07-31T19:01:00Z">
              <w:r>
                <w:t>V1</w:t>
              </w:r>
            </w:ins>
          </w:p>
        </w:tc>
        <w:tc>
          <w:tcPr>
            <w:tcW w:w="1955" w:type="dxa"/>
            <w:gridSpan w:val="2"/>
          </w:tcPr>
          <w:p w14:paraId="666696A3" w14:textId="77777777" w:rsidR="00C06D4F" w:rsidRDefault="00C06D4F" w:rsidP="00D739E5">
            <w:pPr>
              <w:pStyle w:val="TOC1"/>
              <w:spacing w:before="0"/>
              <w:rPr>
                <w:ins w:id="140" w:author="Doherty, Michael" w:date="2024-07-31T15:01:00Z" w16du:dateUtc="2024-07-31T19:01:00Z"/>
                <w:i/>
              </w:rPr>
            </w:pPr>
            <w:ins w:id="141" w:author="Doherty, Michael" w:date="2024-07-31T15:01:00Z" w16du:dateUtc="2024-07-31T19:01:00Z">
              <w:r>
                <w:t>Change Order Number(s):</w:t>
              </w:r>
            </w:ins>
          </w:p>
        </w:tc>
        <w:tc>
          <w:tcPr>
            <w:tcW w:w="3927" w:type="dxa"/>
            <w:gridSpan w:val="3"/>
            <w:tcBorders>
              <w:left w:val="nil"/>
            </w:tcBorders>
          </w:tcPr>
          <w:p w14:paraId="08ADE61A" w14:textId="77777777" w:rsidR="00C06D4F" w:rsidRDefault="00C06D4F" w:rsidP="00D739E5">
            <w:pPr>
              <w:pStyle w:val="BodyText"/>
              <w:rPr>
                <w:ins w:id="142" w:author="Doherty, Michael" w:date="2024-07-31T15:01:00Z" w16du:dateUtc="2024-07-31T19:01:00Z"/>
              </w:rPr>
            </w:pPr>
            <w:ins w:id="143" w:author="Doherty, Michael" w:date="2024-07-31T15:01:00Z" w16du:dateUtc="2024-07-31T19:01:00Z">
              <w:r>
                <w:t>CO 565</w:t>
              </w:r>
            </w:ins>
          </w:p>
        </w:tc>
      </w:tr>
      <w:tr w:rsidR="00C06D4F" w14:paraId="43018CA5" w14:textId="77777777" w:rsidTr="00D739E5">
        <w:trPr>
          <w:trHeight w:val="509"/>
          <w:ins w:id="144" w:author="Doherty, Michael" w:date="2024-07-31T15:01:00Z"/>
        </w:trPr>
        <w:tc>
          <w:tcPr>
            <w:tcW w:w="720" w:type="dxa"/>
            <w:tcBorders>
              <w:top w:val="nil"/>
              <w:left w:val="nil"/>
              <w:bottom w:val="nil"/>
            </w:tcBorders>
          </w:tcPr>
          <w:p w14:paraId="337E04A6" w14:textId="77777777" w:rsidR="00C06D4F" w:rsidRDefault="00C06D4F" w:rsidP="00D739E5">
            <w:pPr>
              <w:rPr>
                <w:ins w:id="145" w:author="Doherty, Michael" w:date="2024-07-31T15:01:00Z" w16du:dateUtc="2024-07-31T19:01:00Z"/>
                <w:b/>
              </w:rPr>
            </w:pPr>
          </w:p>
        </w:tc>
        <w:tc>
          <w:tcPr>
            <w:tcW w:w="2097" w:type="dxa"/>
            <w:gridSpan w:val="2"/>
            <w:tcBorders>
              <w:left w:val="nil"/>
            </w:tcBorders>
          </w:tcPr>
          <w:p w14:paraId="04852E4C" w14:textId="77777777" w:rsidR="00C06D4F" w:rsidRDefault="00C06D4F" w:rsidP="00D739E5">
            <w:pPr>
              <w:rPr>
                <w:ins w:id="146" w:author="Doherty, Michael" w:date="2024-07-31T15:01:00Z" w16du:dateUtc="2024-07-31T19:01:00Z"/>
                <w:b/>
              </w:rPr>
            </w:pPr>
            <w:ins w:id="147" w:author="Doherty, Michael" w:date="2024-07-31T15:01:00Z" w16du:dateUtc="2024-07-31T19:01:00Z">
              <w:r>
                <w:rPr>
                  <w:b/>
                </w:rPr>
                <w:t>FRS Version Number:</w:t>
              </w:r>
            </w:ins>
          </w:p>
        </w:tc>
        <w:tc>
          <w:tcPr>
            <w:tcW w:w="2083" w:type="dxa"/>
            <w:gridSpan w:val="2"/>
            <w:tcBorders>
              <w:left w:val="nil"/>
            </w:tcBorders>
          </w:tcPr>
          <w:p w14:paraId="044DD2DC" w14:textId="045B46B6" w:rsidR="00C06D4F" w:rsidRDefault="003D1A5F" w:rsidP="00D739E5">
            <w:pPr>
              <w:pStyle w:val="BodyText"/>
              <w:rPr>
                <w:ins w:id="148" w:author="Doherty, Michael" w:date="2024-07-31T15:01:00Z" w16du:dateUtc="2024-07-31T19:01:00Z"/>
              </w:rPr>
            </w:pPr>
            <w:ins w:id="149" w:author="Doherty, Michael" w:date="2024-08-23T09:31:00Z" w16du:dateUtc="2024-08-23T13:31:00Z">
              <w:r>
                <w:t>5.2.1</w:t>
              </w:r>
            </w:ins>
          </w:p>
        </w:tc>
        <w:tc>
          <w:tcPr>
            <w:tcW w:w="1955" w:type="dxa"/>
            <w:gridSpan w:val="2"/>
          </w:tcPr>
          <w:p w14:paraId="389EECB5" w14:textId="77777777" w:rsidR="00C06D4F" w:rsidRDefault="00C06D4F" w:rsidP="00D739E5">
            <w:pPr>
              <w:rPr>
                <w:ins w:id="150" w:author="Doherty, Michael" w:date="2024-07-31T15:01:00Z" w16du:dateUtc="2024-07-31T19:01:00Z"/>
                <w:b/>
              </w:rPr>
            </w:pPr>
            <w:ins w:id="151" w:author="Doherty, Michael" w:date="2024-07-31T15:01:00Z" w16du:dateUtc="2024-07-31T19:01:00Z">
              <w:r>
                <w:rPr>
                  <w:b/>
                </w:rPr>
                <w:t>Relevant Requirement(s):</w:t>
              </w:r>
            </w:ins>
          </w:p>
        </w:tc>
        <w:tc>
          <w:tcPr>
            <w:tcW w:w="3927" w:type="dxa"/>
            <w:gridSpan w:val="3"/>
            <w:tcBorders>
              <w:left w:val="nil"/>
            </w:tcBorders>
          </w:tcPr>
          <w:p w14:paraId="43EBAABA" w14:textId="57056D0D" w:rsidR="00C06D4F" w:rsidRDefault="0028035D" w:rsidP="00D739E5">
            <w:pPr>
              <w:pStyle w:val="BodyText"/>
              <w:rPr>
                <w:ins w:id="152" w:author="Doherty, Michael" w:date="2024-07-31T15:01:00Z" w16du:dateUtc="2024-07-31T19:01:00Z"/>
              </w:rPr>
            </w:pPr>
            <w:ins w:id="153" w:author="Doherty, Michael" w:date="2024-08-30T14:36:00Z" w16du:dateUtc="2024-08-30T18:36:00Z">
              <w:r>
                <w:t>RR5-237, RR5-238, RR5-239, RR5-240</w:t>
              </w:r>
            </w:ins>
            <w:ins w:id="154" w:author="Doherty, Michael" w:date="2024-08-30T14:37:00Z" w16du:dateUtc="2024-08-30T18:37:00Z">
              <w:r>
                <w:t xml:space="preserve">, RR5-74.3 </w:t>
              </w:r>
            </w:ins>
            <w:ins w:id="155" w:author="Doherty, Michael" w:date="2024-08-30T14:38:00Z" w16du:dateUtc="2024-08-30T18:38:00Z">
              <w:r>
                <w:t>(SV Concurrence)</w:t>
              </w:r>
            </w:ins>
          </w:p>
        </w:tc>
      </w:tr>
      <w:tr w:rsidR="00C06D4F" w14:paraId="496F0906" w14:textId="77777777" w:rsidTr="00D739E5">
        <w:trPr>
          <w:trHeight w:val="510"/>
          <w:ins w:id="156" w:author="Doherty, Michael" w:date="2024-07-31T15:01:00Z"/>
        </w:trPr>
        <w:tc>
          <w:tcPr>
            <w:tcW w:w="720" w:type="dxa"/>
            <w:tcBorders>
              <w:top w:val="nil"/>
              <w:left w:val="nil"/>
              <w:bottom w:val="nil"/>
            </w:tcBorders>
          </w:tcPr>
          <w:p w14:paraId="2D7D5F13" w14:textId="77777777" w:rsidR="00C06D4F" w:rsidRDefault="00C06D4F" w:rsidP="00D739E5">
            <w:pPr>
              <w:rPr>
                <w:ins w:id="157" w:author="Doherty, Michael" w:date="2024-07-31T15:01:00Z" w16du:dateUtc="2024-07-31T19:01:00Z"/>
                <w:b/>
              </w:rPr>
            </w:pPr>
          </w:p>
        </w:tc>
        <w:tc>
          <w:tcPr>
            <w:tcW w:w="2097" w:type="dxa"/>
            <w:gridSpan w:val="2"/>
            <w:tcBorders>
              <w:left w:val="nil"/>
            </w:tcBorders>
          </w:tcPr>
          <w:p w14:paraId="3DB51A2B" w14:textId="77777777" w:rsidR="00C06D4F" w:rsidRDefault="00C06D4F" w:rsidP="00D739E5">
            <w:pPr>
              <w:rPr>
                <w:ins w:id="158" w:author="Doherty, Michael" w:date="2024-07-31T15:01:00Z" w16du:dateUtc="2024-07-31T19:01:00Z"/>
                <w:b/>
              </w:rPr>
            </w:pPr>
            <w:ins w:id="159" w:author="Doherty, Michael" w:date="2024-07-31T15:01:00Z" w16du:dateUtc="2024-07-31T19:01:00Z">
              <w:r>
                <w:rPr>
                  <w:b/>
                </w:rPr>
                <w:t>IIS Version Number:</w:t>
              </w:r>
            </w:ins>
          </w:p>
        </w:tc>
        <w:tc>
          <w:tcPr>
            <w:tcW w:w="2083" w:type="dxa"/>
            <w:gridSpan w:val="2"/>
            <w:tcBorders>
              <w:left w:val="nil"/>
            </w:tcBorders>
          </w:tcPr>
          <w:p w14:paraId="67B9BB49" w14:textId="3C12E21E" w:rsidR="00C06D4F" w:rsidRDefault="003D1A5F" w:rsidP="00D739E5">
            <w:pPr>
              <w:pStyle w:val="BodyText"/>
              <w:rPr>
                <w:ins w:id="160" w:author="Doherty, Michael" w:date="2024-07-31T15:01:00Z" w16du:dateUtc="2024-07-31T19:01:00Z"/>
              </w:rPr>
            </w:pPr>
            <w:ins w:id="161" w:author="Doherty, Michael" w:date="2024-08-23T09:31:00Z" w16du:dateUtc="2024-08-23T13:31:00Z">
              <w:r>
                <w:t>5.2.1</w:t>
              </w:r>
            </w:ins>
          </w:p>
        </w:tc>
        <w:tc>
          <w:tcPr>
            <w:tcW w:w="1955" w:type="dxa"/>
            <w:gridSpan w:val="2"/>
          </w:tcPr>
          <w:p w14:paraId="5B52CD4A" w14:textId="77777777" w:rsidR="00C06D4F" w:rsidRDefault="00C06D4F" w:rsidP="00D739E5">
            <w:pPr>
              <w:rPr>
                <w:ins w:id="162" w:author="Doherty, Michael" w:date="2024-07-31T15:01:00Z" w16du:dateUtc="2024-07-31T19:01:00Z"/>
                <w:b/>
              </w:rPr>
            </w:pPr>
            <w:ins w:id="163" w:author="Doherty, Michael" w:date="2024-07-31T15:01:00Z" w16du:dateUtc="2024-07-31T19:01:00Z">
              <w:r>
                <w:rPr>
                  <w:b/>
                </w:rPr>
                <w:t>Relevant Flow(s):</w:t>
              </w:r>
            </w:ins>
          </w:p>
        </w:tc>
        <w:tc>
          <w:tcPr>
            <w:tcW w:w="3927" w:type="dxa"/>
            <w:gridSpan w:val="3"/>
            <w:tcBorders>
              <w:left w:val="nil"/>
            </w:tcBorders>
          </w:tcPr>
          <w:p w14:paraId="129A6DB2" w14:textId="77777777" w:rsidR="00C06D4F" w:rsidRDefault="00C06D4F" w:rsidP="00D739E5">
            <w:pPr>
              <w:pStyle w:val="BodyText"/>
              <w:rPr>
                <w:ins w:id="164" w:author="Doherty, Michael" w:date="2024-07-31T15:01:00Z" w16du:dateUtc="2024-07-31T19:01:00Z"/>
              </w:rPr>
            </w:pPr>
            <w:ins w:id="165" w:author="Doherty, Michael" w:date="2024-07-31T15:01:00Z" w16du:dateUtc="2024-07-31T19:01:00Z">
              <w:r w:rsidRPr="00C31375">
                <w:t>B.5.6</w:t>
              </w:r>
            </w:ins>
          </w:p>
        </w:tc>
      </w:tr>
      <w:tr w:rsidR="00C06D4F" w14:paraId="4DDD8B51" w14:textId="77777777" w:rsidTr="00D739E5">
        <w:trPr>
          <w:ins w:id="166" w:author="Doherty, Michael" w:date="2024-07-31T15:01:00Z"/>
        </w:trPr>
        <w:tc>
          <w:tcPr>
            <w:tcW w:w="720" w:type="dxa"/>
            <w:tcBorders>
              <w:top w:val="nil"/>
              <w:left w:val="nil"/>
              <w:bottom w:val="nil"/>
              <w:right w:val="nil"/>
            </w:tcBorders>
          </w:tcPr>
          <w:p w14:paraId="43BA1055" w14:textId="77777777" w:rsidR="00C06D4F" w:rsidRDefault="00C06D4F" w:rsidP="00D739E5">
            <w:pPr>
              <w:rPr>
                <w:ins w:id="167" w:author="Doherty, Michael" w:date="2024-07-31T15:01:00Z" w16du:dateUtc="2024-07-31T19:01:00Z"/>
                <w:b/>
              </w:rPr>
            </w:pPr>
          </w:p>
        </w:tc>
        <w:tc>
          <w:tcPr>
            <w:tcW w:w="2097" w:type="dxa"/>
            <w:gridSpan w:val="2"/>
            <w:tcBorders>
              <w:top w:val="nil"/>
              <w:left w:val="nil"/>
              <w:bottom w:val="nil"/>
              <w:right w:val="nil"/>
            </w:tcBorders>
          </w:tcPr>
          <w:p w14:paraId="54116EF6" w14:textId="77777777" w:rsidR="00C06D4F" w:rsidRDefault="00C06D4F" w:rsidP="00D739E5">
            <w:pPr>
              <w:rPr>
                <w:ins w:id="168" w:author="Doherty, Michael" w:date="2024-07-31T15:01:00Z" w16du:dateUtc="2024-07-31T19:01:00Z"/>
                <w:b/>
              </w:rPr>
            </w:pPr>
          </w:p>
        </w:tc>
        <w:tc>
          <w:tcPr>
            <w:tcW w:w="7965" w:type="dxa"/>
            <w:gridSpan w:val="7"/>
            <w:tcBorders>
              <w:top w:val="nil"/>
              <w:left w:val="nil"/>
              <w:bottom w:val="nil"/>
              <w:right w:val="nil"/>
            </w:tcBorders>
          </w:tcPr>
          <w:p w14:paraId="3BDAA44A" w14:textId="77777777" w:rsidR="00C06D4F" w:rsidRDefault="00C06D4F" w:rsidP="00D739E5">
            <w:pPr>
              <w:rPr>
                <w:ins w:id="169" w:author="Doherty, Michael" w:date="2024-07-31T15:01:00Z" w16du:dateUtc="2024-07-31T19:01:00Z"/>
                <w:b/>
              </w:rPr>
            </w:pPr>
          </w:p>
        </w:tc>
      </w:tr>
      <w:tr w:rsidR="00C06D4F" w14:paraId="657E2134" w14:textId="77777777" w:rsidTr="00D739E5">
        <w:trPr>
          <w:ins w:id="170" w:author="Doherty, Michael" w:date="2024-07-31T15:01:00Z"/>
        </w:trPr>
        <w:tc>
          <w:tcPr>
            <w:tcW w:w="720" w:type="dxa"/>
            <w:tcBorders>
              <w:top w:val="nil"/>
              <w:left w:val="nil"/>
              <w:bottom w:val="nil"/>
              <w:right w:val="nil"/>
            </w:tcBorders>
          </w:tcPr>
          <w:p w14:paraId="47367380" w14:textId="77777777" w:rsidR="00C06D4F" w:rsidRDefault="00C06D4F" w:rsidP="00D739E5">
            <w:pPr>
              <w:rPr>
                <w:ins w:id="171" w:author="Doherty, Michael" w:date="2024-07-31T15:01:00Z" w16du:dateUtc="2024-07-31T19:01:00Z"/>
                <w:b/>
              </w:rPr>
            </w:pPr>
            <w:ins w:id="172" w:author="Doherty, Michael" w:date="2024-07-31T15:01:00Z" w16du:dateUtc="2024-07-31T19:01:00Z">
              <w:r>
                <w:rPr>
                  <w:b/>
                </w:rPr>
                <w:t>C.</w:t>
              </w:r>
            </w:ins>
          </w:p>
        </w:tc>
        <w:tc>
          <w:tcPr>
            <w:tcW w:w="2097" w:type="dxa"/>
            <w:gridSpan w:val="2"/>
            <w:tcBorders>
              <w:top w:val="nil"/>
              <w:left w:val="nil"/>
              <w:bottom w:val="nil"/>
              <w:right w:val="nil"/>
            </w:tcBorders>
          </w:tcPr>
          <w:p w14:paraId="0EF9BD82" w14:textId="77777777" w:rsidR="00C06D4F" w:rsidRDefault="00C06D4F" w:rsidP="00D739E5">
            <w:pPr>
              <w:rPr>
                <w:ins w:id="173" w:author="Doherty, Michael" w:date="2024-07-31T15:01:00Z" w16du:dateUtc="2024-07-31T19:01:00Z"/>
                <w:b/>
              </w:rPr>
            </w:pPr>
            <w:ins w:id="174" w:author="Doherty, Michael" w:date="2024-07-31T15:01:00Z" w16du:dateUtc="2024-07-31T19:01:00Z">
              <w:r>
                <w:rPr>
                  <w:b/>
                </w:rPr>
                <w:t>PREREQUISITE</w:t>
              </w:r>
            </w:ins>
          </w:p>
        </w:tc>
        <w:tc>
          <w:tcPr>
            <w:tcW w:w="7965" w:type="dxa"/>
            <w:gridSpan w:val="7"/>
            <w:tcBorders>
              <w:top w:val="nil"/>
              <w:left w:val="nil"/>
              <w:right w:val="nil"/>
            </w:tcBorders>
          </w:tcPr>
          <w:p w14:paraId="1DE7ED0F" w14:textId="77777777" w:rsidR="00C06D4F" w:rsidRDefault="00C06D4F" w:rsidP="00D739E5">
            <w:pPr>
              <w:rPr>
                <w:ins w:id="175" w:author="Doherty, Michael" w:date="2024-07-31T15:01:00Z" w16du:dateUtc="2024-07-31T19:01:00Z"/>
                <w:b/>
              </w:rPr>
            </w:pPr>
          </w:p>
        </w:tc>
      </w:tr>
      <w:tr w:rsidR="00C06D4F" w14:paraId="399752FB" w14:textId="77777777" w:rsidTr="00D739E5">
        <w:trPr>
          <w:cantSplit/>
          <w:trHeight w:val="510"/>
          <w:ins w:id="176" w:author="Doherty, Michael" w:date="2024-07-31T15:01:00Z"/>
        </w:trPr>
        <w:tc>
          <w:tcPr>
            <w:tcW w:w="720" w:type="dxa"/>
            <w:tcBorders>
              <w:top w:val="nil"/>
              <w:left w:val="nil"/>
              <w:bottom w:val="nil"/>
            </w:tcBorders>
          </w:tcPr>
          <w:p w14:paraId="32CCB00B" w14:textId="77777777" w:rsidR="00C06D4F" w:rsidRDefault="00C06D4F" w:rsidP="00D739E5">
            <w:pPr>
              <w:rPr>
                <w:ins w:id="177" w:author="Doherty, Michael" w:date="2024-07-31T15:01:00Z" w16du:dateUtc="2024-07-31T19:01:00Z"/>
                <w:b/>
              </w:rPr>
            </w:pPr>
          </w:p>
        </w:tc>
        <w:tc>
          <w:tcPr>
            <w:tcW w:w="2097" w:type="dxa"/>
            <w:gridSpan w:val="2"/>
            <w:tcBorders>
              <w:left w:val="nil"/>
            </w:tcBorders>
          </w:tcPr>
          <w:p w14:paraId="718A5BE7" w14:textId="77777777" w:rsidR="00C06D4F" w:rsidRDefault="00C06D4F" w:rsidP="00D739E5">
            <w:pPr>
              <w:rPr>
                <w:ins w:id="178" w:author="Doherty, Michael" w:date="2024-07-31T15:01:00Z" w16du:dateUtc="2024-07-31T19:01:00Z"/>
                <w:b/>
              </w:rPr>
            </w:pPr>
            <w:ins w:id="179" w:author="Doherty, Michael" w:date="2024-07-31T15:01:00Z" w16du:dateUtc="2024-07-31T19:01:00Z">
              <w:r>
                <w:rPr>
                  <w:b/>
                </w:rPr>
                <w:t>Prerequisite Test Cases:</w:t>
              </w:r>
            </w:ins>
          </w:p>
        </w:tc>
        <w:tc>
          <w:tcPr>
            <w:tcW w:w="7965" w:type="dxa"/>
            <w:gridSpan w:val="7"/>
            <w:tcBorders>
              <w:left w:val="nil"/>
            </w:tcBorders>
          </w:tcPr>
          <w:p w14:paraId="63F498D0" w14:textId="77777777" w:rsidR="00C06D4F" w:rsidRDefault="00C06D4F" w:rsidP="00D739E5">
            <w:pPr>
              <w:rPr>
                <w:ins w:id="180" w:author="Doherty, Michael" w:date="2024-07-31T15:01:00Z" w16du:dateUtc="2024-07-31T19:01:00Z"/>
              </w:rPr>
            </w:pPr>
          </w:p>
        </w:tc>
      </w:tr>
      <w:tr w:rsidR="00C06D4F" w14:paraId="0AEBAFF3" w14:textId="77777777" w:rsidTr="00D739E5">
        <w:trPr>
          <w:cantSplit/>
          <w:trHeight w:val="509"/>
          <w:ins w:id="181" w:author="Doherty, Michael" w:date="2024-07-31T15:01:00Z"/>
        </w:trPr>
        <w:tc>
          <w:tcPr>
            <w:tcW w:w="720" w:type="dxa"/>
            <w:tcBorders>
              <w:top w:val="nil"/>
              <w:left w:val="nil"/>
              <w:bottom w:val="nil"/>
            </w:tcBorders>
          </w:tcPr>
          <w:p w14:paraId="7D5744D7" w14:textId="77777777" w:rsidR="00C06D4F" w:rsidRDefault="00C06D4F" w:rsidP="00D739E5">
            <w:pPr>
              <w:rPr>
                <w:ins w:id="182" w:author="Doherty, Michael" w:date="2024-07-31T15:01:00Z" w16du:dateUtc="2024-07-31T19:01:00Z"/>
                <w:b/>
              </w:rPr>
            </w:pPr>
          </w:p>
        </w:tc>
        <w:tc>
          <w:tcPr>
            <w:tcW w:w="2097" w:type="dxa"/>
            <w:gridSpan w:val="2"/>
            <w:tcBorders>
              <w:left w:val="nil"/>
            </w:tcBorders>
          </w:tcPr>
          <w:p w14:paraId="17F8EE42" w14:textId="77777777" w:rsidR="00C06D4F" w:rsidRDefault="00C06D4F" w:rsidP="00D739E5">
            <w:pPr>
              <w:rPr>
                <w:ins w:id="183" w:author="Doherty, Michael" w:date="2024-07-31T15:01:00Z" w16du:dateUtc="2024-07-31T19:01:00Z"/>
                <w:b/>
              </w:rPr>
            </w:pPr>
            <w:ins w:id="184" w:author="Doherty, Michael" w:date="2024-07-31T15:01:00Z" w16du:dateUtc="2024-07-31T19:01:00Z">
              <w:r>
                <w:rPr>
                  <w:b/>
                </w:rPr>
                <w:t>Prerequisite NPAC Setup:</w:t>
              </w:r>
            </w:ins>
          </w:p>
        </w:tc>
        <w:tc>
          <w:tcPr>
            <w:tcW w:w="7965" w:type="dxa"/>
            <w:gridSpan w:val="7"/>
            <w:tcBorders>
              <w:left w:val="nil"/>
            </w:tcBorders>
          </w:tcPr>
          <w:p w14:paraId="43D92115" w14:textId="77777777" w:rsidR="00C06D4F" w:rsidRDefault="00C06D4F" w:rsidP="00D739E5">
            <w:pPr>
              <w:pStyle w:val="List"/>
              <w:rPr>
                <w:ins w:id="185" w:author="Doherty, Michael" w:date="2024-07-31T15:01:00Z" w16du:dateUtc="2024-07-31T19:01:00Z"/>
              </w:rPr>
            </w:pPr>
            <w:ins w:id="186" w:author="Doherty, Michael" w:date="2024-07-31T15:01:00Z" w16du:dateUtc="2024-07-31T19:01:00Z">
              <w:r>
                <w:t xml:space="preserve">1.  </w:t>
              </w:r>
              <w:r w:rsidRPr="007070B2">
                <w:t xml:space="preserve">Service Provider </w:t>
              </w:r>
              <w:r>
                <w:t>SOA</w:t>
              </w:r>
              <w:r w:rsidRPr="007070B2">
                <w:t xml:space="preserve"> XML </w:t>
              </w:r>
              <w:r>
                <w:t>Supports SV Concurrence</w:t>
              </w:r>
              <w:r w:rsidRPr="007070B2">
                <w:t xml:space="preserve"> Indicator must be set to TRUE</w:t>
              </w:r>
              <w:r>
                <w:t>.</w:t>
              </w:r>
            </w:ins>
          </w:p>
          <w:p w14:paraId="7BD70AED" w14:textId="77777777" w:rsidR="00C06D4F" w:rsidRPr="00AB52A4" w:rsidRDefault="00C06D4F" w:rsidP="00D739E5">
            <w:pPr>
              <w:pStyle w:val="List"/>
              <w:ind w:left="300" w:hanging="300"/>
              <w:rPr>
                <w:ins w:id="187" w:author="Doherty, Michael" w:date="2024-07-31T15:01:00Z" w16du:dateUtc="2024-07-31T19:01:00Z"/>
              </w:rPr>
            </w:pPr>
            <w:ins w:id="188" w:author="Doherty, Michael" w:date="2024-07-31T15:01:00Z" w16du:dateUtc="2024-07-31T19:01:00Z">
              <w:r>
                <w:t>2.  Setup the following</w:t>
              </w:r>
              <w:r w:rsidRPr="00AB52A4">
                <w:t xml:space="preserve"> Subscription Versions</w:t>
              </w:r>
              <w:r>
                <w:t>,</w:t>
              </w:r>
              <w:r w:rsidRPr="00AB52A4">
                <w:t xml:space="preserve"> </w:t>
              </w:r>
              <w:r>
                <w:t xml:space="preserve">where SUT is either New SP or Old SP, </w:t>
              </w:r>
              <w:r w:rsidRPr="00AB52A4">
                <w:t>that can be queried by performing the following actions:</w:t>
              </w:r>
            </w:ins>
          </w:p>
          <w:p w14:paraId="03CB204F" w14:textId="77777777" w:rsidR="00C06D4F" w:rsidRPr="00B23457" w:rsidRDefault="00C06D4F" w:rsidP="00D739E5">
            <w:pPr>
              <w:pStyle w:val="List"/>
              <w:ind w:left="720"/>
              <w:rPr>
                <w:ins w:id="189" w:author="Doherty, Michael" w:date="2024-07-31T15:01:00Z" w16du:dateUtc="2024-07-31T19:01:00Z"/>
              </w:rPr>
            </w:pPr>
            <w:ins w:id="190" w:author="Doherty, Michael" w:date="2024-07-31T15:01:00Z" w16du:dateUtc="2024-07-31T19:01:00Z">
              <w:r w:rsidRPr="00B23457">
                <w:t xml:space="preserve">a) New SP creates an LSPP Pending </w:t>
              </w:r>
              <w:proofErr w:type="gramStart"/>
              <w:r w:rsidRPr="00B23457">
                <w:t>SV</w:t>
              </w:r>
              <w:proofErr w:type="gramEnd"/>
              <w:r w:rsidRPr="00B23457">
                <w:t xml:space="preserve"> and the Old SP has concurred.</w:t>
              </w:r>
            </w:ins>
          </w:p>
          <w:p w14:paraId="22A33411" w14:textId="77777777" w:rsidR="00C06D4F" w:rsidRPr="00B23457" w:rsidRDefault="00C06D4F" w:rsidP="00D739E5">
            <w:pPr>
              <w:pStyle w:val="List"/>
              <w:ind w:left="720"/>
              <w:rPr>
                <w:ins w:id="191" w:author="Doherty, Michael" w:date="2024-07-31T15:01:00Z" w16du:dateUtc="2024-07-31T19:01:00Z"/>
              </w:rPr>
            </w:pPr>
            <w:ins w:id="192" w:author="Doherty, Michael" w:date="2024-07-31T15:01:00Z" w16du:dateUtc="2024-07-31T19:01:00Z">
              <w:r w:rsidRPr="00B23457">
                <w:t>b) New SP creates an LSPP Pending PTO SV and the T2 timer has expired </w:t>
              </w:r>
              <w:r>
                <w:t>but</w:t>
              </w:r>
              <w:r w:rsidRPr="00B23457">
                <w:t xml:space="preserve"> the Old SP has NOT concurred.</w:t>
              </w:r>
            </w:ins>
          </w:p>
          <w:p w14:paraId="6A1140F2" w14:textId="77777777" w:rsidR="00C06D4F" w:rsidRPr="00B23457" w:rsidRDefault="00C06D4F" w:rsidP="00D739E5">
            <w:pPr>
              <w:pStyle w:val="List"/>
              <w:ind w:left="720"/>
              <w:rPr>
                <w:ins w:id="193" w:author="Doherty, Michael" w:date="2024-07-31T15:01:00Z" w16du:dateUtc="2024-07-31T19:01:00Z"/>
              </w:rPr>
            </w:pPr>
            <w:ins w:id="194" w:author="Doherty, Michael" w:date="2024-07-31T15:01:00Z" w16du:dateUtc="2024-07-31T19:01:00Z">
              <w:r w:rsidRPr="00B23457">
                <w:t>c) Old SP creates an LSPP Pending SV and the T1 or T2 timer has NOT expired.</w:t>
              </w:r>
            </w:ins>
          </w:p>
          <w:p w14:paraId="32F57CC6" w14:textId="77777777" w:rsidR="00C06D4F" w:rsidRPr="00B23457" w:rsidRDefault="00C06D4F" w:rsidP="00D739E5">
            <w:pPr>
              <w:pStyle w:val="List"/>
              <w:ind w:left="720"/>
              <w:rPr>
                <w:ins w:id="195" w:author="Doherty, Michael" w:date="2024-07-31T15:01:00Z" w16du:dateUtc="2024-07-31T19:01:00Z"/>
              </w:rPr>
            </w:pPr>
            <w:ins w:id="196" w:author="Doherty, Michael" w:date="2024-07-31T15:01:00Z" w16du:dateUtc="2024-07-31T19:01:00Z">
              <w:r w:rsidRPr="00B23457">
                <w:t xml:space="preserve">d) New SP creates an LSPP Pending SV and the T1 or T2 timer has NOT </w:t>
              </w:r>
              <w:proofErr w:type="gramStart"/>
              <w:r w:rsidRPr="00B23457">
                <w:t>expired</w:t>
              </w:r>
              <w:proofErr w:type="gramEnd"/>
              <w:r w:rsidRPr="00B23457">
                <w:t xml:space="preserve"> and the Old SP has NOT concurred.</w:t>
              </w:r>
            </w:ins>
          </w:p>
          <w:p w14:paraId="0EC0913F" w14:textId="77777777" w:rsidR="00C06D4F" w:rsidRPr="00B23457" w:rsidRDefault="00C06D4F" w:rsidP="00D739E5">
            <w:pPr>
              <w:pStyle w:val="List"/>
              <w:ind w:left="720"/>
              <w:rPr>
                <w:ins w:id="197" w:author="Doherty, Michael" w:date="2024-07-31T15:01:00Z" w16du:dateUtc="2024-07-31T19:01:00Z"/>
              </w:rPr>
            </w:pPr>
            <w:ins w:id="198" w:author="Doherty, Michael" w:date="2024-07-31T15:01:00Z" w16du:dateUtc="2024-07-31T19:01:00Z">
              <w:r w:rsidRPr="00B23457">
                <w:t>e) Create an LSPP Conflict SV. </w:t>
              </w:r>
            </w:ins>
          </w:p>
          <w:p w14:paraId="0C90E526" w14:textId="77777777" w:rsidR="00C06D4F" w:rsidRPr="00B23457" w:rsidRDefault="00C06D4F" w:rsidP="00D739E5">
            <w:pPr>
              <w:pStyle w:val="List"/>
              <w:ind w:left="720"/>
              <w:rPr>
                <w:ins w:id="199" w:author="Doherty, Michael" w:date="2024-07-31T15:01:00Z" w16du:dateUtc="2024-07-31T19:01:00Z"/>
              </w:rPr>
            </w:pPr>
            <w:ins w:id="200" w:author="Doherty, Michael" w:date="2024-07-31T15:01:00Z" w16du:dateUtc="2024-07-31T19:01:00Z">
              <w:r w:rsidRPr="00B23457">
                <w:t xml:space="preserve">f)  Create </w:t>
              </w:r>
              <w:proofErr w:type="gramStart"/>
              <w:r w:rsidRPr="00B23457">
                <w:t>an</w:t>
              </w:r>
              <w:proofErr w:type="gramEnd"/>
              <w:r w:rsidRPr="00B23457">
                <w:t xml:space="preserve"> LISP Pending SV.</w:t>
              </w:r>
            </w:ins>
          </w:p>
          <w:p w14:paraId="2DB38C51" w14:textId="77777777" w:rsidR="00C06D4F" w:rsidRDefault="00C06D4F" w:rsidP="00D739E5">
            <w:pPr>
              <w:pStyle w:val="List"/>
              <w:ind w:left="720"/>
              <w:rPr>
                <w:ins w:id="201" w:author="Doherty, Michael" w:date="2024-07-31T15:01:00Z" w16du:dateUtc="2024-07-31T19:01:00Z"/>
              </w:rPr>
            </w:pPr>
            <w:ins w:id="202" w:author="Doherty, Michael" w:date="2024-07-31T15:01:00Z" w16du:dateUtc="2024-07-31T19:01:00Z">
              <w:r w:rsidRPr="00B23457">
                <w:t>g)  Create an LSPP Active SV.</w:t>
              </w:r>
            </w:ins>
          </w:p>
          <w:p w14:paraId="5C1ACB07" w14:textId="77777777" w:rsidR="00C06D4F" w:rsidRDefault="00C06D4F" w:rsidP="00D739E5">
            <w:pPr>
              <w:pStyle w:val="BodyText"/>
              <w:ind w:left="45"/>
              <w:rPr>
                <w:ins w:id="203" w:author="Doherty, Michael" w:date="2024-07-31T15:01:00Z" w16du:dateUtc="2024-07-31T19:01:00Z"/>
              </w:rPr>
            </w:pPr>
          </w:p>
        </w:tc>
      </w:tr>
      <w:tr w:rsidR="00C06D4F" w14:paraId="0E1760D0" w14:textId="77777777" w:rsidTr="00D739E5">
        <w:trPr>
          <w:cantSplit/>
          <w:trHeight w:val="510"/>
          <w:ins w:id="204" w:author="Doherty, Michael" w:date="2024-07-31T15:01:00Z"/>
        </w:trPr>
        <w:tc>
          <w:tcPr>
            <w:tcW w:w="720" w:type="dxa"/>
            <w:tcBorders>
              <w:top w:val="nil"/>
              <w:left w:val="nil"/>
              <w:bottom w:val="nil"/>
            </w:tcBorders>
          </w:tcPr>
          <w:p w14:paraId="0EC9C00B" w14:textId="77777777" w:rsidR="00C06D4F" w:rsidRDefault="00C06D4F" w:rsidP="00D739E5">
            <w:pPr>
              <w:rPr>
                <w:ins w:id="205" w:author="Doherty, Michael" w:date="2024-07-31T15:01:00Z" w16du:dateUtc="2024-07-31T19:01:00Z"/>
                <w:b/>
              </w:rPr>
            </w:pPr>
          </w:p>
        </w:tc>
        <w:tc>
          <w:tcPr>
            <w:tcW w:w="2097" w:type="dxa"/>
            <w:gridSpan w:val="2"/>
          </w:tcPr>
          <w:p w14:paraId="6CD91366" w14:textId="77777777" w:rsidR="00C06D4F" w:rsidRDefault="00C06D4F" w:rsidP="00D739E5">
            <w:pPr>
              <w:rPr>
                <w:ins w:id="206" w:author="Doherty, Michael" w:date="2024-07-31T15:01:00Z" w16du:dateUtc="2024-07-31T19:01:00Z"/>
                <w:b/>
              </w:rPr>
            </w:pPr>
            <w:ins w:id="207" w:author="Doherty, Michael" w:date="2024-07-31T15:01:00Z" w16du:dateUtc="2024-07-31T19:01:00Z">
              <w:r>
                <w:rPr>
                  <w:b/>
                </w:rPr>
                <w:t>Prerequisite SP Setup:</w:t>
              </w:r>
            </w:ins>
          </w:p>
        </w:tc>
        <w:tc>
          <w:tcPr>
            <w:tcW w:w="7965" w:type="dxa"/>
            <w:gridSpan w:val="7"/>
            <w:tcBorders>
              <w:left w:val="nil"/>
            </w:tcBorders>
          </w:tcPr>
          <w:p w14:paraId="5ECA331A" w14:textId="77777777" w:rsidR="00C06D4F" w:rsidRDefault="00C06D4F" w:rsidP="00D739E5">
            <w:pPr>
              <w:pStyle w:val="List"/>
              <w:tabs>
                <w:tab w:val="left" w:pos="360"/>
              </w:tabs>
              <w:ind w:left="0" w:firstLine="0"/>
              <w:rPr>
                <w:ins w:id="208" w:author="Doherty, Michael" w:date="2024-07-31T15:01:00Z" w16du:dateUtc="2024-07-31T19:01:00Z"/>
              </w:rPr>
            </w:pPr>
          </w:p>
        </w:tc>
      </w:tr>
      <w:tr w:rsidR="00C06D4F" w14:paraId="6EA5E011" w14:textId="77777777" w:rsidTr="00D739E5">
        <w:trPr>
          <w:ins w:id="209" w:author="Doherty, Michael" w:date="2024-07-31T15:01:00Z"/>
        </w:trPr>
        <w:tc>
          <w:tcPr>
            <w:tcW w:w="720" w:type="dxa"/>
            <w:tcBorders>
              <w:top w:val="nil"/>
              <w:left w:val="nil"/>
              <w:bottom w:val="nil"/>
              <w:right w:val="nil"/>
            </w:tcBorders>
          </w:tcPr>
          <w:p w14:paraId="31E9C269" w14:textId="77777777" w:rsidR="00C06D4F" w:rsidRDefault="00C06D4F" w:rsidP="00D739E5">
            <w:pPr>
              <w:rPr>
                <w:ins w:id="210" w:author="Doherty, Michael" w:date="2024-07-31T15:01:00Z" w16du:dateUtc="2024-07-31T19:01:00Z"/>
                <w:b/>
              </w:rPr>
            </w:pPr>
          </w:p>
        </w:tc>
        <w:tc>
          <w:tcPr>
            <w:tcW w:w="2097" w:type="dxa"/>
            <w:gridSpan w:val="2"/>
            <w:tcBorders>
              <w:left w:val="nil"/>
              <w:bottom w:val="nil"/>
              <w:right w:val="nil"/>
            </w:tcBorders>
          </w:tcPr>
          <w:p w14:paraId="6FD40E7B" w14:textId="77777777" w:rsidR="00C06D4F" w:rsidRDefault="00C06D4F" w:rsidP="00D739E5">
            <w:pPr>
              <w:rPr>
                <w:ins w:id="211" w:author="Doherty, Michael" w:date="2024-07-31T15:01:00Z" w16du:dateUtc="2024-07-31T19:01:00Z"/>
                <w:b/>
              </w:rPr>
            </w:pPr>
          </w:p>
        </w:tc>
        <w:tc>
          <w:tcPr>
            <w:tcW w:w="7965" w:type="dxa"/>
            <w:gridSpan w:val="7"/>
            <w:tcBorders>
              <w:left w:val="nil"/>
              <w:bottom w:val="nil"/>
              <w:right w:val="nil"/>
            </w:tcBorders>
          </w:tcPr>
          <w:p w14:paraId="353C8ACE" w14:textId="77777777" w:rsidR="00C06D4F" w:rsidRDefault="00C06D4F" w:rsidP="00D739E5">
            <w:pPr>
              <w:rPr>
                <w:ins w:id="212" w:author="Doherty, Michael" w:date="2024-07-31T15:01:00Z" w16du:dateUtc="2024-07-31T19:01:00Z"/>
                <w:b/>
              </w:rPr>
            </w:pPr>
          </w:p>
        </w:tc>
      </w:tr>
      <w:tr w:rsidR="00C06D4F" w14:paraId="5854F765" w14:textId="77777777" w:rsidTr="00D739E5">
        <w:trPr>
          <w:gridAfter w:val="2"/>
          <w:wAfter w:w="2113" w:type="dxa"/>
          <w:ins w:id="213" w:author="Doherty, Michael" w:date="2024-07-31T15:01:00Z"/>
        </w:trPr>
        <w:tc>
          <w:tcPr>
            <w:tcW w:w="720" w:type="dxa"/>
            <w:tcBorders>
              <w:top w:val="nil"/>
              <w:left w:val="nil"/>
              <w:bottom w:val="nil"/>
              <w:right w:val="nil"/>
            </w:tcBorders>
          </w:tcPr>
          <w:p w14:paraId="6C91E735" w14:textId="77777777" w:rsidR="00C06D4F" w:rsidRDefault="00C06D4F" w:rsidP="00D739E5">
            <w:pPr>
              <w:rPr>
                <w:ins w:id="214" w:author="Doherty, Michael" w:date="2024-07-31T15:01:00Z" w16du:dateUtc="2024-07-31T19:01:00Z"/>
                <w:b/>
              </w:rPr>
            </w:pPr>
            <w:ins w:id="215" w:author="Doherty, Michael" w:date="2024-07-31T15:01:00Z" w16du:dateUtc="2024-07-31T19:01:00Z">
              <w:r>
                <w:rPr>
                  <w:b/>
                </w:rPr>
                <w:t>D.</w:t>
              </w:r>
            </w:ins>
          </w:p>
        </w:tc>
        <w:tc>
          <w:tcPr>
            <w:tcW w:w="7949" w:type="dxa"/>
            <w:gridSpan w:val="7"/>
            <w:tcBorders>
              <w:top w:val="nil"/>
              <w:left w:val="nil"/>
              <w:bottom w:val="nil"/>
              <w:right w:val="nil"/>
            </w:tcBorders>
          </w:tcPr>
          <w:p w14:paraId="345FBFFC" w14:textId="77777777" w:rsidR="00C06D4F" w:rsidRDefault="00C06D4F" w:rsidP="00D739E5">
            <w:pPr>
              <w:rPr>
                <w:ins w:id="216" w:author="Doherty, Michael" w:date="2024-07-31T15:01:00Z" w16du:dateUtc="2024-07-31T19:01:00Z"/>
                <w:b/>
              </w:rPr>
            </w:pPr>
            <w:ins w:id="217" w:author="Doherty, Michael" w:date="2024-07-31T15:01:00Z" w16du:dateUtc="2024-07-31T19:01:00Z">
              <w:r>
                <w:rPr>
                  <w:b/>
                </w:rPr>
                <w:t>TEST STEPS and EXPECTED RESULTS</w:t>
              </w:r>
            </w:ins>
          </w:p>
        </w:tc>
      </w:tr>
      <w:tr w:rsidR="00C06D4F" w14:paraId="67B2D2F2" w14:textId="77777777" w:rsidTr="00D739E5">
        <w:trPr>
          <w:trHeight w:val="509"/>
          <w:ins w:id="218" w:author="Doherty, Michael" w:date="2024-07-31T15:01:00Z"/>
        </w:trPr>
        <w:tc>
          <w:tcPr>
            <w:tcW w:w="720" w:type="dxa"/>
          </w:tcPr>
          <w:p w14:paraId="4EA3B728" w14:textId="77777777" w:rsidR="00C06D4F" w:rsidRDefault="00C06D4F" w:rsidP="00D739E5">
            <w:pPr>
              <w:rPr>
                <w:ins w:id="219" w:author="Doherty, Michael" w:date="2024-07-31T15:01:00Z" w16du:dateUtc="2024-07-31T19:01:00Z"/>
                <w:b/>
              </w:rPr>
            </w:pPr>
            <w:ins w:id="220" w:author="Doherty, Michael" w:date="2024-07-31T15:01:00Z" w16du:dateUtc="2024-07-31T19:01:00Z">
              <w:r>
                <w:rPr>
                  <w:b/>
                </w:rPr>
                <w:t>Row #</w:t>
              </w:r>
            </w:ins>
          </w:p>
        </w:tc>
        <w:tc>
          <w:tcPr>
            <w:tcW w:w="810" w:type="dxa"/>
            <w:tcBorders>
              <w:left w:val="nil"/>
            </w:tcBorders>
          </w:tcPr>
          <w:p w14:paraId="79B64EB9" w14:textId="77777777" w:rsidR="00C06D4F" w:rsidRDefault="00C06D4F" w:rsidP="00D739E5">
            <w:pPr>
              <w:rPr>
                <w:ins w:id="221" w:author="Doherty, Michael" w:date="2024-07-31T15:01:00Z" w16du:dateUtc="2024-07-31T19:01:00Z"/>
                <w:b/>
                <w:sz w:val="16"/>
              </w:rPr>
            </w:pPr>
            <w:ins w:id="222" w:author="Doherty, Michael" w:date="2024-07-31T15:01:00Z" w16du:dateUtc="2024-07-31T19:01:00Z">
              <w:r>
                <w:rPr>
                  <w:b/>
                  <w:sz w:val="16"/>
                </w:rPr>
                <w:t>NPAC or SP</w:t>
              </w:r>
            </w:ins>
          </w:p>
        </w:tc>
        <w:tc>
          <w:tcPr>
            <w:tcW w:w="3150" w:type="dxa"/>
            <w:gridSpan w:val="2"/>
            <w:tcBorders>
              <w:left w:val="nil"/>
            </w:tcBorders>
          </w:tcPr>
          <w:p w14:paraId="61F6FD33" w14:textId="77777777" w:rsidR="00C06D4F" w:rsidRDefault="00C06D4F" w:rsidP="00D739E5">
            <w:pPr>
              <w:rPr>
                <w:ins w:id="223" w:author="Doherty, Michael" w:date="2024-07-31T15:01:00Z" w16du:dateUtc="2024-07-31T19:01:00Z"/>
                <w:b/>
              </w:rPr>
            </w:pPr>
            <w:ins w:id="224" w:author="Doherty, Michael" w:date="2024-07-31T15:01:00Z" w16du:dateUtc="2024-07-31T19:01:00Z">
              <w:r>
                <w:rPr>
                  <w:b/>
                </w:rPr>
                <w:t>Test Step</w:t>
              </w:r>
            </w:ins>
          </w:p>
          <w:p w14:paraId="5B5C803E" w14:textId="77777777" w:rsidR="00C06D4F" w:rsidRDefault="00C06D4F" w:rsidP="00D739E5">
            <w:pPr>
              <w:rPr>
                <w:ins w:id="225" w:author="Doherty, Michael" w:date="2024-07-31T15:01:00Z" w16du:dateUtc="2024-07-31T19:01:00Z"/>
                <w:b/>
              </w:rPr>
            </w:pPr>
          </w:p>
        </w:tc>
        <w:tc>
          <w:tcPr>
            <w:tcW w:w="720" w:type="dxa"/>
            <w:gridSpan w:val="2"/>
          </w:tcPr>
          <w:p w14:paraId="06B0A7E3" w14:textId="77777777" w:rsidR="00C06D4F" w:rsidRDefault="00C06D4F" w:rsidP="00D739E5">
            <w:pPr>
              <w:rPr>
                <w:ins w:id="226" w:author="Doherty, Michael" w:date="2024-07-31T15:01:00Z" w16du:dateUtc="2024-07-31T19:01:00Z"/>
                <w:b/>
                <w:sz w:val="16"/>
              </w:rPr>
            </w:pPr>
            <w:ins w:id="227" w:author="Doherty, Michael" w:date="2024-07-31T15:01:00Z" w16du:dateUtc="2024-07-31T19:01:00Z">
              <w:r>
                <w:rPr>
                  <w:b/>
                  <w:sz w:val="16"/>
                </w:rPr>
                <w:t>NPAC or SP</w:t>
              </w:r>
            </w:ins>
          </w:p>
        </w:tc>
        <w:tc>
          <w:tcPr>
            <w:tcW w:w="5382" w:type="dxa"/>
            <w:gridSpan w:val="4"/>
            <w:tcBorders>
              <w:left w:val="nil"/>
            </w:tcBorders>
          </w:tcPr>
          <w:p w14:paraId="42256F61" w14:textId="77777777" w:rsidR="00C06D4F" w:rsidRDefault="00C06D4F" w:rsidP="00D739E5">
            <w:pPr>
              <w:rPr>
                <w:ins w:id="228" w:author="Doherty, Michael" w:date="2024-07-31T15:01:00Z" w16du:dateUtc="2024-07-31T19:01:00Z"/>
                <w:b/>
              </w:rPr>
            </w:pPr>
            <w:ins w:id="229" w:author="Doherty, Michael" w:date="2024-07-31T15:01:00Z" w16du:dateUtc="2024-07-31T19:01:00Z">
              <w:r>
                <w:rPr>
                  <w:b/>
                </w:rPr>
                <w:t>Expected Result</w:t>
              </w:r>
            </w:ins>
          </w:p>
          <w:p w14:paraId="312EB3C1" w14:textId="77777777" w:rsidR="00C06D4F" w:rsidRDefault="00C06D4F" w:rsidP="00D739E5">
            <w:pPr>
              <w:rPr>
                <w:ins w:id="230" w:author="Doherty, Michael" w:date="2024-07-31T15:01:00Z" w16du:dateUtc="2024-07-31T19:01:00Z"/>
                <w:b/>
              </w:rPr>
            </w:pPr>
          </w:p>
        </w:tc>
      </w:tr>
      <w:tr w:rsidR="00C06D4F" w:rsidRPr="00A57106" w14:paraId="7412384C" w14:textId="77777777" w:rsidTr="00D739E5">
        <w:trPr>
          <w:trHeight w:val="509"/>
          <w:ins w:id="231" w:author="Doherty, Michael" w:date="2024-07-31T15:01:00Z"/>
        </w:trPr>
        <w:tc>
          <w:tcPr>
            <w:tcW w:w="720" w:type="dxa"/>
          </w:tcPr>
          <w:p w14:paraId="525373F7" w14:textId="77777777" w:rsidR="00C06D4F" w:rsidRPr="00A57106" w:rsidRDefault="00C06D4F" w:rsidP="00D739E5">
            <w:pPr>
              <w:pStyle w:val="BodyText"/>
              <w:rPr>
                <w:ins w:id="232" w:author="Doherty, Michael" w:date="2024-07-31T15:01:00Z" w16du:dateUtc="2024-07-31T19:01:00Z"/>
                <w:b w:val="0"/>
                <w:bCs/>
              </w:rPr>
            </w:pPr>
            <w:ins w:id="233" w:author="Doherty, Michael" w:date="2024-07-31T15:01:00Z" w16du:dateUtc="2024-07-31T19:01:00Z">
              <w:r w:rsidRPr="00A57106">
                <w:rPr>
                  <w:b w:val="0"/>
                  <w:bCs/>
                </w:rPr>
                <w:t>1.</w:t>
              </w:r>
            </w:ins>
          </w:p>
        </w:tc>
        <w:tc>
          <w:tcPr>
            <w:tcW w:w="810" w:type="dxa"/>
            <w:tcBorders>
              <w:left w:val="nil"/>
            </w:tcBorders>
          </w:tcPr>
          <w:p w14:paraId="6694B3B4" w14:textId="77777777" w:rsidR="00C06D4F" w:rsidRPr="00A57106" w:rsidRDefault="00C06D4F" w:rsidP="00D739E5">
            <w:pPr>
              <w:pStyle w:val="BodyText"/>
              <w:rPr>
                <w:ins w:id="234" w:author="Doherty, Michael" w:date="2024-07-31T15:01:00Z" w16du:dateUtc="2024-07-31T19:01:00Z"/>
                <w:b w:val="0"/>
                <w:bCs/>
                <w:sz w:val="16"/>
              </w:rPr>
            </w:pPr>
            <w:ins w:id="235" w:author="Doherty, Michael" w:date="2024-07-31T15:01:00Z" w16du:dateUtc="2024-07-31T19:01:00Z">
              <w:r w:rsidRPr="00A57106">
                <w:rPr>
                  <w:b w:val="0"/>
                  <w:bCs/>
                  <w:sz w:val="16"/>
                </w:rPr>
                <w:t>SP</w:t>
              </w:r>
            </w:ins>
          </w:p>
        </w:tc>
        <w:tc>
          <w:tcPr>
            <w:tcW w:w="3150" w:type="dxa"/>
            <w:gridSpan w:val="2"/>
            <w:tcBorders>
              <w:left w:val="nil"/>
            </w:tcBorders>
          </w:tcPr>
          <w:p w14:paraId="71BEEC96" w14:textId="77777777" w:rsidR="00C06D4F" w:rsidRPr="00A57106" w:rsidRDefault="00C06D4F" w:rsidP="00D739E5">
            <w:pPr>
              <w:pStyle w:val="BodyText"/>
              <w:rPr>
                <w:ins w:id="236" w:author="Doherty, Michael" w:date="2024-07-31T15:01:00Z" w16du:dateUtc="2024-07-31T19:01:00Z"/>
                <w:b w:val="0"/>
                <w:bCs/>
              </w:rPr>
            </w:pPr>
            <w:ins w:id="237" w:author="Doherty, Michael" w:date="2024-07-31T15:01:00Z" w16du:dateUtc="2024-07-31T19:01:00Z">
              <w:r w:rsidRPr="00A57106">
                <w:rPr>
                  <w:b w:val="0"/>
                  <w:bCs/>
                </w:rPr>
                <w:t xml:space="preserve">Using the SOA, Service Provider personnel issue a </w:t>
              </w:r>
              <w:proofErr w:type="spellStart"/>
              <w:r w:rsidRPr="00A57106">
                <w:rPr>
                  <w:b w:val="0"/>
                  <w:bCs/>
                </w:rPr>
                <w:t>svQueryRequest</w:t>
              </w:r>
              <w:proofErr w:type="spellEnd"/>
              <w:r w:rsidRPr="00A57106">
                <w:rPr>
                  <w:b w:val="0"/>
                  <w:bCs/>
                </w:rPr>
                <w:t xml:space="preserve"> for Subscription Versions that will return query results for the pre-requisite setup mentioned above.</w:t>
              </w:r>
            </w:ins>
          </w:p>
        </w:tc>
        <w:tc>
          <w:tcPr>
            <w:tcW w:w="720" w:type="dxa"/>
            <w:gridSpan w:val="2"/>
          </w:tcPr>
          <w:p w14:paraId="44871B6C" w14:textId="77777777" w:rsidR="00C06D4F" w:rsidRPr="00A57106" w:rsidRDefault="00C06D4F" w:rsidP="00D739E5">
            <w:pPr>
              <w:pStyle w:val="BodyText"/>
              <w:rPr>
                <w:ins w:id="238" w:author="Doherty, Michael" w:date="2024-07-31T15:01:00Z" w16du:dateUtc="2024-07-31T19:01:00Z"/>
                <w:b w:val="0"/>
                <w:bCs/>
                <w:sz w:val="16"/>
              </w:rPr>
            </w:pPr>
            <w:ins w:id="239" w:author="Doherty, Michael" w:date="2024-07-31T15:01:00Z" w16du:dateUtc="2024-07-31T19:01:00Z">
              <w:r w:rsidRPr="00A57106">
                <w:rPr>
                  <w:b w:val="0"/>
                  <w:bCs/>
                  <w:sz w:val="16"/>
                </w:rPr>
                <w:t>NPAC</w:t>
              </w:r>
            </w:ins>
          </w:p>
        </w:tc>
        <w:tc>
          <w:tcPr>
            <w:tcW w:w="5382" w:type="dxa"/>
            <w:gridSpan w:val="4"/>
            <w:tcBorders>
              <w:left w:val="nil"/>
            </w:tcBorders>
          </w:tcPr>
          <w:p w14:paraId="0E33CB7D" w14:textId="77777777" w:rsidR="00C06D4F" w:rsidRPr="00A57106" w:rsidRDefault="00C06D4F" w:rsidP="00D739E5">
            <w:pPr>
              <w:pStyle w:val="BodyText"/>
              <w:rPr>
                <w:ins w:id="240" w:author="Doherty, Michael" w:date="2024-07-31T15:01:00Z" w16du:dateUtc="2024-07-31T19:01:00Z"/>
                <w:b w:val="0"/>
                <w:bCs/>
              </w:rPr>
            </w:pPr>
            <w:ins w:id="241" w:author="Doherty, Michael" w:date="2024-07-31T15:01:00Z" w16du:dateUtc="2024-07-31T19:01:00Z">
              <w:r w:rsidRPr="00A57106">
                <w:rPr>
                  <w:b w:val="0"/>
                  <w:bCs/>
                </w:rPr>
                <w:t xml:space="preserve">The NPAC SMS replies with SVQR – </w:t>
              </w:r>
              <w:proofErr w:type="spellStart"/>
              <w:r w:rsidRPr="00A57106">
                <w:rPr>
                  <w:b w:val="0"/>
                  <w:bCs/>
                </w:rPr>
                <w:t>SvQueryReply</w:t>
              </w:r>
              <w:proofErr w:type="spellEnd"/>
              <w:r w:rsidRPr="00A57106">
                <w:rPr>
                  <w:b w:val="0"/>
                  <w:bCs/>
                </w:rPr>
                <w:t xml:space="preserve"> with the requested data.</w:t>
              </w:r>
            </w:ins>
          </w:p>
        </w:tc>
      </w:tr>
      <w:tr w:rsidR="00C06D4F" w:rsidRPr="00A57106" w14:paraId="4A116475" w14:textId="77777777" w:rsidTr="00D739E5">
        <w:trPr>
          <w:trHeight w:val="509"/>
          <w:ins w:id="242" w:author="Doherty, Michael" w:date="2024-07-31T15:01:00Z"/>
        </w:trPr>
        <w:tc>
          <w:tcPr>
            <w:tcW w:w="720" w:type="dxa"/>
          </w:tcPr>
          <w:p w14:paraId="7A06BD28" w14:textId="77777777" w:rsidR="00C06D4F" w:rsidRPr="00A57106" w:rsidRDefault="00C06D4F" w:rsidP="00D739E5">
            <w:pPr>
              <w:pStyle w:val="BodyText"/>
              <w:rPr>
                <w:ins w:id="243" w:author="Doherty, Michael" w:date="2024-07-31T15:01:00Z" w16du:dateUtc="2024-07-31T19:01:00Z"/>
                <w:b w:val="0"/>
                <w:bCs/>
              </w:rPr>
            </w:pPr>
            <w:ins w:id="244" w:author="Doherty, Michael" w:date="2024-07-31T15:01:00Z" w16du:dateUtc="2024-07-31T19:01:00Z">
              <w:r w:rsidRPr="00A57106">
                <w:rPr>
                  <w:b w:val="0"/>
                  <w:bCs/>
                </w:rPr>
                <w:t>2.</w:t>
              </w:r>
            </w:ins>
          </w:p>
        </w:tc>
        <w:tc>
          <w:tcPr>
            <w:tcW w:w="810" w:type="dxa"/>
            <w:tcBorders>
              <w:left w:val="nil"/>
            </w:tcBorders>
          </w:tcPr>
          <w:p w14:paraId="6F93A9FB" w14:textId="77777777" w:rsidR="00C06D4F" w:rsidRPr="00A57106" w:rsidRDefault="00C06D4F" w:rsidP="00D739E5">
            <w:pPr>
              <w:pStyle w:val="BodyText"/>
              <w:rPr>
                <w:ins w:id="245" w:author="Doherty, Michael" w:date="2024-07-31T15:01:00Z" w16du:dateUtc="2024-07-31T19:01:00Z"/>
                <w:b w:val="0"/>
                <w:bCs/>
                <w:sz w:val="16"/>
              </w:rPr>
            </w:pPr>
            <w:ins w:id="246" w:author="Doherty, Michael" w:date="2024-07-31T15:01:00Z" w16du:dateUtc="2024-07-31T19:01:00Z">
              <w:r w:rsidRPr="00A57106">
                <w:rPr>
                  <w:b w:val="0"/>
                  <w:bCs/>
                  <w:sz w:val="16"/>
                </w:rPr>
                <w:t>SP</w:t>
              </w:r>
            </w:ins>
          </w:p>
        </w:tc>
        <w:tc>
          <w:tcPr>
            <w:tcW w:w="3150" w:type="dxa"/>
            <w:gridSpan w:val="2"/>
            <w:tcBorders>
              <w:left w:val="nil"/>
            </w:tcBorders>
          </w:tcPr>
          <w:p w14:paraId="0EECE52B" w14:textId="77777777" w:rsidR="00C06D4F" w:rsidRPr="00A57106" w:rsidRDefault="00C06D4F" w:rsidP="00D739E5">
            <w:pPr>
              <w:pStyle w:val="BodyText"/>
              <w:rPr>
                <w:ins w:id="247" w:author="Doherty, Michael" w:date="2024-07-31T15:01:00Z" w16du:dateUtc="2024-07-31T19:01:00Z"/>
                <w:b w:val="0"/>
                <w:bCs/>
              </w:rPr>
            </w:pPr>
            <w:ins w:id="248" w:author="Doherty, Michael" w:date="2024-07-31T15:01:00Z" w16du:dateUtc="2024-07-31T19:01:00Z">
              <w:r w:rsidRPr="00A57106">
                <w:rPr>
                  <w:b w:val="0"/>
                  <w:bCs/>
                </w:rPr>
                <w:t xml:space="preserve">The Service Provider SOA receives the </w:t>
              </w:r>
              <w:proofErr w:type="spellStart"/>
              <w:r w:rsidRPr="00A57106">
                <w:rPr>
                  <w:b w:val="0"/>
                  <w:bCs/>
                </w:rPr>
                <w:t>svQueryReply</w:t>
              </w:r>
              <w:proofErr w:type="spellEnd"/>
              <w:r w:rsidRPr="00A57106">
                <w:rPr>
                  <w:b w:val="0"/>
                  <w:bCs/>
                </w:rPr>
                <w:t xml:space="preserve"> Response.</w:t>
              </w:r>
            </w:ins>
          </w:p>
        </w:tc>
        <w:tc>
          <w:tcPr>
            <w:tcW w:w="720" w:type="dxa"/>
            <w:gridSpan w:val="2"/>
          </w:tcPr>
          <w:p w14:paraId="31205426" w14:textId="77777777" w:rsidR="00C06D4F" w:rsidRPr="00A57106" w:rsidRDefault="00C06D4F" w:rsidP="00D739E5">
            <w:pPr>
              <w:pStyle w:val="BodyText"/>
              <w:rPr>
                <w:ins w:id="249" w:author="Doherty, Michael" w:date="2024-07-31T15:01:00Z" w16du:dateUtc="2024-07-31T19:01:00Z"/>
                <w:b w:val="0"/>
                <w:bCs/>
                <w:sz w:val="16"/>
              </w:rPr>
            </w:pPr>
            <w:ins w:id="250" w:author="Doherty, Michael" w:date="2024-07-31T15:01:00Z" w16du:dateUtc="2024-07-31T19:01:00Z">
              <w:r w:rsidRPr="00A57106">
                <w:rPr>
                  <w:b w:val="0"/>
                  <w:bCs/>
                  <w:sz w:val="16"/>
                </w:rPr>
                <w:t>SP</w:t>
              </w:r>
            </w:ins>
          </w:p>
        </w:tc>
        <w:tc>
          <w:tcPr>
            <w:tcW w:w="5382" w:type="dxa"/>
            <w:gridSpan w:val="4"/>
            <w:tcBorders>
              <w:left w:val="nil"/>
            </w:tcBorders>
          </w:tcPr>
          <w:p w14:paraId="4049121E" w14:textId="77777777" w:rsidR="00C06D4F" w:rsidRPr="00B23457" w:rsidRDefault="00C06D4F" w:rsidP="00D739E5">
            <w:pPr>
              <w:pStyle w:val="BodyText"/>
              <w:rPr>
                <w:ins w:id="251" w:author="Doherty, Michael" w:date="2024-07-31T15:01:00Z" w16du:dateUtc="2024-07-31T19:01:00Z"/>
                <w:b w:val="0"/>
              </w:rPr>
            </w:pPr>
            <w:ins w:id="252" w:author="Doherty, Michael" w:date="2024-07-31T15:01:00Z" w16du:dateUtc="2024-07-31T19:01:00Z">
              <w:r w:rsidRPr="00B23457">
                <w:rPr>
                  <w:b w:val="0"/>
                </w:rPr>
                <w:t xml:space="preserve">Verify the query results for the following SVs were sent with SV Concurrence </w:t>
              </w:r>
              <w:r>
                <w:rPr>
                  <w:b w:val="0"/>
                </w:rPr>
                <w:t>field</w:t>
              </w:r>
              <w:r w:rsidRPr="00B23457">
                <w:rPr>
                  <w:b w:val="0"/>
                </w:rPr>
                <w:t xml:space="preserve"> </w:t>
              </w:r>
              <w:r>
                <w:rPr>
                  <w:b w:val="0"/>
                </w:rPr>
                <w:t>set to the following value</w:t>
              </w:r>
              <w:r w:rsidRPr="00B23457">
                <w:rPr>
                  <w:b w:val="0"/>
                </w:rPr>
                <w:t>:</w:t>
              </w:r>
            </w:ins>
          </w:p>
          <w:p w14:paraId="4E48DA58" w14:textId="77777777" w:rsidR="00C06D4F" w:rsidRPr="00B23457" w:rsidRDefault="00C06D4F" w:rsidP="00D739E5">
            <w:pPr>
              <w:pStyle w:val="BodyText"/>
              <w:numPr>
                <w:ilvl w:val="0"/>
                <w:numId w:val="417"/>
              </w:numPr>
              <w:rPr>
                <w:ins w:id="253" w:author="Doherty, Michael" w:date="2024-07-31T15:01:00Z" w16du:dateUtc="2024-07-31T19:01:00Z"/>
                <w:b w:val="0"/>
              </w:rPr>
            </w:pPr>
            <w:ins w:id="254" w:author="Doherty, Michael" w:date="2024-07-31T15:01:00Z" w16du:dateUtc="2024-07-31T19:01:00Z">
              <w:r w:rsidRPr="00B23457">
                <w:rPr>
                  <w:b w:val="0"/>
                </w:rPr>
                <w:t>TRUE</w:t>
              </w:r>
            </w:ins>
          </w:p>
          <w:p w14:paraId="5BED4CD1" w14:textId="77777777" w:rsidR="00C06D4F" w:rsidRPr="00B23457" w:rsidRDefault="00C06D4F" w:rsidP="00D739E5">
            <w:pPr>
              <w:pStyle w:val="BodyText"/>
              <w:numPr>
                <w:ilvl w:val="0"/>
                <w:numId w:val="417"/>
              </w:numPr>
              <w:rPr>
                <w:ins w:id="255" w:author="Doherty, Michael" w:date="2024-07-31T15:01:00Z" w16du:dateUtc="2024-07-31T19:01:00Z"/>
                <w:b w:val="0"/>
              </w:rPr>
            </w:pPr>
            <w:ins w:id="256" w:author="Doherty, Michael" w:date="2024-07-31T15:01:00Z" w16du:dateUtc="2024-07-31T19:01:00Z">
              <w:r w:rsidRPr="00B23457">
                <w:rPr>
                  <w:b w:val="0"/>
                </w:rPr>
                <w:t>TRUE</w:t>
              </w:r>
            </w:ins>
          </w:p>
          <w:p w14:paraId="39A8C884" w14:textId="77777777" w:rsidR="00C06D4F" w:rsidRPr="00B23457" w:rsidRDefault="00C06D4F" w:rsidP="00D739E5">
            <w:pPr>
              <w:pStyle w:val="BodyText"/>
              <w:numPr>
                <w:ilvl w:val="0"/>
                <w:numId w:val="417"/>
              </w:numPr>
              <w:rPr>
                <w:ins w:id="257" w:author="Doherty, Michael" w:date="2024-07-31T15:01:00Z" w16du:dateUtc="2024-07-31T19:01:00Z"/>
                <w:b w:val="0"/>
              </w:rPr>
            </w:pPr>
            <w:ins w:id="258" w:author="Doherty, Michael" w:date="2024-07-31T15:01:00Z" w16du:dateUtc="2024-07-31T19:01:00Z">
              <w:r w:rsidRPr="00B23457">
                <w:rPr>
                  <w:b w:val="0"/>
                </w:rPr>
                <w:t>TRUE</w:t>
              </w:r>
            </w:ins>
          </w:p>
          <w:p w14:paraId="1B213A96" w14:textId="77777777" w:rsidR="00C06D4F" w:rsidRPr="00B23457" w:rsidRDefault="00C06D4F" w:rsidP="00D739E5">
            <w:pPr>
              <w:pStyle w:val="BodyText"/>
              <w:numPr>
                <w:ilvl w:val="0"/>
                <w:numId w:val="417"/>
              </w:numPr>
              <w:rPr>
                <w:ins w:id="259" w:author="Doherty, Michael" w:date="2024-07-31T15:01:00Z" w16du:dateUtc="2024-07-31T19:01:00Z"/>
                <w:b w:val="0"/>
              </w:rPr>
            </w:pPr>
            <w:ins w:id="260" w:author="Doherty, Michael" w:date="2024-07-31T15:01:00Z" w16du:dateUtc="2024-07-31T19:01:00Z">
              <w:r w:rsidRPr="00B23457">
                <w:rPr>
                  <w:b w:val="0"/>
                </w:rPr>
                <w:t>FALSE</w:t>
              </w:r>
            </w:ins>
          </w:p>
          <w:p w14:paraId="64D13CAB" w14:textId="77777777" w:rsidR="00C06D4F" w:rsidRPr="00B23457" w:rsidRDefault="00C06D4F" w:rsidP="00D739E5">
            <w:pPr>
              <w:pStyle w:val="BodyText"/>
              <w:rPr>
                <w:ins w:id="261" w:author="Doherty, Michael" w:date="2024-07-31T15:01:00Z" w16du:dateUtc="2024-07-31T19:01:00Z"/>
                <w:bCs/>
              </w:rPr>
            </w:pPr>
            <w:ins w:id="262" w:author="Doherty, Michael" w:date="2024-07-31T15:01:00Z" w16du:dateUtc="2024-07-31T19:01:00Z">
              <w:r w:rsidRPr="00B23457">
                <w:rPr>
                  <w:b w:val="0"/>
                </w:rPr>
                <w:lastRenderedPageBreak/>
                <w:t xml:space="preserve">Verify the query results for (e), (f), (g) SVs do not include the SV Concurrence </w:t>
              </w:r>
              <w:r>
                <w:rPr>
                  <w:b w:val="0"/>
                </w:rPr>
                <w:t>field.</w:t>
              </w:r>
            </w:ins>
          </w:p>
        </w:tc>
      </w:tr>
      <w:tr w:rsidR="00C06D4F" w14:paraId="3C82C0AB" w14:textId="77777777" w:rsidTr="00D739E5">
        <w:trPr>
          <w:gridAfter w:val="2"/>
          <w:wAfter w:w="2113" w:type="dxa"/>
          <w:ins w:id="263" w:author="Doherty, Michael" w:date="2024-07-31T15:01:00Z"/>
        </w:trPr>
        <w:tc>
          <w:tcPr>
            <w:tcW w:w="720" w:type="dxa"/>
            <w:tcBorders>
              <w:top w:val="nil"/>
              <w:left w:val="nil"/>
              <w:bottom w:val="nil"/>
              <w:right w:val="nil"/>
            </w:tcBorders>
          </w:tcPr>
          <w:p w14:paraId="1847AB68" w14:textId="77777777" w:rsidR="00C06D4F" w:rsidRDefault="00C06D4F" w:rsidP="00D739E5">
            <w:pPr>
              <w:rPr>
                <w:ins w:id="264" w:author="Doherty, Michael" w:date="2024-07-31T15:01:00Z" w16du:dateUtc="2024-07-31T19:01:00Z"/>
                <w:b/>
              </w:rPr>
            </w:pPr>
          </w:p>
          <w:p w14:paraId="10877286" w14:textId="77777777" w:rsidR="00C06D4F" w:rsidRDefault="00C06D4F" w:rsidP="00D739E5">
            <w:pPr>
              <w:rPr>
                <w:ins w:id="265" w:author="Doherty, Michael" w:date="2024-07-31T15:01:00Z" w16du:dateUtc="2024-07-31T19:01:00Z"/>
                <w:b/>
              </w:rPr>
            </w:pPr>
            <w:ins w:id="266" w:author="Doherty, Michael" w:date="2024-07-31T15:01:00Z" w16du:dateUtc="2024-07-31T19:01:00Z">
              <w:r>
                <w:rPr>
                  <w:b/>
                </w:rPr>
                <w:t>E.</w:t>
              </w:r>
            </w:ins>
          </w:p>
        </w:tc>
        <w:tc>
          <w:tcPr>
            <w:tcW w:w="7949" w:type="dxa"/>
            <w:gridSpan w:val="7"/>
            <w:tcBorders>
              <w:top w:val="nil"/>
              <w:left w:val="nil"/>
              <w:bottom w:val="nil"/>
              <w:right w:val="nil"/>
            </w:tcBorders>
          </w:tcPr>
          <w:p w14:paraId="37414BEE" w14:textId="77777777" w:rsidR="00C06D4F" w:rsidRDefault="00C06D4F" w:rsidP="00D739E5">
            <w:pPr>
              <w:rPr>
                <w:ins w:id="267" w:author="Doherty, Michael" w:date="2024-07-31T15:01:00Z" w16du:dateUtc="2024-07-31T19:01:00Z"/>
                <w:b/>
              </w:rPr>
            </w:pPr>
          </w:p>
          <w:p w14:paraId="5F0ACDB7" w14:textId="77777777" w:rsidR="00C06D4F" w:rsidRDefault="00C06D4F" w:rsidP="00D739E5">
            <w:pPr>
              <w:rPr>
                <w:ins w:id="268" w:author="Doherty, Michael" w:date="2024-07-31T15:01:00Z" w16du:dateUtc="2024-07-31T19:01:00Z"/>
                <w:b/>
              </w:rPr>
            </w:pPr>
            <w:ins w:id="269" w:author="Doherty, Michael" w:date="2024-07-31T15:01:00Z" w16du:dateUtc="2024-07-31T19:01:00Z">
              <w:r>
                <w:rPr>
                  <w:b/>
                </w:rPr>
                <w:t>Pass/Fail Analysis, CO 565-1</w:t>
              </w:r>
            </w:ins>
          </w:p>
        </w:tc>
      </w:tr>
      <w:tr w:rsidR="00C06D4F" w14:paraId="5C9E833B" w14:textId="77777777" w:rsidTr="00D739E5">
        <w:trPr>
          <w:cantSplit/>
          <w:trHeight w:val="509"/>
          <w:ins w:id="270" w:author="Doherty, Michael" w:date="2024-07-31T15:01:00Z"/>
        </w:trPr>
        <w:tc>
          <w:tcPr>
            <w:tcW w:w="720" w:type="dxa"/>
          </w:tcPr>
          <w:p w14:paraId="7F263C21" w14:textId="77777777" w:rsidR="00C06D4F" w:rsidRDefault="00C06D4F" w:rsidP="00D739E5">
            <w:pPr>
              <w:pStyle w:val="BodyText"/>
              <w:rPr>
                <w:ins w:id="271" w:author="Doherty, Michael" w:date="2024-07-31T15:01:00Z" w16du:dateUtc="2024-07-31T19:01:00Z"/>
              </w:rPr>
            </w:pPr>
            <w:ins w:id="272" w:author="Doherty, Michael" w:date="2024-07-31T15:01:00Z" w16du:dateUtc="2024-07-31T19:01:00Z">
              <w:r>
                <w:t>Pass</w:t>
              </w:r>
            </w:ins>
          </w:p>
        </w:tc>
        <w:tc>
          <w:tcPr>
            <w:tcW w:w="810" w:type="dxa"/>
            <w:tcBorders>
              <w:left w:val="nil"/>
            </w:tcBorders>
          </w:tcPr>
          <w:p w14:paraId="78DDC049" w14:textId="77777777" w:rsidR="00C06D4F" w:rsidRDefault="00C06D4F" w:rsidP="00D739E5">
            <w:pPr>
              <w:pStyle w:val="BodyText"/>
              <w:rPr>
                <w:ins w:id="273" w:author="Doherty, Michael" w:date="2024-07-31T15:01:00Z" w16du:dateUtc="2024-07-31T19:01:00Z"/>
              </w:rPr>
            </w:pPr>
            <w:ins w:id="274" w:author="Doherty, Michael" w:date="2024-07-31T15:01:00Z" w16du:dateUtc="2024-07-31T19:01:00Z">
              <w:r>
                <w:t>Fail</w:t>
              </w:r>
            </w:ins>
          </w:p>
        </w:tc>
        <w:tc>
          <w:tcPr>
            <w:tcW w:w="9252" w:type="dxa"/>
            <w:gridSpan w:val="8"/>
            <w:tcBorders>
              <w:left w:val="nil"/>
            </w:tcBorders>
          </w:tcPr>
          <w:p w14:paraId="6E26ABED" w14:textId="77777777" w:rsidR="00C06D4F" w:rsidRDefault="00C06D4F" w:rsidP="00D739E5">
            <w:pPr>
              <w:pStyle w:val="BodyText"/>
              <w:rPr>
                <w:ins w:id="275" w:author="Doherty, Michael" w:date="2024-07-31T15:01:00Z" w16du:dateUtc="2024-07-31T19:01:00Z"/>
              </w:rPr>
            </w:pPr>
            <w:ins w:id="276" w:author="Doherty, Michael" w:date="2024-07-31T15:01:00Z" w16du:dateUtc="2024-07-31T19:01:00Z">
              <w:r>
                <w:t>NPAC personnel performed the test case as written.</w:t>
              </w:r>
            </w:ins>
          </w:p>
        </w:tc>
      </w:tr>
      <w:tr w:rsidR="00C06D4F" w14:paraId="480FD9D5" w14:textId="77777777" w:rsidTr="00D739E5">
        <w:trPr>
          <w:cantSplit/>
          <w:trHeight w:val="509"/>
          <w:ins w:id="277" w:author="Doherty, Michael" w:date="2024-07-31T15:01:00Z"/>
        </w:trPr>
        <w:tc>
          <w:tcPr>
            <w:tcW w:w="720" w:type="dxa"/>
          </w:tcPr>
          <w:p w14:paraId="481D4A12" w14:textId="77777777" w:rsidR="00C06D4F" w:rsidRDefault="00C06D4F" w:rsidP="00D739E5">
            <w:pPr>
              <w:pStyle w:val="BodyText"/>
              <w:rPr>
                <w:ins w:id="278" w:author="Doherty, Michael" w:date="2024-07-31T15:01:00Z" w16du:dateUtc="2024-07-31T19:01:00Z"/>
              </w:rPr>
            </w:pPr>
            <w:ins w:id="279" w:author="Doherty, Michael" w:date="2024-07-31T15:01:00Z" w16du:dateUtc="2024-07-31T19:01:00Z">
              <w:r>
                <w:t>Pass</w:t>
              </w:r>
            </w:ins>
          </w:p>
        </w:tc>
        <w:tc>
          <w:tcPr>
            <w:tcW w:w="810" w:type="dxa"/>
            <w:tcBorders>
              <w:left w:val="nil"/>
            </w:tcBorders>
          </w:tcPr>
          <w:p w14:paraId="26AF7400" w14:textId="77777777" w:rsidR="00C06D4F" w:rsidRDefault="00C06D4F" w:rsidP="00D739E5">
            <w:pPr>
              <w:pStyle w:val="BodyText"/>
              <w:rPr>
                <w:ins w:id="280" w:author="Doherty, Michael" w:date="2024-07-31T15:01:00Z" w16du:dateUtc="2024-07-31T19:01:00Z"/>
              </w:rPr>
            </w:pPr>
            <w:ins w:id="281" w:author="Doherty, Michael" w:date="2024-07-31T15:01:00Z" w16du:dateUtc="2024-07-31T19:01:00Z">
              <w:r>
                <w:t>Fail</w:t>
              </w:r>
            </w:ins>
          </w:p>
        </w:tc>
        <w:tc>
          <w:tcPr>
            <w:tcW w:w="9252" w:type="dxa"/>
            <w:gridSpan w:val="8"/>
            <w:tcBorders>
              <w:left w:val="nil"/>
            </w:tcBorders>
          </w:tcPr>
          <w:p w14:paraId="3401E736" w14:textId="77777777" w:rsidR="00C06D4F" w:rsidRDefault="00C06D4F" w:rsidP="00D739E5">
            <w:pPr>
              <w:pStyle w:val="BodyText"/>
              <w:rPr>
                <w:ins w:id="282" w:author="Doherty, Michael" w:date="2024-07-31T15:01:00Z" w16du:dateUtc="2024-07-31T19:01:00Z"/>
              </w:rPr>
            </w:pPr>
            <w:ins w:id="283" w:author="Doherty, Michael" w:date="2024-07-31T15:01:00Z" w16du:dateUtc="2024-07-31T19:01:00Z">
              <w:r>
                <w:t>Service Provider personnel performed the test case as written.</w:t>
              </w:r>
            </w:ins>
          </w:p>
        </w:tc>
      </w:tr>
    </w:tbl>
    <w:p w14:paraId="6BDE43FB" w14:textId="77777777" w:rsidR="00DD5EAF" w:rsidRDefault="00DD5EAF"/>
    <w:p w14:paraId="48E2F236" w14:textId="77777777" w:rsidR="00DD5EAF" w:rsidRDefault="00DD5EAF"/>
    <w:p w14:paraId="4572EF89" w14:textId="77777777" w:rsidR="00DD5EAF" w:rsidRDefault="00DD5EAF"/>
    <w:p w14:paraId="655C4684" w14:textId="274D66DE" w:rsidR="00C06D4F" w:rsidRDefault="00C06D4F">
      <w:pPr>
        <w:rPr>
          <w:ins w:id="284" w:author="Doherty, Michael" w:date="2024-07-31T15:02:00Z" w16du:dateUtc="2024-07-31T19:02:00Z"/>
        </w:rPr>
      </w:pPr>
      <w:ins w:id="285" w:author="Doherty, Michael" w:date="2024-07-31T15:02:00Z" w16du:dateUtc="2024-07-31T19:02:00Z">
        <w:r>
          <w:br w:type="page"/>
        </w:r>
      </w:ins>
    </w:p>
    <w:p w14:paraId="5F700D9E" w14:textId="77777777" w:rsidR="00DD5EAF" w:rsidRDefault="00DD5EAF"/>
    <w:p w14:paraId="200A1770" w14:textId="77777777" w:rsidR="00DD5EAF" w:rsidRDefault="00DD5EAF"/>
    <w:p w14:paraId="3E31E33A" w14:textId="77777777" w:rsidR="00DD5EAF" w:rsidRDefault="00DD5EAF"/>
    <w:p w14:paraId="1AE7031C" w14:textId="77777777" w:rsidR="00DD5EAF" w:rsidRDefault="00DD5EAF">
      <w:pPr>
        <w:jc w:val="center"/>
        <w:rPr>
          <w:b/>
          <w:bCs/>
          <w:sz w:val="28"/>
        </w:rPr>
      </w:pPr>
      <w:r>
        <w:rPr>
          <w:b/>
          <w:bCs/>
          <w:sz w:val="28"/>
        </w:rPr>
        <w:t>End of Chapter</w:t>
      </w:r>
    </w:p>
    <w:sectPr w:rsidR="00DD5EAF" w:rsidSect="00807D4F">
      <w:headerReference w:type="even" r:id="rId22"/>
      <w:headerReference w:type="default" r:id="rId23"/>
      <w:head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BF1B5" w14:textId="77777777" w:rsidR="005323CC" w:rsidRDefault="005323CC">
      <w:r>
        <w:separator/>
      </w:r>
    </w:p>
  </w:endnote>
  <w:endnote w:type="continuationSeparator" w:id="0">
    <w:p w14:paraId="40D32AE6" w14:textId="77777777" w:rsidR="005323CC" w:rsidRDefault="005323CC">
      <w:r>
        <w:continuationSeparator/>
      </w:r>
    </w:p>
  </w:endnote>
  <w:endnote w:type="continuationNotice" w:id="1">
    <w:p w14:paraId="24F4E649" w14:textId="77777777" w:rsidR="005323CC" w:rsidRDefault="00532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43962" w14:textId="77777777" w:rsidR="00756136" w:rsidRDefault="00756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C9396" w14:textId="77777777" w:rsidR="00756136" w:rsidRDefault="00756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115EF" w14:textId="77777777" w:rsidR="00756136" w:rsidRDefault="007561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6FEB" w14:textId="2C9F3473" w:rsidR="00B5335B" w:rsidRDefault="00B5335B">
    <w:pPr>
      <w:pStyle w:val="Footer"/>
      <w:pBdr>
        <w:top w:val="single" w:sz="4" w:space="1" w:color="auto"/>
      </w:pBdr>
      <w:rPr>
        <w:rStyle w:val="PageNumber"/>
      </w:rPr>
    </w:pPr>
    <w:r w:rsidRPr="0089161A">
      <w:rPr>
        <w:rStyle w:val="PageNumber"/>
        <w:sz w:val="18"/>
        <w:szCs w:val="18"/>
      </w:rPr>
      <w:t xml:space="preserve">Release </w:t>
    </w:r>
    <w:r>
      <w:rPr>
        <w:rStyle w:val="PageNumber"/>
        <w:sz w:val="18"/>
        <w:szCs w:val="18"/>
      </w:rPr>
      <w:t>5.</w:t>
    </w:r>
    <w:r w:rsidR="0074381C">
      <w:rPr>
        <w:rStyle w:val="PageNumber"/>
        <w:sz w:val="18"/>
        <w:szCs w:val="18"/>
      </w:rPr>
      <w:t>2</w:t>
    </w:r>
    <w:ins w:id="63" w:author="Doherty, Michael" w:date="2024-07-31T14:54:00Z" w16du:dateUtc="2024-07-31T18:54:00Z">
      <w:r w:rsidR="00276F14">
        <w:rPr>
          <w:rStyle w:val="PageNumber"/>
          <w:sz w:val="18"/>
          <w:szCs w:val="18"/>
        </w:rPr>
        <w:t>.1</w:t>
      </w:r>
    </w:ins>
    <w:r w:rsidRPr="0089161A">
      <w:rPr>
        <w:rStyle w:val="PageNumber"/>
        <w:sz w:val="18"/>
        <w:szCs w:val="18"/>
      </w:rPr>
      <w:t xml:space="preserve">: </w:t>
    </w:r>
    <w:r w:rsidRPr="0089161A">
      <w:rPr>
        <w:rStyle w:val="PageNumber"/>
        <w:sz w:val="18"/>
        <w:szCs w:val="18"/>
      </w:rPr>
      <w:sym w:font="Symbol" w:char="00E3"/>
    </w:r>
    <w:r w:rsidRPr="0089161A">
      <w:rPr>
        <w:rStyle w:val="PageNumber"/>
        <w:sz w:val="18"/>
        <w:szCs w:val="18"/>
      </w:rPr>
      <w:t xml:space="preserve"> 2018</w:t>
    </w:r>
    <w:r>
      <w:rPr>
        <w:rStyle w:val="PageNumber"/>
        <w:sz w:val="18"/>
        <w:szCs w:val="18"/>
      </w:rPr>
      <w:t>-</w:t>
    </w:r>
    <w:r w:rsidR="00A5739B">
      <w:rPr>
        <w:rStyle w:val="PageNumber"/>
        <w:sz w:val="18"/>
        <w:szCs w:val="18"/>
      </w:rPr>
      <w:t>202</w:t>
    </w:r>
    <w:r w:rsidR="0074381C">
      <w:rPr>
        <w:rStyle w:val="PageNumber"/>
        <w:sz w:val="18"/>
        <w:szCs w:val="18"/>
      </w:rPr>
      <w:t>4</w:t>
    </w:r>
    <w:r w:rsidRPr="0089161A">
      <w:rPr>
        <w:rStyle w:val="PageNumber"/>
        <w:sz w:val="18"/>
        <w:szCs w:val="18"/>
      </w:rPr>
      <w:t xml:space="preserve">, </w:t>
    </w:r>
    <w:proofErr w:type="spellStart"/>
    <w:proofErr w:type="gramStart"/>
    <w:r w:rsidRPr="0089161A">
      <w:rPr>
        <w:rStyle w:val="PageNumber"/>
        <w:sz w:val="18"/>
        <w:szCs w:val="18"/>
      </w:rPr>
      <w:t>iconectiv</w:t>
    </w:r>
    <w:r>
      <w:rPr>
        <w:rStyle w:val="PageNumber"/>
        <w:sz w:val="18"/>
        <w:szCs w:val="18"/>
      </w:rPr>
      <w:t>,LLC</w:t>
    </w:r>
    <w:proofErr w:type="spellEnd"/>
    <w:proofErr w:type="gramEnd"/>
    <w:r>
      <w:rPr>
        <w:rStyle w:val="PageNumber"/>
      </w:rPr>
      <w:tab/>
    </w:r>
    <w:r>
      <w:rPr>
        <w:rStyle w:val="PageNumber"/>
      </w:rPr>
      <w:tab/>
    </w:r>
    <w:del w:id="64" w:author="Doherty, Michael" w:date="2024-07-31T14:55:00Z" w16du:dateUtc="2024-07-31T18:55:00Z">
      <w:r w:rsidR="00D36884" w:rsidDel="00276F14">
        <w:rPr>
          <w:rStyle w:val="PageNumber"/>
        </w:rPr>
        <w:delText>February</w:delText>
      </w:r>
    </w:del>
    <w:r w:rsidR="003D1A5F">
      <w:rPr>
        <w:rStyle w:val="PageNumber"/>
      </w:rPr>
      <w:t>February</w:t>
    </w:r>
    <w:r w:rsidR="00D36884">
      <w:rPr>
        <w:rStyle w:val="PageNumber"/>
      </w:rPr>
      <w:t xml:space="preserve"> </w:t>
    </w:r>
    <w:del w:id="65" w:author="Doherty, Michael" w:date="2024-07-31T14:55:00Z" w16du:dateUtc="2024-07-31T18:55:00Z">
      <w:r w:rsidR="0074381C" w:rsidDel="00276F14">
        <w:rPr>
          <w:rStyle w:val="PageNumber"/>
        </w:rPr>
        <w:delText>4</w:delText>
      </w:r>
    </w:del>
    <w:r w:rsidR="003D1A5F">
      <w:rPr>
        <w:rStyle w:val="PageNumber"/>
      </w:rPr>
      <w:t>0</w:t>
    </w:r>
    <w:ins w:id="66" w:author="Doherty, Michael" w:date="2024-08-23T09:33:00Z" w16du:dateUtc="2024-08-23T13:33:00Z">
      <w:r w:rsidR="003D1A5F">
        <w:rPr>
          <w:rStyle w:val="PageNumber"/>
        </w:rPr>
        <w:t>2</w:t>
      </w:r>
    </w:ins>
    <w:del w:id="67" w:author="Doherty, Michael" w:date="2024-08-23T09:33:00Z" w16du:dateUtc="2024-08-23T13:33:00Z">
      <w:r w:rsidR="003D1A5F" w:rsidDel="003D1A5F">
        <w:rPr>
          <w:rStyle w:val="PageNumber"/>
        </w:rPr>
        <w:delText>4</w:delText>
      </w:r>
    </w:del>
    <w:r w:rsidR="004F65BE">
      <w:rPr>
        <w:rStyle w:val="PageNumber"/>
      </w:rPr>
      <w:t>,</w:t>
    </w:r>
    <w:r>
      <w:rPr>
        <w:rStyle w:val="PageNumber"/>
      </w:rPr>
      <w:t xml:space="preserve"> </w:t>
    </w:r>
    <w:r w:rsidR="003D1A5F">
      <w:rPr>
        <w:rStyle w:val="PageNumber"/>
      </w:rPr>
      <w:t>202</w:t>
    </w:r>
    <w:ins w:id="68" w:author="Doherty, Michael" w:date="2024-08-23T09:33:00Z" w16du:dateUtc="2024-08-23T13:33:00Z">
      <w:r w:rsidR="003D1A5F">
        <w:rPr>
          <w:rStyle w:val="PageNumber"/>
        </w:rPr>
        <w:t>5</w:t>
      </w:r>
    </w:ins>
    <w:del w:id="69" w:author="Doherty, Michael" w:date="2024-08-23T09:33:00Z" w16du:dateUtc="2024-08-23T13:33:00Z">
      <w:r w:rsidR="003D1A5F" w:rsidDel="003D1A5F">
        <w:rPr>
          <w:rStyle w:val="PageNumber"/>
        </w:rPr>
        <w:delText>4</w:delText>
      </w:r>
    </w:del>
    <w:del w:id="70" w:author="Doherty, Michael" w:date="2024-07-31T14:55:00Z" w16du:dateUtc="2024-07-31T18:55:00Z">
      <w:r w:rsidR="00D36884" w:rsidDel="00276F14">
        <w:rPr>
          <w:rStyle w:val="PageNumber"/>
        </w:rPr>
        <w:delText>202</w:delText>
      </w:r>
      <w:r w:rsidR="0074381C" w:rsidDel="00276F14">
        <w:rPr>
          <w:rStyle w:val="PageNumber"/>
        </w:rPr>
        <w:delText>4</w:delText>
      </w:r>
    </w:del>
  </w:p>
  <w:p w14:paraId="20514D49" w14:textId="4B69B1F3" w:rsidR="00B5335B" w:rsidRDefault="00B5335B">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014A55">
      <w:rPr>
        <w:rStyle w:val="PageNumber"/>
        <w:noProof/>
      </w:rPr>
      <w:t>221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42D04" w14:textId="77777777" w:rsidR="005323CC" w:rsidRDefault="005323CC">
      <w:r>
        <w:separator/>
      </w:r>
    </w:p>
  </w:footnote>
  <w:footnote w:type="continuationSeparator" w:id="0">
    <w:p w14:paraId="595FB3EB" w14:textId="77777777" w:rsidR="005323CC" w:rsidRDefault="005323CC">
      <w:r>
        <w:continuationSeparator/>
      </w:r>
    </w:p>
  </w:footnote>
  <w:footnote w:type="continuationNotice" w:id="1">
    <w:p w14:paraId="7F139902" w14:textId="77777777" w:rsidR="005323CC" w:rsidRDefault="00532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8E21" w14:textId="53604BB0" w:rsidR="00756136" w:rsidRDefault="00150EB7">
    <w:pPr>
      <w:pStyle w:val="Header"/>
    </w:pPr>
    <w:ins w:id="12" w:author="Doherty, Michael" w:date="2024-09-11T10:55:00Z" w16du:dateUtc="2024-09-11T14:55:00Z">
      <w:r>
        <w:rPr>
          <w:noProof/>
        </w:rPr>
        <w:pict w14:anchorId="66E3F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17547" o:spid="_x0000_s30722" type="#_x0000_t136" style="position:absolute;margin-left:0;margin-top:0;width:551.55pt;height:57.5pt;rotation:315;z-index:-251655168;mso-position-horizontal:center;mso-position-horizontal-relative:margin;mso-position-vertical:center;mso-position-vertical-relative:margin" o:allowincell="f" fillcolor="black [3213]" stroked="f">
            <v:fill opacity=".5"/>
            <v:textpath style="font-family:&quot;Times New Roman&quot;;font-size:1pt" string="Pre-Production Copy"/>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9DAEF" w14:textId="47A6A7EC" w:rsidR="00756136" w:rsidRDefault="00150EB7">
    <w:pPr>
      <w:pStyle w:val="Header"/>
    </w:pPr>
    <w:ins w:id="13" w:author="Doherty, Michael" w:date="2024-09-11T10:55:00Z" w16du:dateUtc="2024-09-11T14:55:00Z">
      <w:r>
        <w:rPr>
          <w:noProof/>
        </w:rPr>
        <w:pict w14:anchorId="017D8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17548" o:spid="_x0000_s30723" type="#_x0000_t136" style="position:absolute;margin-left:0;margin-top:0;width:551.55pt;height:57.5pt;rotation:315;z-index:-251653120;mso-position-horizontal:center;mso-position-horizontal-relative:margin;mso-position-vertical:center;mso-position-vertical-relative:margin" o:allowincell="f" fillcolor="black [3213]" stroked="f">
            <v:fill opacity=".5"/>
            <v:textpath style="font-family:&quot;Times New Roman&quot;;font-size:1pt" string="Pre-Production Copy"/>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35FE" w14:textId="0264DED5" w:rsidR="00756136" w:rsidRDefault="00150EB7">
    <w:pPr>
      <w:pStyle w:val="Header"/>
    </w:pPr>
    <w:ins w:id="14" w:author="Doherty, Michael" w:date="2024-09-11T10:55:00Z" w16du:dateUtc="2024-09-11T14:55:00Z">
      <w:r>
        <w:rPr>
          <w:noProof/>
        </w:rPr>
        <w:pict w14:anchorId="21277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17546" o:spid="_x0000_s30721" type="#_x0000_t136" style="position:absolute;margin-left:0;margin-top:0;width:551.55pt;height:57.5pt;rotation:315;z-index:-251657216;mso-position-horizontal:center;mso-position-horizontal-relative:margin;mso-position-vertical:center;mso-position-vertical-relative:margin" o:allowincell="f" fillcolor="black [3213]" stroked="f">
            <v:fill opacity=".5"/>
            <v:textpath style="font-family:&quot;Times New Roman&quot;;font-size:1pt" string="Pre-Production Copy"/>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3A62B" w14:textId="28A4BE95" w:rsidR="006C38AA" w:rsidRDefault="00150EB7">
    <w:pPr>
      <w:pStyle w:val="Header"/>
    </w:pPr>
    <w:ins w:id="61" w:author="Doherty, Michael" w:date="2024-09-11T10:55:00Z" w16du:dateUtc="2024-09-11T14:55:00Z">
      <w:r>
        <w:rPr>
          <w:noProof/>
        </w:rPr>
        <w:pict w14:anchorId="654BD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17550" o:spid="_x0000_s30725" type="#_x0000_t136" style="position:absolute;margin-left:0;margin-top:0;width:551.55pt;height:57.5pt;rotation:315;z-index:-251649024;mso-position-horizontal:center;mso-position-horizontal-relative:margin;mso-position-vertical:center;mso-position-vertical-relative:margin" o:allowincell="f" fillcolor="black [3213]" stroked="f">
            <v:fill opacity=".5"/>
            <v:textpath style="font-family:&quot;Times New Roman&quot;;font-size:1pt" string="Pre-Production Copy"/>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50376" w14:textId="5F123717" w:rsidR="00B5335B" w:rsidRDefault="00150EB7">
    <w:pPr>
      <w:pStyle w:val="Header"/>
      <w:pBdr>
        <w:bottom w:val="single" w:sz="6" w:space="1" w:color="auto"/>
      </w:pBdr>
      <w:jc w:val="center"/>
    </w:pPr>
    <w:ins w:id="62" w:author="Doherty, Michael" w:date="2024-09-11T10:55:00Z" w16du:dateUtc="2024-09-11T14:55:00Z">
      <w:r>
        <w:rPr>
          <w:noProof/>
        </w:rPr>
        <w:pict w14:anchorId="5ECC4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17551" o:spid="_x0000_s30726" type="#_x0000_t136" style="position:absolute;left:0;text-align:left;margin-left:0;margin-top:0;width:551.55pt;height:57.5pt;rotation:315;z-index:-251646976;mso-position-horizontal:center;mso-position-horizontal-relative:margin;mso-position-vertical:center;mso-position-vertical-relative:margin" o:allowincell="f" fillcolor="black [3213]" stroked="f">
            <v:fill opacity=".5"/>
            <v:textpath style="font-family:&quot;Times New Roman&quot;;font-size:1pt" string="Pre-Production Copy"/>
            <w10:wrap anchorx="margin" anchory="margin"/>
          </v:shape>
        </w:pict>
      </w:r>
    </w:ins>
    <w:r w:rsidR="00B5335B">
      <w:rPr>
        <w:bCs/>
        <w:sz w:val="18"/>
      </w:rPr>
      <w:t>NPAC SMS/Vendor Certification &amp; Regression Test Plan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FFC3" w14:textId="564610E0" w:rsidR="006C38AA" w:rsidRDefault="00150EB7">
    <w:pPr>
      <w:pStyle w:val="Header"/>
    </w:pPr>
    <w:ins w:id="71" w:author="Doherty, Michael" w:date="2024-09-11T10:55:00Z" w16du:dateUtc="2024-09-11T14:55:00Z">
      <w:r>
        <w:rPr>
          <w:noProof/>
        </w:rPr>
        <w:pict w14:anchorId="12976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17549" o:spid="_x0000_s30724" type="#_x0000_t136" style="position:absolute;margin-left:0;margin-top:0;width:551.55pt;height:57.5pt;rotation:315;z-index:-251651072;mso-position-horizontal:center;mso-position-horizontal-relative:margin;mso-position-vertical:center;mso-position-vertical-relative:margin" o:allowincell="f" fillcolor="black [3213]" stroked="f">
            <v:fill opacity=".5"/>
            <v:textpath style="font-family:&quot;Times New Roman&quot;;font-size:1pt" string="Pre-Production Copy"/>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E49E9" w14:textId="3230FB4F" w:rsidR="006C38AA" w:rsidRDefault="00150EB7">
    <w:pPr>
      <w:pStyle w:val="Header"/>
    </w:pPr>
    <w:ins w:id="286" w:author="Doherty, Michael" w:date="2024-09-11T10:55:00Z" w16du:dateUtc="2024-09-11T14:55:00Z">
      <w:r>
        <w:rPr>
          <w:noProof/>
        </w:rPr>
        <w:pict w14:anchorId="2B8F4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17553" o:spid="_x0000_s30728" type="#_x0000_t136" style="position:absolute;margin-left:0;margin-top:0;width:551.55pt;height:57.5pt;rotation:315;z-index:-251642880;mso-position-horizontal:center;mso-position-horizontal-relative:margin;mso-position-vertical:center;mso-position-vertical-relative:margin" o:allowincell="f" fillcolor="black [3213]" stroked="f">
            <v:fill opacity=".5"/>
            <v:textpath style="font-family:&quot;Times New Roman&quot;;font-size:1pt" string="Pre-Production Copy"/>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86BB" w14:textId="4A547423" w:rsidR="00B5335B" w:rsidRDefault="00150EB7">
    <w:pPr>
      <w:pStyle w:val="Header"/>
      <w:pBdr>
        <w:bottom w:val="single" w:sz="6" w:space="1" w:color="auto"/>
      </w:pBdr>
      <w:jc w:val="center"/>
    </w:pPr>
    <w:ins w:id="287" w:author="Doherty, Michael" w:date="2024-09-11T10:55:00Z" w16du:dateUtc="2024-09-11T14:55:00Z">
      <w:r>
        <w:rPr>
          <w:noProof/>
        </w:rPr>
        <w:pict w14:anchorId="5FCCA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17554" o:spid="_x0000_s30729" type="#_x0000_t136" style="position:absolute;left:0;text-align:left;margin-left:0;margin-top:0;width:551.55pt;height:57.5pt;rotation:315;z-index:-251640832;mso-position-horizontal:center;mso-position-horizontal-relative:margin;mso-position-vertical:center;mso-position-vertical-relative:margin" o:allowincell="f" fillcolor="black [3213]" stroked="f">
            <v:fill opacity=".5"/>
            <v:textpath style="font-family:&quot;Times New Roman&quot;;font-size:1pt" string="Pre-Production Copy"/>
            <w10:wrap anchorx="margin" anchory="margin"/>
          </v:shape>
        </w:pict>
      </w:r>
    </w:ins>
    <w:r w:rsidR="00B5335B">
      <w:rPr>
        <w:bCs/>
        <w:sz w:val="18"/>
      </w:rPr>
      <w:t>NPAC SMS/Vendor Certification &amp; Regression Test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EC742" w14:textId="3479F5F7" w:rsidR="006C38AA" w:rsidRDefault="00150EB7">
    <w:pPr>
      <w:pStyle w:val="Header"/>
    </w:pPr>
    <w:ins w:id="288" w:author="Doherty, Michael" w:date="2024-09-11T10:55:00Z" w16du:dateUtc="2024-09-11T14:55:00Z">
      <w:r>
        <w:rPr>
          <w:noProof/>
        </w:rPr>
        <w:pict w14:anchorId="3F477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17552" o:spid="_x0000_s30727" type="#_x0000_t136" style="position:absolute;margin-left:0;margin-top:0;width:551.55pt;height:57.5pt;rotation:315;z-index:-251644928;mso-position-horizontal:center;mso-position-horizontal-relative:margin;mso-position-vertical:center;mso-position-vertical-relative:margin" o:allowincell="f" fillcolor="black [3213]" stroked="f">
            <v:fill opacity=".5"/>
            <v:textpath style="font-family:&quot;Times New Roman&quot;;font-size:1pt" string="Pre-Production Copy"/>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480A8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46C08"/>
    <w:multiLevelType w:val="multilevel"/>
    <w:tmpl w:val="98A8D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0C4098D"/>
    <w:multiLevelType w:val="multilevel"/>
    <w:tmpl w:val="5B5E7E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11E05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C63522"/>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565367"/>
    <w:multiLevelType w:val="hybridMultilevel"/>
    <w:tmpl w:val="1226B312"/>
    <w:lvl w:ilvl="0" w:tplc="2CB8F968">
      <w:start w:val="1"/>
      <w:numFmt w:val="bullet"/>
      <w:lvlText w:val=""/>
      <w:lvlJc w:val="left"/>
      <w:pPr>
        <w:tabs>
          <w:tab w:val="num" w:pos="2700"/>
        </w:tabs>
        <w:ind w:left="2700" w:hanging="360"/>
      </w:pPr>
      <w:rPr>
        <w:rFonts w:ascii="Wingdings" w:hAnsi="Wingdings" w:hint="default"/>
      </w:rPr>
    </w:lvl>
    <w:lvl w:ilvl="1" w:tplc="313C42E6">
      <w:start w:val="1"/>
      <w:numFmt w:val="bullet"/>
      <w:pStyle w:val="Lis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674E8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2D01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C55DB"/>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392337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0449121E"/>
    <w:multiLevelType w:val="hybridMultilevel"/>
    <w:tmpl w:val="92E046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044A4BE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48C30D9"/>
    <w:multiLevelType w:val="hybridMultilevel"/>
    <w:tmpl w:val="6BE21B5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5147954"/>
    <w:multiLevelType w:val="hybridMultilevel"/>
    <w:tmpl w:val="DB36517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05610297"/>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059B3A2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05BB0641"/>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05E71998"/>
    <w:multiLevelType w:val="hybridMultilevel"/>
    <w:tmpl w:val="233AB6D2"/>
    <w:lvl w:ilvl="0" w:tplc="6FE41926">
      <w:start w:val="1"/>
      <w:numFmt w:val="decimal"/>
      <w:lvlText w:val="%1."/>
      <w:lvlJc w:val="left"/>
      <w:pPr>
        <w:tabs>
          <w:tab w:val="num" w:pos="360"/>
        </w:tabs>
        <w:ind w:left="360" w:hanging="360"/>
      </w:pPr>
    </w:lvl>
    <w:lvl w:ilvl="1" w:tplc="14F65E62">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05F66F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060530BC"/>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06117A63"/>
    <w:multiLevelType w:val="hybridMultilevel"/>
    <w:tmpl w:val="D1228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12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6442100"/>
    <w:multiLevelType w:val="singleLevel"/>
    <w:tmpl w:val="985EBBD0"/>
    <w:lvl w:ilvl="0">
      <w:start w:val="1"/>
      <w:numFmt w:val="decimal"/>
      <w:lvlText w:val="%1."/>
      <w:legacy w:legacy="1" w:legacySpace="0" w:legacyIndent="360"/>
      <w:lvlJc w:val="left"/>
      <w:pPr>
        <w:ind w:left="360" w:hanging="360"/>
      </w:pPr>
    </w:lvl>
  </w:abstractNum>
  <w:abstractNum w:abstractNumId="24" w15:restartNumberingAfterBreak="0">
    <w:nsid w:val="065A6D15"/>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06744872"/>
    <w:multiLevelType w:val="singleLevel"/>
    <w:tmpl w:val="9DD6B48C"/>
    <w:lvl w:ilvl="0">
      <w:start w:val="1"/>
      <w:numFmt w:val="decimal"/>
      <w:lvlText w:val="%1."/>
      <w:lvlJc w:val="left"/>
      <w:pPr>
        <w:tabs>
          <w:tab w:val="num" w:pos="360"/>
        </w:tabs>
        <w:ind w:left="360" w:hanging="360"/>
      </w:pPr>
    </w:lvl>
  </w:abstractNum>
  <w:abstractNum w:abstractNumId="26" w15:restartNumberingAfterBreak="0">
    <w:nsid w:val="06807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68F5E79"/>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07075638"/>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9" w15:restartNumberingAfterBreak="0">
    <w:nsid w:val="081D7C36"/>
    <w:multiLevelType w:val="singleLevel"/>
    <w:tmpl w:val="985EBBD0"/>
    <w:lvl w:ilvl="0">
      <w:start w:val="1"/>
      <w:numFmt w:val="decimal"/>
      <w:lvlText w:val="%1."/>
      <w:legacy w:legacy="1" w:legacySpace="0" w:legacyIndent="360"/>
      <w:lvlJc w:val="left"/>
      <w:pPr>
        <w:ind w:left="360" w:hanging="360"/>
      </w:pPr>
    </w:lvl>
  </w:abstractNum>
  <w:abstractNum w:abstractNumId="30" w15:restartNumberingAfterBreak="0">
    <w:nsid w:val="085B302D"/>
    <w:multiLevelType w:val="hybridMultilevel"/>
    <w:tmpl w:val="D3342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8611B9C"/>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08B95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08E032D9"/>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090B1BAD"/>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094539FB"/>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09941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9BA46CD"/>
    <w:multiLevelType w:val="singleLevel"/>
    <w:tmpl w:val="9DD6B48C"/>
    <w:lvl w:ilvl="0">
      <w:start w:val="1"/>
      <w:numFmt w:val="decimal"/>
      <w:lvlText w:val="%1."/>
      <w:lvlJc w:val="left"/>
      <w:pPr>
        <w:tabs>
          <w:tab w:val="num" w:pos="360"/>
        </w:tabs>
        <w:ind w:left="360" w:hanging="360"/>
      </w:pPr>
    </w:lvl>
  </w:abstractNum>
  <w:abstractNum w:abstractNumId="38" w15:restartNumberingAfterBreak="0">
    <w:nsid w:val="0A6C1497"/>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0AF17BB1"/>
    <w:multiLevelType w:val="hybridMultilevel"/>
    <w:tmpl w:val="02C0D2A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0B5C00DF"/>
    <w:multiLevelType w:val="hybridMultilevel"/>
    <w:tmpl w:val="2DDCC1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0B8D48E2"/>
    <w:multiLevelType w:val="hybridMultilevel"/>
    <w:tmpl w:val="795881F6"/>
    <w:lvl w:ilvl="0" w:tplc="2CB8F968">
      <w:start w:val="1"/>
      <w:numFmt w:val="bullet"/>
      <w:lvlText w:val=""/>
      <w:lvlJc w:val="left"/>
      <w:pPr>
        <w:tabs>
          <w:tab w:val="num" w:pos="2814"/>
        </w:tabs>
        <w:ind w:left="2814" w:hanging="360"/>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42" w15:restartNumberingAfterBreak="0">
    <w:nsid w:val="0BA8627D"/>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0C0D7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0C5013F1"/>
    <w:multiLevelType w:val="singleLevel"/>
    <w:tmpl w:val="9DD6B48C"/>
    <w:lvl w:ilvl="0">
      <w:start w:val="1"/>
      <w:numFmt w:val="decimal"/>
      <w:lvlText w:val="%1."/>
      <w:lvlJc w:val="left"/>
      <w:pPr>
        <w:tabs>
          <w:tab w:val="num" w:pos="360"/>
        </w:tabs>
        <w:ind w:left="360" w:hanging="360"/>
      </w:pPr>
      <w:rPr>
        <w:rFonts w:hint="default"/>
      </w:rPr>
    </w:lvl>
  </w:abstractNum>
  <w:abstractNum w:abstractNumId="45" w15:restartNumberingAfterBreak="0">
    <w:nsid w:val="0CBF2ED9"/>
    <w:multiLevelType w:val="singleLevel"/>
    <w:tmpl w:val="9DD6B48C"/>
    <w:lvl w:ilvl="0">
      <w:start w:val="1"/>
      <w:numFmt w:val="decimal"/>
      <w:lvlText w:val="%1."/>
      <w:lvlJc w:val="left"/>
      <w:pPr>
        <w:tabs>
          <w:tab w:val="num" w:pos="360"/>
        </w:tabs>
        <w:ind w:left="360" w:hanging="360"/>
      </w:pPr>
      <w:rPr>
        <w:rFonts w:hint="default"/>
      </w:rPr>
    </w:lvl>
  </w:abstractNum>
  <w:abstractNum w:abstractNumId="46" w15:restartNumberingAfterBreak="0">
    <w:nsid w:val="0D2B6AFA"/>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0D2E5DB8"/>
    <w:multiLevelType w:val="singleLevel"/>
    <w:tmpl w:val="6652F2EC"/>
    <w:lvl w:ilvl="0">
      <w:start w:val="1"/>
      <w:numFmt w:val="decimal"/>
      <w:lvlText w:val="%1."/>
      <w:lvlJc w:val="left"/>
      <w:pPr>
        <w:tabs>
          <w:tab w:val="num" w:pos="360"/>
        </w:tabs>
        <w:ind w:left="360" w:hanging="360"/>
      </w:pPr>
    </w:lvl>
  </w:abstractNum>
  <w:abstractNum w:abstractNumId="48" w15:restartNumberingAfterBreak="0">
    <w:nsid w:val="0D4C55D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0DB91C84"/>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0DE82AD9"/>
    <w:multiLevelType w:val="singleLevel"/>
    <w:tmpl w:val="0409000F"/>
    <w:lvl w:ilvl="0">
      <w:start w:val="1"/>
      <w:numFmt w:val="decimal"/>
      <w:lvlText w:val="%1."/>
      <w:lvlJc w:val="left"/>
      <w:pPr>
        <w:tabs>
          <w:tab w:val="num" w:pos="360"/>
        </w:tabs>
        <w:ind w:left="360" w:hanging="360"/>
      </w:pPr>
    </w:lvl>
  </w:abstractNum>
  <w:abstractNum w:abstractNumId="51" w15:restartNumberingAfterBreak="0">
    <w:nsid w:val="0E161B0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0E2E2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0E6D189A"/>
    <w:multiLevelType w:val="multilevel"/>
    <w:tmpl w:val="EDB6E018"/>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15:restartNumberingAfterBreak="0">
    <w:nsid w:val="0E975A48"/>
    <w:multiLevelType w:val="singleLevel"/>
    <w:tmpl w:val="0409000F"/>
    <w:lvl w:ilvl="0">
      <w:start w:val="1"/>
      <w:numFmt w:val="decimal"/>
      <w:lvlText w:val="%1."/>
      <w:lvlJc w:val="left"/>
      <w:pPr>
        <w:tabs>
          <w:tab w:val="num" w:pos="360"/>
        </w:tabs>
        <w:ind w:left="360" w:hanging="360"/>
      </w:pPr>
    </w:lvl>
  </w:abstractNum>
  <w:abstractNum w:abstractNumId="56" w15:restartNumberingAfterBreak="0">
    <w:nsid w:val="0EBA176C"/>
    <w:multiLevelType w:val="singleLevel"/>
    <w:tmpl w:val="0409000F"/>
    <w:lvl w:ilvl="0">
      <w:start w:val="1"/>
      <w:numFmt w:val="decimal"/>
      <w:lvlText w:val="%1."/>
      <w:lvlJc w:val="left"/>
      <w:pPr>
        <w:tabs>
          <w:tab w:val="num" w:pos="360"/>
        </w:tabs>
        <w:ind w:left="360" w:hanging="360"/>
      </w:pPr>
    </w:lvl>
  </w:abstractNum>
  <w:abstractNum w:abstractNumId="57" w15:restartNumberingAfterBreak="0">
    <w:nsid w:val="0EDB1FB5"/>
    <w:multiLevelType w:val="singleLevel"/>
    <w:tmpl w:val="0409000F"/>
    <w:lvl w:ilvl="0">
      <w:start w:val="1"/>
      <w:numFmt w:val="decimal"/>
      <w:lvlText w:val="%1."/>
      <w:lvlJc w:val="left"/>
      <w:pPr>
        <w:tabs>
          <w:tab w:val="num" w:pos="360"/>
        </w:tabs>
        <w:ind w:left="360" w:hanging="360"/>
      </w:pPr>
    </w:lvl>
  </w:abstractNum>
  <w:abstractNum w:abstractNumId="58" w15:restartNumberingAfterBreak="0">
    <w:nsid w:val="0F2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0F41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0FC4767B"/>
    <w:multiLevelType w:val="singleLevel"/>
    <w:tmpl w:val="0409000F"/>
    <w:lvl w:ilvl="0">
      <w:start w:val="1"/>
      <w:numFmt w:val="decimal"/>
      <w:lvlText w:val="%1."/>
      <w:lvlJc w:val="left"/>
      <w:pPr>
        <w:tabs>
          <w:tab w:val="num" w:pos="360"/>
        </w:tabs>
        <w:ind w:left="360" w:hanging="360"/>
      </w:pPr>
    </w:lvl>
  </w:abstractNum>
  <w:abstractNum w:abstractNumId="61" w15:restartNumberingAfterBreak="0">
    <w:nsid w:val="10803386"/>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10AB169D"/>
    <w:multiLevelType w:val="hybridMultilevel"/>
    <w:tmpl w:val="95C0862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10BC3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1114650D"/>
    <w:multiLevelType w:val="singleLevel"/>
    <w:tmpl w:val="0409000F"/>
    <w:lvl w:ilvl="0">
      <w:start w:val="1"/>
      <w:numFmt w:val="decimal"/>
      <w:lvlText w:val="%1."/>
      <w:lvlJc w:val="left"/>
      <w:pPr>
        <w:tabs>
          <w:tab w:val="num" w:pos="360"/>
        </w:tabs>
        <w:ind w:left="360" w:hanging="360"/>
      </w:pPr>
    </w:lvl>
  </w:abstractNum>
  <w:abstractNum w:abstractNumId="65" w15:restartNumberingAfterBreak="0">
    <w:nsid w:val="11291568"/>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119F2A4F"/>
    <w:multiLevelType w:val="singleLevel"/>
    <w:tmpl w:val="985EBBD0"/>
    <w:lvl w:ilvl="0">
      <w:start w:val="1"/>
      <w:numFmt w:val="decimal"/>
      <w:lvlText w:val="%1."/>
      <w:legacy w:legacy="1" w:legacySpace="0" w:legacyIndent="360"/>
      <w:lvlJc w:val="left"/>
      <w:pPr>
        <w:ind w:left="360" w:hanging="360"/>
      </w:pPr>
    </w:lvl>
  </w:abstractNum>
  <w:abstractNum w:abstractNumId="67" w15:restartNumberingAfterBreak="0">
    <w:nsid w:val="11B03544"/>
    <w:multiLevelType w:val="singleLevel"/>
    <w:tmpl w:val="9DD6B48C"/>
    <w:lvl w:ilvl="0">
      <w:start w:val="1"/>
      <w:numFmt w:val="decimal"/>
      <w:lvlText w:val="%1."/>
      <w:lvlJc w:val="left"/>
      <w:pPr>
        <w:tabs>
          <w:tab w:val="num" w:pos="360"/>
        </w:tabs>
        <w:ind w:left="360" w:hanging="360"/>
      </w:pPr>
    </w:lvl>
  </w:abstractNum>
  <w:abstractNum w:abstractNumId="68" w15:restartNumberingAfterBreak="0">
    <w:nsid w:val="11EB25AC"/>
    <w:multiLevelType w:val="hybridMultilevel"/>
    <w:tmpl w:val="EB66315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126A29A3"/>
    <w:multiLevelType w:val="singleLevel"/>
    <w:tmpl w:val="9DD6B48C"/>
    <w:lvl w:ilvl="0">
      <w:start w:val="1"/>
      <w:numFmt w:val="decimal"/>
      <w:lvlText w:val="%1."/>
      <w:lvlJc w:val="left"/>
      <w:pPr>
        <w:tabs>
          <w:tab w:val="num" w:pos="360"/>
        </w:tabs>
        <w:ind w:left="360" w:hanging="360"/>
      </w:pPr>
    </w:lvl>
  </w:abstractNum>
  <w:abstractNum w:abstractNumId="70" w15:restartNumberingAfterBreak="0">
    <w:nsid w:val="12B84728"/>
    <w:multiLevelType w:val="singleLevel"/>
    <w:tmpl w:val="0409000F"/>
    <w:lvl w:ilvl="0">
      <w:start w:val="1"/>
      <w:numFmt w:val="decimal"/>
      <w:lvlText w:val="%1."/>
      <w:lvlJc w:val="left"/>
      <w:pPr>
        <w:tabs>
          <w:tab w:val="num" w:pos="360"/>
        </w:tabs>
        <w:ind w:left="360" w:hanging="360"/>
      </w:pPr>
    </w:lvl>
  </w:abstractNum>
  <w:abstractNum w:abstractNumId="71" w15:restartNumberingAfterBreak="0">
    <w:nsid w:val="13FF5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14651FFE"/>
    <w:multiLevelType w:val="singleLevel"/>
    <w:tmpl w:val="9DD6B48C"/>
    <w:lvl w:ilvl="0">
      <w:start w:val="1"/>
      <w:numFmt w:val="decimal"/>
      <w:lvlText w:val="%1."/>
      <w:lvlJc w:val="left"/>
      <w:pPr>
        <w:tabs>
          <w:tab w:val="num" w:pos="360"/>
        </w:tabs>
        <w:ind w:left="360" w:hanging="360"/>
      </w:pPr>
    </w:lvl>
  </w:abstractNum>
  <w:abstractNum w:abstractNumId="73" w15:restartNumberingAfterBreak="0">
    <w:nsid w:val="149257BE"/>
    <w:multiLevelType w:val="singleLevel"/>
    <w:tmpl w:val="0409000F"/>
    <w:lvl w:ilvl="0">
      <w:start w:val="1"/>
      <w:numFmt w:val="decimal"/>
      <w:lvlText w:val="%1."/>
      <w:lvlJc w:val="left"/>
      <w:pPr>
        <w:tabs>
          <w:tab w:val="num" w:pos="360"/>
        </w:tabs>
        <w:ind w:left="360" w:hanging="360"/>
      </w:pPr>
    </w:lvl>
  </w:abstractNum>
  <w:abstractNum w:abstractNumId="74" w15:restartNumberingAfterBreak="0">
    <w:nsid w:val="14F778C3"/>
    <w:multiLevelType w:val="hybridMultilevel"/>
    <w:tmpl w:val="39582DAC"/>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75" w15:restartNumberingAfterBreak="0">
    <w:nsid w:val="15146085"/>
    <w:multiLevelType w:val="singleLevel"/>
    <w:tmpl w:val="9DD6B48C"/>
    <w:lvl w:ilvl="0">
      <w:start w:val="1"/>
      <w:numFmt w:val="decimal"/>
      <w:lvlText w:val="%1."/>
      <w:lvlJc w:val="left"/>
      <w:pPr>
        <w:tabs>
          <w:tab w:val="num" w:pos="360"/>
        </w:tabs>
        <w:ind w:left="360" w:hanging="360"/>
      </w:pPr>
    </w:lvl>
  </w:abstractNum>
  <w:abstractNum w:abstractNumId="76" w15:restartNumberingAfterBreak="0">
    <w:nsid w:val="155332C0"/>
    <w:multiLevelType w:val="singleLevel"/>
    <w:tmpl w:val="0409000F"/>
    <w:lvl w:ilvl="0">
      <w:start w:val="1"/>
      <w:numFmt w:val="decimal"/>
      <w:lvlText w:val="%1."/>
      <w:lvlJc w:val="left"/>
      <w:pPr>
        <w:tabs>
          <w:tab w:val="num" w:pos="360"/>
        </w:tabs>
        <w:ind w:left="360" w:hanging="360"/>
      </w:pPr>
    </w:lvl>
  </w:abstractNum>
  <w:abstractNum w:abstractNumId="77" w15:restartNumberingAfterBreak="0">
    <w:nsid w:val="157729B6"/>
    <w:multiLevelType w:val="singleLevel"/>
    <w:tmpl w:val="0409000F"/>
    <w:lvl w:ilvl="0">
      <w:start w:val="1"/>
      <w:numFmt w:val="decimal"/>
      <w:lvlText w:val="%1."/>
      <w:lvlJc w:val="left"/>
      <w:pPr>
        <w:tabs>
          <w:tab w:val="num" w:pos="360"/>
        </w:tabs>
        <w:ind w:left="360" w:hanging="360"/>
      </w:pPr>
    </w:lvl>
  </w:abstractNum>
  <w:abstractNum w:abstractNumId="78" w15:restartNumberingAfterBreak="0">
    <w:nsid w:val="15A93697"/>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15FD464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0" w15:restartNumberingAfterBreak="0">
    <w:nsid w:val="167E04D4"/>
    <w:multiLevelType w:val="singleLevel"/>
    <w:tmpl w:val="9DD6B48C"/>
    <w:lvl w:ilvl="0">
      <w:start w:val="1"/>
      <w:numFmt w:val="decimal"/>
      <w:lvlText w:val="%1."/>
      <w:lvlJc w:val="left"/>
      <w:pPr>
        <w:tabs>
          <w:tab w:val="num" w:pos="360"/>
        </w:tabs>
        <w:ind w:left="360" w:hanging="360"/>
      </w:pPr>
    </w:lvl>
  </w:abstractNum>
  <w:abstractNum w:abstractNumId="81" w15:restartNumberingAfterBreak="0">
    <w:nsid w:val="171E151B"/>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175C53D0"/>
    <w:multiLevelType w:val="singleLevel"/>
    <w:tmpl w:val="0409000F"/>
    <w:lvl w:ilvl="0">
      <w:start w:val="1"/>
      <w:numFmt w:val="decimal"/>
      <w:lvlText w:val="%1."/>
      <w:lvlJc w:val="left"/>
      <w:pPr>
        <w:tabs>
          <w:tab w:val="num" w:pos="360"/>
        </w:tabs>
        <w:ind w:left="360" w:hanging="360"/>
      </w:pPr>
    </w:lvl>
  </w:abstractNum>
  <w:abstractNum w:abstractNumId="83" w15:restartNumberingAfterBreak="0">
    <w:nsid w:val="187A45C3"/>
    <w:multiLevelType w:val="singleLevel"/>
    <w:tmpl w:val="9DD6B48C"/>
    <w:lvl w:ilvl="0">
      <w:start w:val="1"/>
      <w:numFmt w:val="decimal"/>
      <w:lvlText w:val="%1."/>
      <w:lvlJc w:val="left"/>
      <w:pPr>
        <w:tabs>
          <w:tab w:val="num" w:pos="360"/>
        </w:tabs>
        <w:ind w:left="360" w:hanging="360"/>
      </w:pPr>
    </w:lvl>
  </w:abstractNum>
  <w:abstractNum w:abstractNumId="84" w15:restartNumberingAfterBreak="0">
    <w:nsid w:val="18896E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18F40A00"/>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192F67CF"/>
    <w:multiLevelType w:val="hybridMultilevel"/>
    <w:tmpl w:val="5EB26EAA"/>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19312A3B"/>
    <w:multiLevelType w:val="hybridMultilevel"/>
    <w:tmpl w:val="B3B24F2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1964563D"/>
    <w:multiLevelType w:val="singleLevel"/>
    <w:tmpl w:val="0409000F"/>
    <w:lvl w:ilvl="0">
      <w:start w:val="1"/>
      <w:numFmt w:val="decimal"/>
      <w:lvlText w:val="%1."/>
      <w:lvlJc w:val="left"/>
      <w:pPr>
        <w:tabs>
          <w:tab w:val="num" w:pos="360"/>
        </w:tabs>
        <w:ind w:left="360" w:hanging="360"/>
      </w:pPr>
    </w:lvl>
  </w:abstractNum>
  <w:abstractNum w:abstractNumId="89" w15:restartNumberingAfterBreak="0">
    <w:nsid w:val="197C6DD6"/>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0" w15:restartNumberingAfterBreak="0">
    <w:nsid w:val="19A50E1F"/>
    <w:multiLevelType w:val="hybridMultilevel"/>
    <w:tmpl w:val="DB0E57FC"/>
    <w:lvl w:ilvl="0" w:tplc="2CB8F968">
      <w:start w:val="1"/>
      <w:numFmt w:val="bullet"/>
      <w:lvlText w:val=""/>
      <w:lvlJc w:val="left"/>
      <w:pPr>
        <w:tabs>
          <w:tab w:val="num" w:pos="3060"/>
        </w:tabs>
        <w:ind w:left="30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19D23D33"/>
    <w:multiLevelType w:val="singleLevel"/>
    <w:tmpl w:val="0409000F"/>
    <w:lvl w:ilvl="0">
      <w:start w:val="1"/>
      <w:numFmt w:val="decimal"/>
      <w:lvlText w:val="%1."/>
      <w:lvlJc w:val="left"/>
      <w:pPr>
        <w:tabs>
          <w:tab w:val="num" w:pos="360"/>
        </w:tabs>
        <w:ind w:left="360" w:hanging="360"/>
      </w:pPr>
    </w:lvl>
  </w:abstractNum>
  <w:abstractNum w:abstractNumId="92" w15:restartNumberingAfterBreak="0">
    <w:nsid w:val="19D2540C"/>
    <w:multiLevelType w:val="singleLevel"/>
    <w:tmpl w:val="9DD6B48C"/>
    <w:lvl w:ilvl="0">
      <w:start w:val="1"/>
      <w:numFmt w:val="decimal"/>
      <w:lvlText w:val="%1."/>
      <w:lvlJc w:val="left"/>
      <w:pPr>
        <w:tabs>
          <w:tab w:val="num" w:pos="360"/>
        </w:tabs>
        <w:ind w:left="360" w:hanging="360"/>
      </w:pPr>
    </w:lvl>
  </w:abstractNum>
  <w:abstractNum w:abstractNumId="93" w15:restartNumberingAfterBreak="0">
    <w:nsid w:val="19FA4A9A"/>
    <w:multiLevelType w:val="singleLevel"/>
    <w:tmpl w:val="985EBBD0"/>
    <w:lvl w:ilvl="0">
      <w:start w:val="1"/>
      <w:numFmt w:val="decimal"/>
      <w:lvlText w:val="%1."/>
      <w:legacy w:legacy="1" w:legacySpace="0" w:legacyIndent="360"/>
      <w:lvlJc w:val="left"/>
      <w:pPr>
        <w:ind w:left="360" w:hanging="360"/>
      </w:pPr>
    </w:lvl>
  </w:abstractNum>
  <w:abstractNum w:abstractNumId="94" w15:restartNumberingAfterBreak="0">
    <w:nsid w:val="1A531630"/>
    <w:multiLevelType w:val="hybridMultilevel"/>
    <w:tmpl w:val="08EEEAB6"/>
    <w:lvl w:ilvl="0" w:tplc="CC5437A6">
      <w:start w:val="1"/>
      <w:numFmt w:val="bullet"/>
      <w:lvlText w:val=""/>
      <w:lvlJc w:val="left"/>
      <w:pPr>
        <w:tabs>
          <w:tab w:val="num" w:pos="360"/>
        </w:tabs>
        <w:ind w:left="360" w:hanging="360"/>
      </w:pPr>
      <w:rPr>
        <w:rFonts w:ascii="Symbol" w:hAnsi="Symbol"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1B276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1BD27A05"/>
    <w:multiLevelType w:val="singleLevel"/>
    <w:tmpl w:val="B516B244"/>
    <w:lvl w:ilvl="0">
      <w:start w:val="1"/>
      <w:numFmt w:val="decimal"/>
      <w:lvlText w:val="%1."/>
      <w:lvlJc w:val="left"/>
      <w:pPr>
        <w:tabs>
          <w:tab w:val="num" w:pos="360"/>
        </w:tabs>
        <w:ind w:left="360" w:hanging="360"/>
      </w:pPr>
      <w:rPr>
        <w:b w:val="0"/>
        <w:i w:val="0"/>
      </w:rPr>
    </w:lvl>
  </w:abstractNum>
  <w:abstractNum w:abstractNumId="97" w15:restartNumberingAfterBreak="0">
    <w:nsid w:val="1CC61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CE47B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1D5A345B"/>
    <w:multiLevelType w:val="singleLevel"/>
    <w:tmpl w:val="9DD6B48C"/>
    <w:lvl w:ilvl="0">
      <w:start w:val="1"/>
      <w:numFmt w:val="decimal"/>
      <w:lvlText w:val="%1."/>
      <w:lvlJc w:val="left"/>
      <w:pPr>
        <w:tabs>
          <w:tab w:val="num" w:pos="360"/>
        </w:tabs>
        <w:ind w:left="360" w:hanging="360"/>
      </w:pPr>
    </w:lvl>
  </w:abstractNum>
  <w:abstractNum w:abstractNumId="100" w15:restartNumberingAfterBreak="0">
    <w:nsid w:val="1D823DEE"/>
    <w:multiLevelType w:val="singleLevel"/>
    <w:tmpl w:val="0409000F"/>
    <w:lvl w:ilvl="0">
      <w:start w:val="1"/>
      <w:numFmt w:val="decimal"/>
      <w:lvlText w:val="%1."/>
      <w:lvlJc w:val="left"/>
      <w:pPr>
        <w:tabs>
          <w:tab w:val="num" w:pos="360"/>
        </w:tabs>
        <w:ind w:left="360" w:hanging="360"/>
      </w:pPr>
    </w:lvl>
  </w:abstractNum>
  <w:abstractNum w:abstractNumId="101" w15:restartNumberingAfterBreak="0">
    <w:nsid w:val="1DDB07E5"/>
    <w:multiLevelType w:val="hybridMultilevel"/>
    <w:tmpl w:val="2948179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2" w15:restartNumberingAfterBreak="0">
    <w:nsid w:val="1E431FF9"/>
    <w:multiLevelType w:val="singleLevel"/>
    <w:tmpl w:val="985EBBD0"/>
    <w:lvl w:ilvl="0">
      <w:start w:val="1"/>
      <w:numFmt w:val="decimal"/>
      <w:lvlText w:val="%1."/>
      <w:legacy w:legacy="1" w:legacySpace="0" w:legacyIndent="360"/>
      <w:lvlJc w:val="left"/>
      <w:pPr>
        <w:ind w:left="360" w:hanging="360"/>
      </w:pPr>
    </w:lvl>
  </w:abstractNum>
  <w:abstractNum w:abstractNumId="103" w15:restartNumberingAfterBreak="0">
    <w:nsid w:val="1E5D00FA"/>
    <w:multiLevelType w:val="singleLevel"/>
    <w:tmpl w:val="6652F2EC"/>
    <w:lvl w:ilvl="0">
      <w:start w:val="1"/>
      <w:numFmt w:val="decimal"/>
      <w:lvlText w:val="%1."/>
      <w:lvlJc w:val="left"/>
      <w:pPr>
        <w:tabs>
          <w:tab w:val="num" w:pos="360"/>
        </w:tabs>
        <w:ind w:left="360" w:hanging="360"/>
      </w:pPr>
    </w:lvl>
  </w:abstractNum>
  <w:abstractNum w:abstractNumId="104" w15:restartNumberingAfterBreak="0">
    <w:nsid w:val="1F2F097E"/>
    <w:multiLevelType w:val="singleLevel"/>
    <w:tmpl w:val="0409000F"/>
    <w:lvl w:ilvl="0">
      <w:start w:val="1"/>
      <w:numFmt w:val="decimal"/>
      <w:lvlText w:val="%1."/>
      <w:lvlJc w:val="left"/>
      <w:pPr>
        <w:tabs>
          <w:tab w:val="num" w:pos="360"/>
        </w:tabs>
        <w:ind w:left="360" w:hanging="360"/>
      </w:pPr>
    </w:lvl>
  </w:abstractNum>
  <w:abstractNum w:abstractNumId="105"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20062DB4"/>
    <w:multiLevelType w:val="singleLevel"/>
    <w:tmpl w:val="0409000F"/>
    <w:lvl w:ilvl="0">
      <w:start w:val="1"/>
      <w:numFmt w:val="decimal"/>
      <w:lvlText w:val="%1."/>
      <w:lvlJc w:val="left"/>
      <w:pPr>
        <w:tabs>
          <w:tab w:val="num" w:pos="360"/>
        </w:tabs>
        <w:ind w:left="360" w:hanging="360"/>
      </w:pPr>
    </w:lvl>
  </w:abstractNum>
  <w:abstractNum w:abstractNumId="107" w15:restartNumberingAfterBreak="0">
    <w:nsid w:val="2051087A"/>
    <w:multiLevelType w:val="singleLevel"/>
    <w:tmpl w:val="9DD6B48C"/>
    <w:lvl w:ilvl="0">
      <w:start w:val="1"/>
      <w:numFmt w:val="decimal"/>
      <w:lvlText w:val="%1."/>
      <w:lvlJc w:val="left"/>
      <w:pPr>
        <w:tabs>
          <w:tab w:val="num" w:pos="360"/>
        </w:tabs>
        <w:ind w:left="360" w:hanging="360"/>
      </w:pPr>
    </w:lvl>
  </w:abstractNum>
  <w:abstractNum w:abstractNumId="108" w15:restartNumberingAfterBreak="0">
    <w:nsid w:val="20964DD8"/>
    <w:multiLevelType w:val="hybridMultilevel"/>
    <w:tmpl w:val="49CC77BC"/>
    <w:lvl w:ilvl="0" w:tplc="2CB8F968">
      <w:start w:val="1"/>
      <w:numFmt w:val="bullet"/>
      <w:lvlText w:val=""/>
      <w:lvlJc w:val="left"/>
      <w:pPr>
        <w:tabs>
          <w:tab w:val="num" w:pos="2700"/>
        </w:tabs>
        <w:ind w:left="27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0F34ED3"/>
    <w:multiLevelType w:val="hybridMultilevel"/>
    <w:tmpl w:val="70CA5E0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0" w15:restartNumberingAfterBreak="0">
    <w:nsid w:val="21D647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220A1D03"/>
    <w:multiLevelType w:val="singleLevel"/>
    <w:tmpl w:val="0409000F"/>
    <w:lvl w:ilvl="0">
      <w:start w:val="1"/>
      <w:numFmt w:val="decimal"/>
      <w:lvlText w:val="%1."/>
      <w:lvlJc w:val="left"/>
      <w:pPr>
        <w:tabs>
          <w:tab w:val="num" w:pos="360"/>
        </w:tabs>
        <w:ind w:left="360" w:hanging="360"/>
      </w:pPr>
    </w:lvl>
  </w:abstractNum>
  <w:abstractNum w:abstractNumId="112" w15:restartNumberingAfterBreak="0">
    <w:nsid w:val="222B0343"/>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3" w15:restartNumberingAfterBreak="0">
    <w:nsid w:val="223A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22901894"/>
    <w:multiLevelType w:val="singleLevel"/>
    <w:tmpl w:val="0409000F"/>
    <w:lvl w:ilvl="0">
      <w:start w:val="1"/>
      <w:numFmt w:val="decimal"/>
      <w:lvlText w:val="%1."/>
      <w:lvlJc w:val="left"/>
      <w:pPr>
        <w:tabs>
          <w:tab w:val="num" w:pos="360"/>
        </w:tabs>
        <w:ind w:left="360" w:hanging="360"/>
      </w:pPr>
    </w:lvl>
  </w:abstractNum>
  <w:abstractNum w:abstractNumId="115" w15:restartNumberingAfterBreak="0">
    <w:nsid w:val="22B52A3E"/>
    <w:multiLevelType w:val="singleLevel"/>
    <w:tmpl w:val="0409000F"/>
    <w:lvl w:ilvl="0">
      <w:start w:val="1"/>
      <w:numFmt w:val="decimal"/>
      <w:lvlText w:val="%1."/>
      <w:lvlJc w:val="left"/>
      <w:pPr>
        <w:tabs>
          <w:tab w:val="num" w:pos="360"/>
        </w:tabs>
        <w:ind w:left="360" w:hanging="360"/>
      </w:pPr>
    </w:lvl>
  </w:abstractNum>
  <w:abstractNum w:abstractNumId="116" w15:restartNumberingAfterBreak="0">
    <w:nsid w:val="23A65956"/>
    <w:multiLevelType w:val="hybridMultilevel"/>
    <w:tmpl w:val="0B46E3AA"/>
    <w:lvl w:ilvl="0" w:tplc="7562AD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23B21FAC"/>
    <w:multiLevelType w:val="singleLevel"/>
    <w:tmpl w:val="9DD6B48C"/>
    <w:lvl w:ilvl="0">
      <w:start w:val="1"/>
      <w:numFmt w:val="decimal"/>
      <w:lvlText w:val="%1."/>
      <w:lvlJc w:val="left"/>
      <w:pPr>
        <w:tabs>
          <w:tab w:val="num" w:pos="360"/>
        </w:tabs>
        <w:ind w:left="360" w:hanging="360"/>
      </w:pPr>
    </w:lvl>
  </w:abstractNum>
  <w:abstractNum w:abstractNumId="118" w15:restartNumberingAfterBreak="0">
    <w:nsid w:val="241A2411"/>
    <w:multiLevelType w:val="singleLevel"/>
    <w:tmpl w:val="0409000F"/>
    <w:lvl w:ilvl="0">
      <w:start w:val="1"/>
      <w:numFmt w:val="decimal"/>
      <w:lvlText w:val="%1."/>
      <w:lvlJc w:val="left"/>
      <w:pPr>
        <w:tabs>
          <w:tab w:val="num" w:pos="360"/>
        </w:tabs>
        <w:ind w:left="360" w:hanging="360"/>
      </w:pPr>
    </w:lvl>
  </w:abstractNum>
  <w:abstractNum w:abstractNumId="119" w15:restartNumberingAfterBreak="0">
    <w:nsid w:val="245F1307"/>
    <w:multiLevelType w:val="singleLevel"/>
    <w:tmpl w:val="9DD6B48C"/>
    <w:lvl w:ilvl="0">
      <w:start w:val="1"/>
      <w:numFmt w:val="decimal"/>
      <w:lvlText w:val="%1."/>
      <w:lvlJc w:val="left"/>
      <w:pPr>
        <w:tabs>
          <w:tab w:val="num" w:pos="360"/>
        </w:tabs>
        <w:ind w:left="360" w:hanging="360"/>
      </w:pPr>
    </w:lvl>
  </w:abstractNum>
  <w:abstractNum w:abstractNumId="120" w15:restartNumberingAfterBreak="0">
    <w:nsid w:val="254D2732"/>
    <w:multiLevelType w:val="singleLevel"/>
    <w:tmpl w:val="985EBBD0"/>
    <w:lvl w:ilvl="0">
      <w:start w:val="1"/>
      <w:numFmt w:val="decimal"/>
      <w:lvlText w:val="%1."/>
      <w:legacy w:legacy="1" w:legacySpace="0" w:legacyIndent="360"/>
      <w:lvlJc w:val="left"/>
      <w:pPr>
        <w:ind w:left="360" w:hanging="360"/>
      </w:pPr>
    </w:lvl>
  </w:abstractNum>
  <w:abstractNum w:abstractNumId="121" w15:restartNumberingAfterBreak="0">
    <w:nsid w:val="25601840"/>
    <w:multiLevelType w:val="singleLevel"/>
    <w:tmpl w:val="0409000F"/>
    <w:lvl w:ilvl="0">
      <w:start w:val="1"/>
      <w:numFmt w:val="decimal"/>
      <w:lvlText w:val="%1."/>
      <w:lvlJc w:val="left"/>
      <w:pPr>
        <w:tabs>
          <w:tab w:val="num" w:pos="360"/>
        </w:tabs>
        <w:ind w:left="360" w:hanging="360"/>
      </w:pPr>
    </w:lvl>
  </w:abstractNum>
  <w:abstractNum w:abstractNumId="122" w15:restartNumberingAfterBreak="0">
    <w:nsid w:val="25E86B53"/>
    <w:multiLevelType w:val="singleLevel"/>
    <w:tmpl w:val="985EBBD0"/>
    <w:lvl w:ilvl="0">
      <w:start w:val="1"/>
      <w:numFmt w:val="decimal"/>
      <w:lvlText w:val="%1."/>
      <w:legacy w:legacy="1" w:legacySpace="0" w:legacyIndent="360"/>
      <w:lvlJc w:val="left"/>
      <w:pPr>
        <w:ind w:left="360" w:hanging="360"/>
      </w:pPr>
    </w:lvl>
  </w:abstractNum>
  <w:abstractNum w:abstractNumId="123" w15:restartNumberingAfterBreak="0">
    <w:nsid w:val="264D1748"/>
    <w:multiLevelType w:val="singleLevel"/>
    <w:tmpl w:val="0409000F"/>
    <w:lvl w:ilvl="0">
      <w:start w:val="1"/>
      <w:numFmt w:val="decimal"/>
      <w:lvlText w:val="%1."/>
      <w:lvlJc w:val="left"/>
      <w:pPr>
        <w:tabs>
          <w:tab w:val="num" w:pos="360"/>
        </w:tabs>
        <w:ind w:left="360" w:hanging="360"/>
      </w:pPr>
    </w:lvl>
  </w:abstractNum>
  <w:abstractNum w:abstractNumId="124" w15:restartNumberingAfterBreak="0">
    <w:nsid w:val="26F95F43"/>
    <w:multiLevelType w:val="hybridMultilevel"/>
    <w:tmpl w:val="4822C5DC"/>
    <w:lvl w:ilvl="0" w:tplc="79F89E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6FB1B25"/>
    <w:multiLevelType w:val="multilevel"/>
    <w:tmpl w:val="A378A702"/>
    <w:lvl w:ilvl="0">
      <w:start w:val="18"/>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271C2312"/>
    <w:multiLevelType w:val="singleLevel"/>
    <w:tmpl w:val="0409000F"/>
    <w:lvl w:ilvl="0">
      <w:start w:val="1"/>
      <w:numFmt w:val="decimal"/>
      <w:lvlText w:val="%1."/>
      <w:lvlJc w:val="left"/>
      <w:pPr>
        <w:tabs>
          <w:tab w:val="num" w:pos="360"/>
        </w:tabs>
        <w:ind w:left="360" w:hanging="360"/>
      </w:pPr>
    </w:lvl>
  </w:abstractNum>
  <w:abstractNum w:abstractNumId="127" w15:restartNumberingAfterBreak="0">
    <w:nsid w:val="272F7948"/>
    <w:multiLevelType w:val="hybridMultilevel"/>
    <w:tmpl w:val="31B8DDD6"/>
    <w:lvl w:ilvl="0" w:tplc="09C8AB3A">
      <w:start w:val="1"/>
      <w:numFmt w:val="decimal"/>
      <w:lvlText w:val="%1."/>
      <w:lvlJc w:val="left"/>
      <w:pPr>
        <w:tabs>
          <w:tab w:val="num" w:pos="360"/>
        </w:tabs>
        <w:ind w:left="360" w:hanging="360"/>
      </w:pPr>
      <w:rPr>
        <w:rFonts w:hint="default"/>
      </w:rPr>
    </w:lvl>
    <w:lvl w:ilvl="1" w:tplc="F1448090">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27424682"/>
    <w:multiLevelType w:val="hybridMultilevel"/>
    <w:tmpl w:val="3C52A936"/>
    <w:lvl w:ilvl="0" w:tplc="2CB8F968">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9" w15:restartNumberingAfterBreak="0">
    <w:nsid w:val="27DB38CC"/>
    <w:multiLevelType w:val="hybridMultilevel"/>
    <w:tmpl w:val="42DE8A94"/>
    <w:lvl w:ilvl="0" w:tplc="36FA8B50">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130" w15:restartNumberingAfterBreak="0">
    <w:nsid w:val="27EE2299"/>
    <w:multiLevelType w:val="singleLevel"/>
    <w:tmpl w:val="0409000F"/>
    <w:lvl w:ilvl="0">
      <w:start w:val="1"/>
      <w:numFmt w:val="decimal"/>
      <w:lvlText w:val="%1."/>
      <w:lvlJc w:val="left"/>
      <w:pPr>
        <w:tabs>
          <w:tab w:val="num" w:pos="360"/>
        </w:tabs>
        <w:ind w:left="360" w:hanging="360"/>
      </w:pPr>
    </w:lvl>
  </w:abstractNum>
  <w:abstractNum w:abstractNumId="131" w15:restartNumberingAfterBreak="0">
    <w:nsid w:val="28533146"/>
    <w:multiLevelType w:val="hybridMultilevel"/>
    <w:tmpl w:val="2EA6EBBA"/>
    <w:lvl w:ilvl="0" w:tplc="566E22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9363DFE"/>
    <w:multiLevelType w:val="singleLevel"/>
    <w:tmpl w:val="0409000F"/>
    <w:lvl w:ilvl="0">
      <w:start w:val="1"/>
      <w:numFmt w:val="decimal"/>
      <w:lvlText w:val="%1."/>
      <w:lvlJc w:val="left"/>
      <w:pPr>
        <w:tabs>
          <w:tab w:val="num" w:pos="360"/>
        </w:tabs>
        <w:ind w:left="360" w:hanging="360"/>
      </w:pPr>
    </w:lvl>
  </w:abstractNum>
  <w:abstractNum w:abstractNumId="133" w15:restartNumberingAfterBreak="0">
    <w:nsid w:val="29CD4F3E"/>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4" w15:restartNumberingAfterBreak="0">
    <w:nsid w:val="2A931375"/>
    <w:multiLevelType w:val="hybridMultilevel"/>
    <w:tmpl w:val="615C82C8"/>
    <w:lvl w:ilvl="0" w:tplc="36FA8B50">
      <w:start w:val="1"/>
      <w:numFmt w:val="bullet"/>
      <w:lvlText w:val=""/>
      <w:lvlJc w:val="left"/>
      <w:pPr>
        <w:tabs>
          <w:tab w:val="num" w:pos="1433"/>
        </w:tabs>
        <w:ind w:left="1433" w:hanging="360"/>
      </w:pPr>
      <w:rPr>
        <w:rFonts w:ascii="Wingdings" w:hAnsi="Wingdings" w:hint="default"/>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35" w15:restartNumberingAfterBreak="0">
    <w:nsid w:val="2AFE0975"/>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6" w15:restartNumberingAfterBreak="0">
    <w:nsid w:val="2B690EA9"/>
    <w:multiLevelType w:val="singleLevel"/>
    <w:tmpl w:val="0409000F"/>
    <w:lvl w:ilvl="0">
      <w:start w:val="1"/>
      <w:numFmt w:val="decimal"/>
      <w:lvlText w:val="%1."/>
      <w:lvlJc w:val="left"/>
      <w:pPr>
        <w:tabs>
          <w:tab w:val="num" w:pos="360"/>
        </w:tabs>
        <w:ind w:left="360" w:hanging="360"/>
      </w:pPr>
    </w:lvl>
  </w:abstractNum>
  <w:abstractNum w:abstractNumId="137" w15:restartNumberingAfterBreak="0">
    <w:nsid w:val="2BB33403"/>
    <w:multiLevelType w:val="hybridMultilevel"/>
    <w:tmpl w:val="1CC86BC0"/>
    <w:lvl w:ilvl="0" w:tplc="E990C0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BBC7701"/>
    <w:multiLevelType w:val="singleLevel"/>
    <w:tmpl w:val="9DD6B48C"/>
    <w:lvl w:ilvl="0">
      <w:start w:val="1"/>
      <w:numFmt w:val="decimal"/>
      <w:lvlText w:val="%1."/>
      <w:lvlJc w:val="left"/>
      <w:pPr>
        <w:tabs>
          <w:tab w:val="num" w:pos="360"/>
        </w:tabs>
        <w:ind w:left="360" w:hanging="360"/>
      </w:pPr>
    </w:lvl>
  </w:abstractNum>
  <w:abstractNum w:abstractNumId="139" w15:restartNumberingAfterBreak="0">
    <w:nsid w:val="2BF51432"/>
    <w:multiLevelType w:val="hybridMultilevel"/>
    <w:tmpl w:val="08A4E56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0" w15:restartNumberingAfterBreak="0">
    <w:nsid w:val="2BFE6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1" w15:restartNumberingAfterBreak="0">
    <w:nsid w:val="2C520DB4"/>
    <w:multiLevelType w:val="singleLevel"/>
    <w:tmpl w:val="0409000F"/>
    <w:lvl w:ilvl="0">
      <w:start w:val="1"/>
      <w:numFmt w:val="decimal"/>
      <w:lvlText w:val="%1."/>
      <w:lvlJc w:val="left"/>
      <w:pPr>
        <w:tabs>
          <w:tab w:val="num" w:pos="360"/>
        </w:tabs>
        <w:ind w:left="360" w:hanging="360"/>
      </w:pPr>
    </w:lvl>
  </w:abstractNum>
  <w:abstractNum w:abstractNumId="142" w15:restartNumberingAfterBreak="0">
    <w:nsid w:val="2CBA09C8"/>
    <w:multiLevelType w:val="hybridMultilevel"/>
    <w:tmpl w:val="DFEE6E5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3" w15:restartNumberingAfterBreak="0">
    <w:nsid w:val="2CC708AD"/>
    <w:multiLevelType w:val="singleLevel"/>
    <w:tmpl w:val="9DD6B48C"/>
    <w:lvl w:ilvl="0">
      <w:start w:val="1"/>
      <w:numFmt w:val="decimal"/>
      <w:lvlText w:val="%1."/>
      <w:lvlJc w:val="left"/>
      <w:pPr>
        <w:tabs>
          <w:tab w:val="num" w:pos="360"/>
        </w:tabs>
        <w:ind w:left="360" w:hanging="360"/>
      </w:pPr>
    </w:lvl>
  </w:abstractNum>
  <w:abstractNum w:abstractNumId="144" w15:restartNumberingAfterBreak="0">
    <w:nsid w:val="2D1A7547"/>
    <w:multiLevelType w:val="multilevel"/>
    <w:tmpl w:val="83CCBA8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5" w15:restartNumberingAfterBreak="0">
    <w:nsid w:val="2DA96114"/>
    <w:multiLevelType w:val="singleLevel"/>
    <w:tmpl w:val="9DD6B48C"/>
    <w:lvl w:ilvl="0">
      <w:start w:val="1"/>
      <w:numFmt w:val="decimal"/>
      <w:lvlText w:val="%1."/>
      <w:lvlJc w:val="left"/>
      <w:pPr>
        <w:tabs>
          <w:tab w:val="num" w:pos="360"/>
        </w:tabs>
        <w:ind w:left="360" w:hanging="360"/>
      </w:pPr>
    </w:lvl>
  </w:abstractNum>
  <w:abstractNum w:abstractNumId="146" w15:restartNumberingAfterBreak="0">
    <w:nsid w:val="2DDE4BEA"/>
    <w:multiLevelType w:val="singleLevel"/>
    <w:tmpl w:val="0409000F"/>
    <w:lvl w:ilvl="0">
      <w:start w:val="1"/>
      <w:numFmt w:val="decimal"/>
      <w:lvlText w:val="%1."/>
      <w:lvlJc w:val="left"/>
      <w:pPr>
        <w:tabs>
          <w:tab w:val="num" w:pos="360"/>
        </w:tabs>
        <w:ind w:left="360" w:hanging="360"/>
      </w:pPr>
      <w:rPr>
        <w:rFonts w:hint="default"/>
      </w:rPr>
    </w:lvl>
  </w:abstractNum>
  <w:abstractNum w:abstractNumId="147" w15:restartNumberingAfterBreak="0">
    <w:nsid w:val="2E22139B"/>
    <w:multiLevelType w:val="singleLevel"/>
    <w:tmpl w:val="0409000F"/>
    <w:lvl w:ilvl="0">
      <w:start w:val="1"/>
      <w:numFmt w:val="decimal"/>
      <w:lvlText w:val="%1."/>
      <w:lvlJc w:val="left"/>
      <w:pPr>
        <w:tabs>
          <w:tab w:val="num" w:pos="360"/>
        </w:tabs>
        <w:ind w:left="360" w:hanging="360"/>
      </w:pPr>
    </w:lvl>
  </w:abstractNum>
  <w:abstractNum w:abstractNumId="148" w15:restartNumberingAfterBreak="0">
    <w:nsid w:val="2E6C2CB3"/>
    <w:multiLevelType w:val="singleLevel"/>
    <w:tmpl w:val="9DD6B48C"/>
    <w:lvl w:ilvl="0">
      <w:start w:val="1"/>
      <w:numFmt w:val="decimal"/>
      <w:lvlText w:val="%1."/>
      <w:lvlJc w:val="left"/>
      <w:pPr>
        <w:tabs>
          <w:tab w:val="num" w:pos="360"/>
        </w:tabs>
        <w:ind w:left="360" w:hanging="360"/>
      </w:pPr>
    </w:lvl>
  </w:abstractNum>
  <w:abstractNum w:abstractNumId="149" w15:restartNumberingAfterBreak="0">
    <w:nsid w:val="2EE072C0"/>
    <w:multiLevelType w:val="singleLevel"/>
    <w:tmpl w:val="9DD6B48C"/>
    <w:lvl w:ilvl="0">
      <w:start w:val="1"/>
      <w:numFmt w:val="decimal"/>
      <w:lvlText w:val="%1."/>
      <w:lvlJc w:val="left"/>
      <w:pPr>
        <w:tabs>
          <w:tab w:val="num" w:pos="360"/>
        </w:tabs>
        <w:ind w:left="360" w:hanging="360"/>
      </w:pPr>
    </w:lvl>
  </w:abstractNum>
  <w:abstractNum w:abstractNumId="150" w15:restartNumberingAfterBreak="0">
    <w:nsid w:val="2F644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2F7671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2" w15:restartNumberingAfterBreak="0">
    <w:nsid w:val="2F911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2FC55EB3"/>
    <w:multiLevelType w:val="singleLevel"/>
    <w:tmpl w:val="0409000F"/>
    <w:lvl w:ilvl="0">
      <w:start w:val="1"/>
      <w:numFmt w:val="decimal"/>
      <w:lvlText w:val="%1."/>
      <w:lvlJc w:val="left"/>
      <w:pPr>
        <w:tabs>
          <w:tab w:val="num" w:pos="360"/>
        </w:tabs>
        <w:ind w:left="360" w:hanging="360"/>
      </w:pPr>
    </w:lvl>
  </w:abstractNum>
  <w:abstractNum w:abstractNumId="154" w15:restartNumberingAfterBreak="0">
    <w:nsid w:val="2FCD0AA7"/>
    <w:multiLevelType w:val="singleLevel"/>
    <w:tmpl w:val="0409000F"/>
    <w:lvl w:ilvl="0">
      <w:start w:val="1"/>
      <w:numFmt w:val="decimal"/>
      <w:lvlText w:val="%1."/>
      <w:lvlJc w:val="left"/>
      <w:pPr>
        <w:tabs>
          <w:tab w:val="num" w:pos="360"/>
        </w:tabs>
        <w:ind w:left="360" w:hanging="360"/>
      </w:pPr>
      <w:rPr>
        <w:rFonts w:hint="default"/>
      </w:rPr>
    </w:lvl>
  </w:abstractNum>
  <w:abstractNum w:abstractNumId="155"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30A42D8E"/>
    <w:multiLevelType w:val="singleLevel"/>
    <w:tmpl w:val="B516B244"/>
    <w:lvl w:ilvl="0">
      <w:start w:val="1"/>
      <w:numFmt w:val="decimal"/>
      <w:lvlText w:val="%1."/>
      <w:lvlJc w:val="left"/>
      <w:pPr>
        <w:tabs>
          <w:tab w:val="num" w:pos="360"/>
        </w:tabs>
        <w:ind w:left="360" w:hanging="360"/>
      </w:pPr>
      <w:rPr>
        <w:b w:val="0"/>
        <w:i w:val="0"/>
      </w:rPr>
    </w:lvl>
  </w:abstractNum>
  <w:abstractNum w:abstractNumId="157" w15:restartNumberingAfterBreak="0">
    <w:nsid w:val="30DE01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8" w15:restartNumberingAfterBreak="0">
    <w:nsid w:val="310A7F97"/>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9" w15:restartNumberingAfterBreak="0">
    <w:nsid w:val="310C57B9"/>
    <w:multiLevelType w:val="singleLevel"/>
    <w:tmpl w:val="0409000F"/>
    <w:lvl w:ilvl="0">
      <w:start w:val="1"/>
      <w:numFmt w:val="decimal"/>
      <w:lvlText w:val="%1."/>
      <w:lvlJc w:val="left"/>
      <w:pPr>
        <w:tabs>
          <w:tab w:val="num" w:pos="360"/>
        </w:tabs>
        <w:ind w:left="360" w:hanging="360"/>
      </w:pPr>
    </w:lvl>
  </w:abstractNum>
  <w:abstractNum w:abstractNumId="160" w15:restartNumberingAfterBreak="0">
    <w:nsid w:val="31DB6E2D"/>
    <w:multiLevelType w:val="singleLevel"/>
    <w:tmpl w:val="985EBBD0"/>
    <w:lvl w:ilvl="0">
      <w:start w:val="1"/>
      <w:numFmt w:val="decimal"/>
      <w:lvlText w:val="%1."/>
      <w:legacy w:legacy="1" w:legacySpace="0" w:legacyIndent="360"/>
      <w:lvlJc w:val="left"/>
      <w:pPr>
        <w:ind w:left="360" w:hanging="360"/>
      </w:pPr>
    </w:lvl>
  </w:abstractNum>
  <w:abstractNum w:abstractNumId="161" w15:restartNumberingAfterBreak="0">
    <w:nsid w:val="31E736CC"/>
    <w:multiLevelType w:val="singleLevel"/>
    <w:tmpl w:val="0409000F"/>
    <w:lvl w:ilvl="0">
      <w:start w:val="1"/>
      <w:numFmt w:val="decimal"/>
      <w:lvlText w:val="%1."/>
      <w:lvlJc w:val="left"/>
      <w:pPr>
        <w:tabs>
          <w:tab w:val="num" w:pos="360"/>
        </w:tabs>
        <w:ind w:left="360" w:hanging="360"/>
      </w:pPr>
    </w:lvl>
  </w:abstractNum>
  <w:abstractNum w:abstractNumId="162" w15:restartNumberingAfterBreak="0">
    <w:nsid w:val="3365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33F7465A"/>
    <w:multiLevelType w:val="singleLevel"/>
    <w:tmpl w:val="0409000F"/>
    <w:lvl w:ilvl="0">
      <w:start w:val="1"/>
      <w:numFmt w:val="decimal"/>
      <w:lvlText w:val="%1."/>
      <w:lvlJc w:val="left"/>
      <w:pPr>
        <w:tabs>
          <w:tab w:val="num" w:pos="720"/>
        </w:tabs>
        <w:ind w:left="720" w:hanging="360"/>
      </w:pPr>
    </w:lvl>
  </w:abstractNum>
  <w:abstractNum w:abstractNumId="164" w15:restartNumberingAfterBreak="0">
    <w:nsid w:val="34251C92"/>
    <w:multiLevelType w:val="singleLevel"/>
    <w:tmpl w:val="0409000F"/>
    <w:lvl w:ilvl="0">
      <w:start w:val="1"/>
      <w:numFmt w:val="decimal"/>
      <w:lvlText w:val="%1."/>
      <w:lvlJc w:val="left"/>
      <w:pPr>
        <w:tabs>
          <w:tab w:val="num" w:pos="360"/>
        </w:tabs>
        <w:ind w:left="360" w:hanging="360"/>
      </w:pPr>
    </w:lvl>
  </w:abstractNum>
  <w:abstractNum w:abstractNumId="165" w15:restartNumberingAfterBreak="0">
    <w:nsid w:val="34487A44"/>
    <w:multiLevelType w:val="singleLevel"/>
    <w:tmpl w:val="0409000F"/>
    <w:lvl w:ilvl="0">
      <w:start w:val="1"/>
      <w:numFmt w:val="decimal"/>
      <w:lvlText w:val="%1."/>
      <w:lvlJc w:val="left"/>
      <w:pPr>
        <w:tabs>
          <w:tab w:val="num" w:pos="360"/>
        </w:tabs>
        <w:ind w:left="360" w:hanging="360"/>
      </w:pPr>
    </w:lvl>
  </w:abstractNum>
  <w:abstractNum w:abstractNumId="166" w15:restartNumberingAfterBreak="0">
    <w:nsid w:val="35263DFB"/>
    <w:multiLevelType w:val="hybridMultilevel"/>
    <w:tmpl w:val="4BF466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7" w15:restartNumberingAfterBreak="0">
    <w:nsid w:val="356D42F8"/>
    <w:multiLevelType w:val="singleLevel"/>
    <w:tmpl w:val="9DD6B48C"/>
    <w:lvl w:ilvl="0">
      <w:start w:val="1"/>
      <w:numFmt w:val="decimal"/>
      <w:lvlText w:val="%1."/>
      <w:lvlJc w:val="left"/>
      <w:pPr>
        <w:tabs>
          <w:tab w:val="num" w:pos="360"/>
        </w:tabs>
        <w:ind w:left="360" w:hanging="360"/>
      </w:pPr>
    </w:lvl>
  </w:abstractNum>
  <w:abstractNum w:abstractNumId="168" w15:restartNumberingAfterBreak="0">
    <w:nsid w:val="35872F19"/>
    <w:multiLevelType w:val="singleLevel"/>
    <w:tmpl w:val="9DD6B48C"/>
    <w:lvl w:ilvl="0">
      <w:start w:val="1"/>
      <w:numFmt w:val="decimal"/>
      <w:lvlText w:val="%1."/>
      <w:lvlJc w:val="left"/>
      <w:pPr>
        <w:tabs>
          <w:tab w:val="num" w:pos="360"/>
        </w:tabs>
        <w:ind w:left="360" w:hanging="360"/>
      </w:pPr>
    </w:lvl>
  </w:abstractNum>
  <w:abstractNum w:abstractNumId="169" w15:restartNumberingAfterBreak="0">
    <w:nsid w:val="35B1185E"/>
    <w:multiLevelType w:val="hybridMultilevel"/>
    <w:tmpl w:val="2C842220"/>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361E524A"/>
    <w:multiLevelType w:val="singleLevel"/>
    <w:tmpl w:val="0409000F"/>
    <w:lvl w:ilvl="0">
      <w:start w:val="1"/>
      <w:numFmt w:val="decimal"/>
      <w:lvlText w:val="%1."/>
      <w:lvlJc w:val="left"/>
      <w:pPr>
        <w:tabs>
          <w:tab w:val="num" w:pos="360"/>
        </w:tabs>
        <w:ind w:left="360" w:hanging="360"/>
      </w:pPr>
    </w:lvl>
  </w:abstractNum>
  <w:abstractNum w:abstractNumId="171" w15:restartNumberingAfterBreak="0">
    <w:nsid w:val="37877B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37B716CC"/>
    <w:multiLevelType w:val="hybridMultilevel"/>
    <w:tmpl w:val="8746E88E"/>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37E16862"/>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38C92800"/>
    <w:multiLevelType w:val="hybridMultilevel"/>
    <w:tmpl w:val="8F60F3AC"/>
    <w:lvl w:ilvl="0" w:tplc="EF1C8C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38F96254"/>
    <w:multiLevelType w:val="singleLevel"/>
    <w:tmpl w:val="6652F2EC"/>
    <w:lvl w:ilvl="0">
      <w:start w:val="1"/>
      <w:numFmt w:val="decimal"/>
      <w:lvlText w:val="%1."/>
      <w:lvlJc w:val="left"/>
      <w:pPr>
        <w:tabs>
          <w:tab w:val="num" w:pos="360"/>
        </w:tabs>
        <w:ind w:left="360" w:hanging="360"/>
      </w:pPr>
    </w:lvl>
  </w:abstractNum>
  <w:abstractNum w:abstractNumId="176" w15:restartNumberingAfterBreak="0">
    <w:nsid w:val="39071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39581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8" w15:restartNumberingAfterBreak="0">
    <w:nsid w:val="39A3688E"/>
    <w:multiLevelType w:val="hybridMultilevel"/>
    <w:tmpl w:val="BBA2EE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9" w15:restartNumberingAfterBreak="0">
    <w:nsid w:val="39B2104D"/>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39BE7575"/>
    <w:multiLevelType w:val="hybridMultilevel"/>
    <w:tmpl w:val="AEE4CBD0"/>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81" w15:restartNumberingAfterBreak="0">
    <w:nsid w:val="3A227114"/>
    <w:multiLevelType w:val="hybridMultilevel"/>
    <w:tmpl w:val="A5E6DBBA"/>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82" w15:restartNumberingAfterBreak="0">
    <w:nsid w:val="3A587247"/>
    <w:multiLevelType w:val="hybridMultilevel"/>
    <w:tmpl w:val="BD8E659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3" w15:restartNumberingAfterBreak="0">
    <w:nsid w:val="3AA80B69"/>
    <w:multiLevelType w:val="singleLevel"/>
    <w:tmpl w:val="0409000F"/>
    <w:lvl w:ilvl="0">
      <w:start w:val="1"/>
      <w:numFmt w:val="decimal"/>
      <w:pStyle w:val="ListBullet1"/>
      <w:lvlText w:val="%1."/>
      <w:lvlJc w:val="left"/>
      <w:pPr>
        <w:tabs>
          <w:tab w:val="num" w:pos="360"/>
        </w:tabs>
        <w:ind w:left="360" w:hanging="360"/>
      </w:pPr>
    </w:lvl>
  </w:abstractNum>
  <w:abstractNum w:abstractNumId="184"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3ACB4A21"/>
    <w:multiLevelType w:val="singleLevel"/>
    <w:tmpl w:val="9DD6B48C"/>
    <w:lvl w:ilvl="0">
      <w:start w:val="1"/>
      <w:numFmt w:val="decimal"/>
      <w:lvlText w:val="%1."/>
      <w:lvlJc w:val="left"/>
      <w:pPr>
        <w:tabs>
          <w:tab w:val="num" w:pos="360"/>
        </w:tabs>
        <w:ind w:left="360" w:hanging="360"/>
      </w:pPr>
    </w:lvl>
  </w:abstractNum>
  <w:abstractNum w:abstractNumId="186" w15:restartNumberingAfterBreak="0">
    <w:nsid w:val="3B1731C5"/>
    <w:multiLevelType w:val="singleLevel"/>
    <w:tmpl w:val="0409000F"/>
    <w:lvl w:ilvl="0">
      <w:start w:val="1"/>
      <w:numFmt w:val="decimal"/>
      <w:lvlText w:val="%1."/>
      <w:lvlJc w:val="left"/>
      <w:pPr>
        <w:tabs>
          <w:tab w:val="num" w:pos="360"/>
        </w:tabs>
        <w:ind w:left="360" w:hanging="360"/>
      </w:pPr>
    </w:lvl>
  </w:abstractNum>
  <w:abstractNum w:abstractNumId="187" w15:restartNumberingAfterBreak="0">
    <w:nsid w:val="3B876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8" w15:restartNumberingAfterBreak="0">
    <w:nsid w:val="3BC113D2"/>
    <w:multiLevelType w:val="singleLevel"/>
    <w:tmpl w:val="985EBBD0"/>
    <w:lvl w:ilvl="0">
      <w:start w:val="1"/>
      <w:numFmt w:val="decimal"/>
      <w:lvlText w:val="%1."/>
      <w:legacy w:legacy="1" w:legacySpace="0" w:legacyIndent="360"/>
      <w:lvlJc w:val="left"/>
      <w:pPr>
        <w:ind w:left="360" w:hanging="360"/>
      </w:pPr>
    </w:lvl>
  </w:abstractNum>
  <w:abstractNum w:abstractNumId="189" w15:restartNumberingAfterBreak="0">
    <w:nsid w:val="3BD10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0" w15:restartNumberingAfterBreak="0">
    <w:nsid w:val="3C2B6D07"/>
    <w:multiLevelType w:val="singleLevel"/>
    <w:tmpl w:val="0409000F"/>
    <w:lvl w:ilvl="0">
      <w:start w:val="1"/>
      <w:numFmt w:val="decimal"/>
      <w:lvlText w:val="%1."/>
      <w:lvlJc w:val="left"/>
      <w:pPr>
        <w:tabs>
          <w:tab w:val="num" w:pos="360"/>
        </w:tabs>
        <w:ind w:left="360" w:hanging="360"/>
      </w:pPr>
    </w:lvl>
  </w:abstractNum>
  <w:abstractNum w:abstractNumId="191" w15:restartNumberingAfterBreak="0">
    <w:nsid w:val="3CB52E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2" w15:restartNumberingAfterBreak="0">
    <w:nsid w:val="3CFF3601"/>
    <w:multiLevelType w:val="singleLevel"/>
    <w:tmpl w:val="0409000F"/>
    <w:lvl w:ilvl="0">
      <w:start w:val="1"/>
      <w:numFmt w:val="decimal"/>
      <w:lvlText w:val="%1."/>
      <w:lvlJc w:val="left"/>
      <w:pPr>
        <w:tabs>
          <w:tab w:val="num" w:pos="360"/>
        </w:tabs>
        <w:ind w:left="360" w:hanging="360"/>
      </w:pPr>
    </w:lvl>
  </w:abstractNum>
  <w:abstractNum w:abstractNumId="193" w15:restartNumberingAfterBreak="0">
    <w:nsid w:val="3D286DE3"/>
    <w:multiLevelType w:val="singleLevel"/>
    <w:tmpl w:val="0409000F"/>
    <w:lvl w:ilvl="0">
      <w:start w:val="1"/>
      <w:numFmt w:val="decimal"/>
      <w:lvlText w:val="%1."/>
      <w:lvlJc w:val="left"/>
      <w:pPr>
        <w:tabs>
          <w:tab w:val="num" w:pos="360"/>
        </w:tabs>
        <w:ind w:left="360" w:hanging="360"/>
      </w:pPr>
    </w:lvl>
  </w:abstractNum>
  <w:abstractNum w:abstractNumId="194" w15:restartNumberingAfterBreak="0">
    <w:nsid w:val="3D5B1514"/>
    <w:multiLevelType w:val="singleLevel"/>
    <w:tmpl w:val="985EBBD0"/>
    <w:lvl w:ilvl="0">
      <w:start w:val="1"/>
      <w:numFmt w:val="decimal"/>
      <w:lvlText w:val="%1."/>
      <w:legacy w:legacy="1" w:legacySpace="0" w:legacyIndent="360"/>
      <w:lvlJc w:val="left"/>
      <w:pPr>
        <w:ind w:left="360" w:hanging="360"/>
      </w:pPr>
    </w:lvl>
  </w:abstractNum>
  <w:abstractNum w:abstractNumId="195" w15:restartNumberingAfterBreak="0">
    <w:nsid w:val="3DDF4F80"/>
    <w:multiLevelType w:val="singleLevel"/>
    <w:tmpl w:val="0409000F"/>
    <w:lvl w:ilvl="0">
      <w:start w:val="1"/>
      <w:numFmt w:val="decimal"/>
      <w:lvlText w:val="%1."/>
      <w:lvlJc w:val="left"/>
      <w:pPr>
        <w:tabs>
          <w:tab w:val="num" w:pos="360"/>
        </w:tabs>
        <w:ind w:left="360" w:hanging="360"/>
      </w:pPr>
    </w:lvl>
  </w:abstractNum>
  <w:abstractNum w:abstractNumId="196" w15:restartNumberingAfterBreak="0">
    <w:nsid w:val="3E0F1800"/>
    <w:multiLevelType w:val="singleLevel"/>
    <w:tmpl w:val="9DD6B48C"/>
    <w:lvl w:ilvl="0">
      <w:start w:val="1"/>
      <w:numFmt w:val="decimal"/>
      <w:lvlText w:val="%1."/>
      <w:lvlJc w:val="left"/>
      <w:pPr>
        <w:tabs>
          <w:tab w:val="num" w:pos="360"/>
        </w:tabs>
        <w:ind w:left="360" w:hanging="360"/>
      </w:pPr>
    </w:lvl>
  </w:abstractNum>
  <w:abstractNum w:abstractNumId="197" w15:restartNumberingAfterBreak="0">
    <w:nsid w:val="3ED35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3EF158AE"/>
    <w:multiLevelType w:val="singleLevel"/>
    <w:tmpl w:val="86BE9B24"/>
    <w:lvl w:ilvl="0">
      <w:start w:val="1"/>
      <w:numFmt w:val="decimal"/>
      <w:lvlText w:val="%1."/>
      <w:lvlJc w:val="left"/>
      <w:pPr>
        <w:tabs>
          <w:tab w:val="num" w:pos="360"/>
        </w:tabs>
        <w:ind w:left="360" w:hanging="360"/>
      </w:pPr>
      <w:rPr>
        <w:b w:val="0"/>
        <w:i w:val="0"/>
      </w:rPr>
    </w:lvl>
  </w:abstractNum>
  <w:abstractNum w:abstractNumId="199" w15:restartNumberingAfterBreak="0">
    <w:nsid w:val="3F085DD8"/>
    <w:multiLevelType w:val="singleLevel"/>
    <w:tmpl w:val="0409000F"/>
    <w:lvl w:ilvl="0">
      <w:start w:val="1"/>
      <w:numFmt w:val="decimal"/>
      <w:lvlText w:val="%1."/>
      <w:lvlJc w:val="left"/>
      <w:pPr>
        <w:tabs>
          <w:tab w:val="num" w:pos="360"/>
        </w:tabs>
        <w:ind w:left="360" w:hanging="360"/>
      </w:pPr>
    </w:lvl>
  </w:abstractNum>
  <w:abstractNum w:abstractNumId="200" w15:restartNumberingAfterBreak="0">
    <w:nsid w:val="3F1E239D"/>
    <w:multiLevelType w:val="singleLevel"/>
    <w:tmpl w:val="0409000F"/>
    <w:lvl w:ilvl="0">
      <w:start w:val="1"/>
      <w:numFmt w:val="decimal"/>
      <w:lvlText w:val="%1."/>
      <w:lvlJc w:val="left"/>
      <w:pPr>
        <w:tabs>
          <w:tab w:val="num" w:pos="360"/>
        </w:tabs>
        <w:ind w:left="360" w:hanging="360"/>
      </w:pPr>
    </w:lvl>
  </w:abstractNum>
  <w:abstractNum w:abstractNumId="201" w15:restartNumberingAfterBreak="0">
    <w:nsid w:val="3F2B0933"/>
    <w:multiLevelType w:val="hybridMultilevel"/>
    <w:tmpl w:val="20BE6846"/>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02" w15:restartNumberingAfterBreak="0">
    <w:nsid w:val="3F642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3" w15:restartNumberingAfterBreak="0">
    <w:nsid w:val="3FA60E8C"/>
    <w:multiLevelType w:val="singleLevel"/>
    <w:tmpl w:val="985EBBD0"/>
    <w:lvl w:ilvl="0">
      <w:start w:val="1"/>
      <w:numFmt w:val="decimal"/>
      <w:lvlText w:val="%1."/>
      <w:legacy w:legacy="1" w:legacySpace="0" w:legacyIndent="360"/>
      <w:lvlJc w:val="left"/>
      <w:pPr>
        <w:ind w:left="360" w:hanging="360"/>
      </w:pPr>
    </w:lvl>
  </w:abstractNum>
  <w:abstractNum w:abstractNumId="204" w15:restartNumberingAfterBreak="0">
    <w:nsid w:val="3FE56415"/>
    <w:multiLevelType w:val="hybridMultilevel"/>
    <w:tmpl w:val="9B50F46A"/>
    <w:lvl w:ilvl="0" w:tplc="36FA8B50">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205" w15:restartNumberingAfterBreak="0">
    <w:nsid w:val="404029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6" w15:restartNumberingAfterBreak="0">
    <w:nsid w:val="405F43EB"/>
    <w:multiLevelType w:val="singleLevel"/>
    <w:tmpl w:val="0409000F"/>
    <w:lvl w:ilvl="0">
      <w:start w:val="1"/>
      <w:numFmt w:val="decimal"/>
      <w:lvlText w:val="%1."/>
      <w:lvlJc w:val="left"/>
      <w:pPr>
        <w:tabs>
          <w:tab w:val="num" w:pos="360"/>
        </w:tabs>
        <w:ind w:left="360" w:hanging="360"/>
      </w:pPr>
    </w:lvl>
  </w:abstractNum>
  <w:abstractNum w:abstractNumId="207" w15:restartNumberingAfterBreak="0">
    <w:nsid w:val="40B642E2"/>
    <w:multiLevelType w:val="singleLevel"/>
    <w:tmpl w:val="405A3794"/>
    <w:lvl w:ilvl="0">
      <w:start w:val="1"/>
      <w:numFmt w:val="decimal"/>
      <w:lvlText w:val="%1."/>
      <w:lvlJc w:val="left"/>
      <w:pPr>
        <w:tabs>
          <w:tab w:val="num" w:pos="405"/>
        </w:tabs>
        <w:ind w:left="405" w:hanging="360"/>
      </w:pPr>
      <w:rPr>
        <w:rFonts w:hint="default"/>
      </w:rPr>
    </w:lvl>
  </w:abstractNum>
  <w:abstractNum w:abstractNumId="208" w15:restartNumberingAfterBreak="0">
    <w:nsid w:val="40D02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9" w15:restartNumberingAfterBreak="0">
    <w:nsid w:val="40D87079"/>
    <w:multiLevelType w:val="singleLevel"/>
    <w:tmpl w:val="0409000F"/>
    <w:lvl w:ilvl="0">
      <w:start w:val="1"/>
      <w:numFmt w:val="decimal"/>
      <w:lvlText w:val="%1."/>
      <w:lvlJc w:val="left"/>
      <w:pPr>
        <w:tabs>
          <w:tab w:val="num" w:pos="360"/>
        </w:tabs>
        <w:ind w:left="360" w:hanging="360"/>
      </w:pPr>
    </w:lvl>
  </w:abstractNum>
  <w:abstractNum w:abstractNumId="210" w15:restartNumberingAfterBreak="0">
    <w:nsid w:val="40FC4174"/>
    <w:multiLevelType w:val="multilevel"/>
    <w:tmpl w:val="8BC6BB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1" w15:restartNumberingAfterBreak="0">
    <w:nsid w:val="412B563B"/>
    <w:multiLevelType w:val="singleLevel"/>
    <w:tmpl w:val="0409000F"/>
    <w:lvl w:ilvl="0">
      <w:start w:val="1"/>
      <w:numFmt w:val="decimal"/>
      <w:lvlText w:val="%1."/>
      <w:lvlJc w:val="left"/>
      <w:pPr>
        <w:tabs>
          <w:tab w:val="num" w:pos="360"/>
        </w:tabs>
        <w:ind w:left="360" w:hanging="360"/>
      </w:pPr>
    </w:lvl>
  </w:abstractNum>
  <w:abstractNum w:abstractNumId="212" w15:restartNumberingAfterBreak="0">
    <w:nsid w:val="4134189A"/>
    <w:multiLevelType w:val="singleLevel"/>
    <w:tmpl w:val="9DD6B48C"/>
    <w:lvl w:ilvl="0">
      <w:start w:val="1"/>
      <w:numFmt w:val="decimal"/>
      <w:lvlText w:val="%1."/>
      <w:lvlJc w:val="left"/>
      <w:pPr>
        <w:tabs>
          <w:tab w:val="num" w:pos="360"/>
        </w:tabs>
        <w:ind w:left="360" w:hanging="360"/>
      </w:pPr>
    </w:lvl>
  </w:abstractNum>
  <w:abstractNum w:abstractNumId="213" w15:restartNumberingAfterBreak="0">
    <w:nsid w:val="41703A3E"/>
    <w:multiLevelType w:val="hybridMultilevel"/>
    <w:tmpl w:val="19CAB8E0"/>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14"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29B075A"/>
    <w:multiLevelType w:val="singleLevel"/>
    <w:tmpl w:val="0409000F"/>
    <w:lvl w:ilvl="0">
      <w:start w:val="1"/>
      <w:numFmt w:val="decimal"/>
      <w:lvlText w:val="%1."/>
      <w:lvlJc w:val="left"/>
      <w:pPr>
        <w:tabs>
          <w:tab w:val="num" w:pos="720"/>
        </w:tabs>
        <w:ind w:left="720" w:hanging="360"/>
      </w:pPr>
    </w:lvl>
  </w:abstractNum>
  <w:abstractNum w:abstractNumId="216" w15:restartNumberingAfterBreak="0">
    <w:nsid w:val="429C2B88"/>
    <w:multiLevelType w:val="singleLevel"/>
    <w:tmpl w:val="9DD6B48C"/>
    <w:lvl w:ilvl="0">
      <w:start w:val="1"/>
      <w:numFmt w:val="decimal"/>
      <w:lvlText w:val="%1."/>
      <w:lvlJc w:val="left"/>
      <w:pPr>
        <w:tabs>
          <w:tab w:val="num" w:pos="360"/>
        </w:tabs>
        <w:ind w:left="360" w:hanging="360"/>
      </w:pPr>
    </w:lvl>
  </w:abstractNum>
  <w:abstractNum w:abstractNumId="217" w15:restartNumberingAfterBreak="0">
    <w:nsid w:val="434B4D44"/>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18" w15:restartNumberingAfterBreak="0">
    <w:nsid w:val="436E0B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9" w15:restartNumberingAfterBreak="0">
    <w:nsid w:val="43C479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0" w15:restartNumberingAfterBreak="0">
    <w:nsid w:val="43C81DA4"/>
    <w:multiLevelType w:val="singleLevel"/>
    <w:tmpl w:val="9DD6B48C"/>
    <w:lvl w:ilvl="0">
      <w:start w:val="1"/>
      <w:numFmt w:val="decimal"/>
      <w:lvlText w:val="%1."/>
      <w:lvlJc w:val="left"/>
      <w:pPr>
        <w:tabs>
          <w:tab w:val="num" w:pos="360"/>
        </w:tabs>
        <w:ind w:left="360" w:hanging="360"/>
      </w:pPr>
    </w:lvl>
  </w:abstractNum>
  <w:abstractNum w:abstractNumId="221" w15:restartNumberingAfterBreak="0">
    <w:nsid w:val="44B77005"/>
    <w:multiLevelType w:val="hybridMultilevel"/>
    <w:tmpl w:val="72E070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46486D08"/>
    <w:multiLevelType w:val="hybridMultilevel"/>
    <w:tmpl w:val="22A8EF1A"/>
    <w:lvl w:ilvl="0" w:tplc="36FA8B50">
      <w:start w:val="1"/>
      <w:numFmt w:val="bullet"/>
      <w:lvlText w:val=""/>
      <w:lvlJc w:val="left"/>
      <w:pPr>
        <w:tabs>
          <w:tab w:val="num" w:pos="1255"/>
        </w:tabs>
        <w:ind w:left="1255" w:hanging="360"/>
      </w:pPr>
      <w:rPr>
        <w:rFonts w:ascii="Wingdings" w:hAnsi="Wingdings" w:hint="default"/>
      </w:rPr>
    </w:lvl>
    <w:lvl w:ilvl="1" w:tplc="04090003" w:tentative="1">
      <w:start w:val="1"/>
      <w:numFmt w:val="bullet"/>
      <w:lvlText w:val="o"/>
      <w:lvlJc w:val="left"/>
      <w:pPr>
        <w:tabs>
          <w:tab w:val="num" w:pos="1615"/>
        </w:tabs>
        <w:ind w:left="1615" w:hanging="360"/>
      </w:pPr>
      <w:rPr>
        <w:rFonts w:ascii="Courier New" w:hAnsi="Courier New" w:hint="default"/>
      </w:rPr>
    </w:lvl>
    <w:lvl w:ilvl="2" w:tplc="04090005" w:tentative="1">
      <w:start w:val="1"/>
      <w:numFmt w:val="bullet"/>
      <w:lvlText w:val=""/>
      <w:lvlJc w:val="left"/>
      <w:pPr>
        <w:tabs>
          <w:tab w:val="num" w:pos="2335"/>
        </w:tabs>
        <w:ind w:left="2335" w:hanging="360"/>
      </w:pPr>
      <w:rPr>
        <w:rFonts w:ascii="Wingdings" w:hAnsi="Wingdings" w:hint="default"/>
      </w:rPr>
    </w:lvl>
    <w:lvl w:ilvl="3" w:tplc="04090001" w:tentative="1">
      <w:start w:val="1"/>
      <w:numFmt w:val="bullet"/>
      <w:lvlText w:val=""/>
      <w:lvlJc w:val="left"/>
      <w:pPr>
        <w:tabs>
          <w:tab w:val="num" w:pos="3055"/>
        </w:tabs>
        <w:ind w:left="3055" w:hanging="360"/>
      </w:pPr>
      <w:rPr>
        <w:rFonts w:ascii="Symbol" w:hAnsi="Symbol" w:hint="default"/>
      </w:rPr>
    </w:lvl>
    <w:lvl w:ilvl="4" w:tplc="04090003" w:tentative="1">
      <w:start w:val="1"/>
      <w:numFmt w:val="bullet"/>
      <w:lvlText w:val="o"/>
      <w:lvlJc w:val="left"/>
      <w:pPr>
        <w:tabs>
          <w:tab w:val="num" w:pos="3775"/>
        </w:tabs>
        <w:ind w:left="3775" w:hanging="360"/>
      </w:pPr>
      <w:rPr>
        <w:rFonts w:ascii="Courier New" w:hAnsi="Courier New" w:hint="default"/>
      </w:rPr>
    </w:lvl>
    <w:lvl w:ilvl="5" w:tplc="04090005" w:tentative="1">
      <w:start w:val="1"/>
      <w:numFmt w:val="bullet"/>
      <w:lvlText w:val=""/>
      <w:lvlJc w:val="left"/>
      <w:pPr>
        <w:tabs>
          <w:tab w:val="num" w:pos="4495"/>
        </w:tabs>
        <w:ind w:left="4495" w:hanging="360"/>
      </w:pPr>
      <w:rPr>
        <w:rFonts w:ascii="Wingdings" w:hAnsi="Wingdings" w:hint="default"/>
      </w:rPr>
    </w:lvl>
    <w:lvl w:ilvl="6" w:tplc="04090001" w:tentative="1">
      <w:start w:val="1"/>
      <w:numFmt w:val="bullet"/>
      <w:lvlText w:val=""/>
      <w:lvlJc w:val="left"/>
      <w:pPr>
        <w:tabs>
          <w:tab w:val="num" w:pos="5215"/>
        </w:tabs>
        <w:ind w:left="5215" w:hanging="360"/>
      </w:pPr>
      <w:rPr>
        <w:rFonts w:ascii="Symbol" w:hAnsi="Symbol" w:hint="default"/>
      </w:rPr>
    </w:lvl>
    <w:lvl w:ilvl="7" w:tplc="04090003" w:tentative="1">
      <w:start w:val="1"/>
      <w:numFmt w:val="bullet"/>
      <w:lvlText w:val="o"/>
      <w:lvlJc w:val="left"/>
      <w:pPr>
        <w:tabs>
          <w:tab w:val="num" w:pos="5935"/>
        </w:tabs>
        <w:ind w:left="5935" w:hanging="360"/>
      </w:pPr>
      <w:rPr>
        <w:rFonts w:ascii="Courier New" w:hAnsi="Courier New" w:hint="default"/>
      </w:rPr>
    </w:lvl>
    <w:lvl w:ilvl="8" w:tplc="04090005" w:tentative="1">
      <w:start w:val="1"/>
      <w:numFmt w:val="bullet"/>
      <w:lvlText w:val=""/>
      <w:lvlJc w:val="left"/>
      <w:pPr>
        <w:tabs>
          <w:tab w:val="num" w:pos="6655"/>
        </w:tabs>
        <w:ind w:left="6655" w:hanging="360"/>
      </w:pPr>
      <w:rPr>
        <w:rFonts w:ascii="Wingdings" w:hAnsi="Wingdings" w:hint="default"/>
      </w:rPr>
    </w:lvl>
  </w:abstractNum>
  <w:abstractNum w:abstractNumId="223" w15:restartNumberingAfterBreak="0">
    <w:nsid w:val="46A269C1"/>
    <w:multiLevelType w:val="hybridMultilevel"/>
    <w:tmpl w:val="DF80C966"/>
    <w:lvl w:ilvl="0" w:tplc="CF94047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46D233C4"/>
    <w:multiLevelType w:val="singleLevel"/>
    <w:tmpl w:val="0409000F"/>
    <w:lvl w:ilvl="0">
      <w:start w:val="1"/>
      <w:numFmt w:val="decimal"/>
      <w:lvlText w:val="%1."/>
      <w:lvlJc w:val="left"/>
      <w:pPr>
        <w:tabs>
          <w:tab w:val="num" w:pos="360"/>
        </w:tabs>
        <w:ind w:left="360" w:hanging="360"/>
      </w:pPr>
    </w:lvl>
  </w:abstractNum>
  <w:abstractNum w:abstractNumId="225"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6" w15:restartNumberingAfterBreak="0">
    <w:nsid w:val="475250DF"/>
    <w:multiLevelType w:val="singleLevel"/>
    <w:tmpl w:val="985EBBD0"/>
    <w:lvl w:ilvl="0">
      <w:start w:val="1"/>
      <w:numFmt w:val="decimal"/>
      <w:lvlText w:val="%1."/>
      <w:legacy w:legacy="1" w:legacySpace="0" w:legacyIndent="360"/>
      <w:lvlJc w:val="left"/>
      <w:pPr>
        <w:ind w:left="360" w:hanging="360"/>
      </w:pPr>
    </w:lvl>
  </w:abstractNum>
  <w:abstractNum w:abstractNumId="227" w15:restartNumberingAfterBreak="0">
    <w:nsid w:val="477110C8"/>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8" w15:restartNumberingAfterBreak="0">
    <w:nsid w:val="47F12B38"/>
    <w:multiLevelType w:val="singleLevel"/>
    <w:tmpl w:val="9DD6B48C"/>
    <w:lvl w:ilvl="0">
      <w:start w:val="1"/>
      <w:numFmt w:val="decimal"/>
      <w:lvlText w:val="%1."/>
      <w:lvlJc w:val="left"/>
      <w:pPr>
        <w:tabs>
          <w:tab w:val="num" w:pos="360"/>
        </w:tabs>
        <w:ind w:left="360" w:hanging="360"/>
      </w:pPr>
    </w:lvl>
  </w:abstractNum>
  <w:abstractNum w:abstractNumId="229" w15:restartNumberingAfterBreak="0">
    <w:nsid w:val="481E690A"/>
    <w:multiLevelType w:val="singleLevel"/>
    <w:tmpl w:val="0409000F"/>
    <w:lvl w:ilvl="0">
      <w:start w:val="1"/>
      <w:numFmt w:val="decimal"/>
      <w:lvlText w:val="%1."/>
      <w:lvlJc w:val="left"/>
      <w:pPr>
        <w:tabs>
          <w:tab w:val="num" w:pos="360"/>
        </w:tabs>
        <w:ind w:left="360" w:hanging="360"/>
      </w:pPr>
    </w:lvl>
  </w:abstractNum>
  <w:abstractNum w:abstractNumId="230" w15:restartNumberingAfterBreak="0">
    <w:nsid w:val="48797D6F"/>
    <w:multiLevelType w:val="singleLevel"/>
    <w:tmpl w:val="985EBBD0"/>
    <w:lvl w:ilvl="0">
      <w:start w:val="1"/>
      <w:numFmt w:val="decimal"/>
      <w:lvlText w:val="%1."/>
      <w:legacy w:legacy="1" w:legacySpace="0" w:legacyIndent="360"/>
      <w:lvlJc w:val="left"/>
      <w:pPr>
        <w:ind w:left="360" w:hanging="360"/>
      </w:pPr>
    </w:lvl>
  </w:abstractNum>
  <w:abstractNum w:abstractNumId="231" w15:restartNumberingAfterBreak="0">
    <w:nsid w:val="4918535E"/>
    <w:multiLevelType w:val="hybridMultilevel"/>
    <w:tmpl w:val="23885F7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2" w15:restartNumberingAfterBreak="0">
    <w:nsid w:val="499925EE"/>
    <w:multiLevelType w:val="hybridMultilevel"/>
    <w:tmpl w:val="BF3E2C4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3" w15:restartNumberingAfterBreak="0">
    <w:nsid w:val="49F45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4" w15:restartNumberingAfterBreak="0">
    <w:nsid w:val="4A7117E8"/>
    <w:multiLevelType w:val="hybridMultilevel"/>
    <w:tmpl w:val="B6B6E25E"/>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5" w15:restartNumberingAfterBreak="0">
    <w:nsid w:val="4AB0193E"/>
    <w:multiLevelType w:val="singleLevel"/>
    <w:tmpl w:val="0409000F"/>
    <w:lvl w:ilvl="0">
      <w:start w:val="1"/>
      <w:numFmt w:val="decimal"/>
      <w:lvlText w:val="%1."/>
      <w:lvlJc w:val="left"/>
      <w:pPr>
        <w:tabs>
          <w:tab w:val="num" w:pos="360"/>
        </w:tabs>
        <w:ind w:left="360" w:hanging="360"/>
      </w:pPr>
    </w:lvl>
  </w:abstractNum>
  <w:abstractNum w:abstractNumId="236" w15:restartNumberingAfterBreak="0">
    <w:nsid w:val="4ABA75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7" w15:restartNumberingAfterBreak="0">
    <w:nsid w:val="4AF901EE"/>
    <w:multiLevelType w:val="singleLevel"/>
    <w:tmpl w:val="0409000F"/>
    <w:lvl w:ilvl="0">
      <w:start w:val="1"/>
      <w:numFmt w:val="decimal"/>
      <w:lvlText w:val="%1."/>
      <w:lvlJc w:val="left"/>
      <w:pPr>
        <w:tabs>
          <w:tab w:val="num" w:pos="360"/>
        </w:tabs>
        <w:ind w:left="360" w:hanging="360"/>
      </w:pPr>
    </w:lvl>
  </w:abstractNum>
  <w:abstractNum w:abstractNumId="238" w15:restartNumberingAfterBreak="0">
    <w:nsid w:val="4B180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9" w15:restartNumberingAfterBreak="0">
    <w:nsid w:val="4B2805B2"/>
    <w:multiLevelType w:val="hybridMultilevel"/>
    <w:tmpl w:val="4DB45EB8"/>
    <w:lvl w:ilvl="0" w:tplc="2CB8F968">
      <w:start w:val="1"/>
      <w:numFmt w:val="bullet"/>
      <w:lvlText w:val=""/>
      <w:lvlJc w:val="left"/>
      <w:pPr>
        <w:tabs>
          <w:tab w:val="num" w:pos="2814"/>
        </w:tabs>
        <w:ind w:left="2814" w:hanging="360"/>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40" w15:restartNumberingAfterBreak="0">
    <w:nsid w:val="4B4E3CFF"/>
    <w:multiLevelType w:val="singleLevel"/>
    <w:tmpl w:val="0409000F"/>
    <w:lvl w:ilvl="0">
      <w:start w:val="1"/>
      <w:numFmt w:val="decimal"/>
      <w:lvlText w:val="%1."/>
      <w:lvlJc w:val="left"/>
      <w:pPr>
        <w:tabs>
          <w:tab w:val="num" w:pos="360"/>
        </w:tabs>
        <w:ind w:left="360" w:hanging="360"/>
      </w:pPr>
    </w:lvl>
  </w:abstractNum>
  <w:abstractNum w:abstractNumId="241" w15:restartNumberingAfterBreak="0">
    <w:nsid w:val="4BD16299"/>
    <w:multiLevelType w:val="singleLevel"/>
    <w:tmpl w:val="0409000F"/>
    <w:lvl w:ilvl="0">
      <w:start w:val="1"/>
      <w:numFmt w:val="decimal"/>
      <w:lvlText w:val="%1."/>
      <w:lvlJc w:val="left"/>
      <w:pPr>
        <w:tabs>
          <w:tab w:val="num" w:pos="360"/>
        </w:tabs>
        <w:ind w:left="360" w:hanging="360"/>
      </w:pPr>
    </w:lvl>
  </w:abstractNum>
  <w:abstractNum w:abstractNumId="242" w15:restartNumberingAfterBreak="0">
    <w:nsid w:val="4C257C00"/>
    <w:multiLevelType w:val="hybridMultilevel"/>
    <w:tmpl w:val="C72A38A2"/>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3" w15:restartNumberingAfterBreak="0">
    <w:nsid w:val="4C436F33"/>
    <w:multiLevelType w:val="singleLevel"/>
    <w:tmpl w:val="9DD6B48C"/>
    <w:lvl w:ilvl="0">
      <w:start w:val="1"/>
      <w:numFmt w:val="decimal"/>
      <w:lvlText w:val="%1."/>
      <w:lvlJc w:val="left"/>
      <w:pPr>
        <w:tabs>
          <w:tab w:val="num" w:pos="360"/>
        </w:tabs>
        <w:ind w:left="360" w:hanging="360"/>
      </w:pPr>
      <w:rPr>
        <w:rFonts w:hint="default"/>
      </w:rPr>
    </w:lvl>
  </w:abstractNum>
  <w:abstractNum w:abstractNumId="244" w15:restartNumberingAfterBreak="0">
    <w:nsid w:val="4C907E9F"/>
    <w:multiLevelType w:val="hybridMultilevel"/>
    <w:tmpl w:val="C8284440"/>
    <w:lvl w:ilvl="0" w:tplc="36FA8B50">
      <w:start w:val="1"/>
      <w:numFmt w:val="bullet"/>
      <w:lvlText w:val=""/>
      <w:lvlJc w:val="left"/>
      <w:pPr>
        <w:tabs>
          <w:tab w:val="num" w:pos="1253"/>
        </w:tabs>
        <w:ind w:left="1253" w:hanging="360"/>
      </w:pPr>
      <w:rPr>
        <w:rFonts w:ascii="Wingdings" w:hAnsi="Wingdings" w:hint="default"/>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45" w15:restartNumberingAfterBreak="0">
    <w:nsid w:val="4C9B163B"/>
    <w:multiLevelType w:val="singleLevel"/>
    <w:tmpl w:val="0409000F"/>
    <w:lvl w:ilvl="0">
      <w:start w:val="1"/>
      <w:numFmt w:val="decimal"/>
      <w:lvlText w:val="%1."/>
      <w:lvlJc w:val="left"/>
      <w:pPr>
        <w:tabs>
          <w:tab w:val="num" w:pos="360"/>
        </w:tabs>
        <w:ind w:left="360" w:hanging="360"/>
      </w:pPr>
    </w:lvl>
  </w:abstractNum>
  <w:abstractNum w:abstractNumId="246" w15:restartNumberingAfterBreak="0">
    <w:nsid w:val="4CA9443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7" w15:restartNumberingAfterBreak="0">
    <w:nsid w:val="4CCF701F"/>
    <w:multiLevelType w:val="singleLevel"/>
    <w:tmpl w:val="9DD6B48C"/>
    <w:lvl w:ilvl="0">
      <w:start w:val="1"/>
      <w:numFmt w:val="decimal"/>
      <w:lvlText w:val="%1."/>
      <w:lvlJc w:val="left"/>
      <w:pPr>
        <w:tabs>
          <w:tab w:val="num" w:pos="360"/>
        </w:tabs>
        <w:ind w:left="360" w:hanging="360"/>
      </w:pPr>
    </w:lvl>
  </w:abstractNum>
  <w:abstractNum w:abstractNumId="248" w15:restartNumberingAfterBreak="0">
    <w:nsid w:val="4D6A1A1A"/>
    <w:multiLevelType w:val="singleLevel"/>
    <w:tmpl w:val="9DD6B48C"/>
    <w:lvl w:ilvl="0">
      <w:start w:val="1"/>
      <w:numFmt w:val="decimal"/>
      <w:lvlText w:val="%1."/>
      <w:lvlJc w:val="left"/>
      <w:pPr>
        <w:tabs>
          <w:tab w:val="num" w:pos="360"/>
        </w:tabs>
        <w:ind w:left="360" w:hanging="360"/>
      </w:pPr>
    </w:lvl>
  </w:abstractNum>
  <w:abstractNum w:abstractNumId="249" w15:restartNumberingAfterBreak="0">
    <w:nsid w:val="4DEA4950"/>
    <w:multiLevelType w:val="singleLevel"/>
    <w:tmpl w:val="0409000F"/>
    <w:lvl w:ilvl="0">
      <w:start w:val="1"/>
      <w:numFmt w:val="decimal"/>
      <w:lvlText w:val="%1."/>
      <w:lvlJc w:val="left"/>
      <w:pPr>
        <w:tabs>
          <w:tab w:val="num" w:pos="360"/>
        </w:tabs>
        <w:ind w:left="360" w:hanging="360"/>
      </w:pPr>
    </w:lvl>
  </w:abstractNum>
  <w:abstractNum w:abstractNumId="250" w15:restartNumberingAfterBreak="0">
    <w:nsid w:val="4E2C319F"/>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1" w15:restartNumberingAfterBreak="0">
    <w:nsid w:val="4EAB4632"/>
    <w:multiLevelType w:val="singleLevel"/>
    <w:tmpl w:val="9DD6B48C"/>
    <w:lvl w:ilvl="0">
      <w:start w:val="1"/>
      <w:numFmt w:val="decimal"/>
      <w:lvlText w:val="%1."/>
      <w:lvlJc w:val="left"/>
      <w:pPr>
        <w:tabs>
          <w:tab w:val="num" w:pos="360"/>
        </w:tabs>
        <w:ind w:left="360" w:hanging="360"/>
      </w:pPr>
    </w:lvl>
  </w:abstractNum>
  <w:abstractNum w:abstractNumId="252"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4EF37450"/>
    <w:multiLevelType w:val="singleLevel"/>
    <w:tmpl w:val="0409000F"/>
    <w:lvl w:ilvl="0">
      <w:start w:val="1"/>
      <w:numFmt w:val="decimal"/>
      <w:lvlText w:val="%1."/>
      <w:lvlJc w:val="left"/>
      <w:pPr>
        <w:tabs>
          <w:tab w:val="num" w:pos="360"/>
        </w:tabs>
        <w:ind w:left="360" w:hanging="360"/>
      </w:pPr>
    </w:lvl>
  </w:abstractNum>
  <w:abstractNum w:abstractNumId="254" w15:restartNumberingAfterBreak="0">
    <w:nsid w:val="507E2AEB"/>
    <w:multiLevelType w:val="singleLevel"/>
    <w:tmpl w:val="0409000F"/>
    <w:lvl w:ilvl="0">
      <w:start w:val="1"/>
      <w:numFmt w:val="decimal"/>
      <w:lvlText w:val="%1."/>
      <w:lvlJc w:val="left"/>
      <w:pPr>
        <w:tabs>
          <w:tab w:val="num" w:pos="360"/>
        </w:tabs>
        <w:ind w:left="360" w:hanging="360"/>
      </w:pPr>
    </w:lvl>
  </w:abstractNum>
  <w:abstractNum w:abstractNumId="255" w15:restartNumberingAfterBreak="0">
    <w:nsid w:val="50841D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509767EB"/>
    <w:multiLevelType w:val="singleLevel"/>
    <w:tmpl w:val="0409000F"/>
    <w:lvl w:ilvl="0">
      <w:start w:val="1"/>
      <w:numFmt w:val="decimal"/>
      <w:lvlText w:val="%1."/>
      <w:lvlJc w:val="left"/>
      <w:pPr>
        <w:tabs>
          <w:tab w:val="num" w:pos="360"/>
        </w:tabs>
        <w:ind w:left="360" w:hanging="360"/>
      </w:pPr>
    </w:lvl>
  </w:abstractNum>
  <w:abstractNum w:abstractNumId="257" w15:restartNumberingAfterBreak="0">
    <w:nsid w:val="509D5DDE"/>
    <w:multiLevelType w:val="singleLevel"/>
    <w:tmpl w:val="0409000F"/>
    <w:lvl w:ilvl="0">
      <w:start w:val="1"/>
      <w:numFmt w:val="decimal"/>
      <w:lvlText w:val="%1."/>
      <w:lvlJc w:val="left"/>
      <w:pPr>
        <w:tabs>
          <w:tab w:val="num" w:pos="360"/>
        </w:tabs>
        <w:ind w:left="360" w:hanging="360"/>
      </w:pPr>
    </w:lvl>
  </w:abstractNum>
  <w:abstractNum w:abstractNumId="258" w15:restartNumberingAfterBreak="0">
    <w:nsid w:val="50DA0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9" w15:restartNumberingAfterBreak="0">
    <w:nsid w:val="511A0A35"/>
    <w:multiLevelType w:val="singleLevel"/>
    <w:tmpl w:val="9DD6B48C"/>
    <w:lvl w:ilvl="0">
      <w:start w:val="1"/>
      <w:numFmt w:val="decimal"/>
      <w:lvlText w:val="%1."/>
      <w:lvlJc w:val="left"/>
      <w:pPr>
        <w:tabs>
          <w:tab w:val="num" w:pos="360"/>
        </w:tabs>
        <w:ind w:left="360" w:hanging="360"/>
      </w:pPr>
    </w:lvl>
  </w:abstractNum>
  <w:abstractNum w:abstractNumId="260" w15:restartNumberingAfterBreak="0">
    <w:nsid w:val="5149296F"/>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61" w15:restartNumberingAfterBreak="0">
    <w:nsid w:val="51C8320E"/>
    <w:multiLevelType w:val="hybridMultilevel"/>
    <w:tmpl w:val="35B4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51FF5871"/>
    <w:multiLevelType w:val="hybridMultilevel"/>
    <w:tmpl w:val="7E4E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2A425A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64" w15:restartNumberingAfterBreak="0">
    <w:nsid w:val="532D3682"/>
    <w:multiLevelType w:val="hybridMultilevel"/>
    <w:tmpl w:val="96104818"/>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5" w15:restartNumberingAfterBreak="0">
    <w:nsid w:val="53454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6" w15:restartNumberingAfterBreak="0">
    <w:nsid w:val="53786592"/>
    <w:multiLevelType w:val="hybridMultilevel"/>
    <w:tmpl w:val="A98CDD3E"/>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55AA264D"/>
    <w:multiLevelType w:val="singleLevel"/>
    <w:tmpl w:val="985EBBD0"/>
    <w:lvl w:ilvl="0">
      <w:start w:val="1"/>
      <w:numFmt w:val="decimal"/>
      <w:lvlText w:val="%1."/>
      <w:legacy w:legacy="1" w:legacySpace="0" w:legacyIndent="360"/>
      <w:lvlJc w:val="left"/>
      <w:pPr>
        <w:ind w:left="360" w:hanging="360"/>
      </w:pPr>
    </w:lvl>
  </w:abstractNum>
  <w:abstractNum w:abstractNumId="268" w15:restartNumberingAfterBreak="0">
    <w:nsid w:val="5602567A"/>
    <w:multiLevelType w:val="singleLevel"/>
    <w:tmpl w:val="0409000F"/>
    <w:lvl w:ilvl="0">
      <w:start w:val="1"/>
      <w:numFmt w:val="decimal"/>
      <w:lvlText w:val="%1."/>
      <w:lvlJc w:val="left"/>
      <w:pPr>
        <w:tabs>
          <w:tab w:val="num" w:pos="360"/>
        </w:tabs>
        <w:ind w:left="360" w:hanging="360"/>
      </w:pPr>
    </w:lvl>
  </w:abstractNum>
  <w:abstractNum w:abstractNumId="269" w15:restartNumberingAfterBreak="0">
    <w:nsid w:val="561115FF"/>
    <w:multiLevelType w:val="singleLevel"/>
    <w:tmpl w:val="985EBBD0"/>
    <w:lvl w:ilvl="0">
      <w:start w:val="1"/>
      <w:numFmt w:val="decimal"/>
      <w:lvlText w:val="%1."/>
      <w:legacy w:legacy="1" w:legacySpace="0" w:legacyIndent="360"/>
      <w:lvlJc w:val="left"/>
      <w:pPr>
        <w:ind w:left="360" w:hanging="360"/>
      </w:pPr>
    </w:lvl>
  </w:abstractNum>
  <w:abstractNum w:abstractNumId="270" w15:restartNumberingAfterBreak="0">
    <w:nsid w:val="567753AF"/>
    <w:multiLevelType w:val="singleLevel"/>
    <w:tmpl w:val="0409000F"/>
    <w:lvl w:ilvl="0">
      <w:start w:val="1"/>
      <w:numFmt w:val="decimal"/>
      <w:lvlText w:val="%1."/>
      <w:lvlJc w:val="left"/>
      <w:pPr>
        <w:tabs>
          <w:tab w:val="num" w:pos="360"/>
        </w:tabs>
        <w:ind w:left="360" w:hanging="360"/>
      </w:pPr>
      <w:rPr>
        <w:rFonts w:hint="default"/>
      </w:rPr>
    </w:lvl>
  </w:abstractNum>
  <w:abstractNum w:abstractNumId="271" w15:restartNumberingAfterBreak="0">
    <w:nsid w:val="56A23E6C"/>
    <w:multiLevelType w:val="singleLevel"/>
    <w:tmpl w:val="985EBBD0"/>
    <w:lvl w:ilvl="0">
      <w:start w:val="1"/>
      <w:numFmt w:val="decimal"/>
      <w:lvlText w:val="%1."/>
      <w:legacy w:legacy="1" w:legacySpace="0" w:legacyIndent="360"/>
      <w:lvlJc w:val="left"/>
      <w:pPr>
        <w:ind w:left="360" w:hanging="360"/>
      </w:pPr>
    </w:lvl>
  </w:abstractNum>
  <w:abstractNum w:abstractNumId="272" w15:restartNumberingAfterBreak="0">
    <w:nsid w:val="56B23719"/>
    <w:multiLevelType w:val="singleLevel"/>
    <w:tmpl w:val="0409000F"/>
    <w:lvl w:ilvl="0">
      <w:start w:val="1"/>
      <w:numFmt w:val="decimal"/>
      <w:lvlText w:val="%1."/>
      <w:lvlJc w:val="left"/>
      <w:pPr>
        <w:tabs>
          <w:tab w:val="num" w:pos="360"/>
        </w:tabs>
        <w:ind w:left="360" w:hanging="360"/>
      </w:pPr>
    </w:lvl>
  </w:abstractNum>
  <w:abstractNum w:abstractNumId="273" w15:restartNumberingAfterBreak="0">
    <w:nsid w:val="56D85DAB"/>
    <w:multiLevelType w:val="singleLevel"/>
    <w:tmpl w:val="9DD6B48C"/>
    <w:lvl w:ilvl="0">
      <w:start w:val="1"/>
      <w:numFmt w:val="decimal"/>
      <w:lvlText w:val="%1."/>
      <w:lvlJc w:val="left"/>
      <w:pPr>
        <w:tabs>
          <w:tab w:val="num" w:pos="360"/>
        </w:tabs>
        <w:ind w:left="360" w:hanging="360"/>
      </w:pPr>
    </w:lvl>
  </w:abstractNum>
  <w:abstractNum w:abstractNumId="274" w15:restartNumberingAfterBreak="0">
    <w:nsid w:val="5746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575C32AA"/>
    <w:multiLevelType w:val="hybridMultilevel"/>
    <w:tmpl w:val="B3D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577B3F0F"/>
    <w:multiLevelType w:val="hybridMultilevel"/>
    <w:tmpl w:val="E9BEDB7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7" w15:restartNumberingAfterBreak="0">
    <w:nsid w:val="5803454F"/>
    <w:multiLevelType w:val="singleLevel"/>
    <w:tmpl w:val="0409000F"/>
    <w:lvl w:ilvl="0">
      <w:start w:val="1"/>
      <w:numFmt w:val="decimal"/>
      <w:lvlText w:val="%1."/>
      <w:lvlJc w:val="left"/>
      <w:pPr>
        <w:tabs>
          <w:tab w:val="num" w:pos="360"/>
        </w:tabs>
        <w:ind w:left="360" w:hanging="360"/>
      </w:pPr>
    </w:lvl>
  </w:abstractNum>
  <w:abstractNum w:abstractNumId="278" w15:restartNumberingAfterBreak="0">
    <w:nsid w:val="58086749"/>
    <w:multiLevelType w:val="singleLevel"/>
    <w:tmpl w:val="9DD6B48C"/>
    <w:lvl w:ilvl="0">
      <w:start w:val="1"/>
      <w:numFmt w:val="decimal"/>
      <w:lvlText w:val="%1."/>
      <w:lvlJc w:val="left"/>
      <w:pPr>
        <w:tabs>
          <w:tab w:val="num" w:pos="360"/>
        </w:tabs>
        <w:ind w:left="360" w:hanging="360"/>
      </w:pPr>
    </w:lvl>
  </w:abstractNum>
  <w:abstractNum w:abstractNumId="279" w15:restartNumberingAfterBreak="0">
    <w:nsid w:val="58477721"/>
    <w:multiLevelType w:val="hybridMultilevel"/>
    <w:tmpl w:val="F15290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0" w15:restartNumberingAfterBreak="0">
    <w:nsid w:val="58D957F5"/>
    <w:multiLevelType w:val="hybridMultilevel"/>
    <w:tmpl w:val="28AA5BE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1" w15:restartNumberingAfterBreak="0">
    <w:nsid w:val="58FC0077"/>
    <w:multiLevelType w:val="hybridMultilevel"/>
    <w:tmpl w:val="B56C9C34"/>
    <w:lvl w:ilvl="0" w:tplc="7E5AB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96A7A90"/>
    <w:multiLevelType w:val="singleLevel"/>
    <w:tmpl w:val="0409000F"/>
    <w:lvl w:ilvl="0">
      <w:start w:val="1"/>
      <w:numFmt w:val="decimal"/>
      <w:lvlText w:val="%1."/>
      <w:lvlJc w:val="left"/>
      <w:pPr>
        <w:tabs>
          <w:tab w:val="num" w:pos="360"/>
        </w:tabs>
        <w:ind w:left="360" w:hanging="360"/>
      </w:pPr>
    </w:lvl>
  </w:abstractNum>
  <w:abstractNum w:abstractNumId="283" w15:restartNumberingAfterBreak="0">
    <w:nsid w:val="5A000B98"/>
    <w:multiLevelType w:val="hybridMultilevel"/>
    <w:tmpl w:val="EC169F4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4" w15:restartNumberingAfterBreak="0">
    <w:nsid w:val="5A413675"/>
    <w:multiLevelType w:val="singleLevel"/>
    <w:tmpl w:val="0409000F"/>
    <w:lvl w:ilvl="0">
      <w:start w:val="1"/>
      <w:numFmt w:val="decimal"/>
      <w:lvlText w:val="%1."/>
      <w:lvlJc w:val="left"/>
      <w:pPr>
        <w:tabs>
          <w:tab w:val="num" w:pos="360"/>
        </w:tabs>
        <w:ind w:left="360" w:hanging="360"/>
      </w:pPr>
    </w:lvl>
  </w:abstractNum>
  <w:abstractNum w:abstractNumId="285" w15:restartNumberingAfterBreak="0">
    <w:nsid w:val="5A6352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6" w15:restartNumberingAfterBreak="0">
    <w:nsid w:val="5A694279"/>
    <w:multiLevelType w:val="singleLevel"/>
    <w:tmpl w:val="985EBBD0"/>
    <w:lvl w:ilvl="0">
      <w:start w:val="1"/>
      <w:numFmt w:val="decimal"/>
      <w:lvlText w:val="%1."/>
      <w:legacy w:legacy="1" w:legacySpace="0" w:legacyIndent="360"/>
      <w:lvlJc w:val="left"/>
      <w:pPr>
        <w:ind w:left="360" w:hanging="360"/>
      </w:pPr>
    </w:lvl>
  </w:abstractNum>
  <w:abstractNum w:abstractNumId="287" w15:restartNumberingAfterBreak="0">
    <w:nsid w:val="5A8028EE"/>
    <w:multiLevelType w:val="singleLevel"/>
    <w:tmpl w:val="0409000F"/>
    <w:lvl w:ilvl="0">
      <w:start w:val="1"/>
      <w:numFmt w:val="decimal"/>
      <w:lvlText w:val="%1."/>
      <w:lvlJc w:val="left"/>
      <w:pPr>
        <w:tabs>
          <w:tab w:val="num" w:pos="360"/>
        </w:tabs>
        <w:ind w:left="360" w:hanging="360"/>
      </w:pPr>
      <w:rPr>
        <w:rFonts w:hint="default"/>
      </w:rPr>
    </w:lvl>
  </w:abstractNum>
  <w:abstractNum w:abstractNumId="288" w15:restartNumberingAfterBreak="0">
    <w:nsid w:val="5A831F11"/>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89" w15:restartNumberingAfterBreak="0">
    <w:nsid w:val="5B4E0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0" w15:restartNumberingAfterBreak="0">
    <w:nsid w:val="5B5516D5"/>
    <w:multiLevelType w:val="singleLevel"/>
    <w:tmpl w:val="6652F2EC"/>
    <w:lvl w:ilvl="0">
      <w:start w:val="1"/>
      <w:numFmt w:val="decimal"/>
      <w:lvlText w:val="%1."/>
      <w:lvlJc w:val="left"/>
      <w:pPr>
        <w:tabs>
          <w:tab w:val="num" w:pos="360"/>
        </w:tabs>
        <w:ind w:left="360" w:hanging="360"/>
      </w:pPr>
    </w:lvl>
  </w:abstractNum>
  <w:abstractNum w:abstractNumId="291" w15:restartNumberingAfterBreak="0">
    <w:nsid w:val="5B6F7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2" w15:restartNumberingAfterBreak="0">
    <w:nsid w:val="5C5C75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3" w15:restartNumberingAfterBreak="0">
    <w:nsid w:val="5C737160"/>
    <w:multiLevelType w:val="singleLevel"/>
    <w:tmpl w:val="C262C8C4"/>
    <w:lvl w:ilvl="0">
      <w:start w:val="1"/>
      <w:numFmt w:val="decimal"/>
      <w:lvlText w:val="%1."/>
      <w:lvlJc w:val="left"/>
      <w:pPr>
        <w:tabs>
          <w:tab w:val="num" w:pos="360"/>
        </w:tabs>
        <w:ind w:left="360" w:hanging="360"/>
      </w:pPr>
      <w:rPr>
        <w:b w:val="0"/>
        <w:i w:val="0"/>
      </w:rPr>
    </w:lvl>
  </w:abstractNum>
  <w:abstractNum w:abstractNumId="294" w15:restartNumberingAfterBreak="0">
    <w:nsid w:val="5D7815D5"/>
    <w:multiLevelType w:val="hybridMultilevel"/>
    <w:tmpl w:val="1BAAAEE6"/>
    <w:lvl w:ilvl="0" w:tplc="1640E0F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5" w15:restartNumberingAfterBreak="0">
    <w:nsid w:val="5D9B4CC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5DE7375C"/>
    <w:multiLevelType w:val="singleLevel"/>
    <w:tmpl w:val="0409000F"/>
    <w:lvl w:ilvl="0">
      <w:start w:val="1"/>
      <w:numFmt w:val="decimal"/>
      <w:lvlText w:val="%1."/>
      <w:lvlJc w:val="left"/>
      <w:pPr>
        <w:tabs>
          <w:tab w:val="num" w:pos="360"/>
        </w:tabs>
        <w:ind w:left="360" w:hanging="360"/>
      </w:pPr>
    </w:lvl>
  </w:abstractNum>
  <w:abstractNum w:abstractNumId="297" w15:restartNumberingAfterBreak="0">
    <w:nsid w:val="5E577220"/>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8" w15:restartNumberingAfterBreak="0">
    <w:nsid w:val="5E6A484F"/>
    <w:multiLevelType w:val="singleLevel"/>
    <w:tmpl w:val="85D83FFC"/>
    <w:lvl w:ilvl="0">
      <w:start w:val="1"/>
      <w:numFmt w:val="bullet"/>
      <w:lvlText w:val=""/>
      <w:lvlJc w:val="left"/>
      <w:pPr>
        <w:tabs>
          <w:tab w:val="num" w:pos="360"/>
        </w:tabs>
        <w:ind w:left="360" w:hanging="360"/>
      </w:pPr>
      <w:rPr>
        <w:rFonts w:ascii="Symbol" w:hAnsi="Symbol" w:hint="default"/>
      </w:rPr>
    </w:lvl>
  </w:abstractNum>
  <w:abstractNum w:abstractNumId="299" w15:restartNumberingAfterBreak="0">
    <w:nsid w:val="5E74508B"/>
    <w:multiLevelType w:val="singleLevel"/>
    <w:tmpl w:val="6652F2EC"/>
    <w:lvl w:ilvl="0">
      <w:start w:val="1"/>
      <w:numFmt w:val="decimal"/>
      <w:lvlText w:val="%1."/>
      <w:lvlJc w:val="left"/>
      <w:pPr>
        <w:tabs>
          <w:tab w:val="num" w:pos="360"/>
        </w:tabs>
        <w:ind w:left="360" w:hanging="360"/>
      </w:pPr>
    </w:lvl>
  </w:abstractNum>
  <w:abstractNum w:abstractNumId="300" w15:restartNumberingAfterBreak="0">
    <w:nsid w:val="5E8D24B4"/>
    <w:multiLevelType w:val="singleLevel"/>
    <w:tmpl w:val="0409000F"/>
    <w:lvl w:ilvl="0">
      <w:start w:val="1"/>
      <w:numFmt w:val="decimal"/>
      <w:lvlText w:val="%1."/>
      <w:lvlJc w:val="left"/>
      <w:pPr>
        <w:tabs>
          <w:tab w:val="num" w:pos="360"/>
        </w:tabs>
        <w:ind w:left="360" w:hanging="360"/>
      </w:pPr>
    </w:lvl>
  </w:abstractNum>
  <w:abstractNum w:abstractNumId="301" w15:restartNumberingAfterBreak="0">
    <w:nsid w:val="5E913E1A"/>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2" w15:restartNumberingAfterBreak="0">
    <w:nsid w:val="5F867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3"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304" w15:restartNumberingAfterBreak="0">
    <w:nsid w:val="5FDD72FB"/>
    <w:multiLevelType w:val="singleLevel"/>
    <w:tmpl w:val="9DD6B48C"/>
    <w:lvl w:ilvl="0">
      <w:start w:val="1"/>
      <w:numFmt w:val="decimal"/>
      <w:lvlText w:val="%1."/>
      <w:lvlJc w:val="left"/>
      <w:pPr>
        <w:tabs>
          <w:tab w:val="num" w:pos="360"/>
        </w:tabs>
        <w:ind w:left="360" w:hanging="360"/>
      </w:pPr>
    </w:lvl>
  </w:abstractNum>
  <w:abstractNum w:abstractNumId="305" w15:restartNumberingAfterBreak="0">
    <w:nsid w:val="60D4607E"/>
    <w:multiLevelType w:val="singleLevel"/>
    <w:tmpl w:val="0409000F"/>
    <w:lvl w:ilvl="0">
      <w:start w:val="1"/>
      <w:numFmt w:val="decimal"/>
      <w:lvlText w:val="%1."/>
      <w:lvlJc w:val="left"/>
      <w:pPr>
        <w:tabs>
          <w:tab w:val="num" w:pos="360"/>
        </w:tabs>
        <w:ind w:left="360" w:hanging="360"/>
      </w:pPr>
    </w:lvl>
  </w:abstractNum>
  <w:abstractNum w:abstractNumId="306" w15:restartNumberingAfterBreak="0">
    <w:nsid w:val="615545CA"/>
    <w:multiLevelType w:val="singleLevel"/>
    <w:tmpl w:val="0409000F"/>
    <w:lvl w:ilvl="0">
      <w:start w:val="1"/>
      <w:numFmt w:val="decimal"/>
      <w:lvlText w:val="%1."/>
      <w:lvlJc w:val="left"/>
      <w:pPr>
        <w:tabs>
          <w:tab w:val="num" w:pos="360"/>
        </w:tabs>
        <w:ind w:left="360" w:hanging="360"/>
      </w:pPr>
    </w:lvl>
  </w:abstractNum>
  <w:abstractNum w:abstractNumId="307" w15:restartNumberingAfterBreak="0">
    <w:nsid w:val="61831AE8"/>
    <w:multiLevelType w:val="singleLevel"/>
    <w:tmpl w:val="0409000F"/>
    <w:lvl w:ilvl="0">
      <w:start w:val="1"/>
      <w:numFmt w:val="decimal"/>
      <w:lvlText w:val="%1."/>
      <w:lvlJc w:val="left"/>
      <w:pPr>
        <w:tabs>
          <w:tab w:val="num" w:pos="360"/>
        </w:tabs>
        <w:ind w:left="360" w:hanging="360"/>
      </w:pPr>
    </w:lvl>
  </w:abstractNum>
  <w:abstractNum w:abstractNumId="308" w15:restartNumberingAfterBreak="0">
    <w:nsid w:val="61AB298B"/>
    <w:multiLevelType w:val="singleLevel"/>
    <w:tmpl w:val="9DD6B48C"/>
    <w:lvl w:ilvl="0">
      <w:start w:val="1"/>
      <w:numFmt w:val="decimal"/>
      <w:lvlText w:val="%1."/>
      <w:lvlJc w:val="left"/>
      <w:pPr>
        <w:tabs>
          <w:tab w:val="num" w:pos="360"/>
        </w:tabs>
        <w:ind w:left="360" w:hanging="360"/>
      </w:pPr>
    </w:lvl>
  </w:abstractNum>
  <w:abstractNum w:abstractNumId="309" w15:restartNumberingAfterBreak="0">
    <w:nsid w:val="61C211EF"/>
    <w:multiLevelType w:val="hybridMultilevel"/>
    <w:tmpl w:val="652241E6"/>
    <w:lvl w:ilvl="0" w:tplc="AB7C2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624836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1" w15:restartNumberingAfterBreak="0">
    <w:nsid w:val="626508AE"/>
    <w:multiLevelType w:val="hybridMultilevel"/>
    <w:tmpl w:val="372637A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2" w15:restartNumberingAfterBreak="0">
    <w:nsid w:val="62A51448"/>
    <w:multiLevelType w:val="singleLevel"/>
    <w:tmpl w:val="0409000F"/>
    <w:lvl w:ilvl="0">
      <w:start w:val="1"/>
      <w:numFmt w:val="decimal"/>
      <w:lvlText w:val="%1."/>
      <w:lvlJc w:val="left"/>
      <w:pPr>
        <w:tabs>
          <w:tab w:val="num" w:pos="360"/>
        </w:tabs>
        <w:ind w:left="360" w:hanging="360"/>
      </w:pPr>
    </w:lvl>
  </w:abstractNum>
  <w:abstractNum w:abstractNumId="313" w15:restartNumberingAfterBreak="0">
    <w:nsid w:val="631F63E1"/>
    <w:multiLevelType w:val="hybridMultilevel"/>
    <w:tmpl w:val="1516751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4" w15:restartNumberingAfterBreak="0">
    <w:nsid w:val="635D2CE5"/>
    <w:multiLevelType w:val="hybridMultilevel"/>
    <w:tmpl w:val="C88E9282"/>
    <w:lvl w:ilvl="0" w:tplc="2B82694C">
      <w:start w:val="1"/>
      <w:numFmt w:val="decimal"/>
      <w:lvlText w:val="%1."/>
      <w:lvlJc w:val="left"/>
      <w:pPr>
        <w:tabs>
          <w:tab w:val="num" w:pos="1080"/>
        </w:tabs>
        <w:ind w:left="1080" w:hanging="360"/>
      </w:pPr>
      <w:rPr>
        <w:rFonts w:hint="default"/>
      </w:rPr>
    </w:lvl>
    <w:lvl w:ilvl="1" w:tplc="866434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5" w15:restartNumberingAfterBreak="0">
    <w:nsid w:val="63DE0A45"/>
    <w:multiLevelType w:val="singleLevel"/>
    <w:tmpl w:val="0409000F"/>
    <w:lvl w:ilvl="0">
      <w:start w:val="1"/>
      <w:numFmt w:val="decimal"/>
      <w:lvlText w:val="%1."/>
      <w:lvlJc w:val="left"/>
      <w:pPr>
        <w:tabs>
          <w:tab w:val="num" w:pos="360"/>
        </w:tabs>
        <w:ind w:left="360" w:hanging="360"/>
      </w:pPr>
    </w:lvl>
  </w:abstractNum>
  <w:abstractNum w:abstractNumId="316" w15:restartNumberingAfterBreak="0">
    <w:nsid w:val="64BE15C8"/>
    <w:multiLevelType w:val="singleLevel"/>
    <w:tmpl w:val="0409000F"/>
    <w:lvl w:ilvl="0">
      <w:start w:val="1"/>
      <w:numFmt w:val="decimal"/>
      <w:lvlText w:val="%1."/>
      <w:lvlJc w:val="left"/>
      <w:pPr>
        <w:tabs>
          <w:tab w:val="num" w:pos="360"/>
        </w:tabs>
        <w:ind w:left="360" w:hanging="360"/>
      </w:pPr>
    </w:lvl>
  </w:abstractNum>
  <w:abstractNum w:abstractNumId="317" w15:restartNumberingAfterBreak="0">
    <w:nsid w:val="64C817CA"/>
    <w:multiLevelType w:val="hybridMultilevel"/>
    <w:tmpl w:val="AD34390E"/>
    <w:lvl w:ilvl="0" w:tplc="866434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8" w15:restartNumberingAfterBreak="0">
    <w:nsid w:val="65791AA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65AD726F"/>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20" w15:restartNumberingAfterBreak="0">
    <w:nsid w:val="65C7508B"/>
    <w:multiLevelType w:val="singleLevel"/>
    <w:tmpl w:val="0409000F"/>
    <w:lvl w:ilvl="0">
      <w:start w:val="1"/>
      <w:numFmt w:val="decimal"/>
      <w:lvlText w:val="%1."/>
      <w:lvlJc w:val="left"/>
      <w:pPr>
        <w:tabs>
          <w:tab w:val="num" w:pos="360"/>
        </w:tabs>
        <w:ind w:left="360" w:hanging="360"/>
      </w:pPr>
    </w:lvl>
  </w:abstractNum>
  <w:abstractNum w:abstractNumId="321" w15:restartNumberingAfterBreak="0">
    <w:nsid w:val="65D451AA"/>
    <w:multiLevelType w:val="singleLevel"/>
    <w:tmpl w:val="9DD6B48C"/>
    <w:lvl w:ilvl="0">
      <w:start w:val="1"/>
      <w:numFmt w:val="decimal"/>
      <w:lvlText w:val="%1."/>
      <w:lvlJc w:val="left"/>
      <w:pPr>
        <w:tabs>
          <w:tab w:val="num" w:pos="360"/>
        </w:tabs>
        <w:ind w:left="360" w:hanging="360"/>
      </w:pPr>
    </w:lvl>
  </w:abstractNum>
  <w:abstractNum w:abstractNumId="322" w15:restartNumberingAfterBreak="0">
    <w:nsid w:val="660F1FDC"/>
    <w:multiLevelType w:val="singleLevel"/>
    <w:tmpl w:val="0409000F"/>
    <w:lvl w:ilvl="0">
      <w:start w:val="1"/>
      <w:numFmt w:val="decimal"/>
      <w:lvlText w:val="%1."/>
      <w:lvlJc w:val="left"/>
      <w:pPr>
        <w:tabs>
          <w:tab w:val="num" w:pos="360"/>
        </w:tabs>
        <w:ind w:left="360" w:hanging="360"/>
      </w:pPr>
    </w:lvl>
  </w:abstractNum>
  <w:abstractNum w:abstractNumId="323" w15:restartNumberingAfterBreak="0">
    <w:nsid w:val="665E6679"/>
    <w:multiLevelType w:val="singleLevel"/>
    <w:tmpl w:val="0409000F"/>
    <w:lvl w:ilvl="0">
      <w:start w:val="1"/>
      <w:numFmt w:val="decimal"/>
      <w:lvlText w:val="%1."/>
      <w:lvlJc w:val="left"/>
      <w:pPr>
        <w:tabs>
          <w:tab w:val="num" w:pos="360"/>
        </w:tabs>
        <w:ind w:left="360" w:hanging="360"/>
      </w:pPr>
    </w:lvl>
  </w:abstractNum>
  <w:abstractNum w:abstractNumId="324" w15:restartNumberingAfterBreak="0">
    <w:nsid w:val="667D096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25" w15:restartNumberingAfterBreak="0">
    <w:nsid w:val="669817E2"/>
    <w:multiLevelType w:val="singleLevel"/>
    <w:tmpl w:val="985EBBD0"/>
    <w:lvl w:ilvl="0">
      <w:start w:val="1"/>
      <w:numFmt w:val="decimal"/>
      <w:lvlText w:val="%1."/>
      <w:legacy w:legacy="1" w:legacySpace="0" w:legacyIndent="360"/>
      <w:lvlJc w:val="left"/>
      <w:pPr>
        <w:ind w:left="360" w:hanging="360"/>
      </w:pPr>
    </w:lvl>
  </w:abstractNum>
  <w:abstractNum w:abstractNumId="326" w15:restartNumberingAfterBreak="0">
    <w:nsid w:val="672A75DA"/>
    <w:multiLevelType w:val="singleLevel"/>
    <w:tmpl w:val="0409000F"/>
    <w:lvl w:ilvl="0">
      <w:start w:val="1"/>
      <w:numFmt w:val="decimal"/>
      <w:lvlText w:val="%1."/>
      <w:lvlJc w:val="left"/>
      <w:pPr>
        <w:tabs>
          <w:tab w:val="num" w:pos="360"/>
        </w:tabs>
        <w:ind w:left="360" w:hanging="360"/>
      </w:pPr>
    </w:lvl>
  </w:abstractNum>
  <w:abstractNum w:abstractNumId="327" w15:restartNumberingAfterBreak="0">
    <w:nsid w:val="67D2391B"/>
    <w:multiLevelType w:val="hybridMultilevel"/>
    <w:tmpl w:val="0DA859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8" w15:restartNumberingAfterBreak="0">
    <w:nsid w:val="68747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9" w15:restartNumberingAfterBreak="0">
    <w:nsid w:val="689A27A1"/>
    <w:multiLevelType w:val="hybridMultilevel"/>
    <w:tmpl w:val="30ACC68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0" w15:restartNumberingAfterBreak="0">
    <w:nsid w:val="69023B88"/>
    <w:multiLevelType w:val="hybridMultilevel"/>
    <w:tmpl w:val="058E7EAE"/>
    <w:lvl w:ilvl="0" w:tplc="36FA8B50">
      <w:start w:val="1"/>
      <w:numFmt w:val="bullet"/>
      <w:lvlText w:val=""/>
      <w:lvlJc w:val="left"/>
      <w:pPr>
        <w:tabs>
          <w:tab w:val="num" w:pos="1302"/>
        </w:tabs>
        <w:ind w:left="1302" w:hanging="360"/>
      </w:pPr>
      <w:rPr>
        <w:rFonts w:ascii="Wingdings" w:hAnsi="Wingdings" w:hint="default"/>
      </w:rPr>
    </w:lvl>
    <w:lvl w:ilvl="1" w:tplc="04090003" w:tentative="1">
      <w:start w:val="1"/>
      <w:numFmt w:val="bullet"/>
      <w:lvlText w:val="o"/>
      <w:lvlJc w:val="left"/>
      <w:pPr>
        <w:tabs>
          <w:tab w:val="num" w:pos="1662"/>
        </w:tabs>
        <w:ind w:left="1662" w:hanging="360"/>
      </w:pPr>
      <w:rPr>
        <w:rFonts w:ascii="Courier New" w:hAnsi="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331" w15:restartNumberingAfterBreak="0">
    <w:nsid w:val="6924622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32" w15:restartNumberingAfterBreak="0">
    <w:nsid w:val="698908F1"/>
    <w:multiLevelType w:val="singleLevel"/>
    <w:tmpl w:val="BE08CD72"/>
    <w:lvl w:ilvl="0">
      <w:start w:val="1"/>
      <w:numFmt w:val="decimal"/>
      <w:lvlText w:val="%1."/>
      <w:lvlJc w:val="left"/>
      <w:pPr>
        <w:tabs>
          <w:tab w:val="num" w:pos="360"/>
        </w:tabs>
        <w:ind w:left="360" w:hanging="360"/>
      </w:pPr>
    </w:lvl>
  </w:abstractNum>
  <w:abstractNum w:abstractNumId="333" w15:restartNumberingAfterBreak="0">
    <w:nsid w:val="69A242D5"/>
    <w:multiLevelType w:val="hybridMultilevel"/>
    <w:tmpl w:val="344E0C72"/>
    <w:lvl w:ilvl="0" w:tplc="039843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4" w15:restartNumberingAfterBreak="0">
    <w:nsid w:val="69FC2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5" w15:restartNumberingAfterBreak="0">
    <w:nsid w:val="6A522779"/>
    <w:multiLevelType w:val="singleLevel"/>
    <w:tmpl w:val="9DD6B48C"/>
    <w:lvl w:ilvl="0">
      <w:start w:val="1"/>
      <w:numFmt w:val="decimal"/>
      <w:lvlText w:val="%1."/>
      <w:lvlJc w:val="left"/>
      <w:pPr>
        <w:tabs>
          <w:tab w:val="num" w:pos="360"/>
        </w:tabs>
        <w:ind w:left="360" w:hanging="360"/>
      </w:pPr>
    </w:lvl>
  </w:abstractNum>
  <w:abstractNum w:abstractNumId="336" w15:restartNumberingAfterBreak="0">
    <w:nsid w:val="6B5326E1"/>
    <w:multiLevelType w:val="hybridMultilevel"/>
    <w:tmpl w:val="592A023E"/>
    <w:lvl w:ilvl="0" w:tplc="36FA8B50">
      <w:start w:val="1"/>
      <w:numFmt w:val="bullet"/>
      <w:lvlText w:val=""/>
      <w:lvlJc w:val="left"/>
      <w:pPr>
        <w:tabs>
          <w:tab w:val="num" w:pos="1433"/>
        </w:tabs>
        <w:ind w:left="1433" w:hanging="360"/>
      </w:pPr>
      <w:rPr>
        <w:rFonts w:ascii="Wingdings" w:hAnsi="Wingdings" w:hint="default"/>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337" w15:restartNumberingAfterBreak="0">
    <w:nsid w:val="6C0A1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8" w15:restartNumberingAfterBreak="0">
    <w:nsid w:val="6C704A0F"/>
    <w:multiLevelType w:val="singleLevel"/>
    <w:tmpl w:val="9DD6B48C"/>
    <w:lvl w:ilvl="0">
      <w:start w:val="1"/>
      <w:numFmt w:val="decimal"/>
      <w:lvlText w:val="%1."/>
      <w:lvlJc w:val="left"/>
      <w:pPr>
        <w:tabs>
          <w:tab w:val="num" w:pos="360"/>
        </w:tabs>
        <w:ind w:left="360" w:hanging="360"/>
      </w:pPr>
      <w:rPr>
        <w:rFonts w:hint="default"/>
      </w:rPr>
    </w:lvl>
  </w:abstractNum>
  <w:abstractNum w:abstractNumId="339" w15:restartNumberingAfterBreak="0">
    <w:nsid w:val="6C7D4857"/>
    <w:multiLevelType w:val="singleLevel"/>
    <w:tmpl w:val="0409000F"/>
    <w:lvl w:ilvl="0">
      <w:start w:val="1"/>
      <w:numFmt w:val="decimal"/>
      <w:lvlText w:val="%1."/>
      <w:lvlJc w:val="left"/>
      <w:pPr>
        <w:tabs>
          <w:tab w:val="num" w:pos="360"/>
        </w:tabs>
        <w:ind w:left="360" w:hanging="360"/>
      </w:pPr>
    </w:lvl>
  </w:abstractNum>
  <w:abstractNum w:abstractNumId="340" w15:restartNumberingAfterBreak="0">
    <w:nsid w:val="6CE562C5"/>
    <w:multiLevelType w:val="hybridMultilevel"/>
    <w:tmpl w:val="CBA28E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1" w15:restartNumberingAfterBreak="0">
    <w:nsid w:val="6DC32442"/>
    <w:multiLevelType w:val="singleLevel"/>
    <w:tmpl w:val="985EBBD0"/>
    <w:lvl w:ilvl="0">
      <w:start w:val="1"/>
      <w:numFmt w:val="decimal"/>
      <w:lvlText w:val="%1."/>
      <w:legacy w:legacy="1" w:legacySpace="0" w:legacyIndent="360"/>
      <w:lvlJc w:val="left"/>
      <w:pPr>
        <w:ind w:left="360" w:hanging="360"/>
      </w:pPr>
    </w:lvl>
  </w:abstractNum>
  <w:abstractNum w:abstractNumId="342" w15:restartNumberingAfterBreak="0">
    <w:nsid w:val="6DDF453E"/>
    <w:multiLevelType w:val="singleLevel"/>
    <w:tmpl w:val="0409000F"/>
    <w:lvl w:ilvl="0">
      <w:start w:val="1"/>
      <w:numFmt w:val="decimal"/>
      <w:lvlText w:val="%1."/>
      <w:lvlJc w:val="left"/>
      <w:pPr>
        <w:tabs>
          <w:tab w:val="num" w:pos="360"/>
        </w:tabs>
        <w:ind w:left="360" w:hanging="360"/>
      </w:pPr>
    </w:lvl>
  </w:abstractNum>
  <w:abstractNum w:abstractNumId="343" w15:restartNumberingAfterBreak="0">
    <w:nsid w:val="6EC36D2D"/>
    <w:multiLevelType w:val="hybridMultilevel"/>
    <w:tmpl w:val="433813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4" w15:restartNumberingAfterBreak="0">
    <w:nsid w:val="6EDB06AE"/>
    <w:multiLevelType w:val="singleLevel"/>
    <w:tmpl w:val="0409000F"/>
    <w:lvl w:ilvl="0">
      <w:start w:val="1"/>
      <w:numFmt w:val="decimal"/>
      <w:lvlText w:val="%1."/>
      <w:lvlJc w:val="left"/>
      <w:pPr>
        <w:tabs>
          <w:tab w:val="num" w:pos="360"/>
        </w:tabs>
        <w:ind w:left="360" w:hanging="360"/>
      </w:pPr>
    </w:lvl>
  </w:abstractNum>
  <w:abstractNum w:abstractNumId="345" w15:restartNumberingAfterBreak="0">
    <w:nsid w:val="6EE3541E"/>
    <w:multiLevelType w:val="singleLevel"/>
    <w:tmpl w:val="9DD6B48C"/>
    <w:lvl w:ilvl="0">
      <w:start w:val="1"/>
      <w:numFmt w:val="decimal"/>
      <w:lvlText w:val="%1."/>
      <w:lvlJc w:val="left"/>
      <w:pPr>
        <w:tabs>
          <w:tab w:val="num" w:pos="360"/>
        </w:tabs>
        <w:ind w:left="360" w:hanging="360"/>
      </w:pPr>
    </w:lvl>
  </w:abstractNum>
  <w:abstractNum w:abstractNumId="346" w15:restartNumberingAfterBreak="0">
    <w:nsid w:val="6F0C6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7" w15:restartNumberingAfterBreak="0">
    <w:nsid w:val="6F8D4ECE"/>
    <w:multiLevelType w:val="singleLevel"/>
    <w:tmpl w:val="0409000F"/>
    <w:lvl w:ilvl="0">
      <w:start w:val="1"/>
      <w:numFmt w:val="decimal"/>
      <w:lvlText w:val="%1."/>
      <w:lvlJc w:val="left"/>
      <w:pPr>
        <w:tabs>
          <w:tab w:val="num" w:pos="360"/>
        </w:tabs>
        <w:ind w:left="360" w:hanging="360"/>
      </w:pPr>
    </w:lvl>
  </w:abstractNum>
  <w:abstractNum w:abstractNumId="348" w15:restartNumberingAfterBreak="0">
    <w:nsid w:val="6FC3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9" w15:restartNumberingAfterBreak="0">
    <w:nsid w:val="6FCA60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0" w15:restartNumberingAfterBreak="0">
    <w:nsid w:val="6FDF028F"/>
    <w:multiLevelType w:val="hybridMultilevel"/>
    <w:tmpl w:val="8DDC92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1" w15:restartNumberingAfterBreak="0">
    <w:nsid w:val="708E4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2" w15:restartNumberingAfterBreak="0">
    <w:nsid w:val="71117C3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53" w15:restartNumberingAfterBreak="0">
    <w:nsid w:val="71BC7D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4" w15:restartNumberingAfterBreak="0">
    <w:nsid w:val="72F15D0D"/>
    <w:multiLevelType w:val="singleLevel"/>
    <w:tmpl w:val="0409000F"/>
    <w:lvl w:ilvl="0">
      <w:start w:val="1"/>
      <w:numFmt w:val="decimal"/>
      <w:lvlText w:val="%1."/>
      <w:lvlJc w:val="left"/>
      <w:pPr>
        <w:tabs>
          <w:tab w:val="num" w:pos="360"/>
        </w:tabs>
        <w:ind w:left="360" w:hanging="360"/>
      </w:pPr>
    </w:lvl>
  </w:abstractNum>
  <w:abstractNum w:abstractNumId="355" w15:restartNumberingAfterBreak="0">
    <w:nsid w:val="73A144C2"/>
    <w:multiLevelType w:val="singleLevel"/>
    <w:tmpl w:val="0409000F"/>
    <w:lvl w:ilvl="0">
      <w:start w:val="1"/>
      <w:numFmt w:val="decimal"/>
      <w:lvlText w:val="%1."/>
      <w:lvlJc w:val="left"/>
      <w:pPr>
        <w:tabs>
          <w:tab w:val="num" w:pos="360"/>
        </w:tabs>
        <w:ind w:left="360" w:hanging="360"/>
      </w:pPr>
    </w:lvl>
  </w:abstractNum>
  <w:abstractNum w:abstractNumId="356" w15:restartNumberingAfterBreak="0">
    <w:nsid w:val="73A41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7" w15:restartNumberingAfterBreak="0">
    <w:nsid w:val="73F66B9A"/>
    <w:multiLevelType w:val="hybridMultilevel"/>
    <w:tmpl w:val="668C74E2"/>
    <w:lvl w:ilvl="0" w:tplc="2CB8F968">
      <w:start w:val="1"/>
      <w:numFmt w:val="bullet"/>
      <w:lvlText w:val=""/>
      <w:lvlJc w:val="left"/>
      <w:pPr>
        <w:tabs>
          <w:tab w:val="num" w:pos="2994"/>
        </w:tabs>
        <w:ind w:left="2994" w:hanging="360"/>
      </w:pPr>
      <w:rPr>
        <w:rFonts w:ascii="Wingdings" w:hAnsi="Wingdings" w:hint="default"/>
      </w:rPr>
    </w:lvl>
    <w:lvl w:ilvl="1" w:tplc="04090003" w:tentative="1">
      <w:start w:val="1"/>
      <w:numFmt w:val="bullet"/>
      <w:lvlText w:val="o"/>
      <w:lvlJc w:val="left"/>
      <w:pPr>
        <w:tabs>
          <w:tab w:val="num" w:pos="1734"/>
        </w:tabs>
        <w:ind w:left="1734" w:hanging="360"/>
      </w:pPr>
      <w:rPr>
        <w:rFonts w:ascii="Courier New" w:hAnsi="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358" w15:restartNumberingAfterBreak="0">
    <w:nsid w:val="741D5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9" w15:restartNumberingAfterBreak="0">
    <w:nsid w:val="75313699"/>
    <w:multiLevelType w:val="multilevel"/>
    <w:tmpl w:val="EC96FA6A"/>
    <w:lvl w:ilvl="0">
      <w:start w:val="1"/>
      <w:numFmt w:val="decimal"/>
      <w:lvlText w:val="%1."/>
      <w:legacy w:legacy="1" w:legacySpace="0" w:legacyIndent="360"/>
      <w:lvlJc w:val="left"/>
      <w:pPr>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0" w15:restartNumberingAfterBreak="0">
    <w:nsid w:val="75754F9C"/>
    <w:multiLevelType w:val="hybridMultilevel"/>
    <w:tmpl w:val="CF8E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757C6AE0"/>
    <w:multiLevelType w:val="hybridMultilevel"/>
    <w:tmpl w:val="BA943D76"/>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2" w15:restartNumberingAfterBreak="0">
    <w:nsid w:val="75B741FE"/>
    <w:multiLevelType w:val="singleLevel"/>
    <w:tmpl w:val="0409000F"/>
    <w:lvl w:ilvl="0">
      <w:start w:val="1"/>
      <w:numFmt w:val="decimal"/>
      <w:lvlText w:val="%1."/>
      <w:lvlJc w:val="left"/>
      <w:pPr>
        <w:tabs>
          <w:tab w:val="num" w:pos="360"/>
        </w:tabs>
        <w:ind w:left="360" w:hanging="360"/>
      </w:pPr>
      <w:rPr>
        <w:rFonts w:hint="default"/>
      </w:rPr>
    </w:lvl>
  </w:abstractNum>
  <w:abstractNum w:abstractNumId="363" w15:restartNumberingAfterBreak="0">
    <w:nsid w:val="763E7417"/>
    <w:multiLevelType w:val="singleLevel"/>
    <w:tmpl w:val="0409000F"/>
    <w:lvl w:ilvl="0">
      <w:start w:val="1"/>
      <w:numFmt w:val="decimal"/>
      <w:lvlText w:val="%1."/>
      <w:lvlJc w:val="left"/>
      <w:pPr>
        <w:tabs>
          <w:tab w:val="num" w:pos="360"/>
        </w:tabs>
        <w:ind w:left="360" w:hanging="360"/>
      </w:pPr>
    </w:lvl>
  </w:abstractNum>
  <w:abstractNum w:abstractNumId="364" w15:restartNumberingAfterBreak="0">
    <w:nsid w:val="7645781C"/>
    <w:multiLevelType w:val="singleLevel"/>
    <w:tmpl w:val="9DD6B48C"/>
    <w:lvl w:ilvl="0">
      <w:start w:val="1"/>
      <w:numFmt w:val="decimal"/>
      <w:lvlText w:val="%1."/>
      <w:lvlJc w:val="left"/>
      <w:pPr>
        <w:tabs>
          <w:tab w:val="num" w:pos="360"/>
        </w:tabs>
        <w:ind w:left="360" w:hanging="360"/>
      </w:pPr>
    </w:lvl>
  </w:abstractNum>
  <w:abstractNum w:abstractNumId="365" w15:restartNumberingAfterBreak="0">
    <w:nsid w:val="765B461F"/>
    <w:multiLevelType w:val="singleLevel"/>
    <w:tmpl w:val="0409000F"/>
    <w:lvl w:ilvl="0">
      <w:start w:val="1"/>
      <w:numFmt w:val="decimal"/>
      <w:lvlText w:val="%1."/>
      <w:lvlJc w:val="left"/>
      <w:pPr>
        <w:tabs>
          <w:tab w:val="num" w:pos="360"/>
        </w:tabs>
        <w:ind w:left="360" w:hanging="360"/>
      </w:pPr>
    </w:lvl>
  </w:abstractNum>
  <w:abstractNum w:abstractNumId="366" w15:restartNumberingAfterBreak="0">
    <w:nsid w:val="769C035F"/>
    <w:multiLevelType w:val="hybridMultilevel"/>
    <w:tmpl w:val="203850D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76D215B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68" w15:restartNumberingAfterBreak="0">
    <w:nsid w:val="76DA669F"/>
    <w:multiLevelType w:val="singleLevel"/>
    <w:tmpl w:val="0409000F"/>
    <w:lvl w:ilvl="0">
      <w:start w:val="1"/>
      <w:numFmt w:val="decimal"/>
      <w:lvlText w:val="%1."/>
      <w:lvlJc w:val="left"/>
      <w:pPr>
        <w:tabs>
          <w:tab w:val="num" w:pos="360"/>
        </w:tabs>
        <w:ind w:left="360" w:hanging="360"/>
      </w:pPr>
    </w:lvl>
  </w:abstractNum>
  <w:abstractNum w:abstractNumId="369" w15:restartNumberingAfterBreak="0">
    <w:nsid w:val="77BF37BE"/>
    <w:multiLevelType w:val="singleLevel"/>
    <w:tmpl w:val="0409000F"/>
    <w:lvl w:ilvl="0">
      <w:start w:val="1"/>
      <w:numFmt w:val="decimal"/>
      <w:lvlText w:val="%1."/>
      <w:lvlJc w:val="left"/>
      <w:pPr>
        <w:tabs>
          <w:tab w:val="num" w:pos="360"/>
        </w:tabs>
        <w:ind w:left="360" w:hanging="360"/>
      </w:pPr>
    </w:lvl>
  </w:abstractNum>
  <w:abstractNum w:abstractNumId="370" w15:restartNumberingAfterBreak="0">
    <w:nsid w:val="780228BE"/>
    <w:multiLevelType w:val="hybridMultilevel"/>
    <w:tmpl w:val="936C2FD6"/>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780F1940"/>
    <w:multiLevelType w:val="hybridMultilevel"/>
    <w:tmpl w:val="25BE43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2" w15:restartNumberingAfterBreak="0">
    <w:nsid w:val="78275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3" w15:restartNumberingAfterBreak="0">
    <w:nsid w:val="787E489C"/>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4" w15:restartNumberingAfterBreak="0">
    <w:nsid w:val="789258A4"/>
    <w:multiLevelType w:val="hybridMultilevel"/>
    <w:tmpl w:val="A2922702"/>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75" w15:restartNumberingAfterBreak="0">
    <w:nsid w:val="78CA34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6" w15:restartNumberingAfterBreak="0">
    <w:nsid w:val="791A3413"/>
    <w:multiLevelType w:val="singleLevel"/>
    <w:tmpl w:val="0409000F"/>
    <w:lvl w:ilvl="0">
      <w:start w:val="1"/>
      <w:numFmt w:val="decimal"/>
      <w:lvlText w:val="%1."/>
      <w:lvlJc w:val="left"/>
      <w:pPr>
        <w:tabs>
          <w:tab w:val="num" w:pos="360"/>
        </w:tabs>
        <w:ind w:left="360" w:hanging="360"/>
      </w:pPr>
    </w:lvl>
  </w:abstractNum>
  <w:abstractNum w:abstractNumId="377" w15:restartNumberingAfterBreak="0">
    <w:nsid w:val="794765B7"/>
    <w:multiLevelType w:val="hybridMultilevel"/>
    <w:tmpl w:val="B7C802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8" w15:restartNumberingAfterBreak="0">
    <w:nsid w:val="79797185"/>
    <w:multiLevelType w:val="hybridMultilevel"/>
    <w:tmpl w:val="9C60898C"/>
    <w:lvl w:ilvl="0" w:tplc="CAF4705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798B1089"/>
    <w:multiLevelType w:val="hybridMultilevel"/>
    <w:tmpl w:val="2A22C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79BE44CE"/>
    <w:multiLevelType w:val="singleLevel"/>
    <w:tmpl w:val="6652F2EC"/>
    <w:lvl w:ilvl="0">
      <w:start w:val="1"/>
      <w:numFmt w:val="decimal"/>
      <w:lvlText w:val="%1."/>
      <w:lvlJc w:val="left"/>
      <w:pPr>
        <w:tabs>
          <w:tab w:val="num" w:pos="360"/>
        </w:tabs>
        <w:ind w:left="360" w:hanging="360"/>
      </w:pPr>
    </w:lvl>
  </w:abstractNum>
  <w:abstractNum w:abstractNumId="381" w15:restartNumberingAfterBreak="0">
    <w:nsid w:val="79CE21B0"/>
    <w:multiLevelType w:val="hybridMultilevel"/>
    <w:tmpl w:val="26585FE0"/>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382" w15:restartNumberingAfterBreak="0">
    <w:nsid w:val="79FD3E12"/>
    <w:multiLevelType w:val="singleLevel"/>
    <w:tmpl w:val="0409000F"/>
    <w:lvl w:ilvl="0">
      <w:start w:val="1"/>
      <w:numFmt w:val="decimal"/>
      <w:lvlText w:val="%1."/>
      <w:lvlJc w:val="left"/>
      <w:pPr>
        <w:tabs>
          <w:tab w:val="num" w:pos="360"/>
        </w:tabs>
        <w:ind w:left="360" w:hanging="360"/>
      </w:pPr>
    </w:lvl>
  </w:abstractNum>
  <w:abstractNum w:abstractNumId="383" w15:restartNumberingAfterBreak="0">
    <w:nsid w:val="7A1C47D0"/>
    <w:multiLevelType w:val="singleLevel"/>
    <w:tmpl w:val="0409000F"/>
    <w:lvl w:ilvl="0">
      <w:start w:val="1"/>
      <w:numFmt w:val="decimal"/>
      <w:lvlText w:val="%1."/>
      <w:lvlJc w:val="left"/>
      <w:pPr>
        <w:tabs>
          <w:tab w:val="num" w:pos="360"/>
        </w:tabs>
        <w:ind w:left="360" w:hanging="360"/>
      </w:pPr>
    </w:lvl>
  </w:abstractNum>
  <w:abstractNum w:abstractNumId="384" w15:restartNumberingAfterBreak="0">
    <w:nsid w:val="7A294936"/>
    <w:multiLevelType w:val="hybridMultilevel"/>
    <w:tmpl w:val="D5640190"/>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5" w15:restartNumberingAfterBreak="0">
    <w:nsid w:val="7AB25DAF"/>
    <w:multiLevelType w:val="singleLevel"/>
    <w:tmpl w:val="9DD6B48C"/>
    <w:lvl w:ilvl="0">
      <w:start w:val="1"/>
      <w:numFmt w:val="decimal"/>
      <w:lvlText w:val="%1."/>
      <w:lvlJc w:val="left"/>
      <w:pPr>
        <w:tabs>
          <w:tab w:val="num" w:pos="360"/>
        </w:tabs>
        <w:ind w:left="360" w:hanging="360"/>
      </w:pPr>
    </w:lvl>
  </w:abstractNum>
  <w:abstractNum w:abstractNumId="386" w15:restartNumberingAfterBreak="0">
    <w:nsid w:val="7AC05AD1"/>
    <w:multiLevelType w:val="singleLevel"/>
    <w:tmpl w:val="0409000F"/>
    <w:lvl w:ilvl="0">
      <w:start w:val="1"/>
      <w:numFmt w:val="decimal"/>
      <w:lvlText w:val="%1."/>
      <w:lvlJc w:val="left"/>
      <w:pPr>
        <w:tabs>
          <w:tab w:val="num" w:pos="360"/>
        </w:tabs>
        <w:ind w:left="360" w:hanging="360"/>
      </w:pPr>
    </w:lvl>
  </w:abstractNum>
  <w:abstractNum w:abstractNumId="387" w15:restartNumberingAfterBreak="0">
    <w:nsid w:val="7AFD038F"/>
    <w:multiLevelType w:val="singleLevel"/>
    <w:tmpl w:val="9DD6B48C"/>
    <w:lvl w:ilvl="0">
      <w:start w:val="1"/>
      <w:numFmt w:val="decimal"/>
      <w:lvlText w:val="%1."/>
      <w:lvlJc w:val="left"/>
      <w:pPr>
        <w:tabs>
          <w:tab w:val="num" w:pos="360"/>
        </w:tabs>
        <w:ind w:left="360" w:hanging="360"/>
      </w:pPr>
    </w:lvl>
  </w:abstractNum>
  <w:abstractNum w:abstractNumId="388" w15:restartNumberingAfterBreak="0">
    <w:nsid w:val="7B203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9" w15:restartNumberingAfterBreak="0">
    <w:nsid w:val="7C7C7BF1"/>
    <w:multiLevelType w:val="singleLevel"/>
    <w:tmpl w:val="9DD6B48C"/>
    <w:lvl w:ilvl="0">
      <w:start w:val="1"/>
      <w:numFmt w:val="decimal"/>
      <w:lvlText w:val="%1."/>
      <w:lvlJc w:val="left"/>
      <w:pPr>
        <w:tabs>
          <w:tab w:val="num" w:pos="360"/>
        </w:tabs>
        <w:ind w:left="360" w:hanging="360"/>
      </w:pPr>
    </w:lvl>
  </w:abstractNum>
  <w:abstractNum w:abstractNumId="390" w15:restartNumberingAfterBreak="0">
    <w:nsid w:val="7CA944DB"/>
    <w:multiLevelType w:val="singleLevel"/>
    <w:tmpl w:val="0409000F"/>
    <w:lvl w:ilvl="0">
      <w:start w:val="1"/>
      <w:numFmt w:val="decimal"/>
      <w:lvlText w:val="%1."/>
      <w:lvlJc w:val="left"/>
      <w:pPr>
        <w:tabs>
          <w:tab w:val="num" w:pos="360"/>
        </w:tabs>
        <w:ind w:left="360" w:hanging="360"/>
      </w:pPr>
    </w:lvl>
  </w:abstractNum>
  <w:abstractNum w:abstractNumId="391" w15:restartNumberingAfterBreak="0">
    <w:nsid w:val="7D615866"/>
    <w:multiLevelType w:val="singleLevel"/>
    <w:tmpl w:val="0409000F"/>
    <w:lvl w:ilvl="0">
      <w:start w:val="1"/>
      <w:numFmt w:val="decimal"/>
      <w:lvlText w:val="%1."/>
      <w:lvlJc w:val="left"/>
      <w:pPr>
        <w:tabs>
          <w:tab w:val="num" w:pos="360"/>
        </w:tabs>
        <w:ind w:left="360" w:hanging="360"/>
      </w:pPr>
    </w:lvl>
  </w:abstractNum>
  <w:abstractNum w:abstractNumId="392" w15:restartNumberingAfterBreak="0">
    <w:nsid w:val="7D72575D"/>
    <w:multiLevelType w:val="hybridMultilevel"/>
    <w:tmpl w:val="96CC83B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3" w15:restartNumberingAfterBreak="0">
    <w:nsid w:val="7D782D8A"/>
    <w:multiLevelType w:val="hybridMultilevel"/>
    <w:tmpl w:val="72BC3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7D836366"/>
    <w:multiLevelType w:val="singleLevel"/>
    <w:tmpl w:val="0409000F"/>
    <w:lvl w:ilvl="0">
      <w:start w:val="1"/>
      <w:numFmt w:val="decimal"/>
      <w:lvlText w:val="%1."/>
      <w:lvlJc w:val="left"/>
      <w:pPr>
        <w:tabs>
          <w:tab w:val="num" w:pos="360"/>
        </w:tabs>
        <w:ind w:left="360" w:hanging="360"/>
      </w:pPr>
    </w:lvl>
  </w:abstractNum>
  <w:abstractNum w:abstractNumId="395" w15:restartNumberingAfterBreak="0">
    <w:nsid w:val="7DAB6E6F"/>
    <w:multiLevelType w:val="singleLevel"/>
    <w:tmpl w:val="0409000F"/>
    <w:lvl w:ilvl="0">
      <w:start w:val="1"/>
      <w:numFmt w:val="decimal"/>
      <w:lvlText w:val="%1."/>
      <w:lvlJc w:val="left"/>
      <w:pPr>
        <w:ind w:left="720" w:hanging="360"/>
      </w:pPr>
    </w:lvl>
  </w:abstractNum>
  <w:abstractNum w:abstractNumId="396" w15:restartNumberingAfterBreak="0">
    <w:nsid w:val="7DE2252C"/>
    <w:multiLevelType w:val="singleLevel"/>
    <w:tmpl w:val="0409000F"/>
    <w:lvl w:ilvl="0">
      <w:start w:val="1"/>
      <w:numFmt w:val="decimal"/>
      <w:lvlText w:val="%1."/>
      <w:lvlJc w:val="left"/>
      <w:pPr>
        <w:tabs>
          <w:tab w:val="num" w:pos="360"/>
        </w:tabs>
        <w:ind w:left="360" w:hanging="360"/>
      </w:pPr>
    </w:lvl>
  </w:abstractNum>
  <w:abstractNum w:abstractNumId="397" w15:restartNumberingAfterBreak="0">
    <w:nsid w:val="7E177A41"/>
    <w:multiLevelType w:val="singleLevel"/>
    <w:tmpl w:val="0409000F"/>
    <w:lvl w:ilvl="0">
      <w:start w:val="1"/>
      <w:numFmt w:val="decimal"/>
      <w:lvlText w:val="%1."/>
      <w:lvlJc w:val="left"/>
      <w:pPr>
        <w:tabs>
          <w:tab w:val="num" w:pos="360"/>
        </w:tabs>
        <w:ind w:left="360" w:hanging="360"/>
      </w:pPr>
    </w:lvl>
  </w:abstractNum>
  <w:abstractNum w:abstractNumId="398" w15:restartNumberingAfterBreak="0">
    <w:nsid w:val="7E4C714E"/>
    <w:multiLevelType w:val="singleLevel"/>
    <w:tmpl w:val="985EBBD0"/>
    <w:lvl w:ilvl="0">
      <w:start w:val="1"/>
      <w:numFmt w:val="decimal"/>
      <w:lvlText w:val="%1."/>
      <w:legacy w:legacy="1" w:legacySpace="0" w:legacyIndent="360"/>
      <w:lvlJc w:val="left"/>
      <w:pPr>
        <w:ind w:left="360" w:hanging="360"/>
      </w:pPr>
    </w:lvl>
  </w:abstractNum>
  <w:abstractNum w:abstractNumId="399" w15:restartNumberingAfterBreak="0">
    <w:nsid w:val="7E6F4A91"/>
    <w:multiLevelType w:val="singleLevel"/>
    <w:tmpl w:val="985EBBD0"/>
    <w:lvl w:ilvl="0">
      <w:start w:val="1"/>
      <w:numFmt w:val="decimal"/>
      <w:lvlText w:val="%1."/>
      <w:legacy w:legacy="1" w:legacySpace="0" w:legacyIndent="360"/>
      <w:lvlJc w:val="left"/>
      <w:pPr>
        <w:ind w:left="360" w:hanging="360"/>
      </w:pPr>
    </w:lvl>
  </w:abstractNum>
  <w:abstractNum w:abstractNumId="400" w15:restartNumberingAfterBreak="0">
    <w:nsid w:val="7E9150F1"/>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01" w15:restartNumberingAfterBreak="0">
    <w:nsid w:val="7EAB3995"/>
    <w:multiLevelType w:val="singleLevel"/>
    <w:tmpl w:val="0409000F"/>
    <w:lvl w:ilvl="0">
      <w:start w:val="1"/>
      <w:numFmt w:val="decimal"/>
      <w:lvlText w:val="%1."/>
      <w:lvlJc w:val="left"/>
      <w:pPr>
        <w:tabs>
          <w:tab w:val="num" w:pos="360"/>
        </w:tabs>
        <w:ind w:left="360" w:hanging="360"/>
      </w:pPr>
    </w:lvl>
  </w:abstractNum>
  <w:abstractNum w:abstractNumId="402" w15:restartNumberingAfterBreak="0">
    <w:nsid w:val="7EDB6BF8"/>
    <w:multiLevelType w:val="multilevel"/>
    <w:tmpl w:val="C26E9C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3" w15:restartNumberingAfterBreak="0">
    <w:nsid w:val="7EDC0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4" w15:restartNumberingAfterBreak="0">
    <w:nsid w:val="7EEF6895"/>
    <w:multiLevelType w:val="singleLevel"/>
    <w:tmpl w:val="0409000F"/>
    <w:lvl w:ilvl="0">
      <w:start w:val="1"/>
      <w:numFmt w:val="decimal"/>
      <w:lvlText w:val="%1."/>
      <w:lvlJc w:val="left"/>
      <w:pPr>
        <w:tabs>
          <w:tab w:val="num" w:pos="360"/>
        </w:tabs>
        <w:ind w:left="360" w:hanging="360"/>
      </w:pPr>
    </w:lvl>
  </w:abstractNum>
  <w:abstractNum w:abstractNumId="405" w15:restartNumberingAfterBreak="0">
    <w:nsid w:val="7F040FCC"/>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06" w15:restartNumberingAfterBreak="0">
    <w:nsid w:val="7FF24AAD"/>
    <w:multiLevelType w:val="singleLevel"/>
    <w:tmpl w:val="0409000F"/>
    <w:lvl w:ilvl="0">
      <w:start w:val="1"/>
      <w:numFmt w:val="decimal"/>
      <w:lvlText w:val="%1."/>
      <w:lvlJc w:val="left"/>
      <w:pPr>
        <w:tabs>
          <w:tab w:val="num" w:pos="360"/>
        </w:tabs>
        <w:ind w:left="360" w:hanging="360"/>
      </w:pPr>
    </w:lvl>
  </w:abstractNum>
  <w:num w:numId="1" w16cid:durableId="637760016">
    <w:abstractNumId w:val="49"/>
    <w:lvlOverride w:ilvl="0">
      <w:startOverride w:val="1"/>
    </w:lvlOverride>
  </w:num>
  <w:num w:numId="2" w16cid:durableId="998115301">
    <w:abstractNumId w:val="83"/>
    <w:lvlOverride w:ilvl="0">
      <w:startOverride w:val="1"/>
    </w:lvlOverride>
  </w:num>
  <w:num w:numId="3" w16cid:durableId="391805869">
    <w:abstractNumId w:val="67"/>
    <w:lvlOverride w:ilvl="0">
      <w:startOverride w:val="1"/>
    </w:lvlOverride>
  </w:num>
  <w:num w:numId="4" w16cid:durableId="1482651060">
    <w:abstractNumId w:val="365"/>
    <w:lvlOverride w:ilvl="0">
      <w:startOverride w:val="1"/>
    </w:lvlOverride>
  </w:num>
  <w:num w:numId="5" w16cid:durableId="8878532">
    <w:abstractNumId w:val="323"/>
    <w:lvlOverride w:ilvl="0">
      <w:startOverride w:val="1"/>
    </w:lvlOverride>
  </w:num>
  <w:num w:numId="6" w16cid:durableId="1226838092">
    <w:abstractNumId w:val="69"/>
    <w:lvlOverride w:ilvl="0">
      <w:startOverride w:val="1"/>
    </w:lvlOverride>
  </w:num>
  <w:num w:numId="7" w16cid:durableId="1453984024">
    <w:abstractNumId w:val="387"/>
    <w:lvlOverride w:ilvl="0">
      <w:startOverride w:val="1"/>
    </w:lvlOverride>
  </w:num>
  <w:num w:numId="8" w16cid:durableId="716975460">
    <w:abstractNumId w:val="368"/>
    <w:lvlOverride w:ilvl="0">
      <w:startOverride w:val="1"/>
    </w:lvlOverride>
  </w:num>
  <w:num w:numId="9" w16cid:durableId="267279386">
    <w:abstractNumId w:val="193"/>
    <w:lvlOverride w:ilvl="0">
      <w:startOverride w:val="1"/>
    </w:lvlOverride>
  </w:num>
  <w:num w:numId="10" w16cid:durableId="1223174687">
    <w:abstractNumId w:val="196"/>
    <w:lvlOverride w:ilvl="0">
      <w:startOverride w:val="1"/>
    </w:lvlOverride>
  </w:num>
  <w:num w:numId="11" w16cid:durableId="788233758">
    <w:abstractNumId w:val="259"/>
    <w:lvlOverride w:ilvl="0">
      <w:startOverride w:val="1"/>
    </w:lvlOverride>
  </w:num>
  <w:num w:numId="12" w16cid:durableId="1065688186">
    <w:abstractNumId w:val="200"/>
    <w:lvlOverride w:ilvl="0">
      <w:startOverride w:val="1"/>
    </w:lvlOverride>
  </w:num>
  <w:num w:numId="13" w16cid:durableId="750808186">
    <w:abstractNumId w:val="27"/>
    <w:lvlOverride w:ilvl="0">
      <w:startOverride w:val="1"/>
    </w:lvlOverride>
  </w:num>
  <w:num w:numId="14" w16cid:durableId="1527447743">
    <w:abstractNumId w:val="212"/>
    <w:lvlOverride w:ilvl="0">
      <w:startOverride w:val="1"/>
    </w:lvlOverride>
  </w:num>
  <w:num w:numId="15" w16cid:durableId="1609119849">
    <w:abstractNumId w:val="216"/>
    <w:lvlOverride w:ilvl="0">
      <w:startOverride w:val="1"/>
    </w:lvlOverride>
  </w:num>
  <w:num w:numId="16" w16cid:durableId="568656665">
    <w:abstractNumId w:val="136"/>
    <w:lvlOverride w:ilvl="0">
      <w:startOverride w:val="1"/>
    </w:lvlOverride>
  </w:num>
  <w:num w:numId="17" w16cid:durableId="1254897780">
    <w:abstractNumId w:val="160"/>
    <w:lvlOverride w:ilvl="0">
      <w:startOverride w:val="1"/>
    </w:lvlOverride>
  </w:num>
  <w:num w:numId="18" w16cid:durableId="1329599152">
    <w:abstractNumId w:val="51"/>
  </w:num>
  <w:num w:numId="19" w16cid:durableId="1953634349">
    <w:abstractNumId w:val="319"/>
  </w:num>
  <w:num w:numId="20" w16cid:durableId="708990642">
    <w:abstractNumId w:val="257"/>
    <w:lvlOverride w:ilvl="0">
      <w:startOverride w:val="1"/>
    </w:lvlOverride>
  </w:num>
  <w:num w:numId="21" w16cid:durableId="1478457598">
    <w:abstractNumId w:val="233"/>
  </w:num>
  <w:num w:numId="22" w16cid:durableId="680354401">
    <w:abstractNumId w:val="260"/>
  </w:num>
  <w:num w:numId="23" w16cid:durableId="1915435898">
    <w:abstractNumId w:val="192"/>
    <w:lvlOverride w:ilvl="0">
      <w:startOverride w:val="1"/>
    </w:lvlOverride>
  </w:num>
  <w:num w:numId="24" w16cid:durableId="192934674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16cid:durableId="1893342137">
    <w:abstractNumId w:val="363"/>
    <w:lvlOverride w:ilvl="0">
      <w:startOverride w:val="1"/>
    </w:lvlOverride>
  </w:num>
  <w:num w:numId="26" w16cid:durableId="431778690">
    <w:abstractNumId w:val="217"/>
  </w:num>
  <w:num w:numId="27" w16cid:durableId="508372964">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299511">
    <w:abstractNumId w:val="316"/>
    <w:lvlOverride w:ilvl="0">
      <w:startOverride w:val="1"/>
    </w:lvlOverride>
  </w:num>
  <w:num w:numId="29" w16cid:durableId="699554983">
    <w:abstractNumId w:val="1"/>
  </w:num>
  <w:num w:numId="30" w16cid:durableId="1931307215">
    <w:abstractNumId w:val="352"/>
  </w:num>
  <w:num w:numId="31" w16cid:durableId="1663006965">
    <w:abstractNumId w:val="37"/>
    <w:lvlOverride w:ilvl="0">
      <w:startOverride w:val="1"/>
    </w:lvlOverride>
  </w:num>
  <w:num w:numId="32" w16cid:durableId="34933941">
    <w:abstractNumId w:val="308"/>
    <w:lvlOverride w:ilvl="0">
      <w:startOverride w:val="1"/>
    </w:lvlOverride>
  </w:num>
  <w:num w:numId="33" w16cid:durableId="1891065038">
    <w:abstractNumId w:val="25"/>
    <w:lvlOverride w:ilvl="0">
      <w:startOverride w:val="1"/>
    </w:lvlOverride>
  </w:num>
  <w:num w:numId="34" w16cid:durableId="677275264">
    <w:abstractNumId w:val="72"/>
    <w:lvlOverride w:ilvl="0">
      <w:startOverride w:val="1"/>
    </w:lvlOverride>
  </w:num>
  <w:num w:numId="35" w16cid:durableId="1803844402">
    <w:abstractNumId w:val="324"/>
  </w:num>
  <w:num w:numId="36" w16cid:durableId="2138641075">
    <w:abstractNumId w:val="186"/>
    <w:lvlOverride w:ilvl="0">
      <w:startOverride w:val="1"/>
    </w:lvlOverride>
  </w:num>
  <w:num w:numId="37" w16cid:durableId="270355691">
    <w:abstractNumId w:val="0"/>
    <w:lvlOverride w:ilvl="0">
      <w:lvl w:ilvl="0">
        <w:numFmt w:val="bullet"/>
        <w:lvlText w:val=""/>
        <w:legacy w:legacy="1" w:legacySpace="0" w:legacyIndent="360"/>
        <w:lvlJc w:val="left"/>
        <w:pPr>
          <w:ind w:left="0" w:hanging="360"/>
        </w:pPr>
        <w:rPr>
          <w:rFonts w:ascii="Symbol" w:hAnsi="Symbol" w:hint="default"/>
        </w:rPr>
      </w:lvl>
    </w:lvlOverride>
  </w:num>
  <w:num w:numId="38" w16cid:durableId="1894340592">
    <w:abstractNumId w:val="15"/>
    <w:lvlOverride w:ilvl="0">
      <w:startOverride w:val="1"/>
    </w:lvlOverride>
  </w:num>
  <w:num w:numId="39" w16cid:durableId="1040662964">
    <w:abstractNumId w:val="38"/>
    <w:lvlOverride w:ilvl="0">
      <w:startOverride w:val="1"/>
    </w:lvlOverride>
  </w:num>
  <w:num w:numId="40" w16cid:durableId="820269032">
    <w:abstractNumId w:val="53"/>
  </w:num>
  <w:num w:numId="41" w16cid:durableId="1778018738">
    <w:abstractNumId w:val="326"/>
    <w:lvlOverride w:ilvl="0">
      <w:startOverride w:val="1"/>
    </w:lvlOverride>
  </w:num>
  <w:num w:numId="42" w16cid:durableId="1286889604">
    <w:abstractNumId w:val="394"/>
    <w:lvlOverride w:ilvl="0">
      <w:startOverride w:val="1"/>
    </w:lvlOverride>
  </w:num>
  <w:num w:numId="43" w16cid:durableId="571084231">
    <w:abstractNumId w:val="104"/>
    <w:lvlOverride w:ilvl="0">
      <w:startOverride w:val="1"/>
    </w:lvlOverride>
  </w:num>
  <w:num w:numId="44" w16cid:durableId="192889813">
    <w:abstractNumId w:val="130"/>
    <w:lvlOverride w:ilvl="0">
      <w:startOverride w:val="1"/>
    </w:lvlOverride>
  </w:num>
  <w:num w:numId="45" w16cid:durableId="1029601636">
    <w:abstractNumId w:val="406"/>
    <w:lvlOverride w:ilvl="0">
      <w:startOverride w:val="1"/>
    </w:lvlOverride>
  </w:num>
  <w:num w:numId="46" w16cid:durableId="1743404949">
    <w:abstractNumId w:val="93"/>
  </w:num>
  <w:num w:numId="47" w16cid:durableId="66267481">
    <w:abstractNumId w:val="273"/>
    <w:lvlOverride w:ilvl="0">
      <w:startOverride w:val="1"/>
    </w:lvlOverride>
  </w:num>
  <w:num w:numId="48" w16cid:durableId="1228609890">
    <w:abstractNumId w:val="167"/>
    <w:lvlOverride w:ilvl="0">
      <w:startOverride w:val="1"/>
    </w:lvlOverride>
  </w:num>
  <w:num w:numId="49" w16cid:durableId="1302344298">
    <w:abstractNumId w:val="321"/>
    <w:lvlOverride w:ilvl="0">
      <w:startOverride w:val="1"/>
    </w:lvlOverride>
  </w:num>
  <w:num w:numId="50" w16cid:durableId="2057464042">
    <w:abstractNumId w:val="149"/>
    <w:lvlOverride w:ilvl="0">
      <w:startOverride w:val="1"/>
    </w:lvlOverride>
  </w:num>
  <w:num w:numId="51" w16cid:durableId="1956329457">
    <w:abstractNumId w:val="122"/>
  </w:num>
  <w:num w:numId="52" w16cid:durableId="1922836998">
    <w:abstractNumId w:val="122"/>
    <w:lvlOverride w:ilvl="0">
      <w:lvl w:ilvl="0">
        <w:start w:val="1"/>
        <w:numFmt w:val="decimal"/>
        <w:lvlText w:val="%1."/>
        <w:legacy w:legacy="1" w:legacySpace="0" w:legacyIndent="360"/>
        <w:lvlJc w:val="left"/>
        <w:pPr>
          <w:ind w:left="360" w:hanging="360"/>
        </w:pPr>
      </w:lvl>
    </w:lvlOverride>
  </w:num>
  <w:num w:numId="53" w16cid:durableId="1754279680">
    <w:abstractNumId w:val="334"/>
  </w:num>
  <w:num w:numId="54" w16cid:durableId="1387949283">
    <w:abstractNumId w:val="385"/>
    <w:lvlOverride w:ilvl="0">
      <w:startOverride w:val="1"/>
    </w:lvlOverride>
  </w:num>
  <w:num w:numId="55" w16cid:durableId="410127716">
    <w:abstractNumId w:val="220"/>
    <w:lvlOverride w:ilvl="0">
      <w:startOverride w:val="1"/>
    </w:lvlOverride>
  </w:num>
  <w:num w:numId="56" w16cid:durableId="871263177">
    <w:abstractNumId w:val="304"/>
  </w:num>
  <w:num w:numId="57" w16cid:durableId="1097487129">
    <w:abstractNumId w:val="229"/>
    <w:lvlOverride w:ilvl="0">
      <w:startOverride w:val="1"/>
    </w:lvlOverride>
  </w:num>
  <w:num w:numId="58" w16cid:durableId="318390984">
    <w:abstractNumId w:val="99"/>
    <w:lvlOverride w:ilvl="0">
      <w:startOverride w:val="1"/>
    </w:lvlOverride>
  </w:num>
  <w:num w:numId="59" w16cid:durableId="50274454">
    <w:abstractNumId w:val="143"/>
    <w:lvlOverride w:ilvl="0">
      <w:startOverride w:val="1"/>
    </w:lvlOverride>
  </w:num>
  <w:num w:numId="60" w16cid:durableId="1882328068">
    <w:abstractNumId w:val="278"/>
    <w:lvlOverride w:ilvl="0">
      <w:startOverride w:val="1"/>
    </w:lvlOverride>
  </w:num>
  <w:num w:numId="61" w16cid:durableId="1525165807">
    <w:abstractNumId w:val="148"/>
    <w:lvlOverride w:ilvl="0">
      <w:startOverride w:val="1"/>
    </w:lvlOverride>
  </w:num>
  <w:num w:numId="62" w16cid:durableId="1737315681">
    <w:abstractNumId w:val="185"/>
    <w:lvlOverride w:ilvl="0">
      <w:startOverride w:val="1"/>
    </w:lvlOverride>
  </w:num>
  <w:num w:numId="63" w16cid:durableId="1722092823">
    <w:abstractNumId w:val="226"/>
    <w:lvlOverride w:ilvl="0">
      <w:startOverride w:val="1"/>
    </w:lvlOverride>
  </w:num>
  <w:num w:numId="64" w16cid:durableId="707921975">
    <w:abstractNumId w:val="228"/>
    <w:lvlOverride w:ilvl="0">
      <w:startOverride w:val="1"/>
    </w:lvlOverride>
  </w:num>
  <w:num w:numId="65" w16cid:durableId="172689807">
    <w:abstractNumId w:val="189"/>
  </w:num>
  <w:num w:numId="66" w16cid:durableId="1206942548">
    <w:abstractNumId w:val="389"/>
    <w:lvlOverride w:ilvl="0">
      <w:startOverride w:val="1"/>
    </w:lvlOverride>
  </w:num>
  <w:num w:numId="67" w16cid:durableId="961962103">
    <w:abstractNumId w:val="145"/>
    <w:lvlOverride w:ilvl="0">
      <w:startOverride w:val="1"/>
    </w:lvlOverride>
  </w:num>
  <w:num w:numId="68" w16cid:durableId="1627542044">
    <w:abstractNumId w:val="92"/>
    <w:lvlOverride w:ilvl="0">
      <w:startOverride w:val="1"/>
    </w:lvlOverride>
  </w:num>
  <w:num w:numId="69" w16cid:durableId="1407189258">
    <w:abstractNumId w:val="251"/>
    <w:lvlOverride w:ilvl="0">
      <w:startOverride w:val="1"/>
    </w:lvlOverride>
  </w:num>
  <w:num w:numId="70" w16cid:durableId="1150295475">
    <w:abstractNumId w:val="252"/>
  </w:num>
  <w:num w:numId="71" w16cid:durableId="373964907">
    <w:abstractNumId w:val="138"/>
    <w:lvlOverride w:ilvl="0">
      <w:startOverride w:val="1"/>
    </w:lvlOverride>
  </w:num>
  <w:num w:numId="72" w16cid:durableId="172457330">
    <w:abstractNumId w:val="208"/>
  </w:num>
  <w:num w:numId="73" w16cid:durableId="1768841697">
    <w:abstractNumId w:val="247"/>
    <w:lvlOverride w:ilvl="0">
      <w:startOverride w:val="1"/>
    </w:lvlOverride>
  </w:num>
  <w:num w:numId="74" w16cid:durableId="1280722749">
    <w:abstractNumId w:val="119"/>
    <w:lvlOverride w:ilvl="0">
      <w:startOverride w:val="1"/>
    </w:lvlOverride>
  </w:num>
  <w:num w:numId="75" w16cid:durableId="1869097895">
    <w:abstractNumId w:val="98"/>
  </w:num>
  <w:num w:numId="76" w16cid:durableId="1634211091">
    <w:abstractNumId w:val="256"/>
    <w:lvlOverride w:ilvl="0">
      <w:startOverride w:val="1"/>
    </w:lvlOverride>
  </w:num>
  <w:num w:numId="77" w16cid:durableId="1796753220">
    <w:abstractNumId w:val="2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95934628">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27104524">
    <w:abstractNumId w:val="4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07785829">
    <w:abstractNumId w:val="305"/>
    <w:lvlOverride w:ilvl="0">
      <w:startOverride w:val="1"/>
    </w:lvlOverride>
  </w:num>
  <w:num w:numId="81" w16cid:durableId="2003047976">
    <w:abstractNumId w:val="388"/>
  </w:num>
  <w:num w:numId="82" w16cid:durableId="1760131784">
    <w:abstractNumId w:val="388"/>
  </w:num>
  <w:num w:numId="83" w16cid:durableId="1664696767">
    <w:abstractNumId w:val="34"/>
    <w:lvlOverride w:ilvl="0">
      <w:startOverride w:val="1"/>
    </w:lvlOverride>
  </w:num>
  <w:num w:numId="84" w16cid:durableId="1913272460">
    <w:abstractNumId w:val="151"/>
  </w:num>
  <w:num w:numId="85" w16cid:durableId="1035035665">
    <w:abstractNumId w:val="151"/>
  </w:num>
  <w:num w:numId="86" w16cid:durableId="1268733476">
    <w:abstractNumId w:val="202"/>
  </w:num>
  <w:num w:numId="87" w16cid:durableId="1517577496">
    <w:abstractNumId w:val="265"/>
  </w:num>
  <w:num w:numId="88" w16cid:durableId="1858615557">
    <w:abstractNumId w:val="59"/>
  </w:num>
  <w:num w:numId="89" w16cid:durableId="934631236">
    <w:abstractNumId w:val="162"/>
  </w:num>
  <w:num w:numId="90" w16cid:durableId="1615474593">
    <w:abstractNumId w:val="150"/>
  </w:num>
  <w:num w:numId="91" w16cid:durableId="690301525">
    <w:abstractNumId w:val="274"/>
  </w:num>
  <w:num w:numId="92" w16cid:durableId="1202520674">
    <w:abstractNumId w:val="22"/>
  </w:num>
  <w:num w:numId="93" w16cid:durableId="679238112">
    <w:abstractNumId w:val="58"/>
  </w:num>
  <w:num w:numId="94" w16cid:durableId="73625050">
    <w:abstractNumId w:val="176"/>
  </w:num>
  <w:num w:numId="95" w16cid:durableId="213389595">
    <w:abstractNumId w:val="36"/>
  </w:num>
  <w:num w:numId="96" w16cid:durableId="1389567793">
    <w:abstractNumId w:val="8"/>
  </w:num>
  <w:num w:numId="97" w16cid:durableId="956302279">
    <w:abstractNumId w:val="95"/>
  </w:num>
  <w:num w:numId="98" w16cid:durableId="1006441911">
    <w:abstractNumId w:val="346"/>
  </w:num>
  <w:num w:numId="99" w16cid:durableId="1160997663">
    <w:abstractNumId w:val="302"/>
  </w:num>
  <w:num w:numId="100" w16cid:durableId="1391919989">
    <w:abstractNumId w:val="206"/>
    <w:lvlOverride w:ilvl="0">
      <w:startOverride w:val="1"/>
    </w:lvlOverride>
  </w:num>
  <w:num w:numId="101" w16cid:durableId="3969038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46198147">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12065265">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1676724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03028019">
    <w:abstractNumId w:val="195"/>
    <w:lvlOverride w:ilvl="0">
      <w:startOverride w:val="1"/>
    </w:lvlOverride>
  </w:num>
  <w:num w:numId="106" w16cid:durableId="2011789410">
    <w:abstractNumId w:val="147"/>
    <w:lvlOverride w:ilvl="0">
      <w:startOverride w:val="1"/>
    </w:lvlOverride>
  </w:num>
  <w:num w:numId="107" w16cid:durableId="76027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93877727">
    <w:abstractNumId w:val="245"/>
    <w:lvlOverride w:ilvl="0">
      <w:startOverride w:val="1"/>
    </w:lvlOverride>
  </w:num>
  <w:num w:numId="109" w16cid:durableId="686954103">
    <w:abstractNumId w:val="344"/>
    <w:lvlOverride w:ilvl="0">
      <w:startOverride w:val="1"/>
    </w:lvlOverride>
  </w:num>
  <w:num w:numId="110" w16cid:durableId="826021014">
    <w:abstractNumId w:val="28"/>
  </w:num>
  <w:num w:numId="111" w16cid:durableId="864362726">
    <w:abstractNumId w:val="376"/>
    <w:lvlOverride w:ilvl="0">
      <w:startOverride w:val="1"/>
    </w:lvlOverride>
  </w:num>
  <w:num w:numId="112" w16cid:durableId="307444007">
    <w:abstractNumId w:val="35"/>
    <w:lvlOverride w:ilvl="0">
      <w:startOverride w:val="1"/>
    </w:lvlOverride>
  </w:num>
  <w:num w:numId="113" w16cid:durableId="1867719521">
    <w:abstractNumId w:val="238"/>
  </w:num>
  <w:num w:numId="114" w16cid:durableId="1327512054">
    <w:abstractNumId w:val="390"/>
    <w:lvlOverride w:ilvl="0">
      <w:startOverride w:val="1"/>
    </w:lvlOverride>
  </w:num>
  <w:num w:numId="115" w16cid:durableId="1773284229">
    <w:abstractNumId w:val="54"/>
    <w:lvlOverride w:ilvl="0">
      <w:startOverride w:val="1"/>
    </w:lvlOverride>
  </w:num>
  <w:num w:numId="116" w16cid:durableId="2096196888">
    <w:abstractNumId w:val="140"/>
  </w:num>
  <w:num w:numId="117" w16cid:durableId="1916281412">
    <w:abstractNumId w:val="4"/>
  </w:num>
  <w:num w:numId="118" w16cid:durableId="1816750764">
    <w:abstractNumId w:val="91"/>
    <w:lvlOverride w:ilvl="0">
      <w:startOverride w:val="1"/>
    </w:lvlOverride>
  </w:num>
  <w:num w:numId="119" w16cid:durableId="1840775503">
    <w:abstractNumId w:val="328"/>
  </w:num>
  <w:num w:numId="120" w16cid:durableId="241647761">
    <w:abstractNumId w:val="328"/>
  </w:num>
  <w:num w:numId="121" w16cid:durableId="944504842">
    <w:abstractNumId w:val="19"/>
  </w:num>
  <w:num w:numId="122" w16cid:durableId="1132668987">
    <w:abstractNumId w:val="19"/>
  </w:num>
  <w:num w:numId="123" w16cid:durableId="834347741">
    <w:abstractNumId w:val="12"/>
    <w:lvlOverride w:ilvl="0">
      <w:startOverride w:val="1"/>
    </w:lvlOverride>
  </w:num>
  <w:num w:numId="124" w16cid:durableId="2036609752">
    <w:abstractNumId w:val="96"/>
    <w:lvlOverride w:ilvl="0">
      <w:startOverride w:val="1"/>
    </w:lvlOverride>
  </w:num>
  <w:num w:numId="125" w16cid:durableId="884024342">
    <w:abstractNumId w:val="156"/>
    <w:lvlOverride w:ilvl="0">
      <w:startOverride w:val="1"/>
    </w:lvlOverride>
  </w:num>
  <w:num w:numId="126" w16cid:durableId="1747997308">
    <w:abstractNumId w:val="383"/>
    <w:lvlOverride w:ilvl="0">
      <w:startOverride w:val="1"/>
    </w:lvlOverride>
  </w:num>
  <w:num w:numId="127" w16cid:durableId="1615363563">
    <w:abstractNumId w:val="115"/>
    <w:lvlOverride w:ilvl="0">
      <w:startOverride w:val="1"/>
    </w:lvlOverride>
  </w:num>
  <w:num w:numId="128" w16cid:durableId="1543591302">
    <w:abstractNumId w:val="81"/>
    <w:lvlOverride w:ilvl="0">
      <w:startOverride w:val="1"/>
    </w:lvlOverride>
  </w:num>
  <w:num w:numId="129" w16cid:durableId="798769121">
    <w:abstractNumId w:val="355"/>
    <w:lvlOverride w:ilvl="0">
      <w:startOverride w:val="1"/>
    </w:lvlOverride>
  </w:num>
  <w:num w:numId="130" w16cid:durableId="670832751">
    <w:abstractNumId w:val="284"/>
    <w:lvlOverride w:ilvl="0">
      <w:startOverride w:val="1"/>
    </w:lvlOverride>
  </w:num>
  <w:num w:numId="131" w16cid:durableId="205921184">
    <w:abstractNumId w:val="76"/>
    <w:lvlOverride w:ilvl="0">
      <w:startOverride w:val="1"/>
    </w:lvlOverride>
  </w:num>
  <w:num w:numId="132" w16cid:durableId="1123620501">
    <w:abstractNumId w:val="312"/>
    <w:lvlOverride w:ilvl="0">
      <w:startOverride w:val="1"/>
    </w:lvlOverride>
  </w:num>
  <w:num w:numId="133" w16cid:durableId="997223582">
    <w:abstractNumId w:val="171"/>
  </w:num>
  <w:num w:numId="134" w16cid:durableId="192839676">
    <w:abstractNumId w:val="205"/>
  </w:num>
  <w:num w:numId="135" w16cid:durableId="994141178">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694960654">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19035623">
    <w:abstractNumId w:val="61"/>
    <w:lvlOverride w:ilvl="0">
      <w:startOverride w:val="1"/>
    </w:lvlOverride>
  </w:num>
  <w:num w:numId="138" w16cid:durableId="121121832">
    <w:abstractNumId w:val="77"/>
    <w:lvlOverride w:ilvl="0">
      <w:startOverride w:val="1"/>
    </w:lvlOverride>
  </w:num>
  <w:num w:numId="139" w16cid:durableId="1148933337">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64140235">
    <w:abstractNumId w:val="3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448158196">
    <w:abstractNumId w:val="369"/>
    <w:lvlOverride w:ilvl="0">
      <w:startOverride w:val="1"/>
    </w:lvlOverride>
  </w:num>
  <w:num w:numId="142" w16cid:durableId="58179314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799767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8555272">
    <w:abstractNumId w:val="157"/>
  </w:num>
  <w:num w:numId="145" w16cid:durableId="118725097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21255821">
    <w:abstractNumId w:val="337"/>
  </w:num>
  <w:num w:numId="147" w16cid:durableId="1064990656">
    <w:abstractNumId w:val="170"/>
    <w:lvlOverride w:ilvl="0">
      <w:startOverride w:val="1"/>
    </w:lvlOverride>
  </w:num>
  <w:num w:numId="148" w16cid:durableId="1014039536">
    <w:abstractNumId w:val="123"/>
    <w:lvlOverride w:ilvl="0">
      <w:startOverride w:val="1"/>
    </w:lvlOverride>
  </w:num>
  <w:num w:numId="149" w16cid:durableId="1092975416">
    <w:abstractNumId w:val="272"/>
    <w:lvlOverride w:ilvl="0">
      <w:startOverride w:val="1"/>
    </w:lvlOverride>
  </w:num>
  <w:num w:numId="150" w16cid:durableId="564803730">
    <w:abstractNumId w:val="31"/>
    <w:lvlOverride w:ilvl="0">
      <w:startOverride w:val="1"/>
    </w:lvlOverride>
  </w:num>
  <w:num w:numId="151" w16cid:durableId="521165630">
    <w:abstractNumId w:val="249"/>
    <w:lvlOverride w:ilvl="0">
      <w:startOverride w:val="1"/>
    </w:lvlOverride>
  </w:num>
  <w:num w:numId="152" w16cid:durableId="1454710130">
    <w:abstractNumId w:val="241"/>
    <w:lvlOverride w:ilvl="0">
      <w:startOverride w:val="1"/>
    </w:lvlOverride>
  </w:num>
  <w:num w:numId="153" w16cid:durableId="611281524">
    <w:abstractNumId w:val="253"/>
    <w:lvlOverride w:ilvl="0">
      <w:startOverride w:val="1"/>
    </w:lvlOverride>
  </w:num>
  <w:num w:numId="154" w16cid:durableId="1149710586">
    <w:abstractNumId w:val="277"/>
    <w:lvlOverride w:ilvl="0">
      <w:startOverride w:val="1"/>
    </w:lvlOverride>
  </w:num>
  <w:num w:numId="155" w16cid:durableId="1386566488">
    <w:abstractNumId w:val="320"/>
    <w:lvlOverride w:ilvl="0">
      <w:startOverride w:val="1"/>
    </w:lvlOverride>
  </w:num>
  <w:num w:numId="156" w16cid:durableId="916864996">
    <w:abstractNumId w:val="235"/>
    <w:lvlOverride w:ilvl="0">
      <w:startOverride w:val="1"/>
    </w:lvlOverride>
  </w:num>
  <w:num w:numId="157" w16cid:durableId="591742612">
    <w:abstractNumId w:val="114"/>
    <w:lvlOverride w:ilvl="0">
      <w:startOverride w:val="1"/>
    </w:lvlOverride>
  </w:num>
  <w:num w:numId="158" w16cid:durableId="2136170306">
    <w:abstractNumId w:val="106"/>
    <w:lvlOverride w:ilvl="0">
      <w:startOverride w:val="1"/>
    </w:lvlOverride>
  </w:num>
  <w:num w:numId="159" w16cid:durableId="1222247528">
    <w:abstractNumId w:val="111"/>
    <w:lvlOverride w:ilvl="0">
      <w:startOverride w:val="1"/>
    </w:lvlOverride>
  </w:num>
  <w:num w:numId="160" w16cid:durableId="1910336431">
    <w:abstractNumId w:val="190"/>
    <w:lvlOverride w:ilvl="0">
      <w:startOverride w:val="1"/>
    </w:lvlOverride>
  </w:num>
  <w:num w:numId="161" w16cid:durableId="776220304">
    <w:abstractNumId w:val="132"/>
    <w:lvlOverride w:ilvl="0">
      <w:startOverride w:val="1"/>
    </w:lvlOverride>
  </w:num>
  <w:num w:numId="162" w16cid:durableId="502161869">
    <w:abstractNumId w:val="70"/>
    <w:lvlOverride w:ilvl="0">
      <w:startOverride w:val="1"/>
    </w:lvlOverride>
  </w:num>
  <w:num w:numId="163" w16cid:durableId="1295015340">
    <w:abstractNumId w:val="293"/>
    <w:lvlOverride w:ilvl="0">
      <w:startOverride w:val="1"/>
    </w:lvlOverride>
  </w:num>
  <w:num w:numId="164" w16cid:durableId="718818156">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0852004">
    <w:abstractNumId w:val="354"/>
    <w:lvlOverride w:ilvl="0">
      <w:startOverride w:val="1"/>
    </w:lvlOverride>
  </w:num>
  <w:num w:numId="166" w16cid:durableId="1672639191">
    <w:abstractNumId w:val="46"/>
    <w:lvlOverride w:ilvl="0">
      <w:startOverride w:val="1"/>
    </w:lvlOverride>
  </w:num>
  <w:num w:numId="167" w16cid:durableId="80230981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355273103">
    <w:abstractNumId w:val="16"/>
    <w:lvlOverride w:ilvl="0">
      <w:startOverride w:val="1"/>
    </w:lvlOverride>
  </w:num>
  <w:num w:numId="169" w16cid:durableId="1916553774">
    <w:abstractNumId w:val="97"/>
  </w:num>
  <w:num w:numId="170" w16cid:durableId="1036545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755666009">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830147476">
    <w:abstractNumId w:val="395"/>
  </w:num>
  <w:num w:numId="173" w16cid:durableId="1256786842">
    <w:abstractNumId w:val="110"/>
  </w:num>
  <w:num w:numId="174" w16cid:durableId="854224247">
    <w:abstractNumId w:val="163"/>
  </w:num>
  <w:num w:numId="175" w16cid:durableId="183240487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010184430">
    <w:abstractNumId w:val="26"/>
  </w:num>
  <w:num w:numId="177" w16cid:durableId="1444882632">
    <w:abstractNumId w:val="43"/>
  </w:num>
  <w:num w:numId="178" w16cid:durableId="1501963047">
    <w:abstractNumId w:val="105"/>
  </w:num>
  <w:num w:numId="179" w16cid:durableId="1887138852">
    <w:abstractNumId w:val="285"/>
  </w:num>
  <w:num w:numId="180" w16cid:durableId="1908345004">
    <w:abstractNumId w:val="215"/>
  </w:num>
  <w:num w:numId="181" w16cid:durableId="1753425976">
    <w:abstractNumId w:val="50"/>
    <w:lvlOverride w:ilvl="0">
      <w:startOverride w:val="1"/>
    </w:lvlOverride>
  </w:num>
  <w:num w:numId="182" w16cid:durableId="1358965887">
    <w:abstractNumId w:val="177"/>
  </w:num>
  <w:num w:numId="183" w16cid:durableId="113377641">
    <w:abstractNumId w:val="187"/>
  </w:num>
  <w:num w:numId="184" w16cid:durableId="521556873">
    <w:abstractNumId w:val="219"/>
  </w:num>
  <w:num w:numId="185" w16cid:durableId="1827697898">
    <w:abstractNumId w:val="153"/>
    <w:lvlOverride w:ilvl="0">
      <w:startOverride w:val="1"/>
    </w:lvlOverride>
  </w:num>
  <w:num w:numId="186" w16cid:durableId="9335132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179782520">
    <w:abstractNumId w:val="268"/>
    <w:lvlOverride w:ilvl="0">
      <w:startOverride w:val="1"/>
    </w:lvlOverride>
  </w:num>
  <w:num w:numId="188" w16cid:durableId="1496872481">
    <w:abstractNumId w:val="298"/>
  </w:num>
  <w:num w:numId="189" w16cid:durableId="164979968">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6216440">
    <w:abstractNumId w:val="386"/>
    <w:lvlOverride w:ilvl="0">
      <w:startOverride w:val="1"/>
    </w:lvlOverride>
  </w:num>
  <w:num w:numId="191" w16cid:durableId="132343551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699161452">
    <w:abstractNumId w:val="303"/>
    <w:lvlOverride w:ilvl="0">
      <w:startOverride w:val="1"/>
    </w:lvlOverride>
  </w:num>
  <w:num w:numId="193" w16cid:durableId="780299625">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827750858">
    <w:abstractNumId w:val="141"/>
    <w:lvlOverride w:ilvl="0">
      <w:startOverride w:val="1"/>
    </w:lvlOverride>
  </w:num>
  <w:num w:numId="195" w16cid:durableId="8762402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620574120">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1182557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905796749">
    <w:abstractNumId w:val="165"/>
    <w:lvlOverride w:ilvl="0">
      <w:startOverride w:val="1"/>
    </w:lvlOverride>
  </w:num>
  <w:num w:numId="199" w16cid:durableId="1344472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42021912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6519831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1025996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092120185">
    <w:abstractNumId w:val="322"/>
    <w:lvlOverride w:ilvl="0">
      <w:startOverride w:val="1"/>
    </w:lvlOverride>
  </w:num>
  <w:num w:numId="204" w16cid:durableId="302199611">
    <w:abstractNumId w:val="347"/>
    <w:lvlOverride w:ilvl="0">
      <w:startOverride w:val="1"/>
    </w:lvlOverride>
  </w:num>
  <w:num w:numId="205" w16cid:durableId="258106716">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029795501">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368677422">
    <w:abstractNumId w:val="84"/>
  </w:num>
  <w:num w:numId="208" w16cid:durableId="1502963643">
    <w:abstractNumId w:val="7"/>
    <w:lvlOverride w:ilvl="0">
      <w:startOverride w:val="1"/>
    </w:lvlOverride>
  </w:num>
  <w:num w:numId="209" w16cid:durableId="1166477704">
    <w:abstractNumId w:val="255"/>
  </w:num>
  <w:num w:numId="210" w16cid:durableId="1584490589">
    <w:abstractNumId w:val="348"/>
  </w:num>
  <w:num w:numId="211" w16cid:durableId="4261194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64895574">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502430773">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026634053">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1719876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628047604">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2100061024">
    <w:abstractNumId w:val="33"/>
    <w:lvlOverride w:ilvl="0">
      <w:startOverride w:val="1"/>
    </w:lvlOverride>
  </w:num>
  <w:num w:numId="218" w16cid:durableId="1932275490">
    <w:abstractNumId w:val="152"/>
  </w:num>
  <w:num w:numId="219" w16cid:durableId="841967657">
    <w:abstractNumId w:val="397"/>
    <w:lvlOverride w:ilvl="0">
      <w:startOverride w:val="1"/>
    </w:lvlOverride>
  </w:num>
  <w:num w:numId="220" w16cid:durableId="1794060621">
    <w:abstractNumId w:val="372"/>
  </w:num>
  <w:num w:numId="221" w16cid:durableId="1036124810">
    <w:abstractNumId w:val="263"/>
  </w:num>
  <w:num w:numId="222" w16cid:durableId="120269078">
    <w:abstractNumId w:val="78"/>
  </w:num>
  <w:num w:numId="223" w16cid:durableId="1230379559">
    <w:abstractNumId w:val="121"/>
    <w:lvlOverride w:ilvl="0">
      <w:startOverride w:val="1"/>
    </w:lvlOverride>
  </w:num>
  <w:num w:numId="224" w16cid:durableId="1038117005">
    <w:abstractNumId w:val="375"/>
  </w:num>
  <w:num w:numId="225" w16cid:durableId="1233930809">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38170772">
    <w:abstractNumId w:val="342"/>
    <w:lvlOverride w:ilvl="0">
      <w:startOverride w:val="1"/>
    </w:lvlOverride>
  </w:num>
  <w:num w:numId="227" w16cid:durableId="751321385">
    <w:abstractNumId w:val="315"/>
    <w:lvlOverride w:ilvl="0">
      <w:startOverride w:val="1"/>
    </w:lvlOverride>
  </w:num>
  <w:num w:numId="228" w16cid:durableId="1424650017">
    <w:abstractNumId w:val="113"/>
  </w:num>
  <w:num w:numId="229" w16cid:durableId="458493340">
    <w:abstractNumId w:val="301"/>
  </w:num>
  <w:num w:numId="230" w16cid:durableId="944772010">
    <w:abstractNumId w:val="135"/>
  </w:num>
  <w:num w:numId="231" w16cid:durableId="10171508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2" w16cid:durableId="1622954930">
    <w:abstractNumId w:val="223"/>
  </w:num>
  <w:num w:numId="233" w16cid:durableId="1416053181">
    <w:abstractNumId w:val="127"/>
  </w:num>
  <w:num w:numId="234" w16cid:durableId="120272103">
    <w:abstractNumId w:val="174"/>
  </w:num>
  <w:num w:numId="235" w16cid:durableId="192694809">
    <w:abstractNumId w:val="125"/>
  </w:num>
  <w:num w:numId="236" w16cid:durableId="961109088">
    <w:abstractNumId w:val="45"/>
  </w:num>
  <w:num w:numId="237" w16cid:durableId="294454177">
    <w:abstractNumId w:val="338"/>
  </w:num>
  <w:num w:numId="238" w16cid:durableId="1864439084">
    <w:abstractNumId w:val="79"/>
  </w:num>
  <w:num w:numId="239" w16cid:durableId="1753508362">
    <w:abstractNumId w:val="295"/>
  </w:num>
  <w:num w:numId="240" w16cid:durableId="104429062">
    <w:abstractNumId w:val="48"/>
  </w:num>
  <w:num w:numId="241" w16cid:durableId="114177116">
    <w:abstractNumId w:val="367"/>
  </w:num>
  <w:num w:numId="242" w16cid:durableId="468279526">
    <w:abstractNumId w:val="288"/>
  </w:num>
  <w:num w:numId="243" w16cid:durableId="1631667294">
    <w:abstractNumId w:val="364"/>
  </w:num>
  <w:num w:numId="244" w16cid:durableId="1109541873">
    <w:abstractNumId w:val="75"/>
  </w:num>
  <w:num w:numId="245" w16cid:durableId="1878815540">
    <w:abstractNumId w:val="117"/>
  </w:num>
  <w:num w:numId="246" w16cid:durableId="1712876235">
    <w:abstractNumId w:val="168"/>
  </w:num>
  <w:num w:numId="247" w16cid:durableId="798425645">
    <w:abstractNumId w:val="80"/>
  </w:num>
  <w:num w:numId="248" w16cid:durableId="1428692187">
    <w:abstractNumId w:val="345"/>
  </w:num>
  <w:num w:numId="249" w16cid:durableId="220874271">
    <w:abstractNumId w:val="248"/>
  </w:num>
  <w:num w:numId="250" w16cid:durableId="1662924808">
    <w:abstractNumId w:val="107"/>
  </w:num>
  <w:num w:numId="251" w16cid:durableId="1232692032">
    <w:abstractNumId w:val="335"/>
  </w:num>
  <w:num w:numId="252" w16cid:durableId="932783066">
    <w:abstractNumId w:val="56"/>
  </w:num>
  <w:num w:numId="253" w16cid:durableId="127018392">
    <w:abstractNumId w:val="240"/>
  </w:num>
  <w:num w:numId="254" w16cid:durableId="1967464803">
    <w:abstractNumId w:val="359"/>
  </w:num>
  <w:num w:numId="255" w16cid:durableId="1422798996">
    <w:abstractNumId w:val="400"/>
  </w:num>
  <w:num w:numId="256" w16cid:durableId="225067367">
    <w:abstractNumId w:val="9"/>
  </w:num>
  <w:num w:numId="257" w16cid:durableId="2010521017">
    <w:abstractNumId w:val="17"/>
  </w:num>
  <w:num w:numId="258" w16cid:durableId="943151550">
    <w:abstractNumId w:val="133"/>
  </w:num>
  <w:num w:numId="259" w16cid:durableId="1951815407">
    <w:abstractNumId w:val="158"/>
  </w:num>
  <w:num w:numId="260" w16cid:durableId="776944263">
    <w:abstractNumId w:val="112"/>
  </w:num>
  <w:num w:numId="261" w16cid:durableId="1483354065">
    <w:abstractNumId w:val="227"/>
  </w:num>
  <w:num w:numId="262" w16cid:durableId="800271660">
    <w:abstractNumId w:val="405"/>
  </w:num>
  <w:num w:numId="263" w16cid:durableId="20061240">
    <w:abstractNumId w:val="175"/>
  </w:num>
  <w:num w:numId="264" w16cid:durableId="1768768689">
    <w:abstractNumId w:val="380"/>
  </w:num>
  <w:num w:numId="265" w16cid:durableId="1821270985">
    <w:abstractNumId w:val="290"/>
  </w:num>
  <w:num w:numId="266" w16cid:durableId="116796456">
    <w:abstractNumId w:val="47"/>
  </w:num>
  <w:num w:numId="267" w16cid:durableId="1323048758">
    <w:abstractNumId w:val="299"/>
  </w:num>
  <w:num w:numId="268" w16cid:durableId="1702587828">
    <w:abstractNumId w:val="103"/>
  </w:num>
  <w:num w:numId="269" w16cid:durableId="287594214">
    <w:abstractNumId w:val="89"/>
  </w:num>
  <w:num w:numId="270" w16cid:durableId="389158046">
    <w:abstractNumId w:val="341"/>
  </w:num>
  <w:num w:numId="271" w16cid:durableId="926617417">
    <w:abstractNumId w:val="188"/>
  </w:num>
  <w:num w:numId="272" w16cid:durableId="1619794272">
    <w:abstractNumId w:val="194"/>
  </w:num>
  <w:num w:numId="273" w16cid:durableId="1059401525">
    <w:abstractNumId w:val="269"/>
  </w:num>
  <w:num w:numId="274" w16cid:durableId="991758474">
    <w:abstractNumId w:val="398"/>
  </w:num>
  <w:num w:numId="275" w16cid:durableId="1752582368">
    <w:abstractNumId w:val="23"/>
  </w:num>
  <w:num w:numId="276" w16cid:durableId="551963213">
    <w:abstractNumId w:val="203"/>
  </w:num>
  <w:num w:numId="277" w16cid:durableId="433862357">
    <w:abstractNumId w:val="243"/>
  </w:num>
  <w:num w:numId="278" w16cid:durableId="1260217696">
    <w:abstractNumId w:val="331"/>
  </w:num>
  <w:num w:numId="279" w16cid:durableId="1905530157">
    <w:abstractNumId w:val="318"/>
  </w:num>
  <w:num w:numId="280" w16cid:durableId="1711031662">
    <w:abstractNumId w:val="29"/>
  </w:num>
  <w:num w:numId="281" w16cid:durableId="363868785">
    <w:abstractNumId w:val="399"/>
  </w:num>
  <w:num w:numId="282" w16cid:durableId="1440685903">
    <w:abstractNumId w:val="120"/>
  </w:num>
  <w:num w:numId="283" w16cid:durableId="1789659530">
    <w:abstractNumId w:val="267"/>
  </w:num>
  <w:num w:numId="284" w16cid:durableId="1689793659">
    <w:abstractNumId w:val="102"/>
  </w:num>
  <w:num w:numId="285" w16cid:durableId="183905589">
    <w:abstractNumId w:val="286"/>
  </w:num>
  <w:num w:numId="286" w16cid:durableId="58596341">
    <w:abstractNumId w:val="271"/>
  </w:num>
  <w:num w:numId="287" w16cid:durableId="1970671369">
    <w:abstractNumId w:val="325"/>
  </w:num>
  <w:num w:numId="288" w16cid:durableId="253756317">
    <w:abstractNumId w:val="44"/>
  </w:num>
  <w:num w:numId="289" w16cid:durableId="1668709407">
    <w:abstractNumId w:val="246"/>
  </w:num>
  <w:num w:numId="290" w16cid:durableId="1053499606">
    <w:abstractNumId w:val="396"/>
  </w:num>
  <w:num w:numId="291" w16cid:durableId="6714612">
    <w:abstractNumId w:val="173"/>
  </w:num>
  <w:num w:numId="292" w16cid:durableId="1896969886">
    <w:abstractNumId w:val="224"/>
  </w:num>
  <w:num w:numId="293" w16cid:durableId="769862300">
    <w:abstractNumId w:val="66"/>
  </w:num>
  <w:num w:numId="294" w16cid:durableId="1527063339">
    <w:abstractNumId w:val="230"/>
  </w:num>
  <w:num w:numId="295" w16cid:durableId="1062824356">
    <w:abstractNumId w:val="333"/>
  </w:num>
  <w:num w:numId="296" w16cid:durableId="73139476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97" w16cid:durableId="1646281593">
    <w:abstractNumId w:val="270"/>
  </w:num>
  <w:num w:numId="298" w16cid:durableId="622617692">
    <w:abstractNumId w:val="300"/>
  </w:num>
  <w:num w:numId="299" w16cid:durableId="2036884655">
    <w:abstractNumId w:val="254"/>
  </w:num>
  <w:num w:numId="300" w16cid:durableId="719406220">
    <w:abstractNumId w:val="382"/>
  </w:num>
  <w:num w:numId="301" w16cid:durableId="1160729522">
    <w:abstractNumId w:val="401"/>
  </w:num>
  <w:num w:numId="302" w16cid:durableId="573661001">
    <w:abstractNumId w:val="161"/>
  </w:num>
  <w:num w:numId="303" w16cid:durableId="379284492">
    <w:abstractNumId w:val="42"/>
  </w:num>
  <w:num w:numId="304" w16cid:durableId="1266307080">
    <w:abstractNumId w:val="88"/>
  </w:num>
  <w:num w:numId="305" w16cid:durableId="790591508">
    <w:abstractNumId w:val="57"/>
  </w:num>
  <w:num w:numId="306" w16cid:durableId="1674719454">
    <w:abstractNumId w:val="60"/>
  </w:num>
  <w:num w:numId="307" w16cid:durableId="110125101">
    <w:abstractNumId w:val="356"/>
  </w:num>
  <w:num w:numId="308" w16cid:durableId="1546067488">
    <w:abstractNumId w:val="296"/>
  </w:num>
  <w:num w:numId="309" w16cid:durableId="148594507">
    <w:abstractNumId w:val="351"/>
  </w:num>
  <w:num w:numId="310" w16cid:durableId="1417441153">
    <w:abstractNumId w:val="237"/>
  </w:num>
  <w:num w:numId="311" w16cid:durableId="406465264">
    <w:abstractNumId w:val="64"/>
  </w:num>
  <w:num w:numId="312" w16cid:durableId="75637588">
    <w:abstractNumId w:val="339"/>
  </w:num>
  <w:num w:numId="313" w16cid:durableId="1781753145">
    <w:abstractNumId w:val="391"/>
  </w:num>
  <w:num w:numId="314" w16cid:durableId="854728776">
    <w:abstractNumId w:val="20"/>
  </w:num>
  <w:num w:numId="315" w16cid:durableId="1267730256">
    <w:abstractNumId w:val="403"/>
  </w:num>
  <w:num w:numId="316" w16cid:durableId="1293906688">
    <w:abstractNumId w:val="118"/>
  </w:num>
  <w:num w:numId="317" w16cid:durableId="1363282758">
    <w:abstractNumId w:val="307"/>
  </w:num>
  <w:num w:numId="318" w16cid:durableId="133497794">
    <w:abstractNumId w:val="332"/>
  </w:num>
  <w:num w:numId="319" w16cid:durableId="1662612031">
    <w:abstractNumId w:val="198"/>
  </w:num>
  <w:num w:numId="320" w16cid:durableId="1284993725">
    <w:abstractNumId w:val="292"/>
  </w:num>
  <w:num w:numId="321" w16cid:durableId="1229998936">
    <w:abstractNumId w:val="306"/>
  </w:num>
  <w:num w:numId="322" w16cid:durableId="1017928249">
    <w:abstractNumId w:val="197"/>
  </w:num>
  <w:num w:numId="323" w16cid:durableId="1794471989">
    <w:abstractNumId w:val="289"/>
  </w:num>
  <w:num w:numId="324" w16cid:durableId="213931183">
    <w:abstractNumId w:val="30"/>
  </w:num>
  <w:num w:numId="325" w16cid:durableId="1997295903">
    <w:abstractNumId w:val="116"/>
  </w:num>
  <w:num w:numId="326" w16cid:durableId="1926307298">
    <w:abstractNumId w:val="24"/>
  </w:num>
  <w:num w:numId="327" w16cid:durableId="554240550">
    <w:abstractNumId w:val="207"/>
  </w:num>
  <w:num w:numId="328" w16cid:durableId="757753797">
    <w:abstractNumId w:val="126"/>
  </w:num>
  <w:num w:numId="329" w16cid:durableId="2140758426">
    <w:abstractNumId w:val="100"/>
  </w:num>
  <w:num w:numId="330" w16cid:durableId="1967618217">
    <w:abstractNumId w:val="146"/>
  </w:num>
  <w:num w:numId="331" w16cid:durableId="790980102">
    <w:abstractNumId w:val="63"/>
  </w:num>
  <w:num w:numId="332" w16cid:durableId="1862622552">
    <w:abstractNumId w:val="310"/>
  </w:num>
  <w:num w:numId="333" w16cid:durableId="1100641850">
    <w:abstractNumId w:val="164"/>
  </w:num>
  <w:num w:numId="334" w16cid:durableId="350499360">
    <w:abstractNumId w:val="404"/>
  </w:num>
  <w:num w:numId="335" w16cid:durableId="1142044494">
    <w:abstractNumId w:val="353"/>
  </w:num>
  <w:num w:numId="336" w16cid:durableId="1003557912">
    <w:abstractNumId w:val="343"/>
  </w:num>
  <w:num w:numId="337" w16cid:durableId="208997649">
    <w:abstractNumId w:val="73"/>
  </w:num>
  <w:num w:numId="338" w16cid:durableId="1101295009">
    <w:abstractNumId w:val="159"/>
  </w:num>
  <w:num w:numId="339" w16cid:durableId="1504783732">
    <w:abstractNumId w:val="55"/>
  </w:num>
  <w:num w:numId="340" w16cid:durableId="1132795134">
    <w:abstractNumId w:val="236"/>
  </w:num>
  <w:num w:numId="341" w16cid:durableId="1579707132">
    <w:abstractNumId w:val="218"/>
  </w:num>
  <w:num w:numId="342" w16cid:durableId="131798808">
    <w:abstractNumId w:val="362"/>
  </w:num>
  <w:num w:numId="343" w16cid:durableId="2130077979">
    <w:abstractNumId w:val="209"/>
  </w:num>
  <w:num w:numId="344" w16cid:durableId="538594692">
    <w:abstractNumId w:val="82"/>
  </w:num>
  <w:num w:numId="345" w16cid:durableId="371617277">
    <w:abstractNumId w:val="32"/>
  </w:num>
  <w:num w:numId="346" w16cid:durableId="1148549983">
    <w:abstractNumId w:val="358"/>
  </w:num>
  <w:num w:numId="347" w16cid:durableId="930241457">
    <w:abstractNumId w:val="10"/>
  </w:num>
  <w:num w:numId="348" w16cid:durableId="634919316">
    <w:abstractNumId w:val="191"/>
  </w:num>
  <w:num w:numId="349" w16cid:durableId="1725444339">
    <w:abstractNumId w:val="211"/>
  </w:num>
  <w:num w:numId="350" w16cid:durableId="1471247889">
    <w:abstractNumId w:val="291"/>
  </w:num>
  <w:num w:numId="351" w16cid:durableId="906501621">
    <w:abstractNumId w:val="282"/>
  </w:num>
  <w:num w:numId="352" w16cid:durableId="2092043739">
    <w:abstractNumId w:val="199"/>
  </w:num>
  <w:num w:numId="353" w16cid:durableId="122508909">
    <w:abstractNumId w:val="349"/>
  </w:num>
  <w:num w:numId="354" w16cid:durableId="1704817503">
    <w:abstractNumId w:val="71"/>
  </w:num>
  <w:num w:numId="355" w16cid:durableId="1292050927">
    <w:abstractNumId w:val="287"/>
  </w:num>
  <w:num w:numId="356" w16cid:durableId="63334389">
    <w:abstractNumId w:val="154"/>
  </w:num>
  <w:num w:numId="357" w16cid:durableId="1405106242">
    <w:abstractNumId w:val="258"/>
  </w:num>
  <w:num w:numId="358" w16cid:durableId="102969182">
    <w:abstractNumId w:val="279"/>
  </w:num>
  <w:num w:numId="359" w16cid:durableId="1189369704">
    <w:abstractNumId w:val="11"/>
  </w:num>
  <w:num w:numId="360" w16cid:durableId="1744526744">
    <w:abstractNumId w:val="183"/>
  </w:num>
  <w:num w:numId="361" w16cid:durableId="1083457051">
    <w:abstractNumId w:val="314"/>
  </w:num>
  <w:num w:numId="362" w16cid:durableId="678580815">
    <w:abstractNumId w:val="6"/>
  </w:num>
  <w:num w:numId="363" w16cid:durableId="1424956561">
    <w:abstractNumId w:val="41"/>
  </w:num>
  <w:num w:numId="364" w16cid:durableId="1157067502">
    <w:abstractNumId w:val="128"/>
  </w:num>
  <w:num w:numId="365" w16cid:durableId="385957340">
    <w:abstractNumId w:val="357"/>
  </w:num>
  <w:num w:numId="366" w16cid:durableId="969283468">
    <w:abstractNumId w:val="239"/>
  </w:num>
  <w:num w:numId="367" w16cid:durableId="14116101">
    <w:abstractNumId w:val="90"/>
  </w:num>
  <w:num w:numId="368" w16cid:durableId="1264191301">
    <w:abstractNumId w:val="378"/>
  </w:num>
  <w:num w:numId="369" w16cid:durableId="131480904">
    <w:abstractNumId w:val="370"/>
  </w:num>
  <w:num w:numId="370" w16cid:durableId="1941252060">
    <w:abstractNumId w:val="180"/>
  </w:num>
  <w:num w:numId="371" w16cid:durableId="1392271376">
    <w:abstractNumId w:val="222"/>
  </w:num>
  <w:num w:numId="372" w16cid:durableId="2109887902">
    <w:abstractNumId w:val="181"/>
  </w:num>
  <w:num w:numId="373" w16cid:durableId="1546143157">
    <w:abstractNumId w:val="374"/>
  </w:num>
  <w:num w:numId="374" w16cid:durableId="905456294">
    <w:abstractNumId w:val="336"/>
  </w:num>
  <w:num w:numId="375" w16cid:durableId="1564564590">
    <w:abstractNumId w:val="134"/>
  </w:num>
  <w:num w:numId="376" w16cid:durableId="301234200">
    <w:abstractNumId w:val="244"/>
  </w:num>
  <w:num w:numId="377" w16cid:durableId="583759131">
    <w:abstractNumId w:val="169"/>
  </w:num>
  <w:num w:numId="378" w16cid:durableId="1506556639">
    <w:abstractNumId w:val="266"/>
  </w:num>
  <w:num w:numId="379" w16cid:durableId="1724064474">
    <w:abstractNumId w:val="129"/>
  </w:num>
  <w:num w:numId="380" w16cid:durableId="1212964303">
    <w:abstractNumId w:val="330"/>
  </w:num>
  <w:num w:numId="381" w16cid:durableId="830175774">
    <w:abstractNumId w:val="204"/>
  </w:num>
  <w:num w:numId="382" w16cid:durableId="936863531">
    <w:abstractNumId w:val="74"/>
  </w:num>
  <w:num w:numId="383" w16cid:durableId="1176729299">
    <w:abstractNumId w:val="213"/>
  </w:num>
  <w:num w:numId="384" w16cid:durableId="716123737">
    <w:abstractNumId w:val="381"/>
  </w:num>
  <w:num w:numId="385" w16cid:durableId="139427130">
    <w:abstractNumId w:val="201"/>
  </w:num>
  <w:num w:numId="386" w16cid:durableId="1159618409">
    <w:abstractNumId w:val="317"/>
  </w:num>
  <w:num w:numId="387" w16cid:durableId="1697580349">
    <w:abstractNumId w:val="340"/>
  </w:num>
  <w:num w:numId="388" w16cid:durableId="350299882">
    <w:abstractNumId w:val="221"/>
  </w:num>
  <w:num w:numId="389" w16cid:durableId="86393418">
    <w:abstractNumId w:val="155"/>
  </w:num>
  <w:num w:numId="390" w16cid:durableId="131096139">
    <w:abstractNumId w:val="52"/>
  </w:num>
  <w:num w:numId="391" w16cid:durableId="187987808">
    <w:abstractNumId w:val="18"/>
  </w:num>
  <w:num w:numId="392" w16cid:durableId="605423509">
    <w:abstractNumId w:val="109"/>
  </w:num>
  <w:num w:numId="393" w16cid:durableId="247270946">
    <w:abstractNumId w:val="21"/>
  </w:num>
  <w:num w:numId="394" w16cid:durableId="712996463">
    <w:abstractNumId w:val="379"/>
  </w:num>
  <w:num w:numId="395" w16cid:durableId="978998196">
    <w:abstractNumId w:val="309"/>
  </w:num>
  <w:num w:numId="396" w16cid:durableId="825245968">
    <w:abstractNumId w:val="131"/>
  </w:num>
  <w:num w:numId="397" w16cid:durableId="1680347230">
    <w:abstractNumId w:val="65"/>
  </w:num>
  <w:num w:numId="398" w16cid:durableId="760759619">
    <w:abstractNumId w:val="210"/>
  </w:num>
  <w:num w:numId="399" w16cid:durableId="1182428282">
    <w:abstractNumId w:val="144"/>
  </w:num>
  <w:num w:numId="400" w16cid:durableId="1648827002">
    <w:abstractNumId w:val="3"/>
  </w:num>
  <w:num w:numId="401" w16cid:durableId="1631206388">
    <w:abstractNumId w:val="172"/>
  </w:num>
  <w:num w:numId="402" w16cid:durableId="2045591512">
    <w:abstractNumId w:val="137"/>
  </w:num>
  <w:num w:numId="403" w16cid:durableId="205874580">
    <w:abstractNumId w:val="393"/>
  </w:num>
  <w:num w:numId="404" w16cid:durableId="1193227022">
    <w:abstractNumId w:val="214"/>
  </w:num>
  <w:num w:numId="405" w16cid:durableId="1613854306">
    <w:abstractNumId w:val="275"/>
  </w:num>
  <w:num w:numId="406" w16cid:durableId="1028800657">
    <w:abstractNumId w:val="184"/>
  </w:num>
  <w:num w:numId="407" w16cid:durableId="848834764">
    <w:abstractNumId w:val="6"/>
    <w:lvlOverride w:ilvl="0">
      <w:startOverride w:val="1"/>
    </w:lvlOverride>
  </w:num>
  <w:num w:numId="408" w16cid:durableId="1764452287">
    <w:abstractNumId w:val="261"/>
  </w:num>
  <w:num w:numId="409" w16cid:durableId="1768579050">
    <w:abstractNumId w:val="294"/>
  </w:num>
  <w:num w:numId="410" w16cid:durableId="1275751861">
    <w:abstractNumId w:val="108"/>
  </w:num>
  <w:num w:numId="411" w16cid:durableId="479736649">
    <w:abstractNumId w:val="311"/>
  </w:num>
  <w:num w:numId="412" w16cid:durableId="659233839">
    <w:abstractNumId w:val="124"/>
  </w:num>
  <w:num w:numId="413" w16cid:durableId="10957595">
    <w:abstractNumId w:val="366"/>
  </w:num>
  <w:num w:numId="414" w16cid:durableId="321616762">
    <w:abstractNumId w:val="360"/>
  </w:num>
  <w:num w:numId="415" w16cid:durableId="408427909">
    <w:abstractNumId w:val="281"/>
  </w:num>
  <w:num w:numId="416" w16cid:durableId="678968095">
    <w:abstractNumId w:val="262"/>
  </w:num>
  <w:num w:numId="417" w16cid:durableId="2027635228">
    <w:abstractNumId w:val="2"/>
  </w:num>
  <w:numIdMacAtCleanup w:val="4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isplayHorizontalDrawingGridEvery w:val="0"/>
  <w:displayVerticalDrawingGridEvery w:val="0"/>
  <w:doNotUseMarginsForDrawingGridOrigin/>
  <w:noPunctuationKerning/>
  <w:characterSpacingControl w:val="doNotCompress"/>
  <w:hdrShapeDefaults>
    <o:shapedefaults v:ext="edit" spidmax="30730"/>
    <o:shapelayout v:ext="edit">
      <o:idmap v:ext="edit" data="3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47"/>
    <w:rsid w:val="000014B9"/>
    <w:rsid w:val="00004157"/>
    <w:rsid w:val="00006C4A"/>
    <w:rsid w:val="00006D89"/>
    <w:rsid w:val="00006F3B"/>
    <w:rsid w:val="0000700A"/>
    <w:rsid w:val="00014A55"/>
    <w:rsid w:val="00014FC0"/>
    <w:rsid w:val="00015510"/>
    <w:rsid w:val="0001641D"/>
    <w:rsid w:val="00037159"/>
    <w:rsid w:val="000439BD"/>
    <w:rsid w:val="00043C6A"/>
    <w:rsid w:val="0004602C"/>
    <w:rsid w:val="00046197"/>
    <w:rsid w:val="00047251"/>
    <w:rsid w:val="000506AE"/>
    <w:rsid w:val="0005381A"/>
    <w:rsid w:val="00053C4E"/>
    <w:rsid w:val="000544EB"/>
    <w:rsid w:val="0006007E"/>
    <w:rsid w:val="000676CE"/>
    <w:rsid w:val="00073CCB"/>
    <w:rsid w:val="00080FE7"/>
    <w:rsid w:val="0008306E"/>
    <w:rsid w:val="00084B8E"/>
    <w:rsid w:val="00084D3E"/>
    <w:rsid w:val="0008511E"/>
    <w:rsid w:val="000858F4"/>
    <w:rsid w:val="00086EC6"/>
    <w:rsid w:val="00090CEB"/>
    <w:rsid w:val="00092FB5"/>
    <w:rsid w:val="000959AA"/>
    <w:rsid w:val="00095D1A"/>
    <w:rsid w:val="000A1563"/>
    <w:rsid w:val="000A53F3"/>
    <w:rsid w:val="000B3B21"/>
    <w:rsid w:val="000C1FFB"/>
    <w:rsid w:val="000C26D9"/>
    <w:rsid w:val="000C361C"/>
    <w:rsid w:val="000C5E6E"/>
    <w:rsid w:val="000C756E"/>
    <w:rsid w:val="000C76C5"/>
    <w:rsid w:val="000D0E01"/>
    <w:rsid w:val="000D1666"/>
    <w:rsid w:val="000D364F"/>
    <w:rsid w:val="000D5988"/>
    <w:rsid w:val="000D7D87"/>
    <w:rsid w:val="000E196C"/>
    <w:rsid w:val="000F51E4"/>
    <w:rsid w:val="00101B40"/>
    <w:rsid w:val="0010698E"/>
    <w:rsid w:val="00110FBD"/>
    <w:rsid w:val="00112D80"/>
    <w:rsid w:val="0011486D"/>
    <w:rsid w:val="00114AAA"/>
    <w:rsid w:val="00123DA5"/>
    <w:rsid w:val="00130225"/>
    <w:rsid w:val="00130EEC"/>
    <w:rsid w:val="00131665"/>
    <w:rsid w:val="0013238B"/>
    <w:rsid w:val="00136C2E"/>
    <w:rsid w:val="0013759C"/>
    <w:rsid w:val="00143815"/>
    <w:rsid w:val="001454DA"/>
    <w:rsid w:val="00150EB7"/>
    <w:rsid w:val="00152B32"/>
    <w:rsid w:val="00153452"/>
    <w:rsid w:val="00156771"/>
    <w:rsid w:val="001602AF"/>
    <w:rsid w:val="00163757"/>
    <w:rsid w:val="00164689"/>
    <w:rsid w:val="00164D18"/>
    <w:rsid w:val="001655C6"/>
    <w:rsid w:val="00170C5F"/>
    <w:rsid w:val="0017752A"/>
    <w:rsid w:val="0017769B"/>
    <w:rsid w:val="00180C8A"/>
    <w:rsid w:val="00187155"/>
    <w:rsid w:val="00187158"/>
    <w:rsid w:val="00187CF9"/>
    <w:rsid w:val="00190878"/>
    <w:rsid w:val="00195C1E"/>
    <w:rsid w:val="001A072D"/>
    <w:rsid w:val="001A3CEC"/>
    <w:rsid w:val="001A5EC9"/>
    <w:rsid w:val="001C4452"/>
    <w:rsid w:val="001C4BE6"/>
    <w:rsid w:val="001D383D"/>
    <w:rsid w:val="001D3E91"/>
    <w:rsid w:val="001E04B5"/>
    <w:rsid w:val="001E321C"/>
    <w:rsid w:val="001E47A6"/>
    <w:rsid w:val="001E5209"/>
    <w:rsid w:val="001F52C3"/>
    <w:rsid w:val="00214F0D"/>
    <w:rsid w:val="0022083A"/>
    <w:rsid w:val="00220937"/>
    <w:rsid w:val="00220C9A"/>
    <w:rsid w:val="0022104E"/>
    <w:rsid w:val="00221C11"/>
    <w:rsid w:val="00225488"/>
    <w:rsid w:val="0022619F"/>
    <w:rsid w:val="0022682B"/>
    <w:rsid w:val="0023011B"/>
    <w:rsid w:val="00231F2D"/>
    <w:rsid w:val="002341D9"/>
    <w:rsid w:val="0024023D"/>
    <w:rsid w:val="00240BAE"/>
    <w:rsid w:val="00241274"/>
    <w:rsid w:val="002547D0"/>
    <w:rsid w:val="00256B6F"/>
    <w:rsid w:val="002601F3"/>
    <w:rsid w:val="00263B16"/>
    <w:rsid w:val="00264F79"/>
    <w:rsid w:val="00270864"/>
    <w:rsid w:val="00271061"/>
    <w:rsid w:val="00275276"/>
    <w:rsid w:val="00276F14"/>
    <w:rsid w:val="00276F1F"/>
    <w:rsid w:val="0028035D"/>
    <w:rsid w:val="0028077F"/>
    <w:rsid w:val="002810E5"/>
    <w:rsid w:val="00281C03"/>
    <w:rsid w:val="002834A8"/>
    <w:rsid w:val="002873A4"/>
    <w:rsid w:val="00290311"/>
    <w:rsid w:val="0029182E"/>
    <w:rsid w:val="00293947"/>
    <w:rsid w:val="002A6318"/>
    <w:rsid w:val="002A7AA9"/>
    <w:rsid w:val="002B4AC0"/>
    <w:rsid w:val="002C3A53"/>
    <w:rsid w:val="002C3FB4"/>
    <w:rsid w:val="002D252D"/>
    <w:rsid w:val="002D262F"/>
    <w:rsid w:val="002D4D08"/>
    <w:rsid w:val="002D725D"/>
    <w:rsid w:val="002D7C7D"/>
    <w:rsid w:val="002E1FC7"/>
    <w:rsid w:val="002E3A34"/>
    <w:rsid w:val="002E5034"/>
    <w:rsid w:val="002F05EE"/>
    <w:rsid w:val="002F0C51"/>
    <w:rsid w:val="002F291A"/>
    <w:rsid w:val="002F2A49"/>
    <w:rsid w:val="002F37B2"/>
    <w:rsid w:val="002F41E9"/>
    <w:rsid w:val="002F5239"/>
    <w:rsid w:val="002F7B6E"/>
    <w:rsid w:val="00301DD6"/>
    <w:rsid w:val="0030220F"/>
    <w:rsid w:val="0030348F"/>
    <w:rsid w:val="00305C11"/>
    <w:rsid w:val="00322640"/>
    <w:rsid w:val="0032309C"/>
    <w:rsid w:val="003266AD"/>
    <w:rsid w:val="00330604"/>
    <w:rsid w:val="00330D2E"/>
    <w:rsid w:val="00331B77"/>
    <w:rsid w:val="00332AE9"/>
    <w:rsid w:val="003341A5"/>
    <w:rsid w:val="00336803"/>
    <w:rsid w:val="00340E1F"/>
    <w:rsid w:val="00345A82"/>
    <w:rsid w:val="003471C3"/>
    <w:rsid w:val="003538CA"/>
    <w:rsid w:val="003562BC"/>
    <w:rsid w:val="0036088D"/>
    <w:rsid w:val="00360BEA"/>
    <w:rsid w:val="00360CEB"/>
    <w:rsid w:val="0036290F"/>
    <w:rsid w:val="003644BF"/>
    <w:rsid w:val="00371C65"/>
    <w:rsid w:val="00380310"/>
    <w:rsid w:val="00384A6B"/>
    <w:rsid w:val="003854B0"/>
    <w:rsid w:val="003917D8"/>
    <w:rsid w:val="00393B51"/>
    <w:rsid w:val="003A07E0"/>
    <w:rsid w:val="003A3497"/>
    <w:rsid w:val="003A4562"/>
    <w:rsid w:val="003A6324"/>
    <w:rsid w:val="003A6388"/>
    <w:rsid w:val="003B2B7B"/>
    <w:rsid w:val="003C1AF5"/>
    <w:rsid w:val="003C6BA6"/>
    <w:rsid w:val="003D13D1"/>
    <w:rsid w:val="003D1A5F"/>
    <w:rsid w:val="003D286B"/>
    <w:rsid w:val="003D32FC"/>
    <w:rsid w:val="003D3EA3"/>
    <w:rsid w:val="003D4870"/>
    <w:rsid w:val="003D54EA"/>
    <w:rsid w:val="003F357E"/>
    <w:rsid w:val="003F398E"/>
    <w:rsid w:val="003F3BAA"/>
    <w:rsid w:val="003F42FB"/>
    <w:rsid w:val="003F7EE0"/>
    <w:rsid w:val="00400246"/>
    <w:rsid w:val="00400603"/>
    <w:rsid w:val="0040077D"/>
    <w:rsid w:val="0040187B"/>
    <w:rsid w:val="004055CF"/>
    <w:rsid w:val="0040677F"/>
    <w:rsid w:val="00407684"/>
    <w:rsid w:val="00416B2B"/>
    <w:rsid w:val="0041757E"/>
    <w:rsid w:val="004204DC"/>
    <w:rsid w:val="004208DD"/>
    <w:rsid w:val="004209E1"/>
    <w:rsid w:val="00420F01"/>
    <w:rsid w:val="00421116"/>
    <w:rsid w:val="00430C31"/>
    <w:rsid w:val="0043277C"/>
    <w:rsid w:val="00434D5A"/>
    <w:rsid w:val="00440BA8"/>
    <w:rsid w:val="0044345D"/>
    <w:rsid w:val="00447DD2"/>
    <w:rsid w:val="0045073A"/>
    <w:rsid w:val="0045198B"/>
    <w:rsid w:val="004525E9"/>
    <w:rsid w:val="00454A18"/>
    <w:rsid w:val="00455BEC"/>
    <w:rsid w:val="004560AE"/>
    <w:rsid w:val="00460117"/>
    <w:rsid w:val="004709DE"/>
    <w:rsid w:val="00473198"/>
    <w:rsid w:val="004812F2"/>
    <w:rsid w:val="00482AE1"/>
    <w:rsid w:val="00483055"/>
    <w:rsid w:val="004835ED"/>
    <w:rsid w:val="0048468D"/>
    <w:rsid w:val="00484E93"/>
    <w:rsid w:val="00487A0C"/>
    <w:rsid w:val="00490496"/>
    <w:rsid w:val="00490634"/>
    <w:rsid w:val="004914F2"/>
    <w:rsid w:val="00491E53"/>
    <w:rsid w:val="00496D07"/>
    <w:rsid w:val="004A1CB9"/>
    <w:rsid w:val="004A1F0B"/>
    <w:rsid w:val="004A7199"/>
    <w:rsid w:val="004B3548"/>
    <w:rsid w:val="004B4E53"/>
    <w:rsid w:val="004B5B47"/>
    <w:rsid w:val="004B6B2A"/>
    <w:rsid w:val="004C05D5"/>
    <w:rsid w:val="004C68C9"/>
    <w:rsid w:val="004C7B27"/>
    <w:rsid w:val="004D15B8"/>
    <w:rsid w:val="004D1761"/>
    <w:rsid w:val="004D55A8"/>
    <w:rsid w:val="004E2A0F"/>
    <w:rsid w:val="004F05FD"/>
    <w:rsid w:val="004F23C2"/>
    <w:rsid w:val="004F28B2"/>
    <w:rsid w:val="004F57A0"/>
    <w:rsid w:val="004F6349"/>
    <w:rsid w:val="004F65BE"/>
    <w:rsid w:val="00500C72"/>
    <w:rsid w:val="00501CFE"/>
    <w:rsid w:val="00505AF9"/>
    <w:rsid w:val="00506E48"/>
    <w:rsid w:val="0052259A"/>
    <w:rsid w:val="0053176E"/>
    <w:rsid w:val="005323CC"/>
    <w:rsid w:val="0053313F"/>
    <w:rsid w:val="00533A95"/>
    <w:rsid w:val="00533E5A"/>
    <w:rsid w:val="005350C9"/>
    <w:rsid w:val="005462F7"/>
    <w:rsid w:val="005568DB"/>
    <w:rsid w:val="005570C2"/>
    <w:rsid w:val="005613CE"/>
    <w:rsid w:val="00563DC1"/>
    <w:rsid w:val="00571F7B"/>
    <w:rsid w:val="00574C78"/>
    <w:rsid w:val="00575173"/>
    <w:rsid w:val="0058224E"/>
    <w:rsid w:val="00584F14"/>
    <w:rsid w:val="00586C62"/>
    <w:rsid w:val="00590C8E"/>
    <w:rsid w:val="0059110F"/>
    <w:rsid w:val="005B15E0"/>
    <w:rsid w:val="005B331B"/>
    <w:rsid w:val="005B4FA0"/>
    <w:rsid w:val="005B6FDD"/>
    <w:rsid w:val="005C0783"/>
    <w:rsid w:val="005C5FB1"/>
    <w:rsid w:val="005C6162"/>
    <w:rsid w:val="005D15EE"/>
    <w:rsid w:val="005D537D"/>
    <w:rsid w:val="005D5550"/>
    <w:rsid w:val="005E0C47"/>
    <w:rsid w:val="005E1A56"/>
    <w:rsid w:val="005E1E20"/>
    <w:rsid w:val="005E44FF"/>
    <w:rsid w:val="005E5E44"/>
    <w:rsid w:val="005E6563"/>
    <w:rsid w:val="005E7097"/>
    <w:rsid w:val="005F1E0E"/>
    <w:rsid w:val="005F1EEA"/>
    <w:rsid w:val="005F4CFF"/>
    <w:rsid w:val="005F6531"/>
    <w:rsid w:val="005F69A9"/>
    <w:rsid w:val="00604E3D"/>
    <w:rsid w:val="00610A48"/>
    <w:rsid w:val="0061112B"/>
    <w:rsid w:val="0061303E"/>
    <w:rsid w:val="006212E0"/>
    <w:rsid w:val="006300A6"/>
    <w:rsid w:val="00630F01"/>
    <w:rsid w:val="006339D2"/>
    <w:rsid w:val="006446FF"/>
    <w:rsid w:val="0064526A"/>
    <w:rsid w:val="006465B3"/>
    <w:rsid w:val="006507AA"/>
    <w:rsid w:val="00651F6F"/>
    <w:rsid w:val="006559CC"/>
    <w:rsid w:val="006563CD"/>
    <w:rsid w:val="00663090"/>
    <w:rsid w:val="00671850"/>
    <w:rsid w:val="006722A7"/>
    <w:rsid w:val="00673923"/>
    <w:rsid w:val="00674BAC"/>
    <w:rsid w:val="00675FFD"/>
    <w:rsid w:val="006801EA"/>
    <w:rsid w:val="00681B49"/>
    <w:rsid w:val="00685596"/>
    <w:rsid w:val="00687911"/>
    <w:rsid w:val="00691637"/>
    <w:rsid w:val="0069363B"/>
    <w:rsid w:val="006A3999"/>
    <w:rsid w:val="006A5FD4"/>
    <w:rsid w:val="006A687D"/>
    <w:rsid w:val="006B00F2"/>
    <w:rsid w:val="006B0DF1"/>
    <w:rsid w:val="006B3D40"/>
    <w:rsid w:val="006B6555"/>
    <w:rsid w:val="006C38AA"/>
    <w:rsid w:val="006C3D56"/>
    <w:rsid w:val="006C478E"/>
    <w:rsid w:val="006D114C"/>
    <w:rsid w:val="006D2263"/>
    <w:rsid w:val="006D34B2"/>
    <w:rsid w:val="006E1C95"/>
    <w:rsid w:val="006E330C"/>
    <w:rsid w:val="006E7C8A"/>
    <w:rsid w:val="006F24A8"/>
    <w:rsid w:val="006F4B53"/>
    <w:rsid w:val="006F6458"/>
    <w:rsid w:val="00701E09"/>
    <w:rsid w:val="00703EAD"/>
    <w:rsid w:val="00706360"/>
    <w:rsid w:val="00706F27"/>
    <w:rsid w:val="007169D5"/>
    <w:rsid w:val="00720D9D"/>
    <w:rsid w:val="00721D2A"/>
    <w:rsid w:val="00724888"/>
    <w:rsid w:val="00730681"/>
    <w:rsid w:val="007320C9"/>
    <w:rsid w:val="007351D1"/>
    <w:rsid w:val="007408C6"/>
    <w:rsid w:val="007415C1"/>
    <w:rsid w:val="00741C82"/>
    <w:rsid w:val="0074327F"/>
    <w:rsid w:val="0074381C"/>
    <w:rsid w:val="00744742"/>
    <w:rsid w:val="00744CD8"/>
    <w:rsid w:val="0075054A"/>
    <w:rsid w:val="0075059F"/>
    <w:rsid w:val="0075537B"/>
    <w:rsid w:val="00756136"/>
    <w:rsid w:val="00757E80"/>
    <w:rsid w:val="0076061E"/>
    <w:rsid w:val="0076502B"/>
    <w:rsid w:val="00765467"/>
    <w:rsid w:val="00766E30"/>
    <w:rsid w:val="007670A2"/>
    <w:rsid w:val="00767AD2"/>
    <w:rsid w:val="0077057A"/>
    <w:rsid w:val="007706C2"/>
    <w:rsid w:val="00775E0A"/>
    <w:rsid w:val="007767C0"/>
    <w:rsid w:val="00784F3A"/>
    <w:rsid w:val="00790022"/>
    <w:rsid w:val="00791B6C"/>
    <w:rsid w:val="00794134"/>
    <w:rsid w:val="00796736"/>
    <w:rsid w:val="007A1C12"/>
    <w:rsid w:val="007A4F8F"/>
    <w:rsid w:val="007A4FE7"/>
    <w:rsid w:val="007A732D"/>
    <w:rsid w:val="007B035B"/>
    <w:rsid w:val="007B14F4"/>
    <w:rsid w:val="007B4D1D"/>
    <w:rsid w:val="007B534B"/>
    <w:rsid w:val="007C29F1"/>
    <w:rsid w:val="007C39D6"/>
    <w:rsid w:val="007C56D9"/>
    <w:rsid w:val="007D630C"/>
    <w:rsid w:val="007E2616"/>
    <w:rsid w:val="007E4B80"/>
    <w:rsid w:val="007E5403"/>
    <w:rsid w:val="007E730D"/>
    <w:rsid w:val="007F299E"/>
    <w:rsid w:val="007F4770"/>
    <w:rsid w:val="007F4F22"/>
    <w:rsid w:val="007F4FF6"/>
    <w:rsid w:val="00801EF9"/>
    <w:rsid w:val="00801F55"/>
    <w:rsid w:val="0080293B"/>
    <w:rsid w:val="008073B6"/>
    <w:rsid w:val="00807D4F"/>
    <w:rsid w:val="008217F6"/>
    <w:rsid w:val="00822F1C"/>
    <w:rsid w:val="008241D7"/>
    <w:rsid w:val="008241F1"/>
    <w:rsid w:val="00826685"/>
    <w:rsid w:val="00831672"/>
    <w:rsid w:val="00837996"/>
    <w:rsid w:val="00841A7D"/>
    <w:rsid w:val="00845099"/>
    <w:rsid w:val="00845FA9"/>
    <w:rsid w:val="00850A33"/>
    <w:rsid w:val="008541BB"/>
    <w:rsid w:val="00861708"/>
    <w:rsid w:val="00866C5D"/>
    <w:rsid w:val="008774E3"/>
    <w:rsid w:val="00881313"/>
    <w:rsid w:val="00886264"/>
    <w:rsid w:val="0089096B"/>
    <w:rsid w:val="008913F0"/>
    <w:rsid w:val="0089161A"/>
    <w:rsid w:val="008945F8"/>
    <w:rsid w:val="008A18ED"/>
    <w:rsid w:val="008A60E7"/>
    <w:rsid w:val="008B1DFB"/>
    <w:rsid w:val="008C6890"/>
    <w:rsid w:val="008D2D75"/>
    <w:rsid w:val="008D366B"/>
    <w:rsid w:val="008E23DC"/>
    <w:rsid w:val="008E2750"/>
    <w:rsid w:val="008E353F"/>
    <w:rsid w:val="008E38D9"/>
    <w:rsid w:val="008F2D33"/>
    <w:rsid w:val="008F4515"/>
    <w:rsid w:val="00902BA4"/>
    <w:rsid w:val="00906799"/>
    <w:rsid w:val="009124C9"/>
    <w:rsid w:val="00913885"/>
    <w:rsid w:val="00913E09"/>
    <w:rsid w:val="009164EF"/>
    <w:rsid w:val="00917F6B"/>
    <w:rsid w:val="00920C17"/>
    <w:rsid w:val="00921A83"/>
    <w:rsid w:val="00922455"/>
    <w:rsid w:val="00924591"/>
    <w:rsid w:val="00926795"/>
    <w:rsid w:val="00931A82"/>
    <w:rsid w:val="00936E51"/>
    <w:rsid w:val="00940692"/>
    <w:rsid w:val="00940DD7"/>
    <w:rsid w:val="009414F5"/>
    <w:rsid w:val="00941B04"/>
    <w:rsid w:val="00957851"/>
    <w:rsid w:val="00960F2C"/>
    <w:rsid w:val="00961DDD"/>
    <w:rsid w:val="00962A14"/>
    <w:rsid w:val="0096383A"/>
    <w:rsid w:val="00965EC0"/>
    <w:rsid w:val="009664FB"/>
    <w:rsid w:val="0097001C"/>
    <w:rsid w:val="0097032C"/>
    <w:rsid w:val="00977A41"/>
    <w:rsid w:val="00980EC6"/>
    <w:rsid w:val="009835EF"/>
    <w:rsid w:val="00985EE2"/>
    <w:rsid w:val="00991B78"/>
    <w:rsid w:val="00991D5E"/>
    <w:rsid w:val="00995C29"/>
    <w:rsid w:val="00997178"/>
    <w:rsid w:val="009A12A1"/>
    <w:rsid w:val="009A1C9B"/>
    <w:rsid w:val="009A5218"/>
    <w:rsid w:val="009A692A"/>
    <w:rsid w:val="009A7FB3"/>
    <w:rsid w:val="009B1A93"/>
    <w:rsid w:val="009C3967"/>
    <w:rsid w:val="009D1A60"/>
    <w:rsid w:val="009D5817"/>
    <w:rsid w:val="009D6251"/>
    <w:rsid w:val="009D6298"/>
    <w:rsid w:val="009E0FCE"/>
    <w:rsid w:val="009E41A0"/>
    <w:rsid w:val="009E648C"/>
    <w:rsid w:val="009E73F6"/>
    <w:rsid w:val="009F3348"/>
    <w:rsid w:val="009F3858"/>
    <w:rsid w:val="009F56C9"/>
    <w:rsid w:val="00A01889"/>
    <w:rsid w:val="00A11833"/>
    <w:rsid w:val="00A31901"/>
    <w:rsid w:val="00A3253B"/>
    <w:rsid w:val="00A37DF0"/>
    <w:rsid w:val="00A40DDE"/>
    <w:rsid w:val="00A41D99"/>
    <w:rsid w:val="00A427FA"/>
    <w:rsid w:val="00A51D8C"/>
    <w:rsid w:val="00A524A7"/>
    <w:rsid w:val="00A526AD"/>
    <w:rsid w:val="00A54EF1"/>
    <w:rsid w:val="00A5573C"/>
    <w:rsid w:val="00A5739B"/>
    <w:rsid w:val="00A727D8"/>
    <w:rsid w:val="00A76B70"/>
    <w:rsid w:val="00A779E9"/>
    <w:rsid w:val="00A82677"/>
    <w:rsid w:val="00A83A31"/>
    <w:rsid w:val="00A84331"/>
    <w:rsid w:val="00A93508"/>
    <w:rsid w:val="00A97072"/>
    <w:rsid w:val="00AA13B4"/>
    <w:rsid w:val="00AA14F7"/>
    <w:rsid w:val="00AA176D"/>
    <w:rsid w:val="00AA4CD0"/>
    <w:rsid w:val="00AB2586"/>
    <w:rsid w:val="00AB2FC5"/>
    <w:rsid w:val="00AB35FF"/>
    <w:rsid w:val="00AB3D99"/>
    <w:rsid w:val="00AC38CB"/>
    <w:rsid w:val="00AC49AF"/>
    <w:rsid w:val="00AD7463"/>
    <w:rsid w:val="00AE1F21"/>
    <w:rsid w:val="00AE3F54"/>
    <w:rsid w:val="00AF086E"/>
    <w:rsid w:val="00AF174D"/>
    <w:rsid w:val="00AF1991"/>
    <w:rsid w:val="00AF1C3A"/>
    <w:rsid w:val="00AF2A74"/>
    <w:rsid w:val="00AF5A90"/>
    <w:rsid w:val="00AF5B07"/>
    <w:rsid w:val="00AF72DE"/>
    <w:rsid w:val="00AF772C"/>
    <w:rsid w:val="00B02760"/>
    <w:rsid w:val="00B06E30"/>
    <w:rsid w:val="00B074FA"/>
    <w:rsid w:val="00B114E3"/>
    <w:rsid w:val="00B133CD"/>
    <w:rsid w:val="00B167F4"/>
    <w:rsid w:val="00B170A7"/>
    <w:rsid w:val="00B20B1E"/>
    <w:rsid w:val="00B21351"/>
    <w:rsid w:val="00B220D0"/>
    <w:rsid w:val="00B2238D"/>
    <w:rsid w:val="00B24456"/>
    <w:rsid w:val="00B25385"/>
    <w:rsid w:val="00B25D82"/>
    <w:rsid w:val="00B26328"/>
    <w:rsid w:val="00B26C46"/>
    <w:rsid w:val="00B3660B"/>
    <w:rsid w:val="00B40203"/>
    <w:rsid w:val="00B41C6C"/>
    <w:rsid w:val="00B5335B"/>
    <w:rsid w:val="00B54FCD"/>
    <w:rsid w:val="00B57418"/>
    <w:rsid w:val="00B624B8"/>
    <w:rsid w:val="00B65BA7"/>
    <w:rsid w:val="00B65C01"/>
    <w:rsid w:val="00B74D61"/>
    <w:rsid w:val="00B769F0"/>
    <w:rsid w:val="00B823DD"/>
    <w:rsid w:val="00B85D86"/>
    <w:rsid w:val="00B874CD"/>
    <w:rsid w:val="00B87DEF"/>
    <w:rsid w:val="00B91BD6"/>
    <w:rsid w:val="00B95C4B"/>
    <w:rsid w:val="00B963E2"/>
    <w:rsid w:val="00BA29BA"/>
    <w:rsid w:val="00BA2C78"/>
    <w:rsid w:val="00BA3913"/>
    <w:rsid w:val="00BA3CE7"/>
    <w:rsid w:val="00BB0C30"/>
    <w:rsid w:val="00BB1627"/>
    <w:rsid w:val="00BB5ED8"/>
    <w:rsid w:val="00BB60C6"/>
    <w:rsid w:val="00BC559D"/>
    <w:rsid w:val="00BC588D"/>
    <w:rsid w:val="00BC58C3"/>
    <w:rsid w:val="00BC78BC"/>
    <w:rsid w:val="00BD1756"/>
    <w:rsid w:val="00BD5AE0"/>
    <w:rsid w:val="00BD6220"/>
    <w:rsid w:val="00BE0B92"/>
    <w:rsid w:val="00BE153C"/>
    <w:rsid w:val="00BE1AD4"/>
    <w:rsid w:val="00BE5218"/>
    <w:rsid w:val="00BF0D45"/>
    <w:rsid w:val="00BF2008"/>
    <w:rsid w:val="00BF4AB2"/>
    <w:rsid w:val="00C03E30"/>
    <w:rsid w:val="00C03FD5"/>
    <w:rsid w:val="00C04C79"/>
    <w:rsid w:val="00C06D4F"/>
    <w:rsid w:val="00C06ECA"/>
    <w:rsid w:val="00C12F81"/>
    <w:rsid w:val="00C21E7A"/>
    <w:rsid w:val="00C228C3"/>
    <w:rsid w:val="00C23D96"/>
    <w:rsid w:val="00C24E2D"/>
    <w:rsid w:val="00C262D4"/>
    <w:rsid w:val="00C26AEE"/>
    <w:rsid w:val="00C277D8"/>
    <w:rsid w:val="00C32C00"/>
    <w:rsid w:val="00C34521"/>
    <w:rsid w:val="00C42E32"/>
    <w:rsid w:val="00C43D91"/>
    <w:rsid w:val="00C44321"/>
    <w:rsid w:val="00C44833"/>
    <w:rsid w:val="00C44AB0"/>
    <w:rsid w:val="00C5107D"/>
    <w:rsid w:val="00C52093"/>
    <w:rsid w:val="00C52FC7"/>
    <w:rsid w:val="00C547E3"/>
    <w:rsid w:val="00C56BF5"/>
    <w:rsid w:val="00C63FC5"/>
    <w:rsid w:val="00C74FEA"/>
    <w:rsid w:val="00C77F26"/>
    <w:rsid w:val="00C8059F"/>
    <w:rsid w:val="00C82BB5"/>
    <w:rsid w:val="00C83306"/>
    <w:rsid w:val="00C85326"/>
    <w:rsid w:val="00C85AFE"/>
    <w:rsid w:val="00C91E71"/>
    <w:rsid w:val="00C9211D"/>
    <w:rsid w:val="00CA0DAD"/>
    <w:rsid w:val="00CA2B59"/>
    <w:rsid w:val="00CA2E16"/>
    <w:rsid w:val="00CA4058"/>
    <w:rsid w:val="00CA4B60"/>
    <w:rsid w:val="00CB2290"/>
    <w:rsid w:val="00CB455A"/>
    <w:rsid w:val="00CB4ACD"/>
    <w:rsid w:val="00CB6DA6"/>
    <w:rsid w:val="00CC4122"/>
    <w:rsid w:val="00CC4ED5"/>
    <w:rsid w:val="00CC62EC"/>
    <w:rsid w:val="00CC7BC4"/>
    <w:rsid w:val="00CD0294"/>
    <w:rsid w:val="00CD0E8A"/>
    <w:rsid w:val="00CD1241"/>
    <w:rsid w:val="00CD1395"/>
    <w:rsid w:val="00CD4C58"/>
    <w:rsid w:val="00CD69D0"/>
    <w:rsid w:val="00CE113F"/>
    <w:rsid w:val="00CE353A"/>
    <w:rsid w:val="00CE58E0"/>
    <w:rsid w:val="00CE7928"/>
    <w:rsid w:val="00CF2C70"/>
    <w:rsid w:val="00CF60E6"/>
    <w:rsid w:val="00CF6341"/>
    <w:rsid w:val="00D0128D"/>
    <w:rsid w:val="00D02241"/>
    <w:rsid w:val="00D0483D"/>
    <w:rsid w:val="00D04EFA"/>
    <w:rsid w:val="00D1194B"/>
    <w:rsid w:val="00D15EB2"/>
    <w:rsid w:val="00D26892"/>
    <w:rsid w:val="00D27D66"/>
    <w:rsid w:val="00D36884"/>
    <w:rsid w:val="00D404A5"/>
    <w:rsid w:val="00D42E3A"/>
    <w:rsid w:val="00D4673F"/>
    <w:rsid w:val="00D50ECE"/>
    <w:rsid w:val="00D52F80"/>
    <w:rsid w:val="00D5397D"/>
    <w:rsid w:val="00D60D6E"/>
    <w:rsid w:val="00D627E9"/>
    <w:rsid w:val="00D64020"/>
    <w:rsid w:val="00D64CE0"/>
    <w:rsid w:val="00D667A4"/>
    <w:rsid w:val="00D678C5"/>
    <w:rsid w:val="00D70285"/>
    <w:rsid w:val="00D715B5"/>
    <w:rsid w:val="00D71645"/>
    <w:rsid w:val="00D76472"/>
    <w:rsid w:val="00D77C36"/>
    <w:rsid w:val="00D90538"/>
    <w:rsid w:val="00D94A85"/>
    <w:rsid w:val="00D9597C"/>
    <w:rsid w:val="00DA7764"/>
    <w:rsid w:val="00DB1D8F"/>
    <w:rsid w:val="00DB33D2"/>
    <w:rsid w:val="00DB4F95"/>
    <w:rsid w:val="00DB5058"/>
    <w:rsid w:val="00DB5925"/>
    <w:rsid w:val="00DB66DC"/>
    <w:rsid w:val="00DB6FF6"/>
    <w:rsid w:val="00DC008A"/>
    <w:rsid w:val="00DC28A8"/>
    <w:rsid w:val="00DC4480"/>
    <w:rsid w:val="00DC69DC"/>
    <w:rsid w:val="00DD5EAF"/>
    <w:rsid w:val="00DD6ABB"/>
    <w:rsid w:val="00DE0243"/>
    <w:rsid w:val="00DE2F47"/>
    <w:rsid w:val="00DE4E22"/>
    <w:rsid w:val="00DE7A99"/>
    <w:rsid w:val="00DF1616"/>
    <w:rsid w:val="00DF2313"/>
    <w:rsid w:val="00DF327D"/>
    <w:rsid w:val="00DF3E55"/>
    <w:rsid w:val="00DF783D"/>
    <w:rsid w:val="00E00E21"/>
    <w:rsid w:val="00E011A8"/>
    <w:rsid w:val="00E124C8"/>
    <w:rsid w:val="00E12AEB"/>
    <w:rsid w:val="00E14B0F"/>
    <w:rsid w:val="00E22E0B"/>
    <w:rsid w:val="00E2350E"/>
    <w:rsid w:val="00E244A8"/>
    <w:rsid w:val="00E31757"/>
    <w:rsid w:val="00E34B2F"/>
    <w:rsid w:val="00E355EE"/>
    <w:rsid w:val="00E36A74"/>
    <w:rsid w:val="00E36EC3"/>
    <w:rsid w:val="00E41313"/>
    <w:rsid w:val="00E422BA"/>
    <w:rsid w:val="00E436E4"/>
    <w:rsid w:val="00E43991"/>
    <w:rsid w:val="00E43AF6"/>
    <w:rsid w:val="00E449E2"/>
    <w:rsid w:val="00E472BF"/>
    <w:rsid w:val="00E5540E"/>
    <w:rsid w:val="00E558DF"/>
    <w:rsid w:val="00E57198"/>
    <w:rsid w:val="00E575E7"/>
    <w:rsid w:val="00E60288"/>
    <w:rsid w:val="00E7155E"/>
    <w:rsid w:val="00E74739"/>
    <w:rsid w:val="00E74F28"/>
    <w:rsid w:val="00E81637"/>
    <w:rsid w:val="00E85AD2"/>
    <w:rsid w:val="00E87676"/>
    <w:rsid w:val="00E879AC"/>
    <w:rsid w:val="00E90A91"/>
    <w:rsid w:val="00E96A2D"/>
    <w:rsid w:val="00EA0635"/>
    <w:rsid w:val="00EA1769"/>
    <w:rsid w:val="00ED5FE9"/>
    <w:rsid w:val="00ED666E"/>
    <w:rsid w:val="00EE1E81"/>
    <w:rsid w:val="00EF107A"/>
    <w:rsid w:val="00F01C9D"/>
    <w:rsid w:val="00F02B9A"/>
    <w:rsid w:val="00F17FA7"/>
    <w:rsid w:val="00F220F1"/>
    <w:rsid w:val="00F22A92"/>
    <w:rsid w:val="00F23ED2"/>
    <w:rsid w:val="00F25A75"/>
    <w:rsid w:val="00F35930"/>
    <w:rsid w:val="00F4128B"/>
    <w:rsid w:val="00F50B17"/>
    <w:rsid w:val="00F54410"/>
    <w:rsid w:val="00F614F9"/>
    <w:rsid w:val="00F63450"/>
    <w:rsid w:val="00F71E9B"/>
    <w:rsid w:val="00F75C3F"/>
    <w:rsid w:val="00F76D30"/>
    <w:rsid w:val="00F848DB"/>
    <w:rsid w:val="00F86D31"/>
    <w:rsid w:val="00F949F8"/>
    <w:rsid w:val="00FA0677"/>
    <w:rsid w:val="00FA2122"/>
    <w:rsid w:val="00FB79B0"/>
    <w:rsid w:val="00FC2E5B"/>
    <w:rsid w:val="00FC65FA"/>
    <w:rsid w:val="00FD0023"/>
    <w:rsid w:val="00FD1CF1"/>
    <w:rsid w:val="00FD23A5"/>
    <w:rsid w:val="00FD5F1B"/>
    <w:rsid w:val="00FD7A4F"/>
    <w:rsid w:val="00FD7A80"/>
    <w:rsid w:val="00FE1F2A"/>
    <w:rsid w:val="00FF1A32"/>
    <w:rsid w:val="00FF2AC9"/>
    <w:rsid w:val="00FF497C"/>
    <w:rsid w:val="00FF52A0"/>
    <w:rsid w:val="00FF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0"/>
    <o:shapelayout v:ext="edit">
      <o:idmap v:ext="edit" data="1"/>
    </o:shapelayout>
  </w:shapeDefaults>
  <w:decimalSymbol w:val="."/>
  <w:listSeparator w:val=","/>
  <w14:docId w14:val="26CD5D5E"/>
  <w15:docId w15:val="{FF6E6B36-7C8F-4F31-AB96-30869B6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E21"/>
  </w:style>
  <w:style w:type="paragraph" w:styleId="Heading1">
    <w:name w:val="heading 1"/>
    <w:basedOn w:val="Normal"/>
    <w:next w:val="Normal"/>
    <w:qFormat/>
    <w:rsid w:val="00807D4F"/>
    <w:pPr>
      <w:keepNext/>
      <w:numPr>
        <w:numId w:val="235"/>
      </w:numPr>
      <w:spacing w:before="240" w:after="60"/>
      <w:outlineLvl w:val="0"/>
    </w:pPr>
    <w:rPr>
      <w:rFonts w:ascii="Arial" w:hAnsi="Arial"/>
      <w:b/>
      <w:kern w:val="28"/>
      <w:sz w:val="32"/>
    </w:rPr>
  </w:style>
  <w:style w:type="paragraph" w:styleId="Heading2">
    <w:name w:val="heading 2"/>
    <w:basedOn w:val="Normal"/>
    <w:next w:val="Normal"/>
    <w:qFormat/>
    <w:rsid w:val="00807D4F"/>
    <w:pPr>
      <w:keepNext/>
      <w:numPr>
        <w:ilvl w:val="1"/>
        <w:numId w:val="235"/>
      </w:numPr>
      <w:spacing w:before="240" w:after="60"/>
      <w:outlineLvl w:val="1"/>
    </w:pPr>
    <w:rPr>
      <w:rFonts w:ascii="Arial" w:hAnsi="Arial" w:cs="Arial"/>
      <w:b/>
      <w:bCs/>
      <w:i/>
      <w:iCs/>
      <w:sz w:val="28"/>
      <w:szCs w:val="28"/>
    </w:rPr>
  </w:style>
  <w:style w:type="paragraph" w:styleId="Heading3">
    <w:name w:val="heading 3"/>
    <w:basedOn w:val="Normal"/>
    <w:next w:val="Normal"/>
    <w:qFormat/>
    <w:rsid w:val="00807D4F"/>
    <w:pPr>
      <w:keepNext/>
      <w:numPr>
        <w:ilvl w:val="2"/>
        <w:numId w:val="235"/>
      </w:numPr>
      <w:spacing w:before="240" w:after="60"/>
      <w:outlineLvl w:val="2"/>
    </w:pPr>
    <w:rPr>
      <w:rFonts w:ascii="Arial" w:hAnsi="Arial"/>
      <w:sz w:val="24"/>
    </w:rPr>
  </w:style>
  <w:style w:type="paragraph" w:styleId="Heading4">
    <w:name w:val="heading 4"/>
    <w:basedOn w:val="Normal"/>
    <w:next w:val="Normal"/>
    <w:qFormat/>
    <w:rsid w:val="00807D4F"/>
    <w:pPr>
      <w:keepNext/>
      <w:numPr>
        <w:ilvl w:val="3"/>
        <w:numId w:val="235"/>
      </w:numPr>
      <w:spacing w:before="240" w:after="60"/>
      <w:outlineLvl w:val="3"/>
    </w:pPr>
    <w:rPr>
      <w:rFonts w:ascii="Arial" w:hAnsi="Arial"/>
      <w:b/>
      <w:sz w:val="24"/>
    </w:rPr>
  </w:style>
  <w:style w:type="paragraph" w:styleId="Heading5">
    <w:name w:val="heading 5"/>
    <w:basedOn w:val="Normal"/>
    <w:next w:val="Normal"/>
    <w:qFormat/>
    <w:rsid w:val="00807D4F"/>
    <w:pPr>
      <w:numPr>
        <w:ilvl w:val="4"/>
        <w:numId w:val="235"/>
      </w:numPr>
      <w:spacing w:before="240" w:after="60"/>
      <w:outlineLvl w:val="4"/>
    </w:pPr>
    <w:rPr>
      <w:sz w:val="22"/>
    </w:rPr>
  </w:style>
  <w:style w:type="paragraph" w:styleId="Heading6">
    <w:name w:val="heading 6"/>
    <w:basedOn w:val="Normal"/>
    <w:next w:val="Normal"/>
    <w:qFormat/>
    <w:rsid w:val="00807D4F"/>
    <w:pPr>
      <w:numPr>
        <w:ilvl w:val="5"/>
        <w:numId w:val="235"/>
      </w:numPr>
      <w:spacing w:before="240" w:after="60"/>
      <w:outlineLvl w:val="5"/>
    </w:pPr>
    <w:rPr>
      <w:i/>
      <w:sz w:val="22"/>
    </w:rPr>
  </w:style>
  <w:style w:type="paragraph" w:styleId="Heading7">
    <w:name w:val="heading 7"/>
    <w:basedOn w:val="Normal"/>
    <w:next w:val="Normal"/>
    <w:qFormat/>
    <w:rsid w:val="00807D4F"/>
    <w:pPr>
      <w:numPr>
        <w:ilvl w:val="6"/>
        <w:numId w:val="235"/>
      </w:numPr>
      <w:spacing w:before="240" w:after="60"/>
      <w:outlineLvl w:val="6"/>
    </w:pPr>
    <w:rPr>
      <w:rFonts w:ascii="Arial" w:hAnsi="Arial"/>
    </w:rPr>
  </w:style>
  <w:style w:type="paragraph" w:styleId="Heading8">
    <w:name w:val="heading 8"/>
    <w:basedOn w:val="Normal"/>
    <w:next w:val="Normal"/>
    <w:qFormat/>
    <w:rsid w:val="00807D4F"/>
    <w:pPr>
      <w:spacing w:before="240" w:after="60"/>
      <w:outlineLvl w:val="7"/>
    </w:pPr>
    <w:rPr>
      <w:rFonts w:ascii="Arial" w:hAnsi="Arial"/>
      <w:i/>
    </w:rPr>
  </w:style>
  <w:style w:type="paragraph" w:styleId="Heading9">
    <w:name w:val="heading 9"/>
    <w:basedOn w:val="Normal"/>
    <w:next w:val="Normal"/>
    <w:qFormat/>
    <w:rsid w:val="00807D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7D4F"/>
    <w:rPr>
      <w:color w:val="0000FF"/>
      <w:u w:val="single"/>
    </w:rPr>
  </w:style>
  <w:style w:type="character" w:styleId="FollowedHyperlink">
    <w:name w:val="FollowedHyperlink"/>
    <w:rsid w:val="00807D4F"/>
    <w:rPr>
      <w:color w:val="800080"/>
      <w:u w:val="single"/>
    </w:rPr>
  </w:style>
  <w:style w:type="paragraph" w:styleId="TOC1">
    <w:name w:val="toc 1"/>
    <w:basedOn w:val="Normal"/>
    <w:next w:val="Normal"/>
    <w:uiPriority w:val="39"/>
    <w:rsid w:val="00807D4F"/>
    <w:pPr>
      <w:spacing w:before="120" w:after="120"/>
    </w:pPr>
    <w:rPr>
      <w:b/>
      <w:bCs/>
      <w:caps/>
      <w:szCs w:val="24"/>
    </w:rPr>
  </w:style>
  <w:style w:type="paragraph" w:styleId="Header">
    <w:name w:val="header"/>
    <w:basedOn w:val="Normal"/>
    <w:rsid w:val="00807D4F"/>
    <w:pPr>
      <w:tabs>
        <w:tab w:val="center" w:pos="4320"/>
        <w:tab w:val="right" w:pos="8640"/>
      </w:tabs>
    </w:pPr>
  </w:style>
  <w:style w:type="paragraph" w:styleId="Footer">
    <w:name w:val="footer"/>
    <w:basedOn w:val="Normal"/>
    <w:rsid w:val="00807D4F"/>
    <w:pPr>
      <w:tabs>
        <w:tab w:val="center" w:pos="4320"/>
        <w:tab w:val="right" w:pos="8640"/>
      </w:tabs>
    </w:pPr>
  </w:style>
  <w:style w:type="paragraph" w:styleId="List">
    <w:name w:val="List"/>
    <w:basedOn w:val="Normal"/>
    <w:rsid w:val="00807D4F"/>
    <w:pPr>
      <w:ind w:left="360" w:hanging="360"/>
    </w:pPr>
  </w:style>
  <w:style w:type="paragraph" w:styleId="ListBullet">
    <w:name w:val="List Bullet"/>
    <w:basedOn w:val="Normal"/>
    <w:autoRedefine/>
    <w:rsid w:val="00CB455A"/>
    <w:pPr>
      <w:numPr>
        <w:ilvl w:val="1"/>
        <w:numId w:val="362"/>
      </w:numPr>
      <w:tabs>
        <w:tab w:val="clear" w:pos="1440"/>
      </w:tabs>
      <w:ind w:left="320" w:hanging="320"/>
    </w:pPr>
  </w:style>
  <w:style w:type="paragraph" w:styleId="BodyText">
    <w:name w:val="Body Text"/>
    <w:basedOn w:val="Normal"/>
    <w:link w:val="BodyTextChar"/>
    <w:rsid w:val="00807D4F"/>
    <w:rPr>
      <w:b/>
    </w:rPr>
  </w:style>
  <w:style w:type="paragraph" w:customStyle="1" w:styleId="RequirementHead">
    <w:name w:val="Requirement Head"/>
    <w:basedOn w:val="Normal"/>
    <w:rsid w:val="00807D4F"/>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807D4F"/>
    <w:pPr>
      <w:keepLines/>
      <w:spacing w:after="360"/>
    </w:pPr>
  </w:style>
  <w:style w:type="character" w:styleId="PageNumber">
    <w:name w:val="page number"/>
    <w:basedOn w:val="DefaultParagraphFont"/>
    <w:rsid w:val="00807D4F"/>
  </w:style>
  <w:style w:type="paragraph" w:styleId="BodyText3">
    <w:name w:val="Body Text 3"/>
    <w:basedOn w:val="Normal"/>
    <w:rsid w:val="00807D4F"/>
    <w:rPr>
      <w:b/>
      <w:u w:val="single"/>
    </w:rPr>
  </w:style>
  <w:style w:type="paragraph" w:styleId="Index1">
    <w:name w:val="index 1"/>
    <w:basedOn w:val="Normal"/>
    <w:next w:val="Normal"/>
    <w:autoRedefine/>
    <w:semiHidden/>
    <w:rsid w:val="00807D4F"/>
    <w:pPr>
      <w:ind w:left="200" w:hanging="200"/>
    </w:pPr>
  </w:style>
  <w:style w:type="paragraph" w:styleId="IndexHeading">
    <w:name w:val="index heading"/>
    <w:basedOn w:val="Normal"/>
    <w:next w:val="Index1"/>
    <w:semiHidden/>
    <w:rsid w:val="00807D4F"/>
  </w:style>
  <w:style w:type="paragraph" w:styleId="BodyText2">
    <w:name w:val="Body Text 2"/>
    <w:basedOn w:val="Normal"/>
    <w:rsid w:val="00807D4F"/>
    <w:rPr>
      <w:rFonts w:ascii="Arial" w:hAnsi="Arial"/>
      <w:b/>
      <w:sz w:val="40"/>
    </w:rPr>
  </w:style>
  <w:style w:type="paragraph" w:styleId="TOC2">
    <w:name w:val="toc 2"/>
    <w:basedOn w:val="Normal"/>
    <w:next w:val="Normal"/>
    <w:autoRedefine/>
    <w:uiPriority w:val="39"/>
    <w:rsid w:val="00991B78"/>
    <w:pPr>
      <w:tabs>
        <w:tab w:val="left" w:pos="800"/>
        <w:tab w:val="right" w:leader="dot" w:pos="8630"/>
      </w:tabs>
      <w:ind w:left="200"/>
    </w:pPr>
    <w:rPr>
      <w:smallCaps/>
      <w:szCs w:val="24"/>
    </w:rPr>
  </w:style>
  <w:style w:type="paragraph" w:styleId="TOC3">
    <w:name w:val="toc 3"/>
    <w:basedOn w:val="Normal"/>
    <w:next w:val="Normal"/>
    <w:autoRedefine/>
    <w:uiPriority w:val="39"/>
    <w:rsid w:val="00807D4F"/>
    <w:pPr>
      <w:ind w:left="400"/>
    </w:pPr>
    <w:rPr>
      <w:i/>
      <w:iCs/>
      <w:szCs w:val="24"/>
    </w:rPr>
  </w:style>
  <w:style w:type="paragraph" w:styleId="TOC4">
    <w:name w:val="toc 4"/>
    <w:basedOn w:val="Normal"/>
    <w:next w:val="Normal"/>
    <w:autoRedefine/>
    <w:semiHidden/>
    <w:rsid w:val="00807D4F"/>
    <w:pPr>
      <w:ind w:left="600"/>
    </w:pPr>
    <w:rPr>
      <w:szCs w:val="21"/>
    </w:rPr>
  </w:style>
  <w:style w:type="paragraph" w:styleId="TOC5">
    <w:name w:val="toc 5"/>
    <w:basedOn w:val="Normal"/>
    <w:next w:val="Normal"/>
    <w:autoRedefine/>
    <w:semiHidden/>
    <w:rsid w:val="00807D4F"/>
    <w:pPr>
      <w:ind w:left="800"/>
    </w:pPr>
    <w:rPr>
      <w:szCs w:val="21"/>
    </w:rPr>
  </w:style>
  <w:style w:type="paragraph" w:styleId="TOC6">
    <w:name w:val="toc 6"/>
    <w:basedOn w:val="Normal"/>
    <w:next w:val="Normal"/>
    <w:autoRedefine/>
    <w:semiHidden/>
    <w:rsid w:val="00807D4F"/>
    <w:pPr>
      <w:ind w:left="1000"/>
    </w:pPr>
    <w:rPr>
      <w:szCs w:val="21"/>
    </w:rPr>
  </w:style>
  <w:style w:type="paragraph" w:styleId="TOC7">
    <w:name w:val="toc 7"/>
    <w:basedOn w:val="Normal"/>
    <w:next w:val="Normal"/>
    <w:autoRedefine/>
    <w:semiHidden/>
    <w:rsid w:val="00807D4F"/>
    <w:pPr>
      <w:ind w:left="1200"/>
    </w:pPr>
    <w:rPr>
      <w:szCs w:val="21"/>
    </w:rPr>
  </w:style>
  <w:style w:type="paragraph" w:styleId="TOC8">
    <w:name w:val="toc 8"/>
    <w:basedOn w:val="Normal"/>
    <w:next w:val="Normal"/>
    <w:autoRedefine/>
    <w:semiHidden/>
    <w:rsid w:val="00807D4F"/>
    <w:pPr>
      <w:ind w:left="1400"/>
    </w:pPr>
    <w:rPr>
      <w:szCs w:val="21"/>
    </w:rPr>
  </w:style>
  <w:style w:type="paragraph" w:styleId="TOC9">
    <w:name w:val="toc 9"/>
    <w:basedOn w:val="Normal"/>
    <w:next w:val="Normal"/>
    <w:autoRedefine/>
    <w:semiHidden/>
    <w:rsid w:val="00807D4F"/>
    <w:pPr>
      <w:ind w:left="1600"/>
    </w:pPr>
    <w:rPr>
      <w:szCs w:val="21"/>
    </w:rPr>
  </w:style>
  <w:style w:type="paragraph" w:styleId="BodyTextIndent">
    <w:name w:val="Body Text Indent"/>
    <w:basedOn w:val="Normal"/>
    <w:rsid w:val="00807D4F"/>
    <w:pPr>
      <w:ind w:left="504"/>
    </w:pPr>
  </w:style>
  <w:style w:type="paragraph" w:customStyle="1" w:styleId="Heading1-no">
    <w:name w:val="Heading 1-no #"/>
    <w:basedOn w:val="Heading1"/>
    <w:autoRedefine/>
    <w:rsid w:val="00807D4F"/>
    <w:pPr>
      <w:numPr>
        <w:numId w:val="0"/>
      </w:numPr>
      <w:spacing w:before="0" w:after="0"/>
    </w:pPr>
    <w:rPr>
      <w:rFonts w:cs="Arial"/>
      <w:bCs/>
      <w:kern w:val="0"/>
      <w:szCs w:val="24"/>
    </w:rPr>
  </w:style>
  <w:style w:type="paragraph" w:customStyle="1" w:styleId="Heading3app">
    <w:name w:val="Heading 3app"/>
    <w:basedOn w:val="Heading3"/>
    <w:rsid w:val="00807D4F"/>
    <w:pPr>
      <w:keepLines/>
      <w:numPr>
        <w:ilvl w:val="0"/>
        <w:numId w:val="0"/>
      </w:numPr>
      <w:spacing w:before="120" w:after="80"/>
      <w:outlineLvl w:val="9"/>
    </w:pPr>
    <w:rPr>
      <w:kern w:val="28"/>
      <w:sz w:val="20"/>
    </w:rPr>
  </w:style>
  <w:style w:type="paragraph" w:customStyle="1" w:styleId="AppHead">
    <w:name w:val="App_Head"/>
    <w:basedOn w:val="Heading1"/>
    <w:autoRedefine/>
    <w:rsid w:val="00807D4F"/>
    <w:pPr>
      <w:pageBreakBefore/>
      <w:numPr>
        <w:numId w:val="0"/>
      </w:numPr>
      <w:tabs>
        <w:tab w:val="left" w:pos="360"/>
        <w:tab w:val="right" w:pos="7920"/>
      </w:tabs>
      <w:spacing w:before="480" w:after="240"/>
      <w:ind w:left="360" w:hanging="360"/>
      <w:outlineLvl w:val="9"/>
    </w:pPr>
    <w:rPr>
      <w:rFonts w:ascii="Times New Roman" w:hAnsi="Times New Roman" w:cs="Arial"/>
      <w:bCs/>
      <w:i/>
      <w:kern w:val="32"/>
      <w:sz w:val="40"/>
      <w:szCs w:val="32"/>
    </w:rPr>
  </w:style>
  <w:style w:type="paragraph" w:customStyle="1" w:styleId="AlphaLevel4MUX">
    <w:name w:val="AlphaLevel4MUX"/>
    <w:basedOn w:val="Normal"/>
    <w:rsid w:val="00807D4F"/>
    <w:pPr>
      <w:numPr>
        <w:ilvl w:val="11"/>
        <w:numId w:val="360"/>
      </w:numPr>
      <w:tabs>
        <w:tab w:val="clear" w:pos="360"/>
        <w:tab w:val="left" w:pos="3600"/>
      </w:tabs>
      <w:spacing w:before="60" w:after="100"/>
      <w:ind w:left="3240" w:hanging="360"/>
    </w:pPr>
  </w:style>
  <w:style w:type="paragraph" w:customStyle="1" w:styleId="ListBullet1">
    <w:name w:val="List Bullet 1"/>
    <w:basedOn w:val="Normal"/>
    <w:rsid w:val="00807D4F"/>
    <w:pPr>
      <w:numPr>
        <w:ilvl w:val="10"/>
        <w:numId w:val="360"/>
      </w:numPr>
      <w:tabs>
        <w:tab w:val="clear" w:pos="360"/>
      </w:tabs>
      <w:ind w:left="360" w:hanging="360"/>
    </w:pPr>
  </w:style>
  <w:style w:type="paragraph" w:customStyle="1" w:styleId="ExpectedResultsSteps">
    <w:name w:val="Expected Results Steps"/>
    <w:basedOn w:val="BodyText"/>
    <w:rsid w:val="00807D4F"/>
    <w:pPr>
      <w:tabs>
        <w:tab w:val="num" w:pos="360"/>
        <w:tab w:val="left" w:pos="1152"/>
      </w:tabs>
      <w:spacing w:after="120"/>
      <w:ind w:left="360" w:hanging="360"/>
    </w:pPr>
    <w:rPr>
      <w:b w:val="0"/>
    </w:rPr>
  </w:style>
  <w:style w:type="paragraph" w:customStyle="1" w:styleId="Prereqs">
    <w:name w:val="Prereqs"/>
    <w:basedOn w:val="Normal"/>
    <w:autoRedefine/>
    <w:rsid w:val="00807D4F"/>
    <w:pPr>
      <w:tabs>
        <w:tab w:val="num" w:pos="360"/>
      </w:tabs>
      <w:spacing w:after="120"/>
      <w:ind w:left="360" w:hanging="360"/>
    </w:pPr>
  </w:style>
  <w:style w:type="paragraph" w:customStyle="1" w:styleId="Style2">
    <w:name w:val="Style2"/>
    <w:basedOn w:val="Heading1"/>
    <w:rsid w:val="00807D4F"/>
    <w:pPr>
      <w:numPr>
        <w:numId w:val="0"/>
      </w:numPr>
      <w:ind w:left="360" w:hanging="360"/>
    </w:pPr>
    <w:rPr>
      <w:rFonts w:cs="Arial"/>
      <w:bCs/>
      <w:kern w:val="32"/>
      <w:szCs w:val="32"/>
    </w:rPr>
  </w:style>
  <w:style w:type="paragraph" w:styleId="BodyTextIndent2">
    <w:name w:val="Body Text Indent 2"/>
    <w:basedOn w:val="Normal"/>
    <w:rsid w:val="00807D4F"/>
    <w:pPr>
      <w:ind w:left="296" w:hanging="296"/>
    </w:pPr>
  </w:style>
  <w:style w:type="paragraph" w:styleId="BodyTextIndent3">
    <w:name w:val="Body Text Indent 3"/>
    <w:basedOn w:val="Normal"/>
    <w:rsid w:val="00807D4F"/>
    <w:pPr>
      <w:ind w:left="267" w:hanging="267"/>
    </w:pPr>
  </w:style>
  <w:style w:type="paragraph" w:styleId="BalloonText">
    <w:name w:val="Balloon Text"/>
    <w:basedOn w:val="Normal"/>
    <w:semiHidden/>
    <w:rsid w:val="00807D4F"/>
    <w:rPr>
      <w:rFonts w:ascii="Tahoma" w:hAnsi="Tahoma" w:cs="Tahoma"/>
      <w:sz w:val="16"/>
      <w:szCs w:val="16"/>
    </w:rPr>
  </w:style>
  <w:style w:type="character" w:styleId="CommentReference">
    <w:name w:val="annotation reference"/>
    <w:rsid w:val="007F4FF6"/>
    <w:rPr>
      <w:sz w:val="16"/>
      <w:szCs w:val="16"/>
    </w:rPr>
  </w:style>
  <w:style w:type="paragraph" w:styleId="CommentText">
    <w:name w:val="annotation text"/>
    <w:basedOn w:val="Normal"/>
    <w:link w:val="CommentTextChar"/>
    <w:rsid w:val="007F4FF6"/>
  </w:style>
  <w:style w:type="character" w:customStyle="1" w:styleId="CommentTextChar">
    <w:name w:val="Comment Text Char"/>
    <w:basedOn w:val="DefaultParagraphFont"/>
    <w:link w:val="CommentText"/>
    <w:rsid w:val="007F4FF6"/>
  </w:style>
  <w:style w:type="paragraph" w:styleId="CommentSubject">
    <w:name w:val="annotation subject"/>
    <w:basedOn w:val="CommentText"/>
    <w:next w:val="CommentText"/>
    <w:link w:val="CommentSubjectChar"/>
    <w:rsid w:val="007F4FF6"/>
    <w:rPr>
      <w:b/>
      <w:bCs/>
    </w:rPr>
  </w:style>
  <w:style w:type="character" w:customStyle="1" w:styleId="CommentSubjectChar">
    <w:name w:val="Comment Subject Char"/>
    <w:link w:val="CommentSubject"/>
    <w:rsid w:val="007F4FF6"/>
    <w:rPr>
      <w:b/>
      <w:bCs/>
    </w:rPr>
  </w:style>
  <w:style w:type="paragraph" w:styleId="Revision">
    <w:name w:val="Revision"/>
    <w:hidden/>
    <w:uiPriority w:val="99"/>
    <w:semiHidden/>
    <w:rsid w:val="00B24456"/>
  </w:style>
  <w:style w:type="paragraph" w:customStyle="1" w:styleId="FlowDescription">
    <w:name w:val="Flow Description"/>
    <w:basedOn w:val="Normal"/>
    <w:rsid w:val="000544EB"/>
    <w:pPr>
      <w:spacing w:after="120"/>
      <w:ind w:left="1440"/>
    </w:pPr>
  </w:style>
  <w:style w:type="paragraph" w:styleId="ListParagraph">
    <w:name w:val="List Paragraph"/>
    <w:basedOn w:val="Normal"/>
    <w:uiPriority w:val="34"/>
    <w:qFormat/>
    <w:rsid w:val="001D383D"/>
    <w:pPr>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rsid w:val="002F5239"/>
    <w:rPr>
      <w:b/>
    </w:rPr>
  </w:style>
  <w:style w:type="paragraph" w:customStyle="1" w:styleId="TableText">
    <w:name w:val="Table Text"/>
    <w:basedOn w:val="Normal"/>
    <w:rsid w:val="00A5573C"/>
    <w:pPr>
      <w:spacing w:before="120" w:after="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61aacbd-d336-4de9-8591-73156363021b">YMPYUF3UR2WS-43-15933</_dlc_DocId>
    <_dlc_DocIdUrl xmlns="461aacbd-d336-4de9-8591-73156363021b">
      <Url>http://npac.iconectiv.com/Trans/_layouts/15/DocIdRedir.aspx?ID=YMPYUF3UR2WS-43-15933</Url>
      <Description>YMPYUF3UR2WS-43-15933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A51C-A49D-4F61-ACD4-E134425B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4D4E8-2DB9-499A-9A51-1E9F33D820EC}">
  <ds:schemaRef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dcmitype/"/>
    <ds:schemaRef ds:uri="461aacbd-d336-4de9-8591-73156363021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45F4BAD-81CB-4890-902F-DEBF5B5CE344}">
  <ds:schemaRefs>
    <ds:schemaRef ds:uri="http://schemas.microsoft.com/sharepoint/events"/>
  </ds:schemaRefs>
</ds:datastoreItem>
</file>

<file path=customXml/itemProps4.xml><?xml version="1.0" encoding="utf-8"?>
<ds:datastoreItem xmlns:ds="http://schemas.openxmlformats.org/officeDocument/2006/customXml" ds:itemID="{972EA02A-0EEC-41DE-B777-095E9F9CAFEA}">
  <ds:schemaRefs>
    <ds:schemaRef ds:uri="http://schemas.microsoft.com/sharepoint/v3/contenttype/forms"/>
  </ds:schemaRefs>
</ds:datastoreItem>
</file>

<file path=customXml/itemProps5.xml><?xml version="1.0" encoding="utf-8"?>
<ds:datastoreItem xmlns:ds="http://schemas.openxmlformats.org/officeDocument/2006/customXml" ds:itemID="{FFCAF939-3700-4D40-BB7F-2D64A56D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31</Pages>
  <Words>8182</Words>
  <Characters>43844</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NPAC/SMS Individual Certification and Regression Test Plan, Chapter 10</vt:lpstr>
    </vt:vector>
  </TitlesOfParts>
  <Company>NeuStar, Inc.</Company>
  <LinksUpToDate>false</LinksUpToDate>
  <CharactersWithSpaces>51923</CharactersWithSpaces>
  <SharedDoc>false</SharedDoc>
  <HLinks>
    <vt:vector size="132" baseType="variant">
      <vt:variant>
        <vt:i4>1966136</vt:i4>
      </vt:variant>
      <vt:variant>
        <vt:i4>128</vt:i4>
      </vt:variant>
      <vt:variant>
        <vt:i4>0</vt:i4>
      </vt:variant>
      <vt:variant>
        <vt:i4>5</vt:i4>
      </vt:variant>
      <vt:variant>
        <vt:lpwstr/>
      </vt:variant>
      <vt:variant>
        <vt:lpwstr>_Toc259468506</vt:lpwstr>
      </vt:variant>
      <vt:variant>
        <vt:i4>1966136</vt:i4>
      </vt:variant>
      <vt:variant>
        <vt:i4>122</vt:i4>
      </vt:variant>
      <vt:variant>
        <vt:i4>0</vt:i4>
      </vt:variant>
      <vt:variant>
        <vt:i4>5</vt:i4>
      </vt:variant>
      <vt:variant>
        <vt:lpwstr/>
      </vt:variant>
      <vt:variant>
        <vt:lpwstr>_Toc259468505</vt:lpwstr>
      </vt:variant>
      <vt:variant>
        <vt:i4>1966136</vt:i4>
      </vt:variant>
      <vt:variant>
        <vt:i4>116</vt:i4>
      </vt:variant>
      <vt:variant>
        <vt:i4>0</vt:i4>
      </vt:variant>
      <vt:variant>
        <vt:i4>5</vt:i4>
      </vt:variant>
      <vt:variant>
        <vt:lpwstr/>
      </vt:variant>
      <vt:variant>
        <vt:lpwstr>_Toc259468504</vt:lpwstr>
      </vt:variant>
      <vt:variant>
        <vt:i4>1966136</vt:i4>
      </vt:variant>
      <vt:variant>
        <vt:i4>110</vt:i4>
      </vt:variant>
      <vt:variant>
        <vt:i4>0</vt:i4>
      </vt:variant>
      <vt:variant>
        <vt:i4>5</vt:i4>
      </vt:variant>
      <vt:variant>
        <vt:lpwstr/>
      </vt:variant>
      <vt:variant>
        <vt:lpwstr>_Toc259468503</vt:lpwstr>
      </vt:variant>
      <vt:variant>
        <vt:i4>1966136</vt:i4>
      </vt:variant>
      <vt:variant>
        <vt:i4>104</vt:i4>
      </vt:variant>
      <vt:variant>
        <vt:i4>0</vt:i4>
      </vt:variant>
      <vt:variant>
        <vt:i4>5</vt:i4>
      </vt:variant>
      <vt:variant>
        <vt:lpwstr/>
      </vt:variant>
      <vt:variant>
        <vt:lpwstr>_Toc259468502</vt:lpwstr>
      </vt:variant>
      <vt:variant>
        <vt:i4>1966136</vt:i4>
      </vt:variant>
      <vt:variant>
        <vt:i4>98</vt:i4>
      </vt:variant>
      <vt:variant>
        <vt:i4>0</vt:i4>
      </vt:variant>
      <vt:variant>
        <vt:i4>5</vt:i4>
      </vt:variant>
      <vt:variant>
        <vt:lpwstr/>
      </vt:variant>
      <vt:variant>
        <vt:lpwstr>_Toc259468501</vt:lpwstr>
      </vt:variant>
      <vt:variant>
        <vt:i4>1966136</vt:i4>
      </vt:variant>
      <vt:variant>
        <vt:i4>92</vt:i4>
      </vt:variant>
      <vt:variant>
        <vt:i4>0</vt:i4>
      </vt:variant>
      <vt:variant>
        <vt:i4>5</vt:i4>
      </vt:variant>
      <vt:variant>
        <vt:lpwstr/>
      </vt:variant>
      <vt:variant>
        <vt:lpwstr>_Toc259468500</vt:lpwstr>
      </vt:variant>
      <vt:variant>
        <vt:i4>1507385</vt:i4>
      </vt:variant>
      <vt:variant>
        <vt:i4>86</vt:i4>
      </vt:variant>
      <vt:variant>
        <vt:i4>0</vt:i4>
      </vt:variant>
      <vt:variant>
        <vt:i4>5</vt:i4>
      </vt:variant>
      <vt:variant>
        <vt:lpwstr/>
      </vt:variant>
      <vt:variant>
        <vt:lpwstr>_Toc259468499</vt:lpwstr>
      </vt:variant>
      <vt:variant>
        <vt:i4>1507385</vt:i4>
      </vt:variant>
      <vt:variant>
        <vt:i4>80</vt:i4>
      </vt:variant>
      <vt:variant>
        <vt:i4>0</vt:i4>
      </vt:variant>
      <vt:variant>
        <vt:i4>5</vt:i4>
      </vt:variant>
      <vt:variant>
        <vt:lpwstr/>
      </vt:variant>
      <vt:variant>
        <vt:lpwstr>_Toc259468498</vt:lpwstr>
      </vt:variant>
      <vt:variant>
        <vt:i4>1507385</vt:i4>
      </vt:variant>
      <vt:variant>
        <vt:i4>74</vt:i4>
      </vt:variant>
      <vt:variant>
        <vt:i4>0</vt:i4>
      </vt:variant>
      <vt:variant>
        <vt:i4>5</vt:i4>
      </vt:variant>
      <vt:variant>
        <vt:lpwstr/>
      </vt:variant>
      <vt:variant>
        <vt:lpwstr>_Toc259468497</vt:lpwstr>
      </vt:variant>
      <vt:variant>
        <vt:i4>1507385</vt:i4>
      </vt:variant>
      <vt:variant>
        <vt:i4>68</vt:i4>
      </vt:variant>
      <vt:variant>
        <vt:i4>0</vt:i4>
      </vt:variant>
      <vt:variant>
        <vt:i4>5</vt:i4>
      </vt:variant>
      <vt:variant>
        <vt:lpwstr/>
      </vt:variant>
      <vt:variant>
        <vt:lpwstr>_Toc259468496</vt:lpwstr>
      </vt:variant>
      <vt:variant>
        <vt:i4>1507385</vt:i4>
      </vt:variant>
      <vt:variant>
        <vt:i4>62</vt:i4>
      </vt:variant>
      <vt:variant>
        <vt:i4>0</vt:i4>
      </vt:variant>
      <vt:variant>
        <vt:i4>5</vt:i4>
      </vt:variant>
      <vt:variant>
        <vt:lpwstr/>
      </vt:variant>
      <vt:variant>
        <vt:lpwstr>_Toc259468495</vt:lpwstr>
      </vt:variant>
      <vt:variant>
        <vt:i4>1507385</vt:i4>
      </vt:variant>
      <vt:variant>
        <vt:i4>56</vt:i4>
      </vt:variant>
      <vt:variant>
        <vt:i4>0</vt:i4>
      </vt:variant>
      <vt:variant>
        <vt:i4>5</vt:i4>
      </vt:variant>
      <vt:variant>
        <vt:lpwstr/>
      </vt:variant>
      <vt:variant>
        <vt:lpwstr>_Toc259468494</vt:lpwstr>
      </vt:variant>
      <vt:variant>
        <vt:i4>1507385</vt:i4>
      </vt:variant>
      <vt:variant>
        <vt:i4>50</vt:i4>
      </vt:variant>
      <vt:variant>
        <vt:i4>0</vt:i4>
      </vt:variant>
      <vt:variant>
        <vt:i4>5</vt:i4>
      </vt:variant>
      <vt:variant>
        <vt:lpwstr/>
      </vt:variant>
      <vt:variant>
        <vt:lpwstr>_Toc259468493</vt:lpwstr>
      </vt:variant>
      <vt:variant>
        <vt:i4>1507385</vt:i4>
      </vt:variant>
      <vt:variant>
        <vt:i4>44</vt:i4>
      </vt:variant>
      <vt:variant>
        <vt:i4>0</vt:i4>
      </vt:variant>
      <vt:variant>
        <vt:i4>5</vt:i4>
      </vt:variant>
      <vt:variant>
        <vt:lpwstr/>
      </vt:variant>
      <vt:variant>
        <vt:lpwstr>_Toc259468492</vt:lpwstr>
      </vt:variant>
      <vt:variant>
        <vt:i4>1507385</vt:i4>
      </vt:variant>
      <vt:variant>
        <vt:i4>38</vt:i4>
      </vt:variant>
      <vt:variant>
        <vt:i4>0</vt:i4>
      </vt:variant>
      <vt:variant>
        <vt:i4>5</vt:i4>
      </vt:variant>
      <vt:variant>
        <vt:lpwstr/>
      </vt:variant>
      <vt:variant>
        <vt:lpwstr>_Toc259468491</vt:lpwstr>
      </vt:variant>
      <vt:variant>
        <vt:i4>1507385</vt:i4>
      </vt:variant>
      <vt:variant>
        <vt:i4>32</vt:i4>
      </vt:variant>
      <vt:variant>
        <vt:i4>0</vt:i4>
      </vt:variant>
      <vt:variant>
        <vt:i4>5</vt:i4>
      </vt:variant>
      <vt:variant>
        <vt:lpwstr/>
      </vt:variant>
      <vt:variant>
        <vt:lpwstr>_Toc259468490</vt:lpwstr>
      </vt:variant>
      <vt:variant>
        <vt:i4>1441849</vt:i4>
      </vt:variant>
      <vt:variant>
        <vt:i4>26</vt:i4>
      </vt:variant>
      <vt:variant>
        <vt:i4>0</vt:i4>
      </vt:variant>
      <vt:variant>
        <vt:i4>5</vt:i4>
      </vt:variant>
      <vt:variant>
        <vt:lpwstr/>
      </vt:variant>
      <vt:variant>
        <vt:lpwstr>_Toc259468489</vt:lpwstr>
      </vt:variant>
      <vt:variant>
        <vt:i4>1441849</vt:i4>
      </vt:variant>
      <vt:variant>
        <vt:i4>20</vt:i4>
      </vt:variant>
      <vt:variant>
        <vt:i4>0</vt:i4>
      </vt:variant>
      <vt:variant>
        <vt:i4>5</vt:i4>
      </vt:variant>
      <vt:variant>
        <vt:lpwstr/>
      </vt:variant>
      <vt:variant>
        <vt:lpwstr>_Toc259468488</vt:lpwstr>
      </vt:variant>
      <vt:variant>
        <vt:i4>1441849</vt:i4>
      </vt:variant>
      <vt:variant>
        <vt:i4>14</vt:i4>
      </vt:variant>
      <vt:variant>
        <vt:i4>0</vt:i4>
      </vt:variant>
      <vt:variant>
        <vt:i4>5</vt:i4>
      </vt:variant>
      <vt:variant>
        <vt:lpwstr/>
      </vt:variant>
      <vt:variant>
        <vt:lpwstr>_Toc259468487</vt:lpwstr>
      </vt:variant>
      <vt:variant>
        <vt:i4>1441849</vt:i4>
      </vt:variant>
      <vt:variant>
        <vt:i4>8</vt:i4>
      </vt:variant>
      <vt:variant>
        <vt:i4>0</vt:i4>
      </vt:variant>
      <vt:variant>
        <vt:i4>5</vt:i4>
      </vt:variant>
      <vt:variant>
        <vt:lpwstr/>
      </vt:variant>
      <vt:variant>
        <vt:lpwstr>_Toc259468486</vt:lpwstr>
      </vt:variant>
      <vt:variant>
        <vt:i4>1441849</vt:i4>
      </vt:variant>
      <vt:variant>
        <vt:i4>2</vt:i4>
      </vt:variant>
      <vt:variant>
        <vt:i4>0</vt:i4>
      </vt:variant>
      <vt:variant>
        <vt:i4>5</vt:i4>
      </vt:variant>
      <vt:variant>
        <vt:lpwstr/>
      </vt:variant>
      <vt:variant>
        <vt:lpwstr>_Toc259468485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NPAC/SMS Individual Certification and Regression Test Plan, Chapter 10</dc:title>
  <dc:subject>Turn Up Test Cases</dc:subject>
  <dc:creator>mdoherty@iconectiv.com</dc:creator>
  <cp:lastModifiedBy>Doherty, Michael</cp:lastModifiedBy>
  <cp:revision>11</cp:revision>
  <cp:lastPrinted>2018-01-04T12:59:00Z</cp:lastPrinted>
  <dcterms:created xsi:type="dcterms:W3CDTF">2024-07-31T18:51:00Z</dcterms:created>
  <dcterms:modified xsi:type="dcterms:W3CDTF">2024-10-03T14:27:00Z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c00ad072-1ff5-4c6b-ab09-8b42feba148f</vt:lpwstr>
  </property>
</Properties>
</file>