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BEB7D" w14:textId="77777777" w:rsidR="00F30B10" w:rsidRDefault="00F30B10" w:rsidP="002039D2">
      <w:pPr>
        <w:pStyle w:val="Header"/>
        <w:tabs>
          <w:tab w:val="clear" w:pos="4320"/>
          <w:tab w:val="clear" w:pos="8640"/>
        </w:tabs>
        <w:ind w:firstLine="720"/>
        <w:rPr>
          <w:szCs w:val="24"/>
        </w:rPr>
      </w:pPr>
    </w:p>
    <w:p w14:paraId="44E5FAD8" w14:textId="77777777" w:rsidR="005E3EA7" w:rsidRDefault="005E3EA7"/>
    <w:p w14:paraId="45D5018B" w14:textId="77777777" w:rsidR="005E3EA7" w:rsidRDefault="005E3EA7"/>
    <w:p w14:paraId="17A8F981" w14:textId="77777777" w:rsidR="005E3EA7" w:rsidRDefault="005E3EA7"/>
    <w:p w14:paraId="487892B2" w14:textId="77777777" w:rsidR="0087593F" w:rsidRPr="00996C3D" w:rsidRDefault="0087593F" w:rsidP="0087593F">
      <w:pPr>
        <w:rPr>
          <w:rFonts w:ascii="Arial" w:hAnsi="Arial" w:cs="Arial"/>
          <w:sz w:val="48"/>
        </w:rPr>
      </w:pPr>
      <w:r w:rsidRPr="00996C3D">
        <w:rPr>
          <w:rFonts w:ascii="Arial" w:hAnsi="Arial" w:cs="Arial"/>
          <w:sz w:val="48"/>
        </w:rPr>
        <w:t>NPAC SMS/</w:t>
      </w:r>
      <w:r w:rsidR="00A87344" w:rsidRPr="00996C3D">
        <w:rPr>
          <w:rFonts w:ascii="Arial" w:hAnsi="Arial" w:cs="Arial"/>
          <w:sz w:val="48"/>
        </w:rPr>
        <w:t>Vendor</w:t>
      </w:r>
      <w:r w:rsidRPr="00996C3D">
        <w:rPr>
          <w:rFonts w:ascii="Arial" w:hAnsi="Arial" w:cs="Arial"/>
          <w:sz w:val="48"/>
        </w:rPr>
        <w:t xml:space="preserve"> Certification and Regression Test Plan</w:t>
      </w:r>
    </w:p>
    <w:p w14:paraId="54A07F6B" w14:textId="77777777" w:rsidR="0087593F" w:rsidRPr="00996C3D" w:rsidRDefault="0087593F" w:rsidP="0087593F">
      <w:pPr>
        <w:pStyle w:val="BodyText2"/>
        <w:rPr>
          <w:sz w:val="36"/>
        </w:rPr>
      </w:pPr>
    </w:p>
    <w:p w14:paraId="2C451406" w14:textId="4CB8A21D" w:rsidR="0087593F" w:rsidRPr="00996C3D" w:rsidRDefault="0087593F" w:rsidP="0087593F">
      <w:pPr>
        <w:pStyle w:val="BodyText2"/>
        <w:rPr>
          <w:rFonts w:ascii="Arial" w:hAnsi="Arial" w:cs="Arial"/>
          <w:b/>
          <w:sz w:val="36"/>
        </w:rPr>
      </w:pPr>
      <w:r w:rsidRPr="00996C3D">
        <w:rPr>
          <w:rFonts w:ascii="Arial" w:hAnsi="Arial" w:cs="Arial"/>
          <w:b/>
          <w:sz w:val="36"/>
        </w:rPr>
        <w:t xml:space="preserve">For New </w:t>
      </w:r>
      <w:r w:rsidR="00A87344" w:rsidRPr="00996C3D">
        <w:rPr>
          <w:rFonts w:ascii="Arial" w:hAnsi="Arial" w:cs="Arial"/>
          <w:b/>
          <w:sz w:val="36"/>
        </w:rPr>
        <w:t xml:space="preserve">Vendors </w:t>
      </w:r>
      <w:r w:rsidRPr="00996C3D">
        <w:rPr>
          <w:rFonts w:ascii="Arial" w:hAnsi="Arial" w:cs="Arial"/>
          <w:b/>
          <w:sz w:val="36"/>
        </w:rPr>
        <w:t xml:space="preserve">Certification and Existing Vendors Regression Testing up to </w:t>
      </w:r>
      <w:r w:rsidR="00667E63" w:rsidRPr="00996C3D">
        <w:rPr>
          <w:rFonts w:ascii="Arial" w:hAnsi="Arial" w:cs="Arial"/>
          <w:b/>
          <w:sz w:val="36"/>
        </w:rPr>
        <w:t xml:space="preserve">and including NPAC Release </w:t>
      </w:r>
      <w:r w:rsidR="00344669" w:rsidRPr="00996C3D">
        <w:rPr>
          <w:rFonts w:ascii="Arial" w:hAnsi="Arial" w:cs="Arial"/>
          <w:b/>
          <w:sz w:val="36"/>
        </w:rPr>
        <w:t>5.</w:t>
      </w:r>
      <w:r w:rsidR="00742440">
        <w:rPr>
          <w:rFonts w:ascii="Arial" w:hAnsi="Arial" w:cs="Arial"/>
          <w:b/>
          <w:sz w:val="36"/>
        </w:rPr>
        <w:t>2</w:t>
      </w:r>
      <w:ins w:id="0" w:author="Doherty, Michael" w:date="2024-08-26T16:42:00Z" w16du:dateUtc="2024-08-26T20:42:00Z">
        <w:r w:rsidR="003B4BDF">
          <w:rPr>
            <w:rFonts w:ascii="Arial" w:hAnsi="Arial" w:cs="Arial"/>
            <w:b/>
            <w:sz w:val="36"/>
          </w:rPr>
          <w:t>.1</w:t>
        </w:r>
      </w:ins>
    </w:p>
    <w:p w14:paraId="711DF016" w14:textId="77777777" w:rsidR="0087593F" w:rsidRPr="00996C3D" w:rsidRDefault="0087593F" w:rsidP="0087593F">
      <w:pPr>
        <w:pStyle w:val="BodyText2"/>
        <w:ind w:left="720"/>
        <w:rPr>
          <w:sz w:val="36"/>
        </w:rPr>
      </w:pPr>
    </w:p>
    <w:p w14:paraId="249067E4" w14:textId="77777777" w:rsidR="0087593F" w:rsidRPr="00996C3D" w:rsidRDefault="009228B7" w:rsidP="0087593F">
      <w:pPr>
        <w:pStyle w:val="BodyText2"/>
        <w:rPr>
          <w:rFonts w:ascii="Arial" w:hAnsi="Arial" w:cs="Arial"/>
          <w:b/>
          <w:sz w:val="36"/>
        </w:rPr>
      </w:pPr>
      <w:r w:rsidRPr="00996C3D">
        <w:rPr>
          <w:rFonts w:ascii="Arial" w:hAnsi="Arial" w:cs="Arial"/>
          <w:b/>
          <w:sz w:val="36"/>
        </w:rPr>
        <w:t>Chapter 13</w:t>
      </w:r>
    </w:p>
    <w:p w14:paraId="52EE5EE2" w14:textId="77777777" w:rsidR="0087593F" w:rsidRPr="00996C3D" w:rsidRDefault="0087593F" w:rsidP="0087593F">
      <w:pPr>
        <w:pStyle w:val="BodyText2"/>
        <w:rPr>
          <w:sz w:val="32"/>
        </w:rPr>
      </w:pPr>
    </w:p>
    <w:p w14:paraId="1DBAE1C4" w14:textId="77777777" w:rsidR="0087593F" w:rsidRPr="00996C3D" w:rsidRDefault="0087593F" w:rsidP="0087593F">
      <w:pPr>
        <w:pBdr>
          <w:bottom w:val="thickThinSmallGap" w:sz="24" w:space="1" w:color="auto"/>
        </w:pBdr>
      </w:pPr>
    </w:p>
    <w:p w14:paraId="2573D1A1" w14:textId="77777777" w:rsidR="0087593F" w:rsidRPr="00996C3D" w:rsidRDefault="0087593F" w:rsidP="0087593F"/>
    <w:p w14:paraId="673DD485" w14:textId="77777777" w:rsidR="0087593F" w:rsidRPr="00996C3D" w:rsidRDefault="0087593F" w:rsidP="0087593F"/>
    <w:p w14:paraId="4A0ED3A6" w14:textId="77777777" w:rsidR="0087593F" w:rsidRPr="00996C3D" w:rsidRDefault="0087593F" w:rsidP="0087593F"/>
    <w:p w14:paraId="35DA5F45" w14:textId="77777777" w:rsidR="0087593F" w:rsidRPr="00996C3D" w:rsidRDefault="0087593F" w:rsidP="0087593F"/>
    <w:p w14:paraId="1585BD59" w14:textId="77777777" w:rsidR="0087593F" w:rsidRPr="00996C3D" w:rsidRDefault="0087593F" w:rsidP="0087593F"/>
    <w:p w14:paraId="46BDCCA8" w14:textId="77777777" w:rsidR="0087593F" w:rsidRPr="00996C3D" w:rsidRDefault="0087593F" w:rsidP="0087593F"/>
    <w:p w14:paraId="7A613440" w14:textId="77777777" w:rsidR="0087593F" w:rsidRPr="00996C3D" w:rsidRDefault="0087593F" w:rsidP="0087593F"/>
    <w:p w14:paraId="7E1E78AD" w14:textId="77777777" w:rsidR="0087593F" w:rsidRPr="00996C3D" w:rsidRDefault="0087593F" w:rsidP="0087593F"/>
    <w:p w14:paraId="720887BF" w14:textId="77777777" w:rsidR="0087593F" w:rsidRPr="00996C3D" w:rsidRDefault="0087593F" w:rsidP="0087593F">
      <w:pPr>
        <w:pStyle w:val="IndexHeading"/>
      </w:pPr>
    </w:p>
    <w:p w14:paraId="4C4C90D0" w14:textId="008AF9F6" w:rsidR="0087593F" w:rsidRPr="00996C3D" w:rsidRDefault="00257BDD" w:rsidP="0087593F">
      <w:pPr>
        <w:rPr>
          <w:sz w:val="30"/>
        </w:rPr>
      </w:pPr>
      <w:r>
        <w:rPr>
          <w:sz w:val="30"/>
        </w:rPr>
        <w:t xml:space="preserve">February </w:t>
      </w:r>
      <w:del w:id="1" w:author="Doherty, Michael" w:date="2024-08-26T16:42:00Z" w16du:dateUtc="2024-08-26T20:42:00Z">
        <w:r w:rsidR="00742440" w:rsidDel="003B4BDF">
          <w:rPr>
            <w:sz w:val="30"/>
          </w:rPr>
          <w:delText>4</w:delText>
        </w:r>
      </w:del>
      <w:ins w:id="2" w:author="Doherty, Michael" w:date="2024-08-26T16:42:00Z" w16du:dateUtc="2024-08-26T20:42:00Z">
        <w:r w:rsidR="003B4BDF">
          <w:rPr>
            <w:sz w:val="30"/>
          </w:rPr>
          <w:t>2</w:t>
        </w:r>
      </w:ins>
      <w:r>
        <w:rPr>
          <w:sz w:val="30"/>
        </w:rPr>
        <w:t>, 202</w:t>
      </w:r>
      <w:del w:id="3" w:author="Doherty, Michael" w:date="2024-08-26T16:42:00Z" w16du:dateUtc="2024-08-26T20:42:00Z">
        <w:r w:rsidR="00742440" w:rsidDel="003B4BDF">
          <w:rPr>
            <w:sz w:val="30"/>
          </w:rPr>
          <w:delText>4</w:delText>
        </w:r>
      </w:del>
      <w:ins w:id="4" w:author="Doherty, Michael" w:date="2024-08-26T16:42:00Z" w16du:dateUtc="2024-08-26T20:42:00Z">
        <w:r w:rsidR="003B4BDF">
          <w:rPr>
            <w:sz w:val="30"/>
          </w:rPr>
          <w:t>5</w:t>
        </w:r>
      </w:ins>
    </w:p>
    <w:p w14:paraId="305C6117" w14:textId="118E86DD" w:rsidR="0087593F" w:rsidRPr="00996C3D" w:rsidRDefault="005544EA" w:rsidP="0087593F">
      <w:pPr>
        <w:rPr>
          <w:sz w:val="30"/>
        </w:rPr>
      </w:pPr>
      <w:r w:rsidRPr="00996C3D">
        <w:rPr>
          <w:sz w:val="30"/>
        </w:rPr>
        <w:t xml:space="preserve">Release </w:t>
      </w:r>
      <w:r w:rsidR="00344669" w:rsidRPr="00996C3D">
        <w:rPr>
          <w:sz w:val="30"/>
        </w:rPr>
        <w:t>5.</w:t>
      </w:r>
      <w:r w:rsidR="00742440">
        <w:rPr>
          <w:sz w:val="30"/>
        </w:rPr>
        <w:t>2</w:t>
      </w:r>
      <w:ins w:id="5" w:author="Doherty, Michael" w:date="2024-08-26T16:42:00Z" w16du:dateUtc="2024-08-26T20:42:00Z">
        <w:r w:rsidR="003B4BDF">
          <w:rPr>
            <w:sz w:val="30"/>
          </w:rPr>
          <w:t>.1</w:t>
        </w:r>
      </w:ins>
    </w:p>
    <w:p w14:paraId="63058DEA" w14:textId="77777777" w:rsidR="0087593F" w:rsidRPr="00996C3D" w:rsidRDefault="0087593F" w:rsidP="0087593F">
      <w:pPr>
        <w:pStyle w:val="Header"/>
        <w:tabs>
          <w:tab w:val="clear" w:pos="4320"/>
          <w:tab w:val="clear" w:pos="8640"/>
        </w:tabs>
        <w:jc w:val="right"/>
      </w:pPr>
    </w:p>
    <w:p w14:paraId="67222CB0" w14:textId="77777777" w:rsidR="005E3EA7" w:rsidRPr="00996C3D" w:rsidDel="0087593F" w:rsidRDefault="005E3EA7" w:rsidP="0087593F">
      <w:pPr>
        <w:pStyle w:val="Header"/>
        <w:tabs>
          <w:tab w:val="clear" w:pos="4320"/>
          <w:tab w:val="clear" w:pos="8640"/>
        </w:tabs>
        <w:jc w:val="right"/>
      </w:pPr>
    </w:p>
    <w:p w14:paraId="25193E3F" w14:textId="77777777" w:rsidR="005E3EA7" w:rsidRPr="00996C3D" w:rsidRDefault="005E3EA7">
      <w:pPr>
        <w:rPr>
          <w:b/>
          <w:sz w:val="28"/>
        </w:rPr>
      </w:pPr>
      <w:r w:rsidRPr="00996C3D" w:rsidDel="0087593F">
        <w:rPr>
          <w:sz w:val="32"/>
        </w:rPr>
        <w:br w:type="page"/>
      </w:r>
    </w:p>
    <w:p w14:paraId="5475B65A" w14:textId="77777777" w:rsidR="005E3EA7" w:rsidRPr="00996C3D" w:rsidRDefault="005E3EA7">
      <w:pPr>
        <w:jc w:val="center"/>
        <w:rPr>
          <w:b/>
          <w:bCs/>
          <w:sz w:val="36"/>
        </w:rPr>
      </w:pPr>
      <w:r w:rsidRPr="00996C3D">
        <w:rPr>
          <w:b/>
          <w:bCs/>
          <w:sz w:val="36"/>
        </w:rPr>
        <w:lastRenderedPageBreak/>
        <w:t>Table of Contents</w:t>
      </w:r>
    </w:p>
    <w:p w14:paraId="42E16EC4" w14:textId="77777777" w:rsidR="005E3EA7" w:rsidRPr="00996C3D" w:rsidRDefault="005E3EA7">
      <w:pPr>
        <w:pBdr>
          <w:bottom w:val="double" w:sz="4" w:space="1" w:color="auto"/>
        </w:pBdr>
      </w:pPr>
    </w:p>
    <w:p w14:paraId="5D632766" w14:textId="77777777" w:rsidR="00CE77CE" w:rsidRPr="00996C3D" w:rsidRDefault="00491DAA">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r w:rsidRPr="00996C3D">
        <w:rPr>
          <w:b w:val="0"/>
          <w:bCs w:val="0"/>
          <w:sz w:val="28"/>
        </w:rPr>
        <w:fldChar w:fldCharType="begin"/>
      </w:r>
      <w:r w:rsidR="005E3EA7" w:rsidRPr="00996C3D">
        <w:rPr>
          <w:b w:val="0"/>
          <w:bCs w:val="0"/>
          <w:sz w:val="28"/>
        </w:rPr>
        <w:instrText xml:space="preserve"> TOC \o "1-3" \h \z </w:instrText>
      </w:r>
      <w:r w:rsidRPr="00996C3D">
        <w:rPr>
          <w:b w:val="0"/>
          <w:bCs w:val="0"/>
          <w:sz w:val="28"/>
        </w:rPr>
        <w:fldChar w:fldCharType="separate"/>
      </w:r>
      <w:hyperlink w:anchor="_Toc9501173" w:history="1">
        <w:r w:rsidR="00CE77CE" w:rsidRPr="00996C3D">
          <w:rPr>
            <w:rStyle w:val="Hyperlink"/>
            <w:rFonts w:ascii="Arial" w:hAnsi="Arial"/>
            <w:noProof/>
          </w:rPr>
          <w:t>1.</w:t>
        </w:r>
        <w:r w:rsidR="00CE77CE" w:rsidRPr="00996C3D">
          <w:rPr>
            <w:rFonts w:asciiTheme="minorHAnsi" w:eastAsiaTheme="minorEastAsia" w:hAnsiTheme="minorHAnsi" w:cstheme="minorBidi"/>
            <w:b w:val="0"/>
            <w:bCs w:val="0"/>
            <w:i w:val="0"/>
            <w:iCs w:val="0"/>
            <w:noProof/>
            <w:sz w:val="22"/>
            <w:szCs w:val="22"/>
          </w:rPr>
          <w:tab/>
        </w:r>
        <w:r w:rsidR="00CE77CE" w:rsidRPr="00996C3D">
          <w:rPr>
            <w:rStyle w:val="Hyperlink"/>
            <w:noProof/>
          </w:rPr>
          <w:t>NANC 375 – Prevent New Service Provider from Removing Conflict Status with Certain Cause Code Values</w:t>
        </w:r>
        <w:r w:rsidR="00CE77CE" w:rsidRPr="00996C3D">
          <w:rPr>
            <w:noProof/>
            <w:webHidden/>
          </w:rPr>
          <w:tab/>
        </w:r>
        <w:r w:rsidR="00CE77CE" w:rsidRPr="00996C3D">
          <w:rPr>
            <w:noProof/>
            <w:webHidden/>
          </w:rPr>
          <w:fldChar w:fldCharType="begin"/>
        </w:r>
        <w:r w:rsidR="00CE77CE" w:rsidRPr="00996C3D">
          <w:rPr>
            <w:noProof/>
            <w:webHidden/>
          </w:rPr>
          <w:instrText xml:space="preserve"> PAGEREF _Toc9501173 \h </w:instrText>
        </w:r>
        <w:r w:rsidR="00CE77CE" w:rsidRPr="00996C3D">
          <w:rPr>
            <w:noProof/>
            <w:webHidden/>
          </w:rPr>
        </w:r>
        <w:r w:rsidR="00CE77CE" w:rsidRPr="00996C3D">
          <w:rPr>
            <w:noProof/>
            <w:webHidden/>
          </w:rPr>
          <w:fldChar w:fldCharType="separate"/>
        </w:r>
        <w:r w:rsidR="00CE77CE" w:rsidRPr="00996C3D">
          <w:rPr>
            <w:noProof/>
            <w:webHidden/>
          </w:rPr>
          <w:t>4</w:t>
        </w:r>
        <w:r w:rsidR="00CE77CE" w:rsidRPr="00996C3D">
          <w:rPr>
            <w:noProof/>
            <w:webHidden/>
          </w:rPr>
          <w:fldChar w:fldCharType="end"/>
        </w:r>
      </w:hyperlink>
    </w:p>
    <w:p w14:paraId="3FEB57DC" w14:textId="77777777" w:rsidR="00CE77CE" w:rsidRPr="00996C3D" w:rsidRDefault="003B4BDF">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1174" w:history="1">
        <w:r w:rsidR="00CE77CE" w:rsidRPr="00996C3D">
          <w:rPr>
            <w:rStyle w:val="Hyperlink"/>
            <w:rFonts w:ascii="Arial" w:hAnsi="Arial"/>
            <w:noProof/>
          </w:rPr>
          <w:t>2.</w:t>
        </w:r>
        <w:r w:rsidR="00CE77CE" w:rsidRPr="00996C3D">
          <w:rPr>
            <w:rFonts w:asciiTheme="minorHAnsi" w:eastAsiaTheme="minorEastAsia" w:hAnsiTheme="minorHAnsi" w:cstheme="minorBidi"/>
            <w:b w:val="0"/>
            <w:bCs w:val="0"/>
            <w:i w:val="0"/>
            <w:iCs w:val="0"/>
            <w:noProof/>
            <w:sz w:val="22"/>
            <w:szCs w:val="22"/>
          </w:rPr>
          <w:tab/>
        </w:r>
        <w:r w:rsidR="00CE77CE" w:rsidRPr="00996C3D">
          <w:rPr>
            <w:rStyle w:val="Hyperlink"/>
            <w:noProof/>
          </w:rPr>
          <w:t>NANC 388 – Un-do a “Cancel-Pending” SV</w:t>
        </w:r>
        <w:r w:rsidR="00CE77CE" w:rsidRPr="00996C3D">
          <w:rPr>
            <w:noProof/>
            <w:webHidden/>
          </w:rPr>
          <w:tab/>
        </w:r>
        <w:r w:rsidR="00CE77CE" w:rsidRPr="00996C3D">
          <w:rPr>
            <w:noProof/>
            <w:webHidden/>
          </w:rPr>
          <w:fldChar w:fldCharType="begin"/>
        </w:r>
        <w:r w:rsidR="00CE77CE" w:rsidRPr="00996C3D">
          <w:rPr>
            <w:noProof/>
            <w:webHidden/>
          </w:rPr>
          <w:instrText xml:space="preserve"> PAGEREF _Toc9501174 \h </w:instrText>
        </w:r>
        <w:r w:rsidR="00CE77CE" w:rsidRPr="00996C3D">
          <w:rPr>
            <w:noProof/>
            <w:webHidden/>
          </w:rPr>
        </w:r>
        <w:r w:rsidR="00CE77CE" w:rsidRPr="00996C3D">
          <w:rPr>
            <w:noProof/>
            <w:webHidden/>
          </w:rPr>
          <w:fldChar w:fldCharType="separate"/>
        </w:r>
        <w:r w:rsidR="00CE77CE" w:rsidRPr="00996C3D">
          <w:rPr>
            <w:noProof/>
            <w:webHidden/>
          </w:rPr>
          <w:t>14</w:t>
        </w:r>
        <w:r w:rsidR="00CE77CE" w:rsidRPr="00996C3D">
          <w:rPr>
            <w:noProof/>
            <w:webHidden/>
          </w:rPr>
          <w:fldChar w:fldCharType="end"/>
        </w:r>
      </w:hyperlink>
    </w:p>
    <w:p w14:paraId="42966AAA" w14:textId="77777777" w:rsidR="00CE77CE" w:rsidRPr="00996C3D" w:rsidRDefault="003B4BDF">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1175" w:history="1">
        <w:r w:rsidR="00CE77CE" w:rsidRPr="00996C3D">
          <w:rPr>
            <w:rStyle w:val="Hyperlink"/>
            <w:rFonts w:ascii="Arial" w:hAnsi="Arial"/>
            <w:noProof/>
          </w:rPr>
          <w:t>3.</w:t>
        </w:r>
        <w:r w:rsidR="00CE77CE" w:rsidRPr="00996C3D">
          <w:rPr>
            <w:rFonts w:asciiTheme="minorHAnsi" w:eastAsiaTheme="minorEastAsia" w:hAnsiTheme="minorHAnsi" w:cstheme="minorBidi"/>
            <w:b w:val="0"/>
            <w:bCs w:val="0"/>
            <w:i w:val="0"/>
            <w:iCs w:val="0"/>
            <w:noProof/>
            <w:sz w:val="22"/>
            <w:szCs w:val="22"/>
          </w:rPr>
          <w:tab/>
        </w:r>
        <w:r w:rsidR="00CE77CE" w:rsidRPr="00996C3D">
          <w:rPr>
            <w:rStyle w:val="Hyperlink"/>
            <w:noProof/>
          </w:rPr>
          <w:t>NANC 348 – BDD for Notifications</w:t>
        </w:r>
        <w:r w:rsidR="00CE77CE" w:rsidRPr="00996C3D">
          <w:rPr>
            <w:noProof/>
            <w:webHidden/>
          </w:rPr>
          <w:tab/>
        </w:r>
        <w:r w:rsidR="00CE77CE" w:rsidRPr="00996C3D">
          <w:rPr>
            <w:noProof/>
            <w:webHidden/>
          </w:rPr>
          <w:fldChar w:fldCharType="begin"/>
        </w:r>
        <w:r w:rsidR="00CE77CE" w:rsidRPr="00996C3D">
          <w:rPr>
            <w:noProof/>
            <w:webHidden/>
          </w:rPr>
          <w:instrText xml:space="preserve"> PAGEREF _Toc9501175 \h </w:instrText>
        </w:r>
        <w:r w:rsidR="00CE77CE" w:rsidRPr="00996C3D">
          <w:rPr>
            <w:noProof/>
            <w:webHidden/>
          </w:rPr>
        </w:r>
        <w:r w:rsidR="00CE77CE" w:rsidRPr="00996C3D">
          <w:rPr>
            <w:noProof/>
            <w:webHidden/>
          </w:rPr>
          <w:fldChar w:fldCharType="separate"/>
        </w:r>
        <w:r w:rsidR="00CE77CE" w:rsidRPr="00996C3D">
          <w:rPr>
            <w:noProof/>
            <w:webHidden/>
          </w:rPr>
          <w:t>26</w:t>
        </w:r>
        <w:r w:rsidR="00CE77CE" w:rsidRPr="00996C3D">
          <w:rPr>
            <w:noProof/>
            <w:webHidden/>
          </w:rPr>
          <w:fldChar w:fldCharType="end"/>
        </w:r>
      </w:hyperlink>
    </w:p>
    <w:p w14:paraId="1F86CA23" w14:textId="77777777" w:rsidR="00CE77CE" w:rsidRPr="00996C3D" w:rsidRDefault="003B4BDF">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1176" w:history="1">
        <w:r w:rsidR="00CE77CE" w:rsidRPr="00996C3D">
          <w:rPr>
            <w:rStyle w:val="Hyperlink"/>
            <w:rFonts w:ascii="Arial" w:hAnsi="Arial"/>
            <w:noProof/>
          </w:rPr>
          <w:t>4.</w:t>
        </w:r>
        <w:r w:rsidR="00CE77CE" w:rsidRPr="00996C3D">
          <w:rPr>
            <w:rFonts w:asciiTheme="minorHAnsi" w:eastAsiaTheme="minorEastAsia" w:hAnsiTheme="minorHAnsi" w:cstheme="minorBidi"/>
            <w:b w:val="0"/>
            <w:bCs w:val="0"/>
            <w:i w:val="0"/>
            <w:iCs w:val="0"/>
            <w:noProof/>
            <w:sz w:val="22"/>
            <w:szCs w:val="22"/>
          </w:rPr>
          <w:tab/>
        </w:r>
        <w:r w:rsidR="00CE77CE" w:rsidRPr="00996C3D">
          <w:rPr>
            <w:rStyle w:val="Hyperlink"/>
            <w:noProof/>
          </w:rPr>
          <w:t>ILL 130 – Application Level Errors</w:t>
        </w:r>
        <w:r w:rsidR="00CE77CE" w:rsidRPr="00996C3D">
          <w:rPr>
            <w:noProof/>
            <w:webHidden/>
          </w:rPr>
          <w:tab/>
        </w:r>
        <w:r w:rsidR="00CE77CE" w:rsidRPr="00996C3D">
          <w:rPr>
            <w:noProof/>
            <w:webHidden/>
          </w:rPr>
          <w:fldChar w:fldCharType="begin"/>
        </w:r>
        <w:r w:rsidR="00CE77CE" w:rsidRPr="00996C3D">
          <w:rPr>
            <w:noProof/>
            <w:webHidden/>
          </w:rPr>
          <w:instrText xml:space="preserve"> PAGEREF _Toc9501176 \h </w:instrText>
        </w:r>
        <w:r w:rsidR="00CE77CE" w:rsidRPr="00996C3D">
          <w:rPr>
            <w:noProof/>
            <w:webHidden/>
          </w:rPr>
        </w:r>
        <w:r w:rsidR="00CE77CE" w:rsidRPr="00996C3D">
          <w:rPr>
            <w:noProof/>
            <w:webHidden/>
          </w:rPr>
          <w:fldChar w:fldCharType="separate"/>
        </w:r>
        <w:r w:rsidR="00CE77CE" w:rsidRPr="00996C3D">
          <w:rPr>
            <w:noProof/>
            <w:webHidden/>
          </w:rPr>
          <w:t>30</w:t>
        </w:r>
        <w:r w:rsidR="00CE77CE" w:rsidRPr="00996C3D">
          <w:rPr>
            <w:noProof/>
            <w:webHidden/>
          </w:rPr>
          <w:fldChar w:fldCharType="end"/>
        </w:r>
      </w:hyperlink>
    </w:p>
    <w:p w14:paraId="1105540B" w14:textId="77777777" w:rsidR="00CE77CE" w:rsidRPr="00996C3D" w:rsidRDefault="003B4BDF">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1177" w:history="1">
        <w:r w:rsidR="00CE77CE" w:rsidRPr="00996C3D">
          <w:rPr>
            <w:rStyle w:val="Hyperlink"/>
            <w:rFonts w:ascii="Arial" w:hAnsi="Arial"/>
            <w:noProof/>
          </w:rPr>
          <w:t>5.</w:t>
        </w:r>
        <w:r w:rsidR="00CE77CE" w:rsidRPr="00996C3D">
          <w:rPr>
            <w:rFonts w:asciiTheme="minorHAnsi" w:eastAsiaTheme="minorEastAsia" w:hAnsiTheme="minorHAnsi" w:cstheme="minorBidi"/>
            <w:b w:val="0"/>
            <w:bCs w:val="0"/>
            <w:i w:val="0"/>
            <w:iCs w:val="0"/>
            <w:noProof/>
            <w:sz w:val="22"/>
            <w:szCs w:val="22"/>
          </w:rPr>
          <w:tab/>
        </w:r>
        <w:r w:rsidR="00CE77CE" w:rsidRPr="00996C3D">
          <w:rPr>
            <w:rStyle w:val="Hyperlink"/>
            <w:noProof/>
          </w:rPr>
          <w:t>NANC 394 – Consistent Behavior of Five-Day Waiting Period Between NPA-NXX-X Creation and Number Pool block Activation, and Subscription Version Creation and its Activation</w:t>
        </w:r>
        <w:r w:rsidR="00CE77CE" w:rsidRPr="00996C3D">
          <w:rPr>
            <w:noProof/>
            <w:webHidden/>
          </w:rPr>
          <w:tab/>
        </w:r>
        <w:r w:rsidR="00CE77CE" w:rsidRPr="00996C3D">
          <w:rPr>
            <w:noProof/>
            <w:webHidden/>
          </w:rPr>
          <w:fldChar w:fldCharType="begin"/>
        </w:r>
        <w:r w:rsidR="00CE77CE" w:rsidRPr="00996C3D">
          <w:rPr>
            <w:noProof/>
            <w:webHidden/>
          </w:rPr>
          <w:instrText xml:space="preserve"> PAGEREF _Toc9501177 \h </w:instrText>
        </w:r>
        <w:r w:rsidR="00CE77CE" w:rsidRPr="00996C3D">
          <w:rPr>
            <w:noProof/>
            <w:webHidden/>
          </w:rPr>
        </w:r>
        <w:r w:rsidR="00CE77CE" w:rsidRPr="00996C3D">
          <w:rPr>
            <w:noProof/>
            <w:webHidden/>
          </w:rPr>
          <w:fldChar w:fldCharType="separate"/>
        </w:r>
        <w:r w:rsidR="00CE77CE" w:rsidRPr="00996C3D">
          <w:rPr>
            <w:noProof/>
            <w:webHidden/>
          </w:rPr>
          <w:t>34</w:t>
        </w:r>
        <w:r w:rsidR="00CE77CE" w:rsidRPr="00996C3D">
          <w:rPr>
            <w:noProof/>
            <w:webHidden/>
          </w:rPr>
          <w:fldChar w:fldCharType="end"/>
        </w:r>
      </w:hyperlink>
    </w:p>
    <w:p w14:paraId="1475EDBC" w14:textId="77777777" w:rsidR="00CE77CE" w:rsidRPr="00996C3D" w:rsidRDefault="003B4BDF">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1178" w:history="1">
        <w:r w:rsidR="00CE77CE" w:rsidRPr="00996C3D">
          <w:rPr>
            <w:rStyle w:val="Hyperlink"/>
            <w:rFonts w:ascii="Arial" w:hAnsi="Arial"/>
            <w:noProof/>
          </w:rPr>
          <w:t>6.</w:t>
        </w:r>
        <w:r w:rsidR="00CE77CE" w:rsidRPr="00996C3D">
          <w:rPr>
            <w:rFonts w:asciiTheme="minorHAnsi" w:eastAsiaTheme="minorEastAsia" w:hAnsiTheme="minorHAnsi" w:cstheme="minorBidi"/>
            <w:b w:val="0"/>
            <w:bCs w:val="0"/>
            <w:i w:val="0"/>
            <w:iCs w:val="0"/>
            <w:noProof/>
            <w:sz w:val="22"/>
            <w:szCs w:val="22"/>
          </w:rPr>
          <w:tab/>
        </w:r>
        <w:r w:rsidR="00CE77CE" w:rsidRPr="00996C3D">
          <w:rPr>
            <w:rStyle w:val="Hyperlink"/>
            <w:noProof/>
          </w:rPr>
          <w:t>NANC 383 – Separate SOA Channel for Notifications</w:t>
        </w:r>
        <w:r w:rsidR="00CE77CE" w:rsidRPr="00996C3D">
          <w:rPr>
            <w:noProof/>
            <w:webHidden/>
          </w:rPr>
          <w:tab/>
        </w:r>
        <w:r w:rsidR="00CE77CE" w:rsidRPr="00996C3D">
          <w:rPr>
            <w:noProof/>
            <w:webHidden/>
          </w:rPr>
          <w:fldChar w:fldCharType="begin"/>
        </w:r>
        <w:r w:rsidR="00CE77CE" w:rsidRPr="00996C3D">
          <w:rPr>
            <w:noProof/>
            <w:webHidden/>
          </w:rPr>
          <w:instrText xml:space="preserve"> PAGEREF _Toc9501178 \h </w:instrText>
        </w:r>
        <w:r w:rsidR="00CE77CE" w:rsidRPr="00996C3D">
          <w:rPr>
            <w:noProof/>
            <w:webHidden/>
          </w:rPr>
        </w:r>
        <w:r w:rsidR="00CE77CE" w:rsidRPr="00996C3D">
          <w:rPr>
            <w:noProof/>
            <w:webHidden/>
          </w:rPr>
          <w:fldChar w:fldCharType="separate"/>
        </w:r>
        <w:r w:rsidR="00CE77CE" w:rsidRPr="00996C3D">
          <w:rPr>
            <w:noProof/>
            <w:webHidden/>
          </w:rPr>
          <w:t>40</w:t>
        </w:r>
        <w:r w:rsidR="00CE77CE" w:rsidRPr="00996C3D">
          <w:rPr>
            <w:noProof/>
            <w:webHidden/>
          </w:rPr>
          <w:fldChar w:fldCharType="end"/>
        </w:r>
      </w:hyperlink>
    </w:p>
    <w:p w14:paraId="0B2E0092" w14:textId="77777777" w:rsidR="00CE77CE" w:rsidRPr="00996C3D" w:rsidRDefault="003B4BDF">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1179" w:history="1">
        <w:r w:rsidR="00CE77CE" w:rsidRPr="00996C3D">
          <w:rPr>
            <w:rStyle w:val="Hyperlink"/>
            <w:rFonts w:ascii="Arial" w:hAnsi="Arial"/>
            <w:noProof/>
          </w:rPr>
          <w:t>7.</w:t>
        </w:r>
        <w:r w:rsidR="00CE77CE" w:rsidRPr="00996C3D">
          <w:rPr>
            <w:rFonts w:asciiTheme="minorHAnsi" w:eastAsiaTheme="minorEastAsia" w:hAnsiTheme="minorHAnsi" w:cstheme="minorBidi"/>
            <w:b w:val="0"/>
            <w:bCs w:val="0"/>
            <w:i w:val="0"/>
            <w:iCs w:val="0"/>
            <w:noProof/>
            <w:sz w:val="22"/>
            <w:szCs w:val="22"/>
          </w:rPr>
          <w:tab/>
        </w:r>
        <w:r w:rsidR="00CE77CE" w:rsidRPr="00996C3D">
          <w:rPr>
            <w:rStyle w:val="Hyperlink"/>
            <w:noProof/>
          </w:rPr>
          <w:t>NANC 138 – Definition of Cause Code</w:t>
        </w:r>
        <w:r w:rsidR="00CE77CE" w:rsidRPr="00996C3D">
          <w:rPr>
            <w:noProof/>
            <w:webHidden/>
          </w:rPr>
          <w:tab/>
        </w:r>
        <w:r w:rsidR="00CE77CE" w:rsidRPr="00996C3D">
          <w:rPr>
            <w:noProof/>
            <w:webHidden/>
          </w:rPr>
          <w:fldChar w:fldCharType="begin"/>
        </w:r>
        <w:r w:rsidR="00CE77CE" w:rsidRPr="00996C3D">
          <w:rPr>
            <w:noProof/>
            <w:webHidden/>
          </w:rPr>
          <w:instrText xml:space="preserve"> PAGEREF _Toc9501179 \h </w:instrText>
        </w:r>
        <w:r w:rsidR="00CE77CE" w:rsidRPr="00996C3D">
          <w:rPr>
            <w:noProof/>
            <w:webHidden/>
          </w:rPr>
        </w:r>
        <w:r w:rsidR="00CE77CE" w:rsidRPr="00996C3D">
          <w:rPr>
            <w:noProof/>
            <w:webHidden/>
          </w:rPr>
          <w:fldChar w:fldCharType="separate"/>
        </w:r>
        <w:r w:rsidR="00CE77CE" w:rsidRPr="00996C3D">
          <w:rPr>
            <w:noProof/>
            <w:webHidden/>
          </w:rPr>
          <w:t>41</w:t>
        </w:r>
        <w:r w:rsidR="00CE77CE" w:rsidRPr="00996C3D">
          <w:rPr>
            <w:noProof/>
            <w:webHidden/>
          </w:rPr>
          <w:fldChar w:fldCharType="end"/>
        </w:r>
      </w:hyperlink>
    </w:p>
    <w:p w14:paraId="7ED88826" w14:textId="77777777" w:rsidR="00CE77CE" w:rsidRPr="00996C3D" w:rsidRDefault="003B4BDF">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1180" w:history="1">
        <w:r w:rsidR="00CE77CE" w:rsidRPr="00996C3D">
          <w:rPr>
            <w:rStyle w:val="Hyperlink"/>
            <w:rFonts w:ascii="Arial" w:hAnsi="Arial"/>
            <w:noProof/>
          </w:rPr>
          <w:t>8.</w:t>
        </w:r>
        <w:r w:rsidR="00CE77CE" w:rsidRPr="00996C3D">
          <w:rPr>
            <w:rFonts w:asciiTheme="minorHAnsi" w:eastAsiaTheme="minorEastAsia" w:hAnsiTheme="minorHAnsi" w:cstheme="minorBidi"/>
            <w:b w:val="0"/>
            <w:bCs w:val="0"/>
            <w:i w:val="0"/>
            <w:iCs w:val="0"/>
            <w:noProof/>
            <w:sz w:val="22"/>
            <w:szCs w:val="22"/>
          </w:rPr>
          <w:tab/>
        </w:r>
        <w:r w:rsidR="00CE77CE" w:rsidRPr="00996C3D">
          <w:rPr>
            <w:rStyle w:val="Hyperlink"/>
            <w:noProof/>
          </w:rPr>
          <w:t>NANC 357 – Unique Identifiers for wireline versus wireless carriers (long term solution)</w:t>
        </w:r>
        <w:r w:rsidR="00CE77CE" w:rsidRPr="00996C3D">
          <w:rPr>
            <w:noProof/>
            <w:webHidden/>
          </w:rPr>
          <w:tab/>
        </w:r>
        <w:r w:rsidR="00CE77CE" w:rsidRPr="00996C3D">
          <w:rPr>
            <w:noProof/>
            <w:webHidden/>
          </w:rPr>
          <w:fldChar w:fldCharType="begin"/>
        </w:r>
        <w:r w:rsidR="00CE77CE" w:rsidRPr="00996C3D">
          <w:rPr>
            <w:noProof/>
            <w:webHidden/>
          </w:rPr>
          <w:instrText xml:space="preserve"> PAGEREF _Toc9501180 \h </w:instrText>
        </w:r>
        <w:r w:rsidR="00CE77CE" w:rsidRPr="00996C3D">
          <w:rPr>
            <w:noProof/>
            <w:webHidden/>
          </w:rPr>
        </w:r>
        <w:r w:rsidR="00CE77CE" w:rsidRPr="00996C3D">
          <w:rPr>
            <w:noProof/>
            <w:webHidden/>
          </w:rPr>
          <w:fldChar w:fldCharType="separate"/>
        </w:r>
        <w:r w:rsidR="00CE77CE" w:rsidRPr="00996C3D">
          <w:rPr>
            <w:noProof/>
            <w:webHidden/>
          </w:rPr>
          <w:t>44</w:t>
        </w:r>
        <w:r w:rsidR="00CE77CE" w:rsidRPr="00996C3D">
          <w:rPr>
            <w:noProof/>
            <w:webHidden/>
          </w:rPr>
          <w:fldChar w:fldCharType="end"/>
        </w:r>
      </w:hyperlink>
    </w:p>
    <w:p w14:paraId="53EC12F6" w14:textId="77777777" w:rsidR="00CE77CE" w:rsidRPr="00996C3D" w:rsidRDefault="003B4BDF">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1181" w:history="1">
        <w:r w:rsidR="00CE77CE" w:rsidRPr="00996C3D">
          <w:rPr>
            <w:rStyle w:val="Hyperlink"/>
            <w:rFonts w:ascii="Arial" w:hAnsi="Arial"/>
            <w:noProof/>
          </w:rPr>
          <w:t>9.</w:t>
        </w:r>
        <w:r w:rsidR="00CE77CE" w:rsidRPr="00996C3D">
          <w:rPr>
            <w:rFonts w:asciiTheme="minorHAnsi" w:eastAsiaTheme="minorEastAsia" w:hAnsiTheme="minorHAnsi" w:cstheme="minorBidi"/>
            <w:b w:val="0"/>
            <w:bCs w:val="0"/>
            <w:i w:val="0"/>
            <w:iCs w:val="0"/>
            <w:noProof/>
            <w:sz w:val="22"/>
            <w:szCs w:val="22"/>
          </w:rPr>
          <w:tab/>
        </w:r>
        <w:r w:rsidR="00CE77CE" w:rsidRPr="00996C3D">
          <w:rPr>
            <w:rStyle w:val="Hyperlink"/>
            <w:noProof/>
          </w:rPr>
          <w:t>NANC 285 – SOA/LSMS Requested Subscription Version Query Max Size</w:t>
        </w:r>
        <w:r w:rsidR="00CE77CE" w:rsidRPr="00996C3D">
          <w:rPr>
            <w:noProof/>
            <w:webHidden/>
          </w:rPr>
          <w:tab/>
        </w:r>
        <w:r w:rsidR="00CE77CE" w:rsidRPr="00996C3D">
          <w:rPr>
            <w:noProof/>
            <w:webHidden/>
          </w:rPr>
          <w:fldChar w:fldCharType="begin"/>
        </w:r>
        <w:r w:rsidR="00CE77CE" w:rsidRPr="00996C3D">
          <w:rPr>
            <w:noProof/>
            <w:webHidden/>
          </w:rPr>
          <w:instrText xml:space="preserve"> PAGEREF _Toc9501181 \h </w:instrText>
        </w:r>
        <w:r w:rsidR="00CE77CE" w:rsidRPr="00996C3D">
          <w:rPr>
            <w:noProof/>
            <w:webHidden/>
          </w:rPr>
        </w:r>
        <w:r w:rsidR="00CE77CE" w:rsidRPr="00996C3D">
          <w:rPr>
            <w:noProof/>
            <w:webHidden/>
          </w:rPr>
          <w:fldChar w:fldCharType="separate"/>
        </w:r>
        <w:r w:rsidR="00CE77CE" w:rsidRPr="00996C3D">
          <w:rPr>
            <w:noProof/>
            <w:webHidden/>
          </w:rPr>
          <w:t>50</w:t>
        </w:r>
        <w:r w:rsidR="00CE77CE" w:rsidRPr="00996C3D">
          <w:rPr>
            <w:noProof/>
            <w:webHidden/>
          </w:rPr>
          <w:fldChar w:fldCharType="end"/>
        </w:r>
      </w:hyperlink>
    </w:p>
    <w:p w14:paraId="22A05CA2" w14:textId="77777777" w:rsidR="00CE77CE" w:rsidRPr="00996C3D" w:rsidRDefault="003B4BDF">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1182" w:history="1">
        <w:r w:rsidR="00CE77CE" w:rsidRPr="00996C3D">
          <w:rPr>
            <w:rStyle w:val="Hyperlink"/>
            <w:rFonts w:ascii="Arial" w:hAnsi="Arial"/>
            <w:noProof/>
          </w:rPr>
          <w:t>10.</w:t>
        </w:r>
        <w:r w:rsidR="00CE77CE" w:rsidRPr="00996C3D">
          <w:rPr>
            <w:rFonts w:asciiTheme="minorHAnsi" w:eastAsiaTheme="minorEastAsia" w:hAnsiTheme="minorHAnsi" w:cstheme="minorBidi"/>
            <w:b w:val="0"/>
            <w:bCs w:val="0"/>
            <w:i w:val="0"/>
            <w:iCs w:val="0"/>
            <w:noProof/>
            <w:sz w:val="22"/>
            <w:szCs w:val="22"/>
          </w:rPr>
          <w:tab/>
        </w:r>
        <w:r w:rsidR="00CE77CE" w:rsidRPr="00996C3D">
          <w:rPr>
            <w:rStyle w:val="Hyperlink"/>
            <w:noProof/>
          </w:rPr>
          <w:t>NANC 351 – Recovery Enhancements – SWIM Recovery</w:t>
        </w:r>
        <w:r w:rsidR="00CE77CE" w:rsidRPr="00996C3D">
          <w:rPr>
            <w:noProof/>
            <w:webHidden/>
          </w:rPr>
          <w:tab/>
        </w:r>
        <w:r w:rsidR="00CE77CE" w:rsidRPr="00996C3D">
          <w:rPr>
            <w:noProof/>
            <w:webHidden/>
          </w:rPr>
          <w:fldChar w:fldCharType="begin"/>
        </w:r>
        <w:r w:rsidR="00CE77CE" w:rsidRPr="00996C3D">
          <w:rPr>
            <w:noProof/>
            <w:webHidden/>
          </w:rPr>
          <w:instrText xml:space="preserve"> PAGEREF _Toc9501182 \h </w:instrText>
        </w:r>
        <w:r w:rsidR="00CE77CE" w:rsidRPr="00996C3D">
          <w:rPr>
            <w:noProof/>
            <w:webHidden/>
          </w:rPr>
        </w:r>
        <w:r w:rsidR="00CE77CE" w:rsidRPr="00996C3D">
          <w:rPr>
            <w:noProof/>
            <w:webHidden/>
          </w:rPr>
          <w:fldChar w:fldCharType="separate"/>
        </w:r>
        <w:r w:rsidR="00CE77CE" w:rsidRPr="00996C3D">
          <w:rPr>
            <w:noProof/>
            <w:webHidden/>
          </w:rPr>
          <w:t>54</w:t>
        </w:r>
        <w:r w:rsidR="00CE77CE" w:rsidRPr="00996C3D">
          <w:rPr>
            <w:noProof/>
            <w:webHidden/>
          </w:rPr>
          <w:fldChar w:fldCharType="end"/>
        </w:r>
      </w:hyperlink>
    </w:p>
    <w:p w14:paraId="7D0E7097" w14:textId="77777777" w:rsidR="00CE77CE" w:rsidRPr="00996C3D" w:rsidRDefault="003B4BDF">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1183" w:history="1">
        <w:r w:rsidR="00CE77CE" w:rsidRPr="00996C3D">
          <w:rPr>
            <w:rStyle w:val="Hyperlink"/>
            <w:rFonts w:ascii="Arial" w:hAnsi="Arial"/>
            <w:noProof/>
          </w:rPr>
          <w:t>11.</w:t>
        </w:r>
        <w:r w:rsidR="00CE77CE" w:rsidRPr="00996C3D">
          <w:rPr>
            <w:rFonts w:asciiTheme="minorHAnsi" w:eastAsiaTheme="minorEastAsia" w:hAnsiTheme="minorHAnsi" w:cstheme="minorBidi"/>
            <w:b w:val="0"/>
            <w:bCs w:val="0"/>
            <w:i w:val="0"/>
            <w:iCs w:val="0"/>
            <w:noProof/>
            <w:sz w:val="22"/>
            <w:szCs w:val="22"/>
          </w:rPr>
          <w:tab/>
        </w:r>
        <w:r w:rsidR="00CE77CE" w:rsidRPr="00996C3D">
          <w:rPr>
            <w:rStyle w:val="Hyperlink"/>
            <w:noProof/>
          </w:rPr>
          <w:t>NANC 227/254 – Exclusion of Service Provider from an SV’s Failed SP List and NANC 300 – Resend Exclusion for Number Pooling</w:t>
        </w:r>
        <w:r w:rsidR="00CE77CE" w:rsidRPr="00996C3D">
          <w:rPr>
            <w:noProof/>
            <w:webHidden/>
          </w:rPr>
          <w:tab/>
        </w:r>
        <w:r w:rsidR="00CE77CE" w:rsidRPr="00996C3D">
          <w:rPr>
            <w:noProof/>
            <w:webHidden/>
          </w:rPr>
          <w:fldChar w:fldCharType="begin"/>
        </w:r>
        <w:r w:rsidR="00CE77CE" w:rsidRPr="00996C3D">
          <w:rPr>
            <w:noProof/>
            <w:webHidden/>
          </w:rPr>
          <w:instrText xml:space="preserve"> PAGEREF _Toc9501183 \h </w:instrText>
        </w:r>
        <w:r w:rsidR="00CE77CE" w:rsidRPr="00996C3D">
          <w:rPr>
            <w:noProof/>
            <w:webHidden/>
          </w:rPr>
        </w:r>
        <w:r w:rsidR="00CE77CE" w:rsidRPr="00996C3D">
          <w:rPr>
            <w:noProof/>
            <w:webHidden/>
          </w:rPr>
          <w:fldChar w:fldCharType="separate"/>
        </w:r>
        <w:r w:rsidR="00CE77CE" w:rsidRPr="00996C3D">
          <w:rPr>
            <w:noProof/>
            <w:webHidden/>
          </w:rPr>
          <w:t>80</w:t>
        </w:r>
        <w:r w:rsidR="00CE77CE" w:rsidRPr="00996C3D">
          <w:rPr>
            <w:noProof/>
            <w:webHidden/>
          </w:rPr>
          <w:fldChar w:fldCharType="end"/>
        </w:r>
      </w:hyperlink>
    </w:p>
    <w:p w14:paraId="2E024479" w14:textId="77777777" w:rsidR="00CE77CE" w:rsidRPr="00996C3D" w:rsidRDefault="003B4BDF">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1184" w:history="1">
        <w:r w:rsidR="00CE77CE" w:rsidRPr="00996C3D">
          <w:rPr>
            <w:rStyle w:val="Hyperlink"/>
            <w:rFonts w:ascii="Arial" w:hAnsi="Arial"/>
            <w:noProof/>
          </w:rPr>
          <w:t>12.</w:t>
        </w:r>
        <w:r w:rsidR="00CE77CE" w:rsidRPr="00996C3D">
          <w:rPr>
            <w:rFonts w:asciiTheme="minorHAnsi" w:eastAsiaTheme="minorEastAsia" w:hAnsiTheme="minorHAnsi" w:cstheme="minorBidi"/>
            <w:b w:val="0"/>
            <w:bCs w:val="0"/>
            <w:i w:val="0"/>
            <w:iCs w:val="0"/>
            <w:noProof/>
            <w:sz w:val="22"/>
            <w:szCs w:val="22"/>
          </w:rPr>
          <w:tab/>
        </w:r>
        <w:r w:rsidR="00CE77CE" w:rsidRPr="00996C3D">
          <w:rPr>
            <w:rStyle w:val="Hyperlink"/>
            <w:noProof/>
          </w:rPr>
          <w:t>NANC 321 – Regional NPAC NPA Edit of Service Provider Network Data – NPA-NXX Data</w:t>
        </w:r>
        <w:r w:rsidR="00CE77CE" w:rsidRPr="00996C3D">
          <w:rPr>
            <w:noProof/>
            <w:webHidden/>
          </w:rPr>
          <w:tab/>
        </w:r>
        <w:r w:rsidR="00CE77CE" w:rsidRPr="00996C3D">
          <w:rPr>
            <w:noProof/>
            <w:webHidden/>
          </w:rPr>
          <w:fldChar w:fldCharType="begin"/>
        </w:r>
        <w:r w:rsidR="00CE77CE" w:rsidRPr="00996C3D">
          <w:rPr>
            <w:noProof/>
            <w:webHidden/>
          </w:rPr>
          <w:instrText xml:space="preserve"> PAGEREF _Toc9501184 \h </w:instrText>
        </w:r>
        <w:r w:rsidR="00CE77CE" w:rsidRPr="00996C3D">
          <w:rPr>
            <w:noProof/>
            <w:webHidden/>
          </w:rPr>
        </w:r>
        <w:r w:rsidR="00CE77CE" w:rsidRPr="00996C3D">
          <w:rPr>
            <w:noProof/>
            <w:webHidden/>
          </w:rPr>
          <w:fldChar w:fldCharType="separate"/>
        </w:r>
        <w:r w:rsidR="00CE77CE" w:rsidRPr="00996C3D">
          <w:rPr>
            <w:noProof/>
            <w:webHidden/>
          </w:rPr>
          <w:t>89</w:t>
        </w:r>
        <w:r w:rsidR="00CE77CE" w:rsidRPr="00996C3D">
          <w:rPr>
            <w:noProof/>
            <w:webHidden/>
          </w:rPr>
          <w:fldChar w:fldCharType="end"/>
        </w:r>
      </w:hyperlink>
    </w:p>
    <w:p w14:paraId="280993ED" w14:textId="77777777" w:rsidR="00CE77CE" w:rsidRPr="00996C3D" w:rsidRDefault="003B4BDF">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1185" w:history="1">
        <w:r w:rsidR="00CE77CE" w:rsidRPr="00996C3D">
          <w:rPr>
            <w:rStyle w:val="Hyperlink"/>
            <w:rFonts w:ascii="Arial" w:hAnsi="Arial"/>
            <w:noProof/>
          </w:rPr>
          <w:t>13.</w:t>
        </w:r>
        <w:r w:rsidR="00CE77CE" w:rsidRPr="00996C3D">
          <w:rPr>
            <w:rFonts w:asciiTheme="minorHAnsi" w:eastAsiaTheme="minorEastAsia" w:hAnsiTheme="minorHAnsi" w:cstheme="minorBidi"/>
            <w:b w:val="0"/>
            <w:bCs w:val="0"/>
            <w:i w:val="0"/>
            <w:iCs w:val="0"/>
            <w:noProof/>
            <w:sz w:val="22"/>
            <w:szCs w:val="22"/>
          </w:rPr>
          <w:tab/>
        </w:r>
        <w:r w:rsidR="00CE77CE" w:rsidRPr="00996C3D">
          <w:rPr>
            <w:rStyle w:val="Hyperlink"/>
            <w:noProof/>
          </w:rPr>
          <w:t>NANC 399/400 – SV Type and OptionalData element testing</w:t>
        </w:r>
        <w:r w:rsidR="00CE77CE" w:rsidRPr="00996C3D">
          <w:rPr>
            <w:noProof/>
            <w:webHidden/>
          </w:rPr>
          <w:tab/>
        </w:r>
        <w:r w:rsidR="00CE77CE" w:rsidRPr="00996C3D">
          <w:rPr>
            <w:noProof/>
            <w:webHidden/>
          </w:rPr>
          <w:fldChar w:fldCharType="begin"/>
        </w:r>
        <w:r w:rsidR="00CE77CE" w:rsidRPr="00996C3D">
          <w:rPr>
            <w:noProof/>
            <w:webHidden/>
          </w:rPr>
          <w:instrText xml:space="preserve"> PAGEREF _Toc9501185 \h </w:instrText>
        </w:r>
        <w:r w:rsidR="00CE77CE" w:rsidRPr="00996C3D">
          <w:rPr>
            <w:noProof/>
            <w:webHidden/>
          </w:rPr>
        </w:r>
        <w:r w:rsidR="00CE77CE" w:rsidRPr="00996C3D">
          <w:rPr>
            <w:noProof/>
            <w:webHidden/>
          </w:rPr>
          <w:fldChar w:fldCharType="separate"/>
        </w:r>
        <w:r w:rsidR="00CE77CE" w:rsidRPr="00996C3D">
          <w:rPr>
            <w:noProof/>
            <w:webHidden/>
          </w:rPr>
          <w:t>105</w:t>
        </w:r>
        <w:r w:rsidR="00CE77CE" w:rsidRPr="00996C3D">
          <w:rPr>
            <w:noProof/>
            <w:webHidden/>
          </w:rPr>
          <w:fldChar w:fldCharType="end"/>
        </w:r>
      </w:hyperlink>
    </w:p>
    <w:p w14:paraId="127CA6E5" w14:textId="77777777" w:rsidR="0087593F" w:rsidRPr="00996C3D" w:rsidRDefault="00491DAA" w:rsidP="0087593F">
      <w:pPr>
        <w:rPr>
          <w:rFonts w:ascii="Arial" w:hAnsi="Arial" w:cs="Arial"/>
          <w:b/>
          <w:sz w:val="32"/>
        </w:rPr>
      </w:pPr>
      <w:r w:rsidRPr="00996C3D">
        <w:rPr>
          <w:b/>
          <w:bCs/>
          <w:sz w:val="28"/>
        </w:rPr>
        <w:fldChar w:fldCharType="end"/>
      </w:r>
      <w:r w:rsidR="005E3EA7" w:rsidRPr="00996C3D">
        <w:br w:type="page"/>
      </w:r>
      <w:bookmarkStart w:id="6" w:name="_Toc31786270"/>
      <w:bookmarkStart w:id="7" w:name="_Toc61416008"/>
      <w:bookmarkStart w:id="8" w:name="_Toc62114773"/>
      <w:r w:rsidR="0087593F" w:rsidRPr="00996C3D">
        <w:rPr>
          <w:rFonts w:ascii="Arial" w:hAnsi="Arial" w:cs="Arial"/>
          <w:b/>
          <w:sz w:val="32"/>
        </w:rPr>
        <w:lastRenderedPageBreak/>
        <w:t>13.  Individual Turn Up Test Scenarios related to NPAC Release 3.3.</w:t>
      </w:r>
      <w:bookmarkEnd w:id="6"/>
      <w:bookmarkEnd w:id="7"/>
      <w:bookmarkEnd w:id="8"/>
    </w:p>
    <w:p w14:paraId="531B50B8" w14:textId="77777777" w:rsidR="0087593F" w:rsidRPr="00996C3D" w:rsidRDefault="0087593F" w:rsidP="0087593F"/>
    <w:p w14:paraId="59F47F27" w14:textId="77777777" w:rsidR="00BF4A54" w:rsidRPr="00996C3D" w:rsidRDefault="0087593F" w:rsidP="0087593F">
      <w:r w:rsidRPr="00996C3D">
        <w:t xml:space="preserve">Section 13 contains all test cases written for </w:t>
      </w:r>
      <w:r w:rsidR="00F916FC" w:rsidRPr="00996C3D">
        <w:t>Vendor</w:t>
      </w:r>
      <w:r w:rsidRPr="00996C3D">
        <w:t xml:space="preserve"> Turn Up testing of Release 3.3.x of the NPAC software.</w:t>
      </w:r>
    </w:p>
    <w:p w14:paraId="13BEF2FB" w14:textId="77777777" w:rsidR="00BF4A54" w:rsidRPr="00996C3D" w:rsidRDefault="00BF4A54" w:rsidP="0087593F"/>
    <w:p w14:paraId="1F7C4BAC" w14:textId="77777777" w:rsidR="00BF4A54" w:rsidRPr="00996C3D" w:rsidRDefault="00BF4A54" w:rsidP="00BF4A54">
      <w:pPr>
        <w:pStyle w:val="FlowDescription"/>
        <w:ind w:left="0"/>
        <w:rPr>
          <w:sz w:val="22"/>
          <w:szCs w:val="22"/>
        </w:rPr>
      </w:pPr>
      <w:r w:rsidRPr="00996C3D">
        <w:rPr>
          <w:sz w:val="22"/>
          <w:szCs w:val="22"/>
        </w:rPr>
        <w:t>With the adoption of NANC 460, CMIP single TN notification message formats have been sunset and only TN Range Notification message formats are used.  Most of the test cases in this section identify the SV notifications being sent to SOA(s) and sometimes list out the data being sent in the notification including the TN and Subscription Version (SV) ID information.  The actual formats of the TN and SV ID information being sent in notifications to SOAs depends on the interface type (CMIP vs. XML) as well as the TNs being operated on (single TN, TN range) and whether or not the SV IDs associated with the TN range are consecutive.  When TN and SV ID information is listed as part of a notification being sent to SOA, it will represent one of the following:</w:t>
      </w:r>
    </w:p>
    <w:p w14:paraId="7E6FB9B5" w14:textId="77777777" w:rsidR="00BF4A54" w:rsidRPr="00996C3D" w:rsidRDefault="00BF4A54" w:rsidP="00BF4A54">
      <w:pPr>
        <w:pStyle w:val="FlowDescription"/>
        <w:numPr>
          <w:ilvl w:val="0"/>
          <w:numId w:val="66"/>
        </w:numPr>
        <w:rPr>
          <w:sz w:val="22"/>
          <w:szCs w:val="22"/>
        </w:rPr>
      </w:pPr>
      <w:r w:rsidRPr="00996C3D">
        <w:rPr>
          <w:sz w:val="22"/>
          <w:szCs w:val="22"/>
        </w:rPr>
        <w:t>Notification associated with a CMIP single TN or TN range request, XML TN range request, and for TN range requests, the SV IDs associated with a TN range are consecutive (can be represented by a start/end SV ID range):</w:t>
      </w:r>
    </w:p>
    <w:p w14:paraId="1F3445C0" w14:textId="77777777" w:rsidR="00BF4A54" w:rsidRPr="00996C3D" w:rsidRDefault="00BF4A54" w:rsidP="00BF4A54">
      <w:pPr>
        <w:pStyle w:val="FlowDescription"/>
        <w:numPr>
          <w:ilvl w:val="1"/>
          <w:numId w:val="66"/>
        </w:numPr>
        <w:rPr>
          <w:sz w:val="22"/>
          <w:szCs w:val="22"/>
        </w:rPr>
      </w:pPr>
      <w:r w:rsidRPr="00996C3D">
        <w:rPr>
          <w:sz w:val="22"/>
          <w:szCs w:val="22"/>
        </w:rPr>
        <w:t>start TN</w:t>
      </w:r>
    </w:p>
    <w:p w14:paraId="336486EE" w14:textId="77777777" w:rsidR="00BF4A54" w:rsidRPr="00996C3D" w:rsidRDefault="00BF4A54" w:rsidP="00BF4A54">
      <w:pPr>
        <w:pStyle w:val="FlowDescription"/>
        <w:numPr>
          <w:ilvl w:val="1"/>
          <w:numId w:val="66"/>
        </w:numPr>
        <w:rPr>
          <w:sz w:val="22"/>
          <w:szCs w:val="22"/>
        </w:rPr>
      </w:pPr>
      <w:r w:rsidRPr="00996C3D">
        <w:rPr>
          <w:sz w:val="22"/>
          <w:szCs w:val="22"/>
        </w:rPr>
        <w:t>end TN (will be the same as the start TN for a notification associated with a CMIP single TN request)</w:t>
      </w:r>
    </w:p>
    <w:p w14:paraId="32992A6F" w14:textId="77777777" w:rsidR="00BF4A54" w:rsidRPr="00996C3D" w:rsidRDefault="00BF4A54" w:rsidP="00BF4A54">
      <w:pPr>
        <w:pStyle w:val="FlowDescription"/>
        <w:numPr>
          <w:ilvl w:val="1"/>
          <w:numId w:val="66"/>
        </w:numPr>
        <w:rPr>
          <w:sz w:val="22"/>
          <w:szCs w:val="22"/>
        </w:rPr>
      </w:pPr>
      <w:r w:rsidRPr="00996C3D">
        <w:rPr>
          <w:sz w:val="22"/>
          <w:szCs w:val="22"/>
        </w:rPr>
        <w:t>start SV ID</w:t>
      </w:r>
    </w:p>
    <w:p w14:paraId="38FDB339" w14:textId="77777777" w:rsidR="00BF4A54" w:rsidRPr="00996C3D" w:rsidRDefault="00BF4A54" w:rsidP="00BF4A54">
      <w:pPr>
        <w:pStyle w:val="FlowDescription"/>
        <w:numPr>
          <w:ilvl w:val="1"/>
          <w:numId w:val="66"/>
        </w:numPr>
        <w:rPr>
          <w:sz w:val="22"/>
          <w:szCs w:val="22"/>
        </w:rPr>
      </w:pPr>
      <w:r w:rsidRPr="00996C3D">
        <w:rPr>
          <w:sz w:val="22"/>
          <w:szCs w:val="22"/>
        </w:rPr>
        <w:t>end SV ID (will be the same as the start SV ID for a notification associated with a CMIP single TN request)</w:t>
      </w:r>
    </w:p>
    <w:p w14:paraId="77D175CF" w14:textId="77777777" w:rsidR="00BF4A54" w:rsidRPr="00996C3D" w:rsidRDefault="00BF4A54" w:rsidP="00BF4A54">
      <w:pPr>
        <w:pStyle w:val="FlowDescription"/>
        <w:numPr>
          <w:ilvl w:val="0"/>
          <w:numId w:val="66"/>
        </w:numPr>
        <w:rPr>
          <w:sz w:val="22"/>
          <w:szCs w:val="22"/>
        </w:rPr>
      </w:pPr>
      <w:r w:rsidRPr="00996C3D">
        <w:rPr>
          <w:sz w:val="22"/>
          <w:szCs w:val="22"/>
        </w:rPr>
        <w:t>Notification associated with an XML single TN request:</w:t>
      </w:r>
    </w:p>
    <w:p w14:paraId="39A179D0" w14:textId="77777777" w:rsidR="00BF4A54" w:rsidRPr="00996C3D" w:rsidRDefault="00BF4A54" w:rsidP="00BF4A54">
      <w:pPr>
        <w:pStyle w:val="FlowDescription"/>
        <w:numPr>
          <w:ilvl w:val="1"/>
          <w:numId w:val="66"/>
        </w:numPr>
        <w:rPr>
          <w:sz w:val="22"/>
          <w:szCs w:val="22"/>
        </w:rPr>
      </w:pPr>
      <w:r w:rsidRPr="00996C3D">
        <w:rPr>
          <w:sz w:val="22"/>
          <w:szCs w:val="22"/>
        </w:rPr>
        <w:t>TN</w:t>
      </w:r>
    </w:p>
    <w:p w14:paraId="02CB04E5" w14:textId="77777777" w:rsidR="00BF4A54" w:rsidRPr="00996C3D" w:rsidRDefault="00BF4A54" w:rsidP="00BF4A54">
      <w:pPr>
        <w:pStyle w:val="FlowDescription"/>
        <w:numPr>
          <w:ilvl w:val="1"/>
          <w:numId w:val="66"/>
        </w:numPr>
        <w:rPr>
          <w:sz w:val="22"/>
          <w:szCs w:val="22"/>
        </w:rPr>
      </w:pPr>
      <w:r w:rsidRPr="00996C3D">
        <w:rPr>
          <w:sz w:val="22"/>
          <w:szCs w:val="22"/>
        </w:rPr>
        <w:t>SV ID</w:t>
      </w:r>
    </w:p>
    <w:p w14:paraId="418780FC" w14:textId="77777777" w:rsidR="00BF4A54" w:rsidRPr="00996C3D" w:rsidRDefault="00BF4A54" w:rsidP="00BF4A54">
      <w:pPr>
        <w:pStyle w:val="FlowDescription"/>
        <w:numPr>
          <w:ilvl w:val="0"/>
          <w:numId w:val="66"/>
        </w:numPr>
        <w:rPr>
          <w:sz w:val="22"/>
          <w:szCs w:val="22"/>
        </w:rPr>
      </w:pPr>
      <w:r w:rsidRPr="00996C3D">
        <w:rPr>
          <w:sz w:val="22"/>
          <w:szCs w:val="22"/>
        </w:rPr>
        <w:t>Attribute Value Change and Status Attribute Value Change Notifications associated with a CMIP TN Range request where the SV IDs associated with the TN Range are non-consecutive:</w:t>
      </w:r>
    </w:p>
    <w:p w14:paraId="066C1B72" w14:textId="77777777" w:rsidR="00BF4A54" w:rsidRPr="00996C3D" w:rsidRDefault="00BF4A54" w:rsidP="00BF4A54">
      <w:pPr>
        <w:pStyle w:val="FlowDescription"/>
        <w:numPr>
          <w:ilvl w:val="1"/>
          <w:numId w:val="66"/>
        </w:numPr>
        <w:rPr>
          <w:sz w:val="22"/>
          <w:szCs w:val="22"/>
        </w:rPr>
      </w:pPr>
      <w:r w:rsidRPr="00996C3D">
        <w:rPr>
          <w:sz w:val="22"/>
          <w:szCs w:val="22"/>
        </w:rPr>
        <w:t>start TN</w:t>
      </w:r>
    </w:p>
    <w:p w14:paraId="7C658B00" w14:textId="77777777" w:rsidR="00BF4A54" w:rsidRPr="00996C3D" w:rsidRDefault="00BF4A54" w:rsidP="00BF4A54">
      <w:pPr>
        <w:pStyle w:val="FlowDescription"/>
        <w:numPr>
          <w:ilvl w:val="1"/>
          <w:numId w:val="66"/>
        </w:numPr>
        <w:rPr>
          <w:sz w:val="22"/>
          <w:szCs w:val="22"/>
        </w:rPr>
      </w:pPr>
      <w:r w:rsidRPr="00996C3D">
        <w:rPr>
          <w:sz w:val="22"/>
          <w:szCs w:val="22"/>
        </w:rPr>
        <w:t>end TN</w:t>
      </w:r>
    </w:p>
    <w:p w14:paraId="5E926DBE" w14:textId="77777777" w:rsidR="00BF4A54" w:rsidRPr="00996C3D" w:rsidRDefault="00BF4A54" w:rsidP="00BF4A54">
      <w:pPr>
        <w:pStyle w:val="FlowDescription"/>
        <w:numPr>
          <w:ilvl w:val="1"/>
          <w:numId w:val="66"/>
        </w:numPr>
        <w:rPr>
          <w:sz w:val="22"/>
          <w:szCs w:val="22"/>
        </w:rPr>
      </w:pPr>
      <w:r w:rsidRPr="00996C3D">
        <w:rPr>
          <w:sz w:val="22"/>
          <w:szCs w:val="22"/>
        </w:rPr>
        <w:t>list of SV IDs</w:t>
      </w:r>
    </w:p>
    <w:p w14:paraId="3288FDD9" w14:textId="77777777" w:rsidR="00BF4A54" w:rsidRPr="00996C3D" w:rsidRDefault="00BF4A54" w:rsidP="00BF4A54">
      <w:pPr>
        <w:pStyle w:val="FlowDescription"/>
        <w:numPr>
          <w:ilvl w:val="0"/>
          <w:numId w:val="66"/>
        </w:numPr>
        <w:rPr>
          <w:sz w:val="22"/>
          <w:szCs w:val="22"/>
        </w:rPr>
      </w:pPr>
      <w:r w:rsidRPr="00996C3D">
        <w:rPr>
          <w:sz w:val="22"/>
          <w:szCs w:val="22"/>
        </w:rPr>
        <w:t>Notification associated with an XML TN Range request where the SV IDs associated with the TN Range are non-consecutive; also for CMIP Cancel Acknowledgement and Donor Service Provider Customer Disconnect Date notifications for a TN range where the SV IDs are non-consecutive:</w:t>
      </w:r>
    </w:p>
    <w:p w14:paraId="4C7F2FEB" w14:textId="77777777" w:rsidR="00BF4A54" w:rsidRPr="00996C3D" w:rsidRDefault="00BF4A54" w:rsidP="00BF4A54">
      <w:pPr>
        <w:pStyle w:val="FlowDescription"/>
        <w:numPr>
          <w:ilvl w:val="1"/>
          <w:numId w:val="66"/>
        </w:numPr>
        <w:rPr>
          <w:sz w:val="22"/>
          <w:szCs w:val="22"/>
        </w:rPr>
      </w:pPr>
      <w:r w:rsidRPr="00996C3D">
        <w:rPr>
          <w:sz w:val="22"/>
          <w:szCs w:val="22"/>
        </w:rPr>
        <w:t>list of {TN, SV ID} pairs</w:t>
      </w:r>
    </w:p>
    <w:p w14:paraId="465E2C27" w14:textId="77777777" w:rsidR="00BF4A54" w:rsidRPr="00996C3D" w:rsidRDefault="00BF4A54" w:rsidP="00BF4A54">
      <w:pPr>
        <w:rPr>
          <w:sz w:val="22"/>
          <w:szCs w:val="22"/>
        </w:rPr>
      </w:pPr>
      <w:r w:rsidRPr="00996C3D">
        <w:rPr>
          <w:sz w:val="22"/>
          <w:szCs w:val="22"/>
        </w:rPr>
        <w:t>In the impacted test cases defined below, if the test case includes notifications that identify TN/SV ID, the flows may define this as TN information and SV ID information and the reader should refer to this section to understand the actual TN and SV ID information sent.</w:t>
      </w:r>
    </w:p>
    <w:p w14:paraId="25D0AF95" w14:textId="77777777" w:rsidR="00BF4A54" w:rsidRPr="00996C3D" w:rsidRDefault="00BF4A54" w:rsidP="00BF4A54"/>
    <w:p w14:paraId="51ECB1AF" w14:textId="77777777" w:rsidR="0087593F" w:rsidRPr="00996C3D" w:rsidRDefault="0087593F" w:rsidP="0087593F"/>
    <w:p w14:paraId="00695627" w14:textId="77777777" w:rsidR="00BF4A54" w:rsidRPr="00996C3D" w:rsidRDefault="00BF4A54">
      <w:pPr>
        <w:sectPr w:rsidR="00BF4A54" w:rsidRPr="00996C3D" w:rsidSect="002039D2">
          <w:headerReference w:type="default" r:id="rId12"/>
          <w:footerReference w:type="default" r:id="rId13"/>
          <w:pgSz w:w="12240" w:h="15840" w:code="1"/>
          <w:pgMar w:top="1440" w:right="1440" w:bottom="1440" w:left="1440" w:header="720" w:footer="720" w:gutter="0"/>
          <w:cols w:space="720"/>
          <w:titlePg/>
          <w:docGrid w:linePitch="360"/>
        </w:sectPr>
      </w:pPr>
    </w:p>
    <w:p w14:paraId="641AC5E5" w14:textId="77777777" w:rsidR="005E3EA7" w:rsidRPr="00996C3D" w:rsidRDefault="005E3EA7">
      <w:pPr>
        <w:pStyle w:val="Heading1"/>
      </w:pPr>
      <w:bookmarkStart w:id="14" w:name="_Toc115164386"/>
      <w:bookmarkStart w:id="15" w:name="_Toc9501173"/>
      <w:r w:rsidRPr="00996C3D">
        <w:lastRenderedPageBreak/>
        <w:t>NANC 375 – Prevent New Service Provider from Removing Conflict Status with Certain Cause Code Values</w:t>
      </w:r>
      <w:bookmarkEnd w:id="14"/>
      <w:bookmarkEnd w:id="15"/>
    </w:p>
    <w:p w14:paraId="7226D714" w14:textId="77777777" w:rsidR="005E3EA7" w:rsidRPr="00996C3D" w:rsidRDefault="005E3EA7"/>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6CED4E42" w14:textId="77777777">
        <w:trPr>
          <w:gridAfter w:val="1"/>
          <w:wAfter w:w="6" w:type="dxa"/>
        </w:trPr>
        <w:tc>
          <w:tcPr>
            <w:tcW w:w="720" w:type="dxa"/>
            <w:tcBorders>
              <w:top w:val="nil"/>
              <w:left w:val="nil"/>
              <w:bottom w:val="nil"/>
              <w:right w:val="nil"/>
            </w:tcBorders>
          </w:tcPr>
          <w:p w14:paraId="57161047" w14:textId="77777777" w:rsidR="005E3EA7" w:rsidRPr="00996C3D" w:rsidRDefault="005E3EA7">
            <w:pPr>
              <w:rPr>
                <w:b/>
                <w:sz w:val="20"/>
              </w:rPr>
            </w:pPr>
            <w:r w:rsidRPr="00996C3D">
              <w:rPr>
                <w:b/>
                <w:sz w:val="20"/>
              </w:rPr>
              <w:t>A.</w:t>
            </w:r>
          </w:p>
        </w:tc>
        <w:tc>
          <w:tcPr>
            <w:tcW w:w="2097" w:type="dxa"/>
            <w:gridSpan w:val="2"/>
            <w:tcBorders>
              <w:top w:val="nil"/>
              <w:left w:val="nil"/>
              <w:right w:val="nil"/>
            </w:tcBorders>
          </w:tcPr>
          <w:p w14:paraId="047B50EF"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09DC8BD6" w14:textId="77777777" w:rsidR="005E3EA7" w:rsidRPr="00996C3D" w:rsidRDefault="005E3EA7">
            <w:pPr>
              <w:rPr>
                <w:b/>
                <w:sz w:val="20"/>
              </w:rPr>
            </w:pPr>
          </w:p>
        </w:tc>
      </w:tr>
      <w:tr w:rsidR="005E3EA7" w:rsidRPr="00996C3D" w14:paraId="5FA891C5" w14:textId="77777777">
        <w:trPr>
          <w:cantSplit/>
          <w:trHeight w:val="120"/>
        </w:trPr>
        <w:tc>
          <w:tcPr>
            <w:tcW w:w="720" w:type="dxa"/>
            <w:vMerge w:val="restart"/>
            <w:tcBorders>
              <w:top w:val="nil"/>
              <w:left w:val="nil"/>
            </w:tcBorders>
          </w:tcPr>
          <w:p w14:paraId="66E018AF" w14:textId="77777777" w:rsidR="005E3EA7" w:rsidRPr="00996C3D" w:rsidRDefault="005E3EA7">
            <w:pPr>
              <w:rPr>
                <w:b/>
                <w:sz w:val="20"/>
              </w:rPr>
            </w:pPr>
          </w:p>
        </w:tc>
        <w:tc>
          <w:tcPr>
            <w:tcW w:w="2097" w:type="dxa"/>
            <w:gridSpan w:val="2"/>
            <w:vMerge w:val="restart"/>
            <w:tcBorders>
              <w:left w:val="nil"/>
            </w:tcBorders>
          </w:tcPr>
          <w:p w14:paraId="3E1FE231"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68354BDD" w14:textId="77777777" w:rsidR="005E3EA7" w:rsidRPr="00996C3D" w:rsidRDefault="005E3EA7">
            <w:pPr>
              <w:rPr>
                <w:b/>
                <w:sz w:val="20"/>
              </w:rPr>
            </w:pPr>
            <w:r w:rsidRPr="00996C3D">
              <w:rPr>
                <w:b/>
                <w:sz w:val="20"/>
              </w:rPr>
              <w:t>NANC 375-1</w:t>
            </w:r>
          </w:p>
        </w:tc>
        <w:tc>
          <w:tcPr>
            <w:tcW w:w="1955" w:type="dxa"/>
            <w:gridSpan w:val="2"/>
            <w:vMerge w:val="restart"/>
          </w:tcPr>
          <w:p w14:paraId="5FAC43DC"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6EB4424F"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1460C66A" w14:textId="77777777" w:rsidR="005E3EA7" w:rsidRPr="00996C3D" w:rsidRDefault="005E3EA7">
            <w:pPr>
              <w:pStyle w:val="BodyText"/>
              <w:rPr>
                <w:sz w:val="20"/>
              </w:rPr>
            </w:pPr>
            <w:r w:rsidRPr="00996C3D">
              <w:rPr>
                <w:sz w:val="20"/>
              </w:rPr>
              <w:t>Required</w:t>
            </w:r>
          </w:p>
        </w:tc>
      </w:tr>
      <w:tr w:rsidR="005E3EA7" w:rsidRPr="00996C3D" w14:paraId="3F330B5D" w14:textId="77777777">
        <w:trPr>
          <w:cantSplit/>
          <w:trHeight w:val="170"/>
        </w:trPr>
        <w:tc>
          <w:tcPr>
            <w:tcW w:w="720" w:type="dxa"/>
            <w:vMerge/>
            <w:tcBorders>
              <w:left w:val="nil"/>
              <w:bottom w:val="nil"/>
            </w:tcBorders>
          </w:tcPr>
          <w:p w14:paraId="60ED146C" w14:textId="77777777" w:rsidR="005E3EA7" w:rsidRPr="00996C3D" w:rsidRDefault="005E3EA7">
            <w:pPr>
              <w:rPr>
                <w:b/>
                <w:sz w:val="20"/>
              </w:rPr>
            </w:pPr>
          </w:p>
        </w:tc>
        <w:tc>
          <w:tcPr>
            <w:tcW w:w="2097" w:type="dxa"/>
            <w:gridSpan w:val="2"/>
            <w:vMerge/>
            <w:tcBorders>
              <w:left w:val="nil"/>
            </w:tcBorders>
          </w:tcPr>
          <w:p w14:paraId="0235559F" w14:textId="77777777" w:rsidR="005E3EA7" w:rsidRPr="00996C3D" w:rsidRDefault="005E3EA7">
            <w:pPr>
              <w:rPr>
                <w:b/>
                <w:sz w:val="20"/>
              </w:rPr>
            </w:pPr>
          </w:p>
        </w:tc>
        <w:tc>
          <w:tcPr>
            <w:tcW w:w="2083" w:type="dxa"/>
            <w:gridSpan w:val="2"/>
            <w:vMerge/>
            <w:tcBorders>
              <w:left w:val="nil"/>
            </w:tcBorders>
          </w:tcPr>
          <w:p w14:paraId="532254D5" w14:textId="77777777" w:rsidR="005E3EA7" w:rsidRPr="00996C3D" w:rsidRDefault="005E3EA7">
            <w:pPr>
              <w:rPr>
                <w:b/>
                <w:sz w:val="20"/>
              </w:rPr>
            </w:pPr>
          </w:p>
        </w:tc>
        <w:tc>
          <w:tcPr>
            <w:tcW w:w="1955" w:type="dxa"/>
            <w:gridSpan w:val="2"/>
            <w:vMerge/>
          </w:tcPr>
          <w:p w14:paraId="671D3F54" w14:textId="77777777" w:rsidR="005E3EA7" w:rsidRPr="00996C3D" w:rsidRDefault="005E3EA7">
            <w:pPr>
              <w:pStyle w:val="TOC1"/>
              <w:spacing w:before="0"/>
              <w:rPr>
                <w:i w:val="0"/>
                <w:sz w:val="20"/>
              </w:rPr>
            </w:pPr>
          </w:p>
        </w:tc>
        <w:tc>
          <w:tcPr>
            <w:tcW w:w="1958" w:type="dxa"/>
            <w:gridSpan w:val="2"/>
            <w:tcBorders>
              <w:left w:val="nil"/>
            </w:tcBorders>
          </w:tcPr>
          <w:p w14:paraId="68136316"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4ACD4092" w14:textId="77777777" w:rsidR="005E3EA7" w:rsidRPr="00996C3D" w:rsidRDefault="005E3EA7">
            <w:pPr>
              <w:pStyle w:val="BodyText"/>
              <w:rPr>
                <w:sz w:val="20"/>
              </w:rPr>
            </w:pPr>
            <w:r w:rsidRPr="00996C3D">
              <w:rPr>
                <w:sz w:val="20"/>
              </w:rPr>
              <w:t>N/A</w:t>
            </w:r>
          </w:p>
        </w:tc>
      </w:tr>
      <w:tr w:rsidR="005E3EA7" w:rsidRPr="00996C3D" w14:paraId="2D9AF2B9" w14:textId="77777777">
        <w:trPr>
          <w:gridAfter w:val="1"/>
          <w:wAfter w:w="6" w:type="dxa"/>
          <w:trHeight w:val="509"/>
        </w:trPr>
        <w:tc>
          <w:tcPr>
            <w:tcW w:w="720" w:type="dxa"/>
            <w:tcBorders>
              <w:top w:val="nil"/>
              <w:left w:val="nil"/>
              <w:bottom w:val="nil"/>
            </w:tcBorders>
          </w:tcPr>
          <w:p w14:paraId="2447BEF6" w14:textId="77777777" w:rsidR="005E3EA7" w:rsidRPr="00996C3D" w:rsidRDefault="005E3EA7">
            <w:pPr>
              <w:rPr>
                <w:b/>
                <w:sz w:val="20"/>
              </w:rPr>
            </w:pPr>
          </w:p>
        </w:tc>
        <w:tc>
          <w:tcPr>
            <w:tcW w:w="2097" w:type="dxa"/>
            <w:gridSpan w:val="2"/>
            <w:tcBorders>
              <w:left w:val="nil"/>
            </w:tcBorders>
          </w:tcPr>
          <w:p w14:paraId="6F75A47A" w14:textId="77777777" w:rsidR="005E3EA7" w:rsidRPr="00996C3D" w:rsidRDefault="005E3EA7">
            <w:pPr>
              <w:rPr>
                <w:b/>
                <w:sz w:val="20"/>
              </w:rPr>
            </w:pPr>
            <w:r w:rsidRPr="00996C3D">
              <w:rPr>
                <w:b/>
                <w:sz w:val="20"/>
              </w:rPr>
              <w:t>Objective:</w:t>
            </w:r>
          </w:p>
          <w:p w14:paraId="0F33D69B" w14:textId="77777777" w:rsidR="005E3EA7" w:rsidRPr="00996C3D" w:rsidRDefault="005E3EA7">
            <w:pPr>
              <w:rPr>
                <w:b/>
                <w:sz w:val="20"/>
              </w:rPr>
            </w:pPr>
          </w:p>
        </w:tc>
        <w:tc>
          <w:tcPr>
            <w:tcW w:w="7949" w:type="dxa"/>
            <w:gridSpan w:val="8"/>
            <w:tcBorders>
              <w:left w:val="nil"/>
            </w:tcBorders>
          </w:tcPr>
          <w:p w14:paraId="52BCBC91" w14:textId="77777777" w:rsidR="005E3EA7" w:rsidRPr="00996C3D" w:rsidRDefault="005E3EA7">
            <w:pPr>
              <w:pStyle w:val="BodyText"/>
              <w:rPr>
                <w:sz w:val="20"/>
              </w:rPr>
            </w:pPr>
            <w:r w:rsidRPr="00996C3D">
              <w:rPr>
                <w:sz w:val="20"/>
              </w:rPr>
              <w:t>SOA – New Service Provider personnel attempt to remove a Subscription Version from Conflict status whose cause code is currently set to 50 or 51 – Error</w:t>
            </w:r>
          </w:p>
        </w:tc>
      </w:tr>
      <w:tr w:rsidR="005E3EA7" w:rsidRPr="00996C3D" w14:paraId="29472522" w14:textId="77777777">
        <w:trPr>
          <w:gridAfter w:val="1"/>
          <w:wAfter w:w="6" w:type="dxa"/>
        </w:trPr>
        <w:tc>
          <w:tcPr>
            <w:tcW w:w="720" w:type="dxa"/>
            <w:tcBorders>
              <w:top w:val="nil"/>
              <w:left w:val="nil"/>
              <w:bottom w:val="nil"/>
              <w:right w:val="nil"/>
            </w:tcBorders>
          </w:tcPr>
          <w:p w14:paraId="2C5E7A33" w14:textId="77777777" w:rsidR="005E3EA7" w:rsidRPr="00996C3D" w:rsidRDefault="005E3EA7">
            <w:pPr>
              <w:rPr>
                <w:b/>
                <w:sz w:val="20"/>
              </w:rPr>
            </w:pPr>
          </w:p>
        </w:tc>
        <w:tc>
          <w:tcPr>
            <w:tcW w:w="2097" w:type="dxa"/>
            <w:gridSpan w:val="2"/>
            <w:tcBorders>
              <w:top w:val="nil"/>
              <w:left w:val="nil"/>
              <w:bottom w:val="nil"/>
              <w:right w:val="nil"/>
            </w:tcBorders>
          </w:tcPr>
          <w:p w14:paraId="3F82CBF2" w14:textId="77777777" w:rsidR="005E3EA7" w:rsidRPr="00996C3D" w:rsidRDefault="005E3EA7">
            <w:pPr>
              <w:rPr>
                <w:b/>
                <w:sz w:val="20"/>
              </w:rPr>
            </w:pPr>
          </w:p>
        </w:tc>
        <w:tc>
          <w:tcPr>
            <w:tcW w:w="7949" w:type="dxa"/>
            <w:gridSpan w:val="8"/>
            <w:tcBorders>
              <w:top w:val="nil"/>
              <w:left w:val="nil"/>
              <w:bottom w:val="nil"/>
              <w:right w:val="nil"/>
            </w:tcBorders>
          </w:tcPr>
          <w:p w14:paraId="17D6DF74" w14:textId="77777777" w:rsidR="005E3EA7" w:rsidRPr="00996C3D" w:rsidRDefault="005E3EA7">
            <w:pPr>
              <w:rPr>
                <w:b/>
                <w:sz w:val="20"/>
              </w:rPr>
            </w:pPr>
          </w:p>
        </w:tc>
      </w:tr>
      <w:tr w:rsidR="005E3EA7" w:rsidRPr="00996C3D" w14:paraId="73F3784F" w14:textId="77777777">
        <w:trPr>
          <w:gridAfter w:val="1"/>
          <w:wAfter w:w="6" w:type="dxa"/>
        </w:trPr>
        <w:tc>
          <w:tcPr>
            <w:tcW w:w="720" w:type="dxa"/>
            <w:tcBorders>
              <w:top w:val="nil"/>
              <w:left w:val="nil"/>
              <w:bottom w:val="nil"/>
              <w:right w:val="nil"/>
            </w:tcBorders>
          </w:tcPr>
          <w:p w14:paraId="29684179"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1FA49AAC"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08CE788D" w14:textId="77777777" w:rsidR="005E3EA7" w:rsidRPr="00996C3D" w:rsidRDefault="005E3EA7">
            <w:pPr>
              <w:rPr>
                <w:b/>
                <w:sz w:val="20"/>
              </w:rPr>
            </w:pPr>
          </w:p>
        </w:tc>
      </w:tr>
      <w:tr w:rsidR="005E3EA7" w:rsidRPr="00996C3D" w14:paraId="701A4509" w14:textId="77777777">
        <w:trPr>
          <w:trHeight w:val="509"/>
        </w:trPr>
        <w:tc>
          <w:tcPr>
            <w:tcW w:w="720" w:type="dxa"/>
            <w:tcBorders>
              <w:top w:val="nil"/>
              <w:left w:val="nil"/>
              <w:bottom w:val="nil"/>
            </w:tcBorders>
          </w:tcPr>
          <w:p w14:paraId="5E5B6CA7"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7464298B"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419AA265" w14:textId="77777777" w:rsidR="005E3EA7" w:rsidRPr="00996C3D" w:rsidRDefault="005E3EA7">
            <w:pPr>
              <w:pStyle w:val="BodyText"/>
              <w:rPr>
                <w:sz w:val="20"/>
              </w:rPr>
            </w:pPr>
          </w:p>
        </w:tc>
        <w:tc>
          <w:tcPr>
            <w:tcW w:w="1955" w:type="dxa"/>
            <w:gridSpan w:val="2"/>
          </w:tcPr>
          <w:p w14:paraId="6454E1EB"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276BDD6C" w14:textId="77777777" w:rsidR="005E3EA7" w:rsidRPr="00996C3D" w:rsidRDefault="005E3EA7">
            <w:pPr>
              <w:pStyle w:val="BodyText"/>
              <w:rPr>
                <w:sz w:val="20"/>
              </w:rPr>
            </w:pPr>
            <w:r w:rsidRPr="00996C3D">
              <w:rPr>
                <w:sz w:val="20"/>
              </w:rPr>
              <w:t>NANC 375</w:t>
            </w:r>
          </w:p>
        </w:tc>
      </w:tr>
      <w:tr w:rsidR="005E3EA7" w:rsidRPr="00996C3D" w14:paraId="7D65B501" w14:textId="77777777">
        <w:trPr>
          <w:trHeight w:val="509"/>
        </w:trPr>
        <w:tc>
          <w:tcPr>
            <w:tcW w:w="720" w:type="dxa"/>
            <w:tcBorders>
              <w:top w:val="nil"/>
              <w:left w:val="nil"/>
              <w:bottom w:val="nil"/>
            </w:tcBorders>
          </w:tcPr>
          <w:p w14:paraId="3AD74B14" w14:textId="77777777" w:rsidR="005E3EA7" w:rsidRPr="00996C3D" w:rsidRDefault="005E3EA7">
            <w:pPr>
              <w:rPr>
                <w:b/>
                <w:sz w:val="20"/>
              </w:rPr>
            </w:pPr>
          </w:p>
        </w:tc>
        <w:tc>
          <w:tcPr>
            <w:tcW w:w="2097" w:type="dxa"/>
            <w:gridSpan w:val="2"/>
            <w:tcBorders>
              <w:left w:val="nil"/>
            </w:tcBorders>
          </w:tcPr>
          <w:p w14:paraId="70680BD0"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629A2AB0" w14:textId="77777777" w:rsidR="005E3EA7" w:rsidRPr="00996C3D" w:rsidRDefault="005E3EA7">
            <w:pPr>
              <w:pStyle w:val="BodyText"/>
              <w:rPr>
                <w:sz w:val="20"/>
              </w:rPr>
            </w:pPr>
          </w:p>
        </w:tc>
        <w:tc>
          <w:tcPr>
            <w:tcW w:w="1955" w:type="dxa"/>
            <w:gridSpan w:val="2"/>
          </w:tcPr>
          <w:p w14:paraId="4F649327"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606E2A9D" w14:textId="77777777" w:rsidR="005E3EA7" w:rsidRPr="00996C3D" w:rsidRDefault="005E3EA7">
            <w:pPr>
              <w:pStyle w:val="BodyText"/>
              <w:rPr>
                <w:sz w:val="20"/>
              </w:rPr>
            </w:pPr>
            <w:r w:rsidRPr="00996C3D">
              <w:rPr>
                <w:sz w:val="20"/>
              </w:rPr>
              <w:t>RR5-137, RR5-139</w:t>
            </w:r>
          </w:p>
        </w:tc>
      </w:tr>
      <w:tr w:rsidR="005E3EA7" w:rsidRPr="00996C3D" w14:paraId="53A0696E" w14:textId="77777777">
        <w:trPr>
          <w:trHeight w:val="510"/>
        </w:trPr>
        <w:tc>
          <w:tcPr>
            <w:tcW w:w="720" w:type="dxa"/>
            <w:tcBorders>
              <w:top w:val="nil"/>
              <w:left w:val="nil"/>
              <w:bottom w:val="nil"/>
            </w:tcBorders>
          </w:tcPr>
          <w:p w14:paraId="41DDDDC0" w14:textId="77777777" w:rsidR="005E3EA7" w:rsidRPr="00996C3D" w:rsidRDefault="005E3EA7">
            <w:pPr>
              <w:rPr>
                <w:b/>
                <w:sz w:val="20"/>
              </w:rPr>
            </w:pPr>
          </w:p>
        </w:tc>
        <w:tc>
          <w:tcPr>
            <w:tcW w:w="2097" w:type="dxa"/>
            <w:gridSpan w:val="2"/>
            <w:tcBorders>
              <w:left w:val="nil"/>
            </w:tcBorders>
          </w:tcPr>
          <w:p w14:paraId="7790E849"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0D2C3B0C" w14:textId="77777777" w:rsidR="005E3EA7" w:rsidRPr="00996C3D" w:rsidRDefault="005E3EA7">
            <w:pPr>
              <w:pStyle w:val="BodyText"/>
              <w:rPr>
                <w:sz w:val="20"/>
              </w:rPr>
            </w:pPr>
          </w:p>
        </w:tc>
        <w:tc>
          <w:tcPr>
            <w:tcW w:w="1955" w:type="dxa"/>
            <w:gridSpan w:val="2"/>
          </w:tcPr>
          <w:p w14:paraId="74E1FF04"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1D013D7B" w14:textId="77777777" w:rsidR="005E3EA7" w:rsidRPr="00996C3D" w:rsidRDefault="005E3EA7">
            <w:pPr>
              <w:pStyle w:val="BodyText"/>
              <w:rPr>
                <w:sz w:val="20"/>
              </w:rPr>
            </w:pPr>
            <w:r w:rsidRPr="00996C3D">
              <w:rPr>
                <w:sz w:val="20"/>
              </w:rPr>
              <w:t>B.5.5.2</w:t>
            </w:r>
          </w:p>
        </w:tc>
      </w:tr>
      <w:tr w:rsidR="005E3EA7" w:rsidRPr="00996C3D" w14:paraId="2BE30B3F" w14:textId="77777777">
        <w:trPr>
          <w:gridAfter w:val="1"/>
          <w:wAfter w:w="6" w:type="dxa"/>
        </w:trPr>
        <w:tc>
          <w:tcPr>
            <w:tcW w:w="720" w:type="dxa"/>
            <w:tcBorders>
              <w:top w:val="nil"/>
              <w:left w:val="nil"/>
              <w:bottom w:val="nil"/>
              <w:right w:val="nil"/>
            </w:tcBorders>
          </w:tcPr>
          <w:p w14:paraId="4BF98151" w14:textId="77777777" w:rsidR="005E3EA7" w:rsidRPr="00996C3D" w:rsidRDefault="005E3EA7">
            <w:pPr>
              <w:rPr>
                <w:b/>
                <w:sz w:val="20"/>
              </w:rPr>
            </w:pPr>
          </w:p>
        </w:tc>
        <w:tc>
          <w:tcPr>
            <w:tcW w:w="2097" w:type="dxa"/>
            <w:gridSpan w:val="2"/>
            <w:tcBorders>
              <w:top w:val="nil"/>
              <w:left w:val="nil"/>
              <w:bottom w:val="nil"/>
              <w:right w:val="nil"/>
            </w:tcBorders>
          </w:tcPr>
          <w:p w14:paraId="3DE2F0E5" w14:textId="77777777" w:rsidR="005E3EA7" w:rsidRPr="00996C3D" w:rsidRDefault="005E3EA7">
            <w:pPr>
              <w:rPr>
                <w:b/>
                <w:sz w:val="20"/>
              </w:rPr>
            </w:pPr>
          </w:p>
        </w:tc>
        <w:tc>
          <w:tcPr>
            <w:tcW w:w="7949" w:type="dxa"/>
            <w:gridSpan w:val="8"/>
            <w:tcBorders>
              <w:top w:val="nil"/>
              <w:left w:val="nil"/>
              <w:bottom w:val="nil"/>
              <w:right w:val="nil"/>
            </w:tcBorders>
          </w:tcPr>
          <w:p w14:paraId="46404D52" w14:textId="77777777" w:rsidR="005E3EA7" w:rsidRPr="00996C3D" w:rsidRDefault="005E3EA7">
            <w:pPr>
              <w:rPr>
                <w:b/>
                <w:sz w:val="20"/>
              </w:rPr>
            </w:pPr>
          </w:p>
        </w:tc>
      </w:tr>
      <w:tr w:rsidR="005E3EA7" w:rsidRPr="00996C3D" w14:paraId="50204788" w14:textId="77777777">
        <w:trPr>
          <w:gridAfter w:val="1"/>
          <w:wAfter w:w="6" w:type="dxa"/>
        </w:trPr>
        <w:tc>
          <w:tcPr>
            <w:tcW w:w="720" w:type="dxa"/>
            <w:tcBorders>
              <w:top w:val="nil"/>
              <w:left w:val="nil"/>
              <w:bottom w:val="nil"/>
              <w:right w:val="nil"/>
            </w:tcBorders>
          </w:tcPr>
          <w:p w14:paraId="40333C2A"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0897EDA7"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4784E3B4" w14:textId="77777777" w:rsidR="005E3EA7" w:rsidRPr="00996C3D" w:rsidRDefault="005E3EA7">
            <w:pPr>
              <w:rPr>
                <w:b/>
                <w:sz w:val="20"/>
              </w:rPr>
            </w:pPr>
          </w:p>
        </w:tc>
      </w:tr>
      <w:tr w:rsidR="005E3EA7" w:rsidRPr="00996C3D" w14:paraId="06D06816" w14:textId="77777777">
        <w:trPr>
          <w:gridAfter w:val="1"/>
          <w:wAfter w:w="6" w:type="dxa"/>
          <w:cantSplit/>
          <w:trHeight w:val="510"/>
        </w:trPr>
        <w:tc>
          <w:tcPr>
            <w:tcW w:w="720" w:type="dxa"/>
            <w:tcBorders>
              <w:top w:val="nil"/>
              <w:left w:val="nil"/>
              <w:bottom w:val="nil"/>
            </w:tcBorders>
          </w:tcPr>
          <w:p w14:paraId="01650FC4" w14:textId="77777777" w:rsidR="005E3EA7" w:rsidRPr="00996C3D" w:rsidRDefault="005E3EA7">
            <w:pPr>
              <w:rPr>
                <w:b/>
                <w:sz w:val="20"/>
              </w:rPr>
            </w:pPr>
          </w:p>
        </w:tc>
        <w:tc>
          <w:tcPr>
            <w:tcW w:w="2097" w:type="dxa"/>
            <w:gridSpan w:val="2"/>
            <w:tcBorders>
              <w:left w:val="nil"/>
            </w:tcBorders>
          </w:tcPr>
          <w:p w14:paraId="1D1A8023"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1CB27F75" w14:textId="77777777" w:rsidR="005E3EA7" w:rsidRPr="00996C3D" w:rsidRDefault="005E3EA7">
            <w:pPr>
              <w:rPr>
                <w:sz w:val="20"/>
              </w:rPr>
            </w:pPr>
          </w:p>
        </w:tc>
      </w:tr>
      <w:tr w:rsidR="005E3EA7" w:rsidRPr="00996C3D" w14:paraId="6A187186" w14:textId="77777777">
        <w:trPr>
          <w:gridAfter w:val="1"/>
          <w:wAfter w:w="6" w:type="dxa"/>
          <w:cantSplit/>
          <w:trHeight w:val="509"/>
        </w:trPr>
        <w:tc>
          <w:tcPr>
            <w:tcW w:w="720" w:type="dxa"/>
            <w:tcBorders>
              <w:top w:val="nil"/>
              <w:left w:val="nil"/>
              <w:bottom w:val="nil"/>
            </w:tcBorders>
          </w:tcPr>
          <w:p w14:paraId="0435D525" w14:textId="77777777" w:rsidR="005E3EA7" w:rsidRPr="00996C3D" w:rsidRDefault="005E3EA7">
            <w:pPr>
              <w:rPr>
                <w:b/>
                <w:sz w:val="20"/>
              </w:rPr>
            </w:pPr>
          </w:p>
        </w:tc>
        <w:tc>
          <w:tcPr>
            <w:tcW w:w="2097" w:type="dxa"/>
            <w:gridSpan w:val="2"/>
            <w:tcBorders>
              <w:left w:val="nil"/>
            </w:tcBorders>
          </w:tcPr>
          <w:p w14:paraId="203EB0AA"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200C3F24" w14:textId="77777777" w:rsidR="005E3EA7" w:rsidRPr="00996C3D" w:rsidRDefault="005E3EA7">
            <w:pPr>
              <w:pStyle w:val="Prereqs"/>
            </w:pPr>
            <w:r w:rsidRPr="00996C3D">
              <w:t>Verify that a Subscription Version with a status of Conflict exists on the NPAC SMS where the Service Provider participating in this Test Case is the New Service Provider on the port request and the cause code value is either 50, or 51.</w:t>
            </w:r>
          </w:p>
          <w:p w14:paraId="10DF0DF4" w14:textId="77777777" w:rsidR="005E3EA7" w:rsidRPr="00996C3D" w:rsidRDefault="005E3EA7">
            <w:pPr>
              <w:pStyle w:val="Prereqs"/>
            </w:pPr>
            <w:r w:rsidRPr="00996C3D">
              <w:t>The Conflict Resolution New Service Provider Restriction tunable has expired.</w:t>
            </w:r>
          </w:p>
          <w:p w14:paraId="5826F882" w14:textId="77777777" w:rsidR="005E3EA7" w:rsidRPr="00996C3D" w:rsidRDefault="005E3EA7">
            <w:pPr>
              <w:pStyle w:val="Prereqs"/>
            </w:pPr>
            <w:r w:rsidRPr="00996C3D">
              <w:t>TN Used __________________________.</w:t>
            </w:r>
          </w:p>
        </w:tc>
      </w:tr>
      <w:tr w:rsidR="005E3EA7" w:rsidRPr="00996C3D" w14:paraId="20CF6723" w14:textId="77777777">
        <w:trPr>
          <w:gridAfter w:val="1"/>
          <w:wAfter w:w="6" w:type="dxa"/>
          <w:cantSplit/>
          <w:trHeight w:val="510"/>
        </w:trPr>
        <w:tc>
          <w:tcPr>
            <w:tcW w:w="720" w:type="dxa"/>
            <w:tcBorders>
              <w:top w:val="nil"/>
              <w:left w:val="nil"/>
              <w:bottom w:val="nil"/>
            </w:tcBorders>
          </w:tcPr>
          <w:p w14:paraId="46C7FF31" w14:textId="77777777" w:rsidR="005E3EA7" w:rsidRPr="00996C3D" w:rsidRDefault="005E3EA7">
            <w:pPr>
              <w:rPr>
                <w:b/>
                <w:sz w:val="20"/>
              </w:rPr>
            </w:pPr>
          </w:p>
        </w:tc>
        <w:tc>
          <w:tcPr>
            <w:tcW w:w="2097" w:type="dxa"/>
            <w:gridSpan w:val="2"/>
          </w:tcPr>
          <w:p w14:paraId="0195C8A8"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6A3F7DF1" w14:textId="77777777" w:rsidR="005E3EA7" w:rsidRPr="00996C3D" w:rsidRDefault="005E3EA7">
            <w:pPr>
              <w:pStyle w:val="List"/>
              <w:tabs>
                <w:tab w:val="left" w:pos="360"/>
              </w:tabs>
              <w:ind w:left="0" w:firstLine="0"/>
            </w:pPr>
          </w:p>
        </w:tc>
      </w:tr>
      <w:tr w:rsidR="005E3EA7" w:rsidRPr="00996C3D" w14:paraId="4511E292" w14:textId="77777777">
        <w:trPr>
          <w:gridAfter w:val="1"/>
          <w:wAfter w:w="6" w:type="dxa"/>
        </w:trPr>
        <w:tc>
          <w:tcPr>
            <w:tcW w:w="720" w:type="dxa"/>
            <w:tcBorders>
              <w:top w:val="nil"/>
              <w:left w:val="nil"/>
              <w:bottom w:val="nil"/>
              <w:right w:val="nil"/>
            </w:tcBorders>
          </w:tcPr>
          <w:p w14:paraId="4FB46DD3" w14:textId="77777777" w:rsidR="005E3EA7" w:rsidRPr="00996C3D" w:rsidRDefault="005E3EA7">
            <w:pPr>
              <w:rPr>
                <w:b/>
                <w:sz w:val="20"/>
              </w:rPr>
            </w:pPr>
          </w:p>
        </w:tc>
        <w:tc>
          <w:tcPr>
            <w:tcW w:w="2097" w:type="dxa"/>
            <w:gridSpan w:val="2"/>
            <w:tcBorders>
              <w:left w:val="nil"/>
              <w:bottom w:val="nil"/>
              <w:right w:val="nil"/>
            </w:tcBorders>
          </w:tcPr>
          <w:p w14:paraId="57E615C3" w14:textId="77777777" w:rsidR="005E3EA7" w:rsidRPr="00996C3D" w:rsidRDefault="005E3EA7">
            <w:pPr>
              <w:rPr>
                <w:b/>
                <w:sz w:val="20"/>
              </w:rPr>
            </w:pPr>
          </w:p>
        </w:tc>
        <w:tc>
          <w:tcPr>
            <w:tcW w:w="7949" w:type="dxa"/>
            <w:gridSpan w:val="8"/>
            <w:tcBorders>
              <w:left w:val="nil"/>
              <w:bottom w:val="nil"/>
              <w:right w:val="nil"/>
            </w:tcBorders>
          </w:tcPr>
          <w:p w14:paraId="30DDB913" w14:textId="77777777" w:rsidR="005E3EA7" w:rsidRPr="00996C3D" w:rsidRDefault="005E3EA7">
            <w:pPr>
              <w:rPr>
                <w:b/>
                <w:sz w:val="20"/>
              </w:rPr>
            </w:pPr>
          </w:p>
        </w:tc>
      </w:tr>
      <w:tr w:rsidR="005E3EA7" w:rsidRPr="00996C3D" w14:paraId="329B9452" w14:textId="77777777">
        <w:trPr>
          <w:gridAfter w:val="4"/>
          <w:wAfter w:w="2103" w:type="dxa"/>
        </w:trPr>
        <w:tc>
          <w:tcPr>
            <w:tcW w:w="720" w:type="dxa"/>
            <w:tcBorders>
              <w:top w:val="nil"/>
              <w:left w:val="nil"/>
              <w:bottom w:val="nil"/>
              <w:right w:val="nil"/>
            </w:tcBorders>
          </w:tcPr>
          <w:p w14:paraId="5A2DDE9E"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2CC23C99" w14:textId="77777777" w:rsidR="005E3EA7" w:rsidRPr="00996C3D" w:rsidRDefault="005E3EA7">
            <w:pPr>
              <w:rPr>
                <w:b/>
                <w:sz w:val="20"/>
              </w:rPr>
            </w:pPr>
            <w:r w:rsidRPr="00996C3D">
              <w:rPr>
                <w:b/>
                <w:sz w:val="20"/>
              </w:rPr>
              <w:t>TEST STEPS and EXPECTED RESULTS</w:t>
            </w:r>
          </w:p>
        </w:tc>
      </w:tr>
      <w:tr w:rsidR="005E3EA7" w:rsidRPr="00996C3D" w14:paraId="7F2F40DD" w14:textId="77777777">
        <w:trPr>
          <w:gridAfter w:val="2"/>
          <w:wAfter w:w="15" w:type="dxa"/>
          <w:trHeight w:val="509"/>
        </w:trPr>
        <w:tc>
          <w:tcPr>
            <w:tcW w:w="720" w:type="dxa"/>
          </w:tcPr>
          <w:p w14:paraId="1595E65B" w14:textId="77777777" w:rsidR="005E3EA7" w:rsidRPr="00996C3D" w:rsidRDefault="005E3EA7">
            <w:pPr>
              <w:rPr>
                <w:b/>
                <w:sz w:val="20"/>
              </w:rPr>
            </w:pPr>
            <w:r w:rsidRPr="00996C3D">
              <w:rPr>
                <w:b/>
                <w:sz w:val="20"/>
              </w:rPr>
              <w:t>Row #</w:t>
            </w:r>
          </w:p>
        </w:tc>
        <w:tc>
          <w:tcPr>
            <w:tcW w:w="810" w:type="dxa"/>
            <w:tcBorders>
              <w:left w:val="nil"/>
            </w:tcBorders>
          </w:tcPr>
          <w:p w14:paraId="32B2FF5C" w14:textId="77777777" w:rsidR="005E3EA7" w:rsidRPr="00996C3D" w:rsidRDefault="005E3EA7">
            <w:pPr>
              <w:rPr>
                <w:b/>
                <w:sz w:val="16"/>
              </w:rPr>
            </w:pPr>
            <w:r w:rsidRPr="00996C3D">
              <w:rPr>
                <w:b/>
                <w:sz w:val="16"/>
              </w:rPr>
              <w:t>NPAC or SP</w:t>
            </w:r>
          </w:p>
        </w:tc>
        <w:tc>
          <w:tcPr>
            <w:tcW w:w="3150" w:type="dxa"/>
            <w:gridSpan w:val="2"/>
            <w:tcBorders>
              <w:left w:val="nil"/>
            </w:tcBorders>
          </w:tcPr>
          <w:p w14:paraId="17FB3F25" w14:textId="77777777" w:rsidR="005E3EA7" w:rsidRPr="00996C3D" w:rsidRDefault="005E3EA7">
            <w:pPr>
              <w:rPr>
                <w:b/>
                <w:sz w:val="20"/>
              </w:rPr>
            </w:pPr>
            <w:r w:rsidRPr="00996C3D">
              <w:rPr>
                <w:b/>
                <w:sz w:val="20"/>
              </w:rPr>
              <w:t>Test Step</w:t>
            </w:r>
          </w:p>
          <w:p w14:paraId="1CB2364D" w14:textId="77777777" w:rsidR="005E3EA7" w:rsidRPr="00996C3D" w:rsidRDefault="005E3EA7">
            <w:pPr>
              <w:rPr>
                <w:b/>
                <w:sz w:val="20"/>
              </w:rPr>
            </w:pPr>
          </w:p>
        </w:tc>
        <w:tc>
          <w:tcPr>
            <w:tcW w:w="720" w:type="dxa"/>
            <w:gridSpan w:val="2"/>
          </w:tcPr>
          <w:p w14:paraId="7BD9E2DD" w14:textId="77777777" w:rsidR="005E3EA7" w:rsidRPr="00996C3D" w:rsidRDefault="005E3EA7">
            <w:pPr>
              <w:rPr>
                <w:b/>
                <w:sz w:val="16"/>
              </w:rPr>
            </w:pPr>
            <w:r w:rsidRPr="00996C3D">
              <w:rPr>
                <w:b/>
                <w:sz w:val="16"/>
              </w:rPr>
              <w:t>NPAC or SP</w:t>
            </w:r>
          </w:p>
        </w:tc>
        <w:tc>
          <w:tcPr>
            <w:tcW w:w="5357" w:type="dxa"/>
            <w:gridSpan w:val="4"/>
            <w:tcBorders>
              <w:left w:val="nil"/>
            </w:tcBorders>
          </w:tcPr>
          <w:p w14:paraId="70E12FA5" w14:textId="77777777" w:rsidR="005E3EA7" w:rsidRPr="00996C3D" w:rsidRDefault="005E3EA7">
            <w:pPr>
              <w:rPr>
                <w:b/>
                <w:sz w:val="20"/>
              </w:rPr>
            </w:pPr>
            <w:r w:rsidRPr="00996C3D">
              <w:rPr>
                <w:b/>
                <w:sz w:val="20"/>
              </w:rPr>
              <w:t>Expected Result</w:t>
            </w:r>
          </w:p>
          <w:p w14:paraId="09EDB46C" w14:textId="77777777" w:rsidR="005E3EA7" w:rsidRPr="00996C3D" w:rsidRDefault="005E3EA7">
            <w:pPr>
              <w:rPr>
                <w:b/>
                <w:sz w:val="20"/>
              </w:rPr>
            </w:pPr>
          </w:p>
        </w:tc>
      </w:tr>
      <w:tr w:rsidR="005E3EA7" w:rsidRPr="00996C3D" w14:paraId="01DC7456" w14:textId="77777777">
        <w:trPr>
          <w:gridAfter w:val="2"/>
          <w:wAfter w:w="15" w:type="dxa"/>
          <w:trHeight w:val="509"/>
        </w:trPr>
        <w:tc>
          <w:tcPr>
            <w:tcW w:w="720" w:type="dxa"/>
          </w:tcPr>
          <w:p w14:paraId="52D84FE0" w14:textId="77777777" w:rsidR="005E3EA7" w:rsidRPr="00996C3D" w:rsidRDefault="005E3EA7">
            <w:pPr>
              <w:pStyle w:val="BodyText"/>
              <w:rPr>
                <w:sz w:val="20"/>
              </w:rPr>
            </w:pPr>
            <w:r w:rsidRPr="00996C3D">
              <w:rPr>
                <w:sz w:val="20"/>
              </w:rPr>
              <w:t>1.</w:t>
            </w:r>
          </w:p>
        </w:tc>
        <w:tc>
          <w:tcPr>
            <w:tcW w:w="810" w:type="dxa"/>
            <w:tcBorders>
              <w:left w:val="nil"/>
            </w:tcBorders>
          </w:tcPr>
          <w:p w14:paraId="4F7D2C4D"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10195D58" w14:textId="77777777" w:rsidR="005E3EA7" w:rsidRPr="00996C3D" w:rsidRDefault="005E3EA7">
            <w:pPr>
              <w:pStyle w:val="List"/>
              <w:ind w:left="0" w:firstLine="0"/>
            </w:pPr>
            <w:r w:rsidRPr="00996C3D">
              <w:t xml:space="preserve">Using the SOA, Service Provider personnel submit an M-ACTION Request </w:t>
            </w:r>
            <w:proofErr w:type="spellStart"/>
            <w:r w:rsidRPr="00996C3D">
              <w:t>subscriptionVersionRemoveFromConflict</w:t>
            </w:r>
            <w:proofErr w:type="spellEnd"/>
            <w:r w:rsidRPr="00996C3D">
              <w:t xml:space="preserve"> </w:t>
            </w:r>
            <w:r w:rsidR="008F64C9" w:rsidRPr="00996C3D">
              <w:t>in CMIP (</w:t>
            </w:r>
            <w:r w:rsidR="006916CD" w:rsidRPr="00996C3D">
              <w:t xml:space="preserve">or </w:t>
            </w:r>
            <w:r w:rsidR="008F64C9" w:rsidRPr="00996C3D">
              <w:t xml:space="preserve">RFCQ – </w:t>
            </w:r>
            <w:proofErr w:type="spellStart"/>
            <w:r w:rsidR="008F64C9" w:rsidRPr="00996C3D">
              <w:t>RemoveFromConflictRequest</w:t>
            </w:r>
            <w:proofErr w:type="spellEnd"/>
            <w:r w:rsidR="008F64C9" w:rsidRPr="00996C3D">
              <w:t xml:space="preserve"> in XML) </w:t>
            </w:r>
            <w:r w:rsidRPr="00996C3D">
              <w:t>to the NPAC SMS, for a single TN Subscription Version that has a current status of Conflict and the cause code value equals either 50 or 51.</w:t>
            </w:r>
          </w:p>
        </w:tc>
        <w:tc>
          <w:tcPr>
            <w:tcW w:w="720" w:type="dxa"/>
            <w:gridSpan w:val="2"/>
          </w:tcPr>
          <w:p w14:paraId="381EA481"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0A99B0CC" w14:textId="77777777" w:rsidR="005E3EA7" w:rsidRPr="00996C3D" w:rsidRDefault="005E3EA7">
            <w:pPr>
              <w:pStyle w:val="BodyText"/>
              <w:rPr>
                <w:sz w:val="20"/>
              </w:rPr>
            </w:pPr>
            <w:r w:rsidRPr="00996C3D">
              <w:rPr>
                <w:sz w:val="20"/>
              </w:rPr>
              <w:t xml:space="preserve">NPAC SMS receives the M-ACTION Request </w:t>
            </w:r>
            <w:proofErr w:type="spellStart"/>
            <w:r w:rsidRPr="00996C3D">
              <w:rPr>
                <w:sz w:val="20"/>
              </w:rPr>
              <w:t>subscriptionVersionRemoveFromConflic</w:t>
            </w:r>
            <w:r w:rsidR="00622F35" w:rsidRPr="00996C3D">
              <w:rPr>
                <w:sz w:val="20"/>
                <w:szCs w:val="20"/>
              </w:rPr>
              <w:t>t</w:t>
            </w:r>
            <w:proofErr w:type="spellEnd"/>
            <w:r w:rsidR="00622F35" w:rsidRPr="00996C3D">
              <w:rPr>
                <w:sz w:val="20"/>
                <w:szCs w:val="20"/>
              </w:rPr>
              <w:t xml:space="preserve"> </w:t>
            </w:r>
            <w:r w:rsidR="009228B7" w:rsidRPr="00996C3D">
              <w:rPr>
                <w:sz w:val="20"/>
                <w:szCs w:val="20"/>
              </w:rPr>
              <w:t>in CMIP (</w:t>
            </w:r>
            <w:r w:rsidR="006916CD" w:rsidRPr="00996C3D">
              <w:rPr>
                <w:sz w:val="20"/>
                <w:szCs w:val="20"/>
              </w:rPr>
              <w:t xml:space="preserve">or </w:t>
            </w:r>
            <w:r w:rsidR="009228B7" w:rsidRPr="00996C3D">
              <w:rPr>
                <w:sz w:val="20"/>
                <w:szCs w:val="20"/>
              </w:rPr>
              <w:t xml:space="preserve">RFCQ – </w:t>
            </w:r>
            <w:proofErr w:type="spellStart"/>
            <w:r w:rsidR="009228B7" w:rsidRPr="00996C3D">
              <w:rPr>
                <w:sz w:val="20"/>
                <w:szCs w:val="20"/>
              </w:rPr>
              <w:t>RemoveFromConflictRequest</w:t>
            </w:r>
            <w:proofErr w:type="spellEnd"/>
            <w:r w:rsidR="009228B7" w:rsidRPr="00996C3D">
              <w:rPr>
                <w:sz w:val="20"/>
                <w:szCs w:val="20"/>
              </w:rPr>
              <w:t xml:space="preserve"> in XML) </w:t>
            </w:r>
            <w:r w:rsidR="00622F35" w:rsidRPr="00996C3D">
              <w:rPr>
                <w:sz w:val="20"/>
                <w:szCs w:val="20"/>
              </w:rPr>
              <w:t>f</w:t>
            </w:r>
            <w:r w:rsidRPr="00996C3D">
              <w:rPr>
                <w:sz w:val="20"/>
              </w:rPr>
              <w:t>rom the Service Provider SOA and determines the request is from the New Service Provider, for a Subscription Version in Conflict status whose cause code value equals either 50 or 51.</w:t>
            </w:r>
          </w:p>
          <w:p w14:paraId="452043F9" w14:textId="77777777" w:rsidR="005E3EA7" w:rsidRPr="00996C3D" w:rsidRDefault="005E3EA7">
            <w:pPr>
              <w:pStyle w:val="BodyText"/>
              <w:rPr>
                <w:b/>
                <w:bCs/>
                <w:sz w:val="20"/>
              </w:rPr>
            </w:pPr>
            <w:r w:rsidRPr="00996C3D">
              <w:rPr>
                <w:b/>
                <w:bCs/>
                <w:sz w:val="20"/>
              </w:rPr>
              <w:t>(This violates system requirements).</w:t>
            </w:r>
          </w:p>
        </w:tc>
      </w:tr>
      <w:tr w:rsidR="005E3EA7" w:rsidRPr="00996C3D" w14:paraId="06DADF9B" w14:textId="77777777">
        <w:trPr>
          <w:gridAfter w:val="2"/>
          <w:wAfter w:w="15" w:type="dxa"/>
          <w:trHeight w:val="509"/>
        </w:trPr>
        <w:tc>
          <w:tcPr>
            <w:tcW w:w="720" w:type="dxa"/>
          </w:tcPr>
          <w:p w14:paraId="0167C8A9" w14:textId="77777777" w:rsidR="005E3EA7" w:rsidRPr="00996C3D" w:rsidRDefault="005E3EA7">
            <w:pPr>
              <w:pStyle w:val="BodyText"/>
              <w:rPr>
                <w:sz w:val="20"/>
              </w:rPr>
            </w:pPr>
            <w:r w:rsidRPr="00996C3D">
              <w:rPr>
                <w:sz w:val="20"/>
              </w:rPr>
              <w:t>2.</w:t>
            </w:r>
          </w:p>
        </w:tc>
        <w:tc>
          <w:tcPr>
            <w:tcW w:w="810" w:type="dxa"/>
            <w:tcBorders>
              <w:left w:val="nil"/>
            </w:tcBorders>
          </w:tcPr>
          <w:p w14:paraId="05899E78"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0B910602" w14:textId="77777777" w:rsidR="005E3EA7" w:rsidRPr="00996C3D" w:rsidRDefault="005E3EA7">
            <w:pPr>
              <w:pStyle w:val="BodyText"/>
              <w:rPr>
                <w:sz w:val="20"/>
              </w:rPr>
            </w:pPr>
            <w:r w:rsidRPr="00996C3D">
              <w:rPr>
                <w:sz w:val="20"/>
              </w:rPr>
              <w:t xml:space="preserve">The NPAC SMS issues an M-ACTION Response failure </w:t>
            </w:r>
            <w:r w:rsidR="008F64C9" w:rsidRPr="00996C3D">
              <w:rPr>
                <w:sz w:val="20"/>
                <w:szCs w:val="20"/>
              </w:rPr>
              <w:t>in CMIP (</w:t>
            </w:r>
            <w:r w:rsidR="006916CD" w:rsidRPr="00996C3D">
              <w:rPr>
                <w:sz w:val="20"/>
                <w:szCs w:val="20"/>
              </w:rPr>
              <w:t xml:space="preserve">or </w:t>
            </w:r>
            <w:r w:rsidR="008F64C9" w:rsidRPr="00996C3D">
              <w:rPr>
                <w:sz w:val="20"/>
                <w:szCs w:val="20"/>
              </w:rPr>
              <w:t xml:space="preserve">RFCR – </w:t>
            </w:r>
            <w:proofErr w:type="spellStart"/>
            <w:r w:rsidR="008F64C9" w:rsidRPr="00996C3D">
              <w:rPr>
                <w:sz w:val="20"/>
                <w:szCs w:val="20"/>
              </w:rPr>
              <w:t>RemoveFromConflictReply</w:t>
            </w:r>
            <w:proofErr w:type="spellEnd"/>
            <w:r w:rsidR="008F64C9" w:rsidRPr="00996C3D">
              <w:rPr>
                <w:sz w:val="20"/>
                <w:szCs w:val="20"/>
              </w:rPr>
              <w:t xml:space="preserve"> in XML) </w:t>
            </w:r>
            <w:r w:rsidRPr="00996C3D">
              <w:rPr>
                <w:sz w:val="20"/>
              </w:rPr>
              <w:t>indicating an error with the request to the SOA.</w:t>
            </w:r>
          </w:p>
        </w:tc>
        <w:tc>
          <w:tcPr>
            <w:tcW w:w="720" w:type="dxa"/>
            <w:gridSpan w:val="2"/>
          </w:tcPr>
          <w:p w14:paraId="55A025B7"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7BD3C935" w14:textId="77777777" w:rsidR="005E3EA7" w:rsidRPr="00996C3D" w:rsidRDefault="005E3EA7">
            <w:pPr>
              <w:pStyle w:val="BodyText"/>
              <w:rPr>
                <w:sz w:val="20"/>
              </w:rPr>
            </w:pPr>
            <w:r w:rsidRPr="00996C3D">
              <w:rPr>
                <w:sz w:val="20"/>
              </w:rPr>
              <w:t>The Service Provider SOA receives the M-ACTION Response</w:t>
            </w:r>
            <w:r w:rsidR="008F64C9" w:rsidRPr="00996C3D">
              <w:rPr>
                <w:sz w:val="20"/>
              </w:rPr>
              <w:t xml:space="preserve"> </w:t>
            </w:r>
            <w:r w:rsidR="008F64C9" w:rsidRPr="00996C3D">
              <w:rPr>
                <w:sz w:val="20"/>
                <w:szCs w:val="20"/>
              </w:rPr>
              <w:t>in CMIP (</w:t>
            </w:r>
            <w:r w:rsidR="006916CD" w:rsidRPr="00996C3D">
              <w:rPr>
                <w:sz w:val="20"/>
                <w:szCs w:val="20"/>
              </w:rPr>
              <w:t xml:space="preserve">or </w:t>
            </w:r>
            <w:r w:rsidR="008F64C9" w:rsidRPr="00996C3D">
              <w:rPr>
                <w:sz w:val="20"/>
                <w:szCs w:val="20"/>
              </w:rPr>
              <w:t xml:space="preserve">RFCR – </w:t>
            </w:r>
            <w:proofErr w:type="spellStart"/>
            <w:r w:rsidR="008F64C9" w:rsidRPr="00996C3D">
              <w:rPr>
                <w:sz w:val="20"/>
                <w:szCs w:val="20"/>
              </w:rPr>
              <w:t>RemoveFromConflictReply</w:t>
            </w:r>
            <w:proofErr w:type="spellEnd"/>
            <w:r w:rsidR="008F64C9" w:rsidRPr="00996C3D">
              <w:rPr>
                <w:sz w:val="20"/>
                <w:szCs w:val="20"/>
              </w:rPr>
              <w:t xml:space="preserve"> in XML)</w:t>
            </w:r>
            <w:r w:rsidRPr="00996C3D">
              <w:rPr>
                <w:sz w:val="20"/>
              </w:rPr>
              <w:t>.</w:t>
            </w:r>
          </w:p>
        </w:tc>
      </w:tr>
      <w:tr w:rsidR="005E3EA7" w:rsidRPr="00996C3D" w14:paraId="7350C072" w14:textId="77777777">
        <w:trPr>
          <w:gridAfter w:val="2"/>
          <w:wAfter w:w="15" w:type="dxa"/>
          <w:trHeight w:val="509"/>
        </w:trPr>
        <w:tc>
          <w:tcPr>
            <w:tcW w:w="720" w:type="dxa"/>
          </w:tcPr>
          <w:p w14:paraId="15C0FFC6" w14:textId="77777777" w:rsidR="005E3EA7" w:rsidRPr="00996C3D" w:rsidRDefault="005E3EA7">
            <w:pPr>
              <w:pStyle w:val="BodyText"/>
              <w:rPr>
                <w:sz w:val="20"/>
              </w:rPr>
            </w:pPr>
            <w:r w:rsidRPr="00996C3D">
              <w:rPr>
                <w:sz w:val="20"/>
              </w:rPr>
              <w:lastRenderedPageBreak/>
              <w:t>3.</w:t>
            </w:r>
          </w:p>
        </w:tc>
        <w:tc>
          <w:tcPr>
            <w:tcW w:w="810" w:type="dxa"/>
            <w:tcBorders>
              <w:left w:val="nil"/>
            </w:tcBorders>
          </w:tcPr>
          <w:p w14:paraId="282106D4"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160FB9D3" w14:textId="77777777" w:rsidR="005E3EA7" w:rsidRPr="00996C3D" w:rsidRDefault="005E3EA7">
            <w:pPr>
              <w:pStyle w:val="ListBullet"/>
              <w:numPr>
                <w:ilvl w:val="0"/>
                <w:numId w:val="0"/>
              </w:numPr>
            </w:pPr>
            <w:r w:rsidRPr="00996C3D">
              <w:t>NPAC personnel perform a query for the Subscription Version.</w:t>
            </w:r>
          </w:p>
        </w:tc>
        <w:tc>
          <w:tcPr>
            <w:tcW w:w="720" w:type="dxa"/>
            <w:gridSpan w:val="2"/>
          </w:tcPr>
          <w:p w14:paraId="7458A014"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07020399" w14:textId="77777777" w:rsidR="005E3EA7" w:rsidRPr="00996C3D" w:rsidRDefault="005E3EA7">
            <w:pPr>
              <w:pStyle w:val="ListBullet"/>
              <w:numPr>
                <w:ilvl w:val="0"/>
                <w:numId w:val="0"/>
              </w:numPr>
              <w:rPr>
                <w:bCs/>
              </w:rPr>
            </w:pPr>
            <w:r w:rsidRPr="00996C3D">
              <w:rPr>
                <w:bCs/>
              </w:rPr>
              <w:t>NPAC personnel verify that the Subscription Version exists with a Conflict status the cause code value equals 50 or 51.</w:t>
            </w:r>
          </w:p>
        </w:tc>
      </w:tr>
      <w:tr w:rsidR="005E3EA7" w:rsidRPr="00996C3D" w14:paraId="174FB353" w14:textId="77777777">
        <w:trPr>
          <w:gridAfter w:val="2"/>
          <w:wAfter w:w="15" w:type="dxa"/>
          <w:trHeight w:val="509"/>
        </w:trPr>
        <w:tc>
          <w:tcPr>
            <w:tcW w:w="720" w:type="dxa"/>
          </w:tcPr>
          <w:p w14:paraId="7BF3DAA2" w14:textId="77777777" w:rsidR="005E3EA7" w:rsidRPr="00996C3D" w:rsidRDefault="005E3EA7">
            <w:pPr>
              <w:pStyle w:val="BodyText"/>
              <w:rPr>
                <w:sz w:val="20"/>
              </w:rPr>
            </w:pPr>
            <w:r w:rsidRPr="00996C3D">
              <w:rPr>
                <w:sz w:val="20"/>
              </w:rPr>
              <w:t>4.</w:t>
            </w:r>
          </w:p>
          <w:p w14:paraId="5517778E" w14:textId="77777777" w:rsidR="005E3EA7" w:rsidRPr="00996C3D" w:rsidRDefault="005E3EA7">
            <w:pPr>
              <w:pStyle w:val="BodyText"/>
              <w:rPr>
                <w:sz w:val="14"/>
              </w:rPr>
            </w:pPr>
            <w:r w:rsidRPr="00996C3D">
              <w:rPr>
                <w:sz w:val="14"/>
              </w:rPr>
              <w:t>optional</w:t>
            </w:r>
          </w:p>
        </w:tc>
        <w:tc>
          <w:tcPr>
            <w:tcW w:w="810" w:type="dxa"/>
            <w:tcBorders>
              <w:left w:val="nil"/>
            </w:tcBorders>
          </w:tcPr>
          <w:p w14:paraId="0052626C"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739688EC" w14:textId="77777777" w:rsidR="005E3EA7" w:rsidRPr="00996C3D" w:rsidRDefault="005E3EA7">
            <w:pPr>
              <w:pStyle w:val="BodyText"/>
              <w:rPr>
                <w:sz w:val="20"/>
              </w:rPr>
            </w:pPr>
            <w:r w:rsidRPr="00996C3D">
              <w:rPr>
                <w:sz w:val="20"/>
              </w:rPr>
              <w:t>Service Provider personnel, perform a local query for the Subscription Version.</w:t>
            </w:r>
          </w:p>
        </w:tc>
        <w:tc>
          <w:tcPr>
            <w:tcW w:w="720" w:type="dxa"/>
            <w:gridSpan w:val="2"/>
          </w:tcPr>
          <w:p w14:paraId="710FAEB5"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01AE506A" w14:textId="77777777" w:rsidR="005E3EA7" w:rsidRPr="00996C3D" w:rsidRDefault="005E3EA7">
            <w:pPr>
              <w:pStyle w:val="BodyText"/>
              <w:rPr>
                <w:bCs/>
                <w:sz w:val="20"/>
              </w:rPr>
            </w:pPr>
            <w:r w:rsidRPr="00996C3D">
              <w:rPr>
                <w:bCs/>
                <w:sz w:val="20"/>
              </w:rPr>
              <w:t>Verify that the Subscription Version exists in the local database with a status of Conflict and a cause code value of 50 or 51.</w:t>
            </w:r>
          </w:p>
        </w:tc>
      </w:tr>
      <w:tr w:rsidR="005E3EA7" w:rsidRPr="00996C3D" w14:paraId="719E95E9" w14:textId="77777777">
        <w:trPr>
          <w:gridAfter w:val="4"/>
          <w:wAfter w:w="2103" w:type="dxa"/>
        </w:trPr>
        <w:tc>
          <w:tcPr>
            <w:tcW w:w="720" w:type="dxa"/>
            <w:tcBorders>
              <w:top w:val="nil"/>
              <w:left w:val="nil"/>
              <w:bottom w:val="nil"/>
              <w:right w:val="nil"/>
            </w:tcBorders>
          </w:tcPr>
          <w:p w14:paraId="679F2F33"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60E2A346" w14:textId="77777777" w:rsidR="005E3EA7" w:rsidRPr="00996C3D" w:rsidRDefault="005E3EA7">
            <w:pPr>
              <w:rPr>
                <w:b/>
                <w:sz w:val="20"/>
              </w:rPr>
            </w:pPr>
            <w:r w:rsidRPr="00996C3D">
              <w:rPr>
                <w:b/>
                <w:sz w:val="20"/>
              </w:rPr>
              <w:t>Pass/Fail Analysis, NANC 375-1</w:t>
            </w:r>
          </w:p>
        </w:tc>
      </w:tr>
      <w:tr w:rsidR="005E3EA7" w:rsidRPr="00996C3D" w14:paraId="353CE78A" w14:textId="77777777">
        <w:trPr>
          <w:gridAfter w:val="2"/>
          <w:wAfter w:w="15" w:type="dxa"/>
          <w:cantSplit/>
          <w:trHeight w:val="509"/>
        </w:trPr>
        <w:tc>
          <w:tcPr>
            <w:tcW w:w="720" w:type="dxa"/>
          </w:tcPr>
          <w:p w14:paraId="6BE9F18B" w14:textId="77777777" w:rsidR="005E3EA7" w:rsidRPr="00996C3D" w:rsidRDefault="005E3EA7">
            <w:pPr>
              <w:pStyle w:val="BodyText"/>
              <w:rPr>
                <w:sz w:val="20"/>
              </w:rPr>
            </w:pPr>
            <w:r w:rsidRPr="00996C3D">
              <w:rPr>
                <w:sz w:val="20"/>
              </w:rPr>
              <w:t>Pass</w:t>
            </w:r>
          </w:p>
        </w:tc>
        <w:tc>
          <w:tcPr>
            <w:tcW w:w="810" w:type="dxa"/>
            <w:tcBorders>
              <w:left w:val="nil"/>
            </w:tcBorders>
          </w:tcPr>
          <w:p w14:paraId="08E462E7"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3CB2DFB5" w14:textId="77777777" w:rsidR="005E3EA7" w:rsidRPr="00996C3D" w:rsidRDefault="005E3EA7">
            <w:pPr>
              <w:pStyle w:val="BodyText"/>
              <w:rPr>
                <w:sz w:val="20"/>
              </w:rPr>
            </w:pPr>
            <w:r w:rsidRPr="00996C3D">
              <w:rPr>
                <w:sz w:val="20"/>
              </w:rPr>
              <w:t>NPAC personnel performed the test case as written.</w:t>
            </w:r>
          </w:p>
        </w:tc>
      </w:tr>
      <w:tr w:rsidR="005E3EA7" w:rsidRPr="00996C3D" w14:paraId="7933481A" w14:textId="77777777">
        <w:trPr>
          <w:gridAfter w:val="2"/>
          <w:wAfter w:w="15" w:type="dxa"/>
          <w:cantSplit/>
          <w:trHeight w:val="509"/>
        </w:trPr>
        <w:tc>
          <w:tcPr>
            <w:tcW w:w="720" w:type="dxa"/>
          </w:tcPr>
          <w:p w14:paraId="7C8B693A" w14:textId="77777777" w:rsidR="005E3EA7" w:rsidRPr="00996C3D" w:rsidRDefault="005E3EA7">
            <w:pPr>
              <w:pStyle w:val="BodyText"/>
              <w:rPr>
                <w:sz w:val="20"/>
              </w:rPr>
            </w:pPr>
            <w:r w:rsidRPr="00996C3D">
              <w:rPr>
                <w:sz w:val="20"/>
              </w:rPr>
              <w:t>Pass</w:t>
            </w:r>
          </w:p>
        </w:tc>
        <w:tc>
          <w:tcPr>
            <w:tcW w:w="810" w:type="dxa"/>
            <w:tcBorders>
              <w:left w:val="nil"/>
            </w:tcBorders>
          </w:tcPr>
          <w:p w14:paraId="0B50DCF2"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3838E198" w14:textId="77777777" w:rsidR="005E3EA7" w:rsidRPr="00996C3D" w:rsidRDefault="005E3EA7">
            <w:pPr>
              <w:pStyle w:val="BodyText"/>
              <w:rPr>
                <w:sz w:val="20"/>
              </w:rPr>
            </w:pPr>
            <w:r w:rsidRPr="00996C3D">
              <w:rPr>
                <w:sz w:val="20"/>
              </w:rPr>
              <w:t>Service Provider personnel performed the test case as written.</w:t>
            </w:r>
          </w:p>
        </w:tc>
      </w:tr>
      <w:tr w:rsidR="005E3EA7" w:rsidRPr="00996C3D" w14:paraId="47AC0CB8" w14:textId="77777777">
        <w:trPr>
          <w:gridAfter w:val="2"/>
          <w:wAfter w:w="15" w:type="dxa"/>
          <w:cantSplit/>
          <w:trHeight w:val="509"/>
        </w:trPr>
        <w:tc>
          <w:tcPr>
            <w:tcW w:w="720" w:type="dxa"/>
          </w:tcPr>
          <w:p w14:paraId="3F61FD04" w14:textId="77777777" w:rsidR="005E3EA7" w:rsidRPr="00996C3D" w:rsidRDefault="005E3EA7">
            <w:pPr>
              <w:pStyle w:val="BodyText"/>
              <w:rPr>
                <w:sz w:val="20"/>
              </w:rPr>
            </w:pPr>
            <w:r w:rsidRPr="00996C3D">
              <w:rPr>
                <w:sz w:val="20"/>
              </w:rPr>
              <w:t>Pass</w:t>
            </w:r>
          </w:p>
        </w:tc>
        <w:tc>
          <w:tcPr>
            <w:tcW w:w="810" w:type="dxa"/>
            <w:tcBorders>
              <w:left w:val="nil"/>
            </w:tcBorders>
          </w:tcPr>
          <w:p w14:paraId="2D3447C3"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49B1DE5A" w14:textId="77777777" w:rsidR="005E3EA7" w:rsidRPr="00996C3D" w:rsidRDefault="005E3EA7">
            <w:pPr>
              <w:pStyle w:val="BodyText"/>
              <w:rPr>
                <w:sz w:val="20"/>
              </w:rPr>
            </w:pPr>
            <w:r w:rsidRPr="00996C3D">
              <w:rPr>
                <w:sz w:val="20"/>
              </w:rPr>
              <w:t>Service Provider SOA received the error response from the NPAC SMS and handled it appropriately.</w:t>
            </w:r>
          </w:p>
        </w:tc>
      </w:tr>
    </w:tbl>
    <w:p w14:paraId="2E70C982" w14:textId="77777777" w:rsidR="005E3EA7" w:rsidRPr="00996C3D" w:rsidRDefault="005E3EA7"/>
    <w:p w14:paraId="37EF51D3" w14:textId="77777777" w:rsidR="005E3EA7" w:rsidRPr="00996C3D" w:rsidRDefault="005E3EA7">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218002DC" w14:textId="77777777">
        <w:trPr>
          <w:gridAfter w:val="1"/>
          <w:wAfter w:w="6" w:type="dxa"/>
        </w:trPr>
        <w:tc>
          <w:tcPr>
            <w:tcW w:w="720" w:type="dxa"/>
            <w:tcBorders>
              <w:top w:val="nil"/>
              <w:left w:val="nil"/>
              <w:bottom w:val="nil"/>
              <w:right w:val="nil"/>
            </w:tcBorders>
          </w:tcPr>
          <w:p w14:paraId="7322DE12" w14:textId="77777777" w:rsidR="005E3EA7" w:rsidRPr="00996C3D" w:rsidRDefault="005E3EA7">
            <w:pPr>
              <w:rPr>
                <w:b/>
                <w:sz w:val="20"/>
              </w:rPr>
            </w:pPr>
            <w:r w:rsidRPr="00996C3D">
              <w:rPr>
                <w:b/>
                <w:sz w:val="20"/>
              </w:rPr>
              <w:lastRenderedPageBreak/>
              <w:t>A.</w:t>
            </w:r>
          </w:p>
        </w:tc>
        <w:tc>
          <w:tcPr>
            <w:tcW w:w="2097" w:type="dxa"/>
            <w:gridSpan w:val="2"/>
            <w:tcBorders>
              <w:top w:val="nil"/>
              <w:left w:val="nil"/>
              <w:right w:val="nil"/>
            </w:tcBorders>
          </w:tcPr>
          <w:p w14:paraId="1BAE5140"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096FCFB5" w14:textId="77777777" w:rsidR="005E3EA7" w:rsidRPr="00996C3D" w:rsidRDefault="005E3EA7">
            <w:pPr>
              <w:rPr>
                <w:b/>
                <w:sz w:val="20"/>
              </w:rPr>
            </w:pPr>
          </w:p>
        </w:tc>
      </w:tr>
      <w:tr w:rsidR="005E3EA7" w:rsidRPr="00996C3D" w14:paraId="7A1B7FB4" w14:textId="77777777">
        <w:trPr>
          <w:cantSplit/>
          <w:trHeight w:val="120"/>
        </w:trPr>
        <w:tc>
          <w:tcPr>
            <w:tcW w:w="720" w:type="dxa"/>
            <w:vMerge w:val="restart"/>
            <w:tcBorders>
              <w:top w:val="nil"/>
              <w:left w:val="nil"/>
            </w:tcBorders>
          </w:tcPr>
          <w:p w14:paraId="46FA7CED" w14:textId="77777777" w:rsidR="005E3EA7" w:rsidRPr="00996C3D" w:rsidRDefault="005E3EA7">
            <w:pPr>
              <w:rPr>
                <w:b/>
                <w:sz w:val="20"/>
              </w:rPr>
            </w:pPr>
          </w:p>
        </w:tc>
        <w:tc>
          <w:tcPr>
            <w:tcW w:w="2097" w:type="dxa"/>
            <w:gridSpan w:val="2"/>
            <w:vMerge w:val="restart"/>
            <w:tcBorders>
              <w:left w:val="nil"/>
            </w:tcBorders>
          </w:tcPr>
          <w:p w14:paraId="1297631F"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54C259A1" w14:textId="77777777" w:rsidR="005E3EA7" w:rsidRPr="00996C3D" w:rsidRDefault="005E3EA7">
            <w:pPr>
              <w:rPr>
                <w:b/>
                <w:sz w:val="20"/>
              </w:rPr>
            </w:pPr>
            <w:r w:rsidRPr="00996C3D">
              <w:rPr>
                <w:b/>
                <w:sz w:val="20"/>
              </w:rPr>
              <w:t>NANC 375-2</w:t>
            </w:r>
          </w:p>
        </w:tc>
        <w:tc>
          <w:tcPr>
            <w:tcW w:w="1955" w:type="dxa"/>
            <w:gridSpan w:val="2"/>
            <w:vMerge w:val="restart"/>
          </w:tcPr>
          <w:p w14:paraId="3EF54643"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62954AD6"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1464CD0F" w14:textId="77777777" w:rsidR="005E3EA7" w:rsidRPr="00996C3D" w:rsidRDefault="005E3EA7">
            <w:pPr>
              <w:pStyle w:val="BodyText"/>
              <w:rPr>
                <w:sz w:val="20"/>
              </w:rPr>
            </w:pPr>
            <w:r w:rsidRPr="00996C3D">
              <w:rPr>
                <w:sz w:val="20"/>
              </w:rPr>
              <w:t>Required</w:t>
            </w:r>
          </w:p>
        </w:tc>
      </w:tr>
      <w:tr w:rsidR="005E3EA7" w:rsidRPr="00996C3D" w14:paraId="38F5045C" w14:textId="77777777">
        <w:trPr>
          <w:cantSplit/>
          <w:trHeight w:val="170"/>
        </w:trPr>
        <w:tc>
          <w:tcPr>
            <w:tcW w:w="720" w:type="dxa"/>
            <w:vMerge/>
            <w:tcBorders>
              <w:left w:val="nil"/>
              <w:bottom w:val="nil"/>
            </w:tcBorders>
          </w:tcPr>
          <w:p w14:paraId="0BFF12A2" w14:textId="77777777" w:rsidR="005E3EA7" w:rsidRPr="00996C3D" w:rsidRDefault="005E3EA7">
            <w:pPr>
              <w:rPr>
                <w:b/>
                <w:sz w:val="20"/>
              </w:rPr>
            </w:pPr>
          </w:p>
        </w:tc>
        <w:tc>
          <w:tcPr>
            <w:tcW w:w="2097" w:type="dxa"/>
            <w:gridSpan w:val="2"/>
            <w:vMerge/>
            <w:tcBorders>
              <w:left w:val="nil"/>
            </w:tcBorders>
          </w:tcPr>
          <w:p w14:paraId="537A763D" w14:textId="77777777" w:rsidR="005E3EA7" w:rsidRPr="00996C3D" w:rsidRDefault="005E3EA7">
            <w:pPr>
              <w:rPr>
                <w:b/>
                <w:sz w:val="20"/>
              </w:rPr>
            </w:pPr>
          </w:p>
        </w:tc>
        <w:tc>
          <w:tcPr>
            <w:tcW w:w="2083" w:type="dxa"/>
            <w:gridSpan w:val="2"/>
            <w:vMerge/>
            <w:tcBorders>
              <w:left w:val="nil"/>
            </w:tcBorders>
          </w:tcPr>
          <w:p w14:paraId="1C16F481" w14:textId="77777777" w:rsidR="005E3EA7" w:rsidRPr="00996C3D" w:rsidRDefault="005E3EA7">
            <w:pPr>
              <w:rPr>
                <w:b/>
                <w:sz w:val="20"/>
              </w:rPr>
            </w:pPr>
          </w:p>
        </w:tc>
        <w:tc>
          <w:tcPr>
            <w:tcW w:w="1955" w:type="dxa"/>
            <w:gridSpan w:val="2"/>
            <w:vMerge/>
          </w:tcPr>
          <w:p w14:paraId="37AEB362" w14:textId="77777777" w:rsidR="005E3EA7" w:rsidRPr="00996C3D" w:rsidRDefault="005E3EA7">
            <w:pPr>
              <w:pStyle w:val="TOC1"/>
              <w:spacing w:before="0"/>
              <w:rPr>
                <w:i w:val="0"/>
                <w:sz w:val="20"/>
              </w:rPr>
            </w:pPr>
          </w:p>
        </w:tc>
        <w:tc>
          <w:tcPr>
            <w:tcW w:w="1958" w:type="dxa"/>
            <w:gridSpan w:val="2"/>
            <w:tcBorders>
              <w:left w:val="nil"/>
            </w:tcBorders>
          </w:tcPr>
          <w:p w14:paraId="44248B1F"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48F9F9E8" w14:textId="77777777" w:rsidR="005E3EA7" w:rsidRPr="00996C3D" w:rsidRDefault="005E3EA7">
            <w:pPr>
              <w:pStyle w:val="BodyText"/>
              <w:rPr>
                <w:sz w:val="20"/>
              </w:rPr>
            </w:pPr>
            <w:r w:rsidRPr="00996C3D">
              <w:rPr>
                <w:sz w:val="20"/>
              </w:rPr>
              <w:t>N/A</w:t>
            </w:r>
          </w:p>
        </w:tc>
      </w:tr>
      <w:tr w:rsidR="005E3EA7" w:rsidRPr="00996C3D" w14:paraId="39A9FE81" w14:textId="77777777">
        <w:trPr>
          <w:gridAfter w:val="1"/>
          <w:wAfter w:w="6" w:type="dxa"/>
          <w:trHeight w:val="509"/>
        </w:trPr>
        <w:tc>
          <w:tcPr>
            <w:tcW w:w="720" w:type="dxa"/>
            <w:tcBorders>
              <w:top w:val="nil"/>
              <w:left w:val="nil"/>
              <w:bottom w:val="nil"/>
            </w:tcBorders>
          </w:tcPr>
          <w:p w14:paraId="2AB5176A" w14:textId="77777777" w:rsidR="005E3EA7" w:rsidRPr="00996C3D" w:rsidRDefault="005E3EA7">
            <w:pPr>
              <w:rPr>
                <w:b/>
                <w:sz w:val="20"/>
              </w:rPr>
            </w:pPr>
          </w:p>
        </w:tc>
        <w:tc>
          <w:tcPr>
            <w:tcW w:w="2097" w:type="dxa"/>
            <w:gridSpan w:val="2"/>
            <w:tcBorders>
              <w:left w:val="nil"/>
            </w:tcBorders>
          </w:tcPr>
          <w:p w14:paraId="004FF6C2" w14:textId="77777777" w:rsidR="005E3EA7" w:rsidRPr="00996C3D" w:rsidRDefault="005E3EA7">
            <w:pPr>
              <w:rPr>
                <w:b/>
                <w:sz w:val="20"/>
              </w:rPr>
            </w:pPr>
            <w:r w:rsidRPr="00996C3D">
              <w:rPr>
                <w:b/>
                <w:sz w:val="20"/>
              </w:rPr>
              <w:t>Objective:</w:t>
            </w:r>
          </w:p>
          <w:p w14:paraId="16BA1B43" w14:textId="77777777" w:rsidR="005E3EA7" w:rsidRPr="00996C3D" w:rsidRDefault="005E3EA7">
            <w:pPr>
              <w:rPr>
                <w:b/>
                <w:sz w:val="20"/>
              </w:rPr>
            </w:pPr>
          </w:p>
        </w:tc>
        <w:tc>
          <w:tcPr>
            <w:tcW w:w="7949" w:type="dxa"/>
            <w:gridSpan w:val="8"/>
            <w:tcBorders>
              <w:left w:val="nil"/>
            </w:tcBorders>
          </w:tcPr>
          <w:p w14:paraId="7CB4A850" w14:textId="77777777" w:rsidR="005E3EA7" w:rsidRPr="00996C3D" w:rsidRDefault="005E3EA7">
            <w:pPr>
              <w:pStyle w:val="BodyText"/>
              <w:rPr>
                <w:sz w:val="20"/>
              </w:rPr>
            </w:pPr>
            <w:r w:rsidRPr="00996C3D">
              <w:rPr>
                <w:sz w:val="20"/>
              </w:rPr>
              <w:t>SOA – Old Service Provider personnel remove a Subscription Version from Conflict status whose cause code is currently set to 50 or 51 – Success</w:t>
            </w:r>
          </w:p>
        </w:tc>
      </w:tr>
      <w:tr w:rsidR="005E3EA7" w:rsidRPr="00996C3D" w14:paraId="51601E36" w14:textId="77777777">
        <w:trPr>
          <w:gridAfter w:val="1"/>
          <w:wAfter w:w="6" w:type="dxa"/>
        </w:trPr>
        <w:tc>
          <w:tcPr>
            <w:tcW w:w="720" w:type="dxa"/>
            <w:tcBorders>
              <w:top w:val="nil"/>
              <w:left w:val="nil"/>
              <w:bottom w:val="nil"/>
              <w:right w:val="nil"/>
            </w:tcBorders>
          </w:tcPr>
          <w:p w14:paraId="49956711" w14:textId="77777777" w:rsidR="005E3EA7" w:rsidRPr="00996C3D" w:rsidRDefault="005E3EA7">
            <w:pPr>
              <w:rPr>
                <w:b/>
                <w:sz w:val="20"/>
              </w:rPr>
            </w:pPr>
          </w:p>
        </w:tc>
        <w:tc>
          <w:tcPr>
            <w:tcW w:w="2097" w:type="dxa"/>
            <w:gridSpan w:val="2"/>
            <w:tcBorders>
              <w:top w:val="nil"/>
              <w:left w:val="nil"/>
              <w:bottom w:val="nil"/>
              <w:right w:val="nil"/>
            </w:tcBorders>
          </w:tcPr>
          <w:p w14:paraId="039FC69B" w14:textId="77777777" w:rsidR="005E3EA7" w:rsidRPr="00996C3D" w:rsidRDefault="005E3EA7">
            <w:pPr>
              <w:rPr>
                <w:b/>
                <w:sz w:val="20"/>
              </w:rPr>
            </w:pPr>
          </w:p>
        </w:tc>
        <w:tc>
          <w:tcPr>
            <w:tcW w:w="7949" w:type="dxa"/>
            <w:gridSpan w:val="8"/>
            <w:tcBorders>
              <w:top w:val="nil"/>
              <w:left w:val="nil"/>
              <w:bottom w:val="nil"/>
              <w:right w:val="nil"/>
            </w:tcBorders>
          </w:tcPr>
          <w:p w14:paraId="2392CA1A" w14:textId="77777777" w:rsidR="005E3EA7" w:rsidRPr="00996C3D" w:rsidRDefault="005E3EA7">
            <w:pPr>
              <w:rPr>
                <w:b/>
                <w:sz w:val="20"/>
              </w:rPr>
            </w:pPr>
          </w:p>
        </w:tc>
      </w:tr>
      <w:tr w:rsidR="005E3EA7" w:rsidRPr="00996C3D" w14:paraId="53115C2A" w14:textId="77777777">
        <w:trPr>
          <w:gridAfter w:val="1"/>
          <w:wAfter w:w="6" w:type="dxa"/>
        </w:trPr>
        <w:tc>
          <w:tcPr>
            <w:tcW w:w="720" w:type="dxa"/>
            <w:tcBorders>
              <w:top w:val="nil"/>
              <w:left w:val="nil"/>
              <w:bottom w:val="nil"/>
              <w:right w:val="nil"/>
            </w:tcBorders>
          </w:tcPr>
          <w:p w14:paraId="6F73E47E"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4C119EAC"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5B0111B6" w14:textId="77777777" w:rsidR="005E3EA7" w:rsidRPr="00996C3D" w:rsidRDefault="005E3EA7">
            <w:pPr>
              <w:rPr>
                <w:b/>
                <w:sz w:val="20"/>
              </w:rPr>
            </w:pPr>
          </w:p>
        </w:tc>
      </w:tr>
      <w:tr w:rsidR="005E3EA7" w:rsidRPr="00996C3D" w14:paraId="160E70E2" w14:textId="77777777">
        <w:trPr>
          <w:trHeight w:val="509"/>
        </w:trPr>
        <w:tc>
          <w:tcPr>
            <w:tcW w:w="720" w:type="dxa"/>
            <w:tcBorders>
              <w:top w:val="nil"/>
              <w:left w:val="nil"/>
              <w:bottom w:val="nil"/>
            </w:tcBorders>
          </w:tcPr>
          <w:p w14:paraId="5C09AA6C"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79DBD20A"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0115BD8D" w14:textId="77777777" w:rsidR="005E3EA7" w:rsidRPr="00996C3D" w:rsidRDefault="005E3EA7">
            <w:pPr>
              <w:pStyle w:val="BodyText"/>
              <w:rPr>
                <w:sz w:val="20"/>
              </w:rPr>
            </w:pPr>
          </w:p>
        </w:tc>
        <w:tc>
          <w:tcPr>
            <w:tcW w:w="1955" w:type="dxa"/>
            <w:gridSpan w:val="2"/>
          </w:tcPr>
          <w:p w14:paraId="3A157DB3"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65840DB3" w14:textId="77777777" w:rsidR="005E3EA7" w:rsidRPr="00996C3D" w:rsidRDefault="005E3EA7">
            <w:pPr>
              <w:pStyle w:val="BodyText"/>
              <w:rPr>
                <w:sz w:val="20"/>
              </w:rPr>
            </w:pPr>
            <w:r w:rsidRPr="00996C3D">
              <w:rPr>
                <w:sz w:val="20"/>
              </w:rPr>
              <w:t>NANC 375</w:t>
            </w:r>
          </w:p>
        </w:tc>
      </w:tr>
      <w:tr w:rsidR="005E3EA7" w:rsidRPr="00996C3D" w14:paraId="75861B85" w14:textId="77777777">
        <w:trPr>
          <w:trHeight w:val="509"/>
        </w:trPr>
        <w:tc>
          <w:tcPr>
            <w:tcW w:w="720" w:type="dxa"/>
            <w:tcBorders>
              <w:top w:val="nil"/>
              <w:left w:val="nil"/>
              <w:bottom w:val="nil"/>
            </w:tcBorders>
          </w:tcPr>
          <w:p w14:paraId="430D544F" w14:textId="77777777" w:rsidR="005E3EA7" w:rsidRPr="00996C3D" w:rsidRDefault="005E3EA7">
            <w:pPr>
              <w:rPr>
                <w:b/>
                <w:sz w:val="20"/>
              </w:rPr>
            </w:pPr>
          </w:p>
        </w:tc>
        <w:tc>
          <w:tcPr>
            <w:tcW w:w="2097" w:type="dxa"/>
            <w:gridSpan w:val="2"/>
            <w:tcBorders>
              <w:left w:val="nil"/>
            </w:tcBorders>
          </w:tcPr>
          <w:p w14:paraId="71683C1A"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46D6B6BE" w14:textId="77777777" w:rsidR="005E3EA7" w:rsidRPr="00996C3D" w:rsidRDefault="005E3EA7">
            <w:pPr>
              <w:pStyle w:val="BodyText"/>
              <w:rPr>
                <w:sz w:val="20"/>
              </w:rPr>
            </w:pPr>
          </w:p>
        </w:tc>
        <w:tc>
          <w:tcPr>
            <w:tcW w:w="1955" w:type="dxa"/>
            <w:gridSpan w:val="2"/>
          </w:tcPr>
          <w:p w14:paraId="362D7642"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091E96A6" w14:textId="77777777" w:rsidR="005E3EA7" w:rsidRPr="00996C3D" w:rsidRDefault="005E3EA7">
            <w:pPr>
              <w:pStyle w:val="BodyText"/>
              <w:rPr>
                <w:sz w:val="20"/>
              </w:rPr>
            </w:pPr>
            <w:r w:rsidRPr="00996C3D">
              <w:rPr>
                <w:sz w:val="20"/>
              </w:rPr>
              <w:t>RR5-138</w:t>
            </w:r>
          </w:p>
        </w:tc>
      </w:tr>
      <w:tr w:rsidR="005E3EA7" w:rsidRPr="00996C3D" w14:paraId="31CED8DC" w14:textId="77777777">
        <w:trPr>
          <w:trHeight w:val="510"/>
        </w:trPr>
        <w:tc>
          <w:tcPr>
            <w:tcW w:w="720" w:type="dxa"/>
            <w:tcBorders>
              <w:top w:val="nil"/>
              <w:left w:val="nil"/>
              <w:bottom w:val="nil"/>
            </w:tcBorders>
          </w:tcPr>
          <w:p w14:paraId="34DAA684" w14:textId="77777777" w:rsidR="005E3EA7" w:rsidRPr="00996C3D" w:rsidRDefault="005E3EA7">
            <w:pPr>
              <w:rPr>
                <w:b/>
                <w:sz w:val="20"/>
              </w:rPr>
            </w:pPr>
          </w:p>
        </w:tc>
        <w:tc>
          <w:tcPr>
            <w:tcW w:w="2097" w:type="dxa"/>
            <w:gridSpan w:val="2"/>
            <w:tcBorders>
              <w:left w:val="nil"/>
            </w:tcBorders>
          </w:tcPr>
          <w:p w14:paraId="4332F0B1"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14488EDE" w14:textId="77777777" w:rsidR="005E3EA7" w:rsidRPr="00996C3D" w:rsidRDefault="005E3EA7">
            <w:pPr>
              <w:pStyle w:val="BodyText"/>
              <w:rPr>
                <w:sz w:val="20"/>
              </w:rPr>
            </w:pPr>
          </w:p>
        </w:tc>
        <w:tc>
          <w:tcPr>
            <w:tcW w:w="1955" w:type="dxa"/>
            <w:gridSpan w:val="2"/>
          </w:tcPr>
          <w:p w14:paraId="3E9DA8F3"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41674500" w14:textId="77777777" w:rsidR="005E3EA7" w:rsidRPr="00996C3D" w:rsidRDefault="005E3EA7">
            <w:pPr>
              <w:pStyle w:val="BodyText"/>
              <w:rPr>
                <w:sz w:val="20"/>
              </w:rPr>
            </w:pPr>
            <w:r w:rsidRPr="00996C3D">
              <w:rPr>
                <w:sz w:val="20"/>
              </w:rPr>
              <w:t>B.5.5.5</w:t>
            </w:r>
          </w:p>
        </w:tc>
      </w:tr>
      <w:tr w:rsidR="005E3EA7" w:rsidRPr="00996C3D" w14:paraId="4254A0AB" w14:textId="77777777">
        <w:trPr>
          <w:gridAfter w:val="1"/>
          <w:wAfter w:w="6" w:type="dxa"/>
        </w:trPr>
        <w:tc>
          <w:tcPr>
            <w:tcW w:w="720" w:type="dxa"/>
            <w:tcBorders>
              <w:top w:val="nil"/>
              <w:left w:val="nil"/>
              <w:bottom w:val="nil"/>
              <w:right w:val="nil"/>
            </w:tcBorders>
          </w:tcPr>
          <w:p w14:paraId="67622AD0" w14:textId="77777777" w:rsidR="005E3EA7" w:rsidRPr="00996C3D" w:rsidRDefault="005E3EA7">
            <w:pPr>
              <w:rPr>
                <w:b/>
                <w:sz w:val="20"/>
              </w:rPr>
            </w:pPr>
          </w:p>
        </w:tc>
        <w:tc>
          <w:tcPr>
            <w:tcW w:w="2097" w:type="dxa"/>
            <w:gridSpan w:val="2"/>
            <w:tcBorders>
              <w:top w:val="nil"/>
              <w:left w:val="nil"/>
              <w:bottom w:val="nil"/>
              <w:right w:val="nil"/>
            </w:tcBorders>
          </w:tcPr>
          <w:p w14:paraId="3C1164ED" w14:textId="77777777" w:rsidR="005E3EA7" w:rsidRPr="00996C3D" w:rsidRDefault="005E3EA7">
            <w:pPr>
              <w:rPr>
                <w:b/>
                <w:sz w:val="20"/>
              </w:rPr>
            </w:pPr>
          </w:p>
        </w:tc>
        <w:tc>
          <w:tcPr>
            <w:tcW w:w="7949" w:type="dxa"/>
            <w:gridSpan w:val="8"/>
            <w:tcBorders>
              <w:top w:val="nil"/>
              <w:left w:val="nil"/>
              <w:bottom w:val="nil"/>
              <w:right w:val="nil"/>
            </w:tcBorders>
          </w:tcPr>
          <w:p w14:paraId="02599924" w14:textId="77777777" w:rsidR="005E3EA7" w:rsidRPr="00996C3D" w:rsidRDefault="005E3EA7">
            <w:pPr>
              <w:rPr>
                <w:b/>
                <w:sz w:val="20"/>
              </w:rPr>
            </w:pPr>
          </w:p>
        </w:tc>
      </w:tr>
      <w:tr w:rsidR="005E3EA7" w:rsidRPr="00996C3D" w14:paraId="6C6A6A97" w14:textId="77777777">
        <w:trPr>
          <w:gridAfter w:val="1"/>
          <w:wAfter w:w="6" w:type="dxa"/>
        </w:trPr>
        <w:tc>
          <w:tcPr>
            <w:tcW w:w="720" w:type="dxa"/>
            <w:tcBorders>
              <w:top w:val="nil"/>
              <w:left w:val="nil"/>
              <w:bottom w:val="nil"/>
              <w:right w:val="nil"/>
            </w:tcBorders>
          </w:tcPr>
          <w:p w14:paraId="43A48881" w14:textId="77777777" w:rsidR="005E3EA7" w:rsidRPr="00996C3D" w:rsidRDefault="005E3EA7">
            <w:pPr>
              <w:rPr>
                <w:b/>
                <w:sz w:val="20"/>
              </w:rPr>
            </w:pPr>
            <w:r w:rsidRPr="00996C3D">
              <w:rPr>
                <w:b/>
                <w:sz w:val="20"/>
              </w:rPr>
              <w:t>C.</w:t>
            </w:r>
          </w:p>
        </w:tc>
        <w:tc>
          <w:tcPr>
            <w:tcW w:w="2097" w:type="dxa"/>
            <w:gridSpan w:val="2"/>
            <w:tcBorders>
              <w:top w:val="nil"/>
              <w:left w:val="nil"/>
              <w:bottom w:val="single" w:sz="4" w:space="0" w:color="auto"/>
              <w:right w:val="nil"/>
            </w:tcBorders>
          </w:tcPr>
          <w:p w14:paraId="1A15992D" w14:textId="77777777" w:rsidR="005E3EA7" w:rsidRPr="00996C3D" w:rsidRDefault="005E3EA7">
            <w:pPr>
              <w:rPr>
                <w:b/>
                <w:sz w:val="20"/>
              </w:rPr>
            </w:pPr>
            <w:r w:rsidRPr="00996C3D">
              <w:rPr>
                <w:b/>
                <w:sz w:val="20"/>
              </w:rPr>
              <w:t>PREREQUISITE</w:t>
            </w:r>
          </w:p>
        </w:tc>
        <w:tc>
          <w:tcPr>
            <w:tcW w:w="7949" w:type="dxa"/>
            <w:gridSpan w:val="8"/>
            <w:tcBorders>
              <w:top w:val="nil"/>
              <w:left w:val="nil"/>
              <w:bottom w:val="single" w:sz="4" w:space="0" w:color="auto"/>
              <w:right w:val="nil"/>
            </w:tcBorders>
          </w:tcPr>
          <w:p w14:paraId="49A224CB" w14:textId="77777777" w:rsidR="005E3EA7" w:rsidRPr="00996C3D" w:rsidRDefault="005E3EA7">
            <w:pPr>
              <w:rPr>
                <w:b/>
                <w:sz w:val="20"/>
              </w:rPr>
            </w:pPr>
          </w:p>
        </w:tc>
      </w:tr>
      <w:tr w:rsidR="005E3EA7" w:rsidRPr="00996C3D" w14:paraId="49D82ED0" w14:textId="77777777">
        <w:trPr>
          <w:gridAfter w:val="1"/>
          <w:wAfter w:w="6" w:type="dxa"/>
          <w:cantSplit/>
          <w:trHeight w:val="510"/>
        </w:trPr>
        <w:tc>
          <w:tcPr>
            <w:tcW w:w="720" w:type="dxa"/>
            <w:tcBorders>
              <w:top w:val="nil"/>
              <w:left w:val="nil"/>
              <w:bottom w:val="nil"/>
            </w:tcBorders>
          </w:tcPr>
          <w:p w14:paraId="498823CF" w14:textId="77777777" w:rsidR="005E3EA7" w:rsidRPr="00996C3D" w:rsidRDefault="005E3EA7">
            <w:pPr>
              <w:rPr>
                <w:b/>
                <w:sz w:val="20"/>
              </w:rPr>
            </w:pPr>
          </w:p>
        </w:tc>
        <w:tc>
          <w:tcPr>
            <w:tcW w:w="2097" w:type="dxa"/>
            <w:gridSpan w:val="2"/>
            <w:tcBorders>
              <w:top w:val="single" w:sz="4" w:space="0" w:color="auto"/>
              <w:left w:val="nil"/>
            </w:tcBorders>
          </w:tcPr>
          <w:p w14:paraId="06D286E8" w14:textId="77777777" w:rsidR="005E3EA7" w:rsidRPr="00996C3D" w:rsidRDefault="005E3EA7">
            <w:pPr>
              <w:rPr>
                <w:b/>
                <w:sz w:val="20"/>
              </w:rPr>
            </w:pPr>
            <w:r w:rsidRPr="00996C3D">
              <w:rPr>
                <w:b/>
                <w:sz w:val="20"/>
              </w:rPr>
              <w:t>Prerequisite Test Cases:</w:t>
            </w:r>
          </w:p>
        </w:tc>
        <w:tc>
          <w:tcPr>
            <w:tcW w:w="7949" w:type="dxa"/>
            <w:gridSpan w:val="8"/>
            <w:tcBorders>
              <w:top w:val="single" w:sz="4" w:space="0" w:color="auto"/>
              <w:left w:val="nil"/>
            </w:tcBorders>
          </w:tcPr>
          <w:p w14:paraId="558E296D" w14:textId="77777777" w:rsidR="005E3EA7" w:rsidRPr="00996C3D" w:rsidRDefault="005E3EA7">
            <w:pPr>
              <w:rPr>
                <w:sz w:val="20"/>
              </w:rPr>
            </w:pPr>
          </w:p>
        </w:tc>
      </w:tr>
      <w:tr w:rsidR="005E3EA7" w:rsidRPr="00996C3D" w14:paraId="4A251FC2" w14:textId="77777777">
        <w:trPr>
          <w:gridAfter w:val="1"/>
          <w:wAfter w:w="6" w:type="dxa"/>
          <w:cantSplit/>
          <w:trHeight w:val="509"/>
        </w:trPr>
        <w:tc>
          <w:tcPr>
            <w:tcW w:w="720" w:type="dxa"/>
            <w:tcBorders>
              <w:top w:val="nil"/>
              <w:left w:val="nil"/>
              <w:bottom w:val="nil"/>
            </w:tcBorders>
          </w:tcPr>
          <w:p w14:paraId="0588B0D7" w14:textId="77777777" w:rsidR="005E3EA7" w:rsidRPr="00996C3D" w:rsidRDefault="005E3EA7">
            <w:pPr>
              <w:rPr>
                <w:b/>
                <w:sz w:val="20"/>
              </w:rPr>
            </w:pPr>
          </w:p>
        </w:tc>
        <w:tc>
          <w:tcPr>
            <w:tcW w:w="2097" w:type="dxa"/>
            <w:gridSpan w:val="2"/>
            <w:tcBorders>
              <w:left w:val="nil"/>
            </w:tcBorders>
          </w:tcPr>
          <w:p w14:paraId="67F4E253"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389B692A" w14:textId="77777777" w:rsidR="005E3EA7" w:rsidRPr="00996C3D" w:rsidRDefault="005E3EA7">
            <w:pPr>
              <w:pStyle w:val="List"/>
              <w:ind w:left="0" w:firstLine="0"/>
            </w:pPr>
          </w:p>
          <w:p w14:paraId="3D1E3006" w14:textId="77777777" w:rsidR="005E3EA7" w:rsidRPr="00996C3D" w:rsidRDefault="005E3EA7">
            <w:pPr>
              <w:pStyle w:val="List"/>
              <w:ind w:left="0" w:firstLine="0"/>
            </w:pPr>
          </w:p>
        </w:tc>
      </w:tr>
      <w:tr w:rsidR="005E3EA7" w:rsidRPr="00996C3D" w14:paraId="28C15142" w14:textId="77777777">
        <w:trPr>
          <w:gridAfter w:val="1"/>
          <w:wAfter w:w="6" w:type="dxa"/>
          <w:cantSplit/>
          <w:trHeight w:val="510"/>
        </w:trPr>
        <w:tc>
          <w:tcPr>
            <w:tcW w:w="720" w:type="dxa"/>
            <w:tcBorders>
              <w:top w:val="nil"/>
              <w:left w:val="nil"/>
              <w:bottom w:val="nil"/>
            </w:tcBorders>
          </w:tcPr>
          <w:p w14:paraId="0D403D8E" w14:textId="77777777" w:rsidR="005E3EA7" w:rsidRPr="00996C3D" w:rsidRDefault="005E3EA7">
            <w:pPr>
              <w:rPr>
                <w:b/>
                <w:sz w:val="20"/>
              </w:rPr>
            </w:pPr>
          </w:p>
        </w:tc>
        <w:tc>
          <w:tcPr>
            <w:tcW w:w="2097" w:type="dxa"/>
            <w:gridSpan w:val="2"/>
          </w:tcPr>
          <w:p w14:paraId="74862F86"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5ADA17B2" w14:textId="77777777" w:rsidR="005E3EA7" w:rsidRPr="00996C3D" w:rsidRDefault="005E3EA7">
            <w:pPr>
              <w:pStyle w:val="List"/>
              <w:ind w:left="225" w:hanging="225"/>
            </w:pPr>
            <w:r w:rsidRPr="00996C3D">
              <w:t>1. Place a Subscription Version into Conflict and set the cause code value to either 50 or 51 where you are the Old Service Provider for the port.</w:t>
            </w:r>
          </w:p>
          <w:p w14:paraId="7BCBF6C8" w14:textId="77777777" w:rsidR="005E3EA7" w:rsidRPr="00996C3D" w:rsidRDefault="005E3EA7">
            <w:pPr>
              <w:pStyle w:val="List"/>
              <w:tabs>
                <w:tab w:val="left" w:pos="360"/>
              </w:tabs>
              <w:ind w:left="0" w:firstLine="0"/>
            </w:pPr>
            <w:r w:rsidRPr="00996C3D">
              <w:t>2. TN Used _______________________________________.</w:t>
            </w:r>
          </w:p>
          <w:p w14:paraId="5AC73ECE" w14:textId="77777777" w:rsidR="005E3EA7" w:rsidRPr="00996C3D" w:rsidRDefault="005E3EA7">
            <w:pPr>
              <w:pStyle w:val="List"/>
              <w:tabs>
                <w:tab w:val="left" w:pos="360"/>
              </w:tabs>
              <w:ind w:left="0" w:firstLine="0"/>
            </w:pPr>
          </w:p>
        </w:tc>
      </w:tr>
      <w:tr w:rsidR="005E3EA7" w:rsidRPr="00996C3D" w14:paraId="7640B872" w14:textId="77777777">
        <w:trPr>
          <w:gridAfter w:val="1"/>
          <w:wAfter w:w="6" w:type="dxa"/>
        </w:trPr>
        <w:tc>
          <w:tcPr>
            <w:tcW w:w="720" w:type="dxa"/>
            <w:tcBorders>
              <w:top w:val="nil"/>
              <w:left w:val="nil"/>
              <w:bottom w:val="nil"/>
              <w:right w:val="nil"/>
            </w:tcBorders>
          </w:tcPr>
          <w:p w14:paraId="1B572473" w14:textId="77777777" w:rsidR="005E3EA7" w:rsidRPr="00996C3D" w:rsidRDefault="005E3EA7">
            <w:pPr>
              <w:rPr>
                <w:b/>
                <w:sz w:val="20"/>
              </w:rPr>
            </w:pPr>
          </w:p>
        </w:tc>
        <w:tc>
          <w:tcPr>
            <w:tcW w:w="2097" w:type="dxa"/>
            <w:gridSpan w:val="2"/>
            <w:tcBorders>
              <w:top w:val="nil"/>
              <w:left w:val="nil"/>
              <w:bottom w:val="nil"/>
              <w:right w:val="nil"/>
            </w:tcBorders>
          </w:tcPr>
          <w:p w14:paraId="791E1096" w14:textId="77777777" w:rsidR="005E3EA7" w:rsidRPr="00996C3D" w:rsidRDefault="005E3EA7">
            <w:pPr>
              <w:rPr>
                <w:b/>
                <w:sz w:val="20"/>
              </w:rPr>
            </w:pPr>
          </w:p>
        </w:tc>
        <w:tc>
          <w:tcPr>
            <w:tcW w:w="7949" w:type="dxa"/>
            <w:gridSpan w:val="8"/>
            <w:tcBorders>
              <w:top w:val="nil"/>
              <w:left w:val="nil"/>
              <w:bottom w:val="nil"/>
              <w:right w:val="nil"/>
            </w:tcBorders>
          </w:tcPr>
          <w:p w14:paraId="116F4F45" w14:textId="77777777" w:rsidR="005E3EA7" w:rsidRPr="00996C3D" w:rsidRDefault="005E3EA7">
            <w:pPr>
              <w:rPr>
                <w:b/>
                <w:sz w:val="20"/>
              </w:rPr>
            </w:pPr>
          </w:p>
        </w:tc>
      </w:tr>
      <w:tr w:rsidR="005E3EA7" w:rsidRPr="00996C3D" w14:paraId="16D6F945" w14:textId="77777777">
        <w:trPr>
          <w:gridAfter w:val="4"/>
          <w:wAfter w:w="2103" w:type="dxa"/>
        </w:trPr>
        <w:tc>
          <w:tcPr>
            <w:tcW w:w="720" w:type="dxa"/>
            <w:tcBorders>
              <w:top w:val="nil"/>
              <w:left w:val="nil"/>
              <w:bottom w:val="nil"/>
              <w:right w:val="nil"/>
            </w:tcBorders>
          </w:tcPr>
          <w:p w14:paraId="2BF0D7F7"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5199DD98" w14:textId="77777777" w:rsidR="005E3EA7" w:rsidRPr="00996C3D" w:rsidRDefault="005E3EA7">
            <w:pPr>
              <w:rPr>
                <w:b/>
                <w:sz w:val="20"/>
              </w:rPr>
            </w:pPr>
            <w:r w:rsidRPr="00996C3D">
              <w:rPr>
                <w:b/>
                <w:sz w:val="20"/>
              </w:rPr>
              <w:t>TEST STEPS and EXPECTED RESULTS</w:t>
            </w:r>
          </w:p>
        </w:tc>
      </w:tr>
      <w:tr w:rsidR="005E3EA7" w:rsidRPr="00996C3D" w14:paraId="292A7939" w14:textId="77777777">
        <w:trPr>
          <w:gridAfter w:val="2"/>
          <w:wAfter w:w="15" w:type="dxa"/>
          <w:trHeight w:val="509"/>
        </w:trPr>
        <w:tc>
          <w:tcPr>
            <w:tcW w:w="720" w:type="dxa"/>
          </w:tcPr>
          <w:p w14:paraId="502598DE" w14:textId="77777777" w:rsidR="005E3EA7" w:rsidRPr="00996C3D" w:rsidRDefault="005E3EA7">
            <w:pPr>
              <w:rPr>
                <w:b/>
                <w:sz w:val="20"/>
              </w:rPr>
            </w:pPr>
            <w:r w:rsidRPr="00996C3D">
              <w:rPr>
                <w:b/>
                <w:sz w:val="20"/>
              </w:rPr>
              <w:t>Row #</w:t>
            </w:r>
          </w:p>
        </w:tc>
        <w:tc>
          <w:tcPr>
            <w:tcW w:w="810" w:type="dxa"/>
            <w:tcBorders>
              <w:left w:val="nil"/>
            </w:tcBorders>
          </w:tcPr>
          <w:p w14:paraId="4D665D75" w14:textId="77777777" w:rsidR="005E3EA7" w:rsidRPr="00996C3D" w:rsidRDefault="005E3EA7">
            <w:pPr>
              <w:rPr>
                <w:b/>
                <w:sz w:val="16"/>
              </w:rPr>
            </w:pPr>
            <w:r w:rsidRPr="00996C3D">
              <w:rPr>
                <w:b/>
                <w:sz w:val="16"/>
              </w:rPr>
              <w:t>NPAC or SP</w:t>
            </w:r>
          </w:p>
        </w:tc>
        <w:tc>
          <w:tcPr>
            <w:tcW w:w="3150" w:type="dxa"/>
            <w:gridSpan w:val="2"/>
            <w:tcBorders>
              <w:left w:val="nil"/>
            </w:tcBorders>
          </w:tcPr>
          <w:p w14:paraId="6B1C1F0D" w14:textId="77777777" w:rsidR="005E3EA7" w:rsidRPr="00996C3D" w:rsidRDefault="005E3EA7">
            <w:pPr>
              <w:rPr>
                <w:b/>
                <w:sz w:val="20"/>
              </w:rPr>
            </w:pPr>
            <w:r w:rsidRPr="00996C3D">
              <w:rPr>
                <w:b/>
                <w:sz w:val="20"/>
              </w:rPr>
              <w:t>Test Step</w:t>
            </w:r>
          </w:p>
          <w:p w14:paraId="30E035DA" w14:textId="77777777" w:rsidR="005E3EA7" w:rsidRPr="00996C3D" w:rsidRDefault="005E3EA7">
            <w:pPr>
              <w:rPr>
                <w:b/>
                <w:sz w:val="20"/>
              </w:rPr>
            </w:pPr>
          </w:p>
        </w:tc>
        <w:tc>
          <w:tcPr>
            <w:tcW w:w="720" w:type="dxa"/>
            <w:gridSpan w:val="2"/>
          </w:tcPr>
          <w:p w14:paraId="247EB70D" w14:textId="77777777" w:rsidR="005E3EA7" w:rsidRPr="00996C3D" w:rsidRDefault="005E3EA7">
            <w:pPr>
              <w:rPr>
                <w:b/>
                <w:sz w:val="16"/>
              </w:rPr>
            </w:pPr>
            <w:r w:rsidRPr="00996C3D">
              <w:rPr>
                <w:b/>
                <w:sz w:val="16"/>
              </w:rPr>
              <w:t>NPAC or SP</w:t>
            </w:r>
          </w:p>
        </w:tc>
        <w:tc>
          <w:tcPr>
            <w:tcW w:w="5357" w:type="dxa"/>
            <w:gridSpan w:val="4"/>
            <w:tcBorders>
              <w:left w:val="nil"/>
            </w:tcBorders>
          </w:tcPr>
          <w:p w14:paraId="2C4132CF" w14:textId="77777777" w:rsidR="005E3EA7" w:rsidRPr="00996C3D" w:rsidRDefault="005E3EA7">
            <w:pPr>
              <w:rPr>
                <w:b/>
                <w:sz w:val="20"/>
              </w:rPr>
            </w:pPr>
            <w:r w:rsidRPr="00996C3D">
              <w:rPr>
                <w:b/>
                <w:sz w:val="20"/>
              </w:rPr>
              <w:t>Expected Result</w:t>
            </w:r>
          </w:p>
          <w:p w14:paraId="5C46F4CE" w14:textId="77777777" w:rsidR="005E3EA7" w:rsidRPr="00996C3D" w:rsidRDefault="005E3EA7">
            <w:pPr>
              <w:rPr>
                <w:b/>
                <w:sz w:val="20"/>
              </w:rPr>
            </w:pPr>
          </w:p>
        </w:tc>
      </w:tr>
      <w:tr w:rsidR="005E3EA7" w:rsidRPr="00996C3D" w14:paraId="4C059FFD" w14:textId="77777777">
        <w:trPr>
          <w:gridAfter w:val="2"/>
          <w:wAfter w:w="15" w:type="dxa"/>
          <w:trHeight w:val="509"/>
        </w:trPr>
        <w:tc>
          <w:tcPr>
            <w:tcW w:w="720" w:type="dxa"/>
          </w:tcPr>
          <w:p w14:paraId="5D79593F" w14:textId="77777777" w:rsidR="005E3EA7" w:rsidRPr="00996C3D" w:rsidRDefault="005E3EA7">
            <w:pPr>
              <w:pStyle w:val="BodyText"/>
              <w:rPr>
                <w:sz w:val="20"/>
              </w:rPr>
            </w:pPr>
            <w:r w:rsidRPr="00996C3D">
              <w:rPr>
                <w:sz w:val="20"/>
              </w:rPr>
              <w:t>1.</w:t>
            </w:r>
          </w:p>
        </w:tc>
        <w:tc>
          <w:tcPr>
            <w:tcW w:w="810" w:type="dxa"/>
            <w:tcBorders>
              <w:left w:val="nil"/>
            </w:tcBorders>
          </w:tcPr>
          <w:p w14:paraId="1361A20D"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2392903C" w14:textId="77777777" w:rsidR="005E3EA7" w:rsidRPr="00996C3D" w:rsidRDefault="005E3EA7" w:rsidP="00EE51D7">
            <w:pPr>
              <w:pStyle w:val="BodyText"/>
              <w:rPr>
                <w:sz w:val="20"/>
              </w:rPr>
            </w:pPr>
            <w:r w:rsidRPr="00996C3D">
              <w:rPr>
                <w:sz w:val="20"/>
              </w:rPr>
              <w:t xml:space="preserve">Using the SOA, Service Provider personnel submit an M-ACTION Request </w:t>
            </w:r>
            <w:proofErr w:type="spellStart"/>
            <w:r w:rsidRPr="00996C3D">
              <w:rPr>
                <w:sz w:val="20"/>
              </w:rPr>
              <w:t>subscriptionVersionRemoveFromConflict</w:t>
            </w:r>
            <w:proofErr w:type="spellEnd"/>
            <w:r w:rsidRPr="00996C3D">
              <w:rPr>
                <w:sz w:val="20"/>
              </w:rPr>
              <w:t xml:space="preserve"> </w:t>
            </w:r>
            <w:r w:rsidR="008F64C9" w:rsidRPr="00996C3D">
              <w:rPr>
                <w:sz w:val="20"/>
              </w:rPr>
              <w:t xml:space="preserve">in CMIP (or RFCQ – </w:t>
            </w:r>
            <w:proofErr w:type="spellStart"/>
            <w:r w:rsidR="008F64C9" w:rsidRPr="00996C3D">
              <w:rPr>
                <w:sz w:val="20"/>
              </w:rPr>
              <w:t>RemoveFromConflictRequest</w:t>
            </w:r>
            <w:proofErr w:type="spellEnd"/>
            <w:r w:rsidR="008F64C9" w:rsidRPr="00996C3D">
              <w:rPr>
                <w:sz w:val="20"/>
              </w:rPr>
              <w:t xml:space="preserve"> in XML) </w:t>
            </w:r>
            <w:r w:rsidRPr="00996C3D">
              <w:rPr>
                <w:sz w:val="20"/>
              </w:rPr>
              <w:t xml:space="preserve">or an M-SET Request </w:t>
            </w:r>
            <w:proofErr w:type="spellStart"/>
            <w:r w:rsidRPr="00996C3D">
              <w:rPr>
                <w:sz w:val="20"/>
              </w:rPr>
              <w:t>subscriptionVersionNPAC</w:t>
            </w:r>
            <w:proofErr w:type="spellEnd"/>
            <w:r w:rsidRPr="00996C3D">
              <w:rPr>
                <w:sz w:val="20"/>
              </w:rPr>
              <w:t xml:space="preserve"> </w:t>
            </w:r>
            <w:r w:rsidR="006916CD" w:rsidRPr="00996C3D">
              <w:rPr>
                <w:sz w:val="20"/>
              </w:rPr>
              <w:t>in CMIP (</w:t>
            </w:r>
            <w:r w:rsidR="00EE51D7" w:rsidRPr="00996C3D">
              <w:rPr>
                <w:sz w:val="20"/>
              </w:rPr>
              <w:t xml:space="preserve">or MODQ – </w:t>
            </w:r>
            <w:proofErr w:type="spellStart"/>
            <w:r w:rsidR="00EE51D7" w:rsidRPr="00996C3D">
              <w:rPr>
                <w:sz w:val="20"/>
              </w:rPr>
              <w:t>ModifyRequest</w:t>
            </w:r>
            <w:proofErr w:type="spellEnd"/>
            <w:r w:rsidR="00EE51D7" w:rsidRPr="00996C3D">
              <w:rPr>
                <w:sz w:val="20"/>
              </w:rPr>
              <w:t xml:space="preserve"> in XML</w:t>
            </w:r>
            <w:r w:rsidR="006916CD" w:rsidRPr="00996C3D">
              <w:rPr>
                <w:sz w:val="20"/>
              </w:rPr>
              <w:t xml:space="preserve">) </w:t>
            </w:r>
            <w:r w:rsidRPr="00996C3D">
              <w:rPr>
                <w:sz w:val="20"/>
              </w:rPr>
              <w:t>to the NPAC SMS, for a single TN Subscription Version that has a current status of Conflict and the cause code value equals either 50 or 51.</w:t>
            </w:r>
          </w:p>
        </w:tc>
        <w:tc>
          <w:tcPr>
            <w:tcW w:w="720" w:type="dxa"/>
            <w:gridSpan w:val="2"/>
          </w:tcPr>
          <w:p w14:paraId="48B41A86"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406A6085" w14:textId="77777777" w:rsidR="005E3EA7" w:rsidRPr="00996C3D" w:rsidRDefault="005E3EA7">
            <w:pPr>
              <w:pStyle w:val="BodyText"/>
              <w:rPr>
                <w:sz w:val="20"/>
              </w:rPr>
            </w:pPr>
            <w:r w:rsidRPr="00996C3D">
              <w:rPr>
                <w:sz w:val="20"/>
              </w:rPr>
              <w:t xml:space="preserve">NPAC SMS receives the request (M-ACTION Request </w:t>
            </w:r>
            <w:proofErr w:type="spellStart"/>
            <w:r w:rsidRPr="00996C3D">
              <w:rPr>
                <w:sz w:val="20"/>
              </w:rPr>
              <w:t>subscriptionVersionRemoveFromConflict</w:t>
            </w:r>
            <w:proofErr w:type="spellEnd"/>
            <w:r w:rsidRPr="00996C3D">
              <w:rPr>
                <w:sz w:val="20"/>
              </w:rPr>
              <w:t xml:space="preserve"> </w:t>
            </w:r>
            <w:r w:rsidR="008F64C9" w:rsidRPr="00996C3D">
              <w:rPr>
                <w:sz w:val="20"/>
              </w:rPr>
              <w:t xml:space="preserve">in CMIP (or RFCQ – </w:t>
            </w:r>
            <w:proofErr w:type="spellStart"/>
            <w:r w:rsidR="008F64C9" w:rsidRPr="00996C3D">
              <w:rPr>
                <w:sz w:val="20"/>
              </w:rPr>
              <w:t>RemoveFromConflictRequest</w:t>
            </w:r>
            <w:proofErr w:type="spellEnd"/>
            <w:r w:rsidR="008F64C9" w:rsidRPr="00996C3D">
              <w:rPr>
                <w:sz w:val="20"/>
              </w:rPr>
              <w:t xml:space="preserve"> in XML) </w:t>
            </w:r>
            <w:r w:rsidRPr="00996C3D">
              <w:rPr>
                <w:sz w:val="20"/>
              </w:rPr>
              <w:t xml:space="preserve">or M-SET </w:t>
            </w:r>
            <w:proofErr w:type="spellStart"/>
            <w:r w:rsidRPr="00996C3D">
              <w:rPr>
                <w:sz w:val="20"/>
              </w:rPr>
              <w:t>subscriptionVersionNPAC</w:t>
            </w:r>
            <w:proofErr w:type="spellEnd"/>
            <w:r w:rsidR="006916CD" w:rsidRPr="00996C3D">
              <w:rPr>
                <w:sz w:val="20"/>
              </w:rPr>
              <w:t xml:space="preserve"> in CMIP </w:t>
            </w:r>
            <w:r w:rsidR="008D3B22" w:rsidRPr="00996C3D">
              <w:rPr>
                <w:sz w:val="20"/>
              </w:rPr>
              <w:t>(</w:t>
            </w:r>
            <w:r w:rsidR="00EE51D7" w:rsidRPr="00996C3D">
              <w:rPr>
                <w:sz w:val="20"/>
              </w:rPr>
              <w:t xml:space="preserve">or MODQ – </w:t>
            </w:r>
            <w:proofErr w:type="spellStart"/>
            <w:r w:rsidR="00EE51D7" w:rsidRPr="00996C3D">
              <w:rPr>
                <w:sz w:val="20"/>
              </w:rPr>
              <w:t>ModifyRequest</w:t>
            </w:r>
            <w:proofErr w:type="spellEnd"/>
            <w:r w:rsidR="00EE51D7" w:rsidRPr="00996C3D">
              <w:rPr>
                <w:sz w:val="20"/>
              </w:rPr>
              <w:t xml:space="preserve"> in XML</w:t>
            </w:r>
            <w:r w:rsidRPr="00996C3D">
              <w:rPr>
                <w:sz w:val="20"/>
              </w:rPr>
              <w:t>) from the Service Provider SOA.</w:t>
            </w:r>
          </w:p>
        </w:tc>
      </w:tr>
      <w:tr w:rsidR="005E3EA7" w:rsidRPr="00996C3D" w14:paraId="74398D5B" w14:textId="77777777">
        <w:trPr>
          <w:gridAfter w:val="2"/>
          <w:wAfter w:w="15" w:type="dxa"/>
          <w:trHeight w:val="509"/>
        </w:trPr>
        <w:tc>
          <w:tcPr>
            <w:tcW w:w="720" w:type="dxa"/>
          </w:tcPr>
          <w:p w14:paraId="0ED7864E" w14:textId="77777777" w:rsidR="005E3EA7" w:rsidRPr="00996C3D" w:rsidRDefault="005E3EA7">
            <w:pPr>
              <w:pStyle w:val="BodyText"/>
              <w:rPr>
                <w:sz w:val="20"/>
              </w:rPr>
            </w:pPr>
            <w:r w:rsidRPr="00996C3D">
              <w:rPr>
                <w:sz w:val="20"/>
              </w:rPr>
              <w:t>2.</w:t>
            </w:r>
          </w:p>
        </w:tc>
        <w:tc>
          <w:tcPr>
            <w:tcW w:w="810" w:type="dxa"/>
            <w:tcBorders>
              <w:left w:val="nil"/>
            </w:tcBorders>
          </w:tcPr>
          <w:p w14:paraId="7D480632"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4F229E47" w14:textId="77777777" w:rsidR="005E3EA7" w:rsidRPr="00996C3D" w:rsidRDefault="005E3EA7">
            <w:pPr>
              <w:pStyle w:val="BodyText"/>
              <w:rPr>
                <w:sz w:val="20"/>
              </w:rPr>
            </w:pPr>
            <w:r w:rsidRPr="00996C3D">
              <w:rPr>
                <w:sz w:val="20"/>
              </w:rPr>
              <w:t xml:space="preserve">The NPAC SMS validates the SOA request and issues an M-SET Request </w:t>
            </w:r>
            <w:proofErr w:type="spellStart"/>
            <w:r w:rsidRPr="00996C3D">
              <w:rPr>
                <w:sz w:val="20"/>
              </w:rPr>
              <w:t>subscriptionVersionNPAC</w:t>
            </w:r>
            <w:proofErr w:type="spellEnd"/>
            <w:r w:rsidRPr="00996C3D">
              <w:rPr>
                <w:sz w:val="20"/>
              </w:rPr>
              <w:t xml:space="preserve"> to itself, updating the modified attributes and setting the </w:t>
            </w:r>
            <w:proofErr w:type="spellStart"/>
            <w:r w:rsidRPr="00996C3D">
              <w:rPr>
                <w:sz w:val="20"/>
              </w:rPr>
              <w:t>subscriptionModifiedTimeStamp</w:t>
            </w:r>
            <w:proofErr w:type="spellEnd"/>
            <w:r w:rsidRPr="00996C3D">
              <w:rPr>
                <w:sz w:val="20"/>
              </w:rPr>
              <w:t xml:space="preserve"> to the current date/time.</w:t>
            </w:r>
          </w:p>
        </w:tc>
        <w:tc>
          <w:tcPr>
            <w:tcW w:w="720" w:type="dxa"/>
            <w:gridSpan w:val="2"/>
          </w:tcPr>
          <w:p w14:paraId="7E1EFC34"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05BE651C" w14:textId="77777777" w:rsidR="005E3EA7" w:rsidRPr="00996C3D" w:rsidRDefault="005E3EA7">
            <w:pPr>
              <w:pStyle w:val="BodyText"/>
              <w:rPr>
                <w:sz w:val="20"/>
              </w:rPr>
            </w:pPr>
            <w:r w:rsidRPr="00996C3D">
              <w:rPr>
                <w:sz w:val="20"/>
              </w:rPr>
              <w:t xml:space="preserve">NPAC SMS receives the M-SET Request </w:t>
            </w:r>
            <w:proofErr w:type="spellStart"/>
            <w:r w:rsidRPr="00996C3D">
              <w:rPr>
                <w:sz w:val="20"/>
              </w:rPr>
              <w:t>subscriptionVersionNPAC</w:t>
            </w:r>
            <w:proofErr w:type="spellEnd"/>
            <w:r w:rsidRPr="00996C3D">
              <w:rPr>
                <w:sz w:val="20"/>
              </w:rPr>
              <w:t>.</w:t>
            </w:r>
          </w:p>
        </w:tc>
      </w:tr>
      <w:tr w:rsidR="005E3EA7" w:rsidRPr="00996C3D" w14:paraId="4B4F19EA" w14:textId="77777777">
        <w:trPr>
          <w:gridAfter w:val="2"/>
          <w:wAfter w:w="15" w:type="dxa"/>
          <w:trHeight w:val="509"/>
        </w:trPr>
        <w:tc>
          <w:tcPr>
            <w:tcW w:w="720" w:type="dxa"/>
          </w:tcPr>
          <w:p w14:paraId="5EF0C003" w14:textId="77777777" w:rsidR="005E3EA7" w:rsidRPr="00996C3D" w:rsidRDefault="005E3EA7">
            <w:pPr>
              <w:pStyle w:val="BodyText"/>
              <w:rPr>
                <w:sz w:val="20"/>
              </w:rPr>
            </w:pPr>
            <w:r w:rsidRPr="00996C3D">
              <w:rPr>
                <w:sz w:val="20"/>
              </w:rPr>
              <w:t>3.</w:t>
            </w:r>
          </w:p>
        </w:tc>
        <w:tc>
          <w:tcPr>
            <w:tcW w:w="810" w:type="dxa"/>
            <w:tcBorders>
              <w:left w:val="nil"/>
            </w:tcBorders>
          </w:tcPr>
          <w:p w14:paraId="550318EB"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72DFC370" w14:textId="77777777" w:rsidR="005E3EA7" w:rsidRPr="00996C3D" w:rsidRDefault="005E3EA7" w:rsidP="00EE51D7">
            <w:pPr>
              <w:pStyle w:val="BodyText"/>
              <w:rPr>
                <w:sz w:val="20"/>
              </w:rPr>
            </w:pPr>
            <w:r w:rsidRPr="00996C3D">
              <w:rPr>
                <w:sz w:val="20"/>
              </w:rPr>
              <w:t xml:space="preserve">The NPAC SMS issues a response (either an M-ACTION Response </w:t>
            </w:r>
            <w:proofErr w:type="spellStart"/>
            <w:r w:rsidRPr="00996C3D">
              <w:rPr>
                <w:sz w:val="20"/>
              </w:rPr>
              <w:t>subscriptionVersionRemoveFromC</w:t>
            </w:r>
            <w:r w:rsidRPr="00996C3D">
              <w:rPr>
                <w:sz w:val="20"/>
              </w:rPr>
              <w:lastRenderedPageBreak/>
              <w:t>onflict</w:t>
            </w:r>
            <w:proofErr w:type="spellEnd"/>
            <w:r w:rsidR="008F64C9" w:rsidRPr="00996C3D">
              <w:rPr>
                <w:sz w:val="20"/>
              </w:rPr>
              <w:t xml:space="preserve"> in CMIP (or RFCR – </w:t>
            </w:r>
            <w:proofErr w:type="spellStart"/>
            <w:r w:rsidR="008F64C9" w:rsidRPr="00996C3D">
              <w:rPr>
                <w:sz w:val="20"/>
              </w:rPr>
              <w:t>RemoveFromConflictReply</w:t>
            </w:r>
            <w:proofErr w:type="spellEnd"/>
            <w:r w:rsidR="008F64C9" w:rsidRPr="00996C3D">
              <w:rPr>
                <w:sz w:val="20"/>
              </w:rPr>
              <w:t xml:space="preserve"> in XML)</w:t>
            </w:r>
            <w:r w:rsidRPr="00996C3D">
              <w:rPr>
                <w:sz w:val="20"/>
              </w:rPr>
              <w:t xml:space="preserve"> or M-SET </w:t>
            </w:r>
            <w:proofErr w:type="spellStart"/>
            <w:r w:rsidRPr="00996C3D">
              <w:rPr>
                <w:sz w:val="20"/>
              </w:rPr>
              <w:t>subscriptionVersionNPAC</w:t>
            </w:r>
            <w:proofErr w:type="spellEnd"/>
            <w:r w:rsidRPr="00996C3D">
              <w:rPr>
                <w:sz w:val="20"/>
              </w:rPr>
              <w:t xml:space="preserve"> </w:t>
            </w:r>
            <w:r w:rsidR="000B061F" w:rsidRPr="00996C3D">
              <w:rPr>
                <w:sz w:val="20"/>
              </w:rPr>
              <w:t xml:space="preserve">in CMIP </w:t>
            </w:r>
            <w:r w:rsidR="00C86D9C" w:rsidRPr="00996C3D">
              <w:rPr>
                <w:sz w:val="20"/>
              </w:rPr>
              <w:t>(</w:t>
            </w:r>
            <w:r w:rsidR="00EE51D7" w:rsidRPr="00996C3D">
              <w:rPr>
                <w:sz w:val="20"/>
              </w:rPr>
              <w:t xml:space="preserve">or MODR – </w:t>
            </w:r>
            <w:proofErr w:type="spellStart"/>
            <w:r w:rsidR="00EE51D7" w:rsidRPr="00996C3D">
              <w:rPr>
                <w:sz w:val="20"/>
              </w:rPr>
              <w:t>ModifyReply</w:t>
            </w:r>
            <w:proofErr w:type="spellEnd"/>
            <w:r w:rsidR="00EE51D7" w:rsidRPr="00996C3D">
              <w:rPr>
                <w:sz w:val="20"/>
              </w:rPr>
              <w:t xml:space="preserve"> in XML</w:t>
            </w:r>
            <w:r w:rsidR="00C86D9C" w:rsidRPr="00996C3D">
              <w:rPr>
                <w:sz w:val="20"/>
              </w:rPr>
              <w:t>)</w:t>
            </w:r>
            <w:r w:rsidR="000B061F" w:rsidRPr="00996C3D">
              <w:rPr>
                <w:sz w:val="20"/>
              </w:rPr>
              <w:t xml:space="preserve"> </w:t>
            </w:r>
            <w:r w:rsidRPr="00996C3D">
              <w:rPr>
                <w:sz w:val="20"/>
              </w:rPr>
              <w:t>based on the original message issued by the SOA) to the Service Provider SOA indicating the request was successfully processed by the NPAC SMS.</w:t>
            </w:r>
          </w:p>
        </w:tc>
        <w:tc>
          <w:tcPr>
            <w:tcW w:w="720" w:type="dxa"/>
            <w:gridSpan w:val="2"/>
          </w:tcPr>
          <w:p w14:paraId="0D599840" w14:textId="77777777" w:rsidR="005E3EA7" w:rsidRPr="00996C3D" w:rsidRDefault="005E3EA7">
            <w:pPr>
              <w:pStyle w:val="BodyText"/>
              <w:rPr>
                <w:sz w:val="16"/>
              </w:rPr>
            </w:pPr>
            <w:r w:rsidRPr="00996C3D">
              <w:rPr>
                <w:sz w:val="16"/>
              </w:rPr>
              <w:lastRenderedPageBreak/>
              <w:t>SP</w:t>
            </w:r>
          </w:p>
        </w:tc>
        <w:tc>
          <w:tcPr>
            <w:tcW w:w="5357" w:type="dxa"/>
            <w:gridSpan w:val="4"/>
            <w:tcBorders>
              <w:left w:val="nil"/>
            </w:tcBorders>
          </w:tcPr>
          <w:p w14:paraId="41328CC4" w14:textId="77777777" w:rsidR="005E3EA7" w:rsidRPr="00996C3D" w:rsidRDefault="005E3EA7" w:rsidP="00EE51D7">
            <w:pPr>
              <w:pStyle w:val="BodyText"/>
              <w:rPr>
                <w:bCs/>
                <w:sz w:val="20"/>
              </w:rPr>
            </w:pPr>
            <w:r w:rsidRPr="00996C3D">
              <w:rPr>
                <w:bCs/>
                <w:sz w:val="20"/>
              </w:rPr>
              <w:t xml:space="preserve">The Service Provider SOA receives the response (either M-ACTION </w:t>
            </w:r>
            <w:r w:rsidR="008F64C9" w:rsidRPr="00996C3D">
              <w:rPr>
                <w:sz w:val="20"/>
              </w:rPr>
              <w:t xml:space="preserve">in CMIP (or RFCR – </w:t>
            </w:r>
            <w:proofErr w:type="spellStart"/>
            <w:r w:rsidR="008F64C9" w:rsidRPr="00996C3D">
              <w:rPr>
                <w:sz w:val="20"/>
              </w:rPr>
              <w:t>RemoveFromConflictReply</w:t>
            </w:r>
            <w:proofErr w:type="spellEnd"/>
            <w:r w:rsidR="008F64C9" w:rsidRPr="00996C3D">
              <w:rPr>
                <w:sz w:val="20"/>
              </w:rPr>
              <w:t xml:space="preserve"> in </w:t>
            </w:r>
            <w:r w:rsidR="008F64C9" w:rsidRPr="00996C3D">
              <w:rPr>
                <w:sz w:val="20"/>
              </w:rPr>
              <w:lastRenderedPageBreak/>
              <w:t xml:space="preserve">XML) </w:t>
            </w:r>
            <w:r w:rsidRPr="00996C3D">
              <w:rPr>
                <w:bCs/>
                <w:sz w:val="20"/>
              </w:rPr>
              <w:t>or M-SET Response</w:t>
            </w:r>
            <w:r w:rsidR="000B061F" w:rsidRPr="00996C3D">
              <w:rPr>
                <w:sz w:val="20"/>
              </w:rPr>
              <w:t xml:space="preserve"> in CMIP </w:t>
            </w:r>
            <w:r w:rsidR="00C86D9C" w:rsidRPr="00996C3D">
              <w:rPr>
                <w:sz w:val="20"/>
              </w:rPr>
              <w:t>(</w:t>
            </w:r>
            <w:r w:rsidR="00EE51D7" w:rsidRPr="00996C3D">
              <w:rPr>
                <w:sz w:val="20"/>
              </w:rPr>
              <w:t xml:space="preserve">or MODR – </w:t>
            </w:r>
            <w:proofErr w:type="spellStart"/>
            <w:r w:rsidR="00EE51D7" w:rsidRPr="00996C3D">
              <w:rPr>
                <w:sz w:val="20"/>
              </w:rPr>
              <w:t>ModifyReply</w:t>
            </w:r>
            <w:proofErr w:type="spellEnd"/>
            <w:r w:rsidR="00EE51D7" w:rsidRPr="00996C3D">
              <w:rPr>
                <w:sz w:val="20"/>
              </w:rPr>
              <w:t xml:space="preserve"> in XML</w:t>
            </w:r>
            <w:r w:rsidRPr="00996C3D">
              <w:rPr>
                <w:bCs/>
                <w:sz w:val="20"/>
              </w:rPr>
              <w:t>) from the NPAC SMS.</w:t>
            </w:r>
          </w:p>
        </w:tc>
      </w:tr>
      <w:tr w:rsidR="005E3EA7" w:rsidRPr="00996C3D" w14:paraId="4666344F" w14:textId="77777777">
        <w:trPr>
          <w:gridAfter w:val="2"/>
          <w:wAfter w:w="15" w:type="dxa"/>
          <w:trHeight w:val="509"/>
        </w:trPr>
        <w:tc>
          <w:tcPr>
            <w:tcW w:w="720" w:type="dxa"/>
          </w:tcPr>
          <w:p w14:paraId="34A1F043" w14:textId="77777777" w:rsidR="005E3EA7" w:rsidRPr="00996C3D" w:rsidRDefault="005E3EA7">
            <w:pPr>
              <w:pStyle w:val="BodyText"/>
              <w:rPr>
                <w:sz w:val="20"/>
              </w:rPr>
            </w:pPr>
            <w:r w:rsidRPr="00996C3D">
              <w:rPr>
                <w:sz w:val="20"/>
              </w:rPr>
              <w:lastRenderedPageBreak/>
              <w:t>4.</w:t>
            </w:r>
          </w:p>
        </w:tc>
        <w:tc>
          <w:tcPr>
            <w:tcW w:w="810" w:type="dxa"/>
            <w:tcBorders>
              <w:left w:val="nil"/>
            </w:tcBorders>
          </w:tcPr>
          <w:p w14:paraId="438B1467"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499A99FF" w14:textId="77777777" w:rsidR="005E3EA7" w:rsidRPr="00996C3D" w:rsidRDefault="005E3EA7">
            <w:pPr>
              <w:pStyle w:val="BodyText"/>
              <w:rPr>
                <w:sz w:val="20"/>
              </w:rPr>
            </w:pPr>
            <w:r w:rsidRPr="00996C3D">
              <w:rPr>
                <w:sz w:val="20"/>
              </w:rPr>
              <w:t xml:space="preserve">NPAC SMS issues an M-EVENT-REPORT </w:t>
            </w:r>
            <w:proofErr w:type="spellStart"/>
            <w:r w:rsidRPr="00996C3D">
              <w:rPr>
                <w:sz w:val="20"/>
              </w:rPr>
              <w:t>subscriptionVersionRangeStatusAttributeValueChange</w:t>
            </w:r>
            <w:proofErr w:type="spellEnd"/>
            <w:r w:rsidR="008F64C9" w:rsidRPr="00996C3D">
              <w:rPr>
                <w:sz w:val="20"/>
              </w:rPr>
              <w:t xml:space="preserve"> in CMIP </w:t>
            </w:r>
            <w:r w:rsidR="00FE4D3B" w:rsidRPr="00996C3D">
              <w:rPr>
                <w:sz w:val="20"/>
              </w:rPr>
              <w:t xml:space="preserve">to the Old SP SOA </w:t>
            </w:r>
            <w:r w:rsidR="008F64C9" w:rsidRPr="00996C3D">
              <w:rPr>
                <w:sz w:val="20"/>
              </w:rPr>
              <w:t xml:space="preserve">(not available over the XML interface but included in step </w:t>
            </w:r>
            <w:r w:rsidR="00285C6F" w:rsidRPr="00996C3D">
              <w:rPr>
                <w:sz w:val="20"/>
              </w:rPr>
              <w:t>6</w:t>
            </w:r>
            <w:r w:rsidR="008F64C9" w:rsidRPr="00996C3D">
              <w:rPr>
                <w:sz w:val="20"/>
              </w:rPr>
              <w:t xml:space="preserve"> below)</w:t>
            </w:r>
            <w:r w:rsidRPr="00996C3D">
              <w:rPr>
                <w:sz w:val="20"/>
              </w:rPr>
              <w:t>.</w:t>
            </w:r>
          </w:p>
          <w:p w14:paraId="4B1298AA" w14:textId="77777777" w:rsidR="005E3EA7" w:rsidRPr="00996C3D" w:rsidRDefault="005E3EA7">
            <w:pPr>
              <w:pStyle w:val="BodyText"/>
              <w:rPr>
                <w:sz w:val="20"/>
              </w:rPr>
            </w:pPr>
            <w:r w:rsidRPr="00996C3D">
              <w:rPr>
                <w:sz w:val="20"/>
              </w:rPr>
              <w:t xml:space="preserve">The M-EVENT-REPORT indicates the status is now Pending. </w:t>
            </w:r>
          </w:p>
        </w:tc>
        <w:tc>
          <w:tcPr>
            <w:tcW w:w="720" w:type="dxa"/>
            <w:gridSpan w:val="2"/>
          </w:tcPr>
          <w:p w14:paraId="2377811C"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3AA0D05C" w14:textId="77777777" w:rsidR="005E3EA7" w:rsidRPr="00996C3D" w:rsidRDefault="005E3EA7">
            <w:pPr>
              <w:pStyle w:val="BodyText"/>
              <w:rPr>
                <w:bCs/>
                <w:sz w:val="20"/>
              </w:rPr>
            </w:pPr>
            <w:r w:rsidRPr="00996C3D">
              <w:rPr>
                <w:bCs/>
                <w:sz w:val="20"/>
              </w:rPr>
              <w:t xml:space="preserve">The Old Service Provider’s SOA receives the M-EVENT-REPORT </w:t>
            </w:r>
            <w:r w:rsidR="008F64C9" w:rsidRPr="00996C3D">
              <w:rPr>
                <w:sz w:val="20"/>
              </w:rPr>
              <w:t>in CMIP (not available over the XML interface</w:t>
            </w:r>
            <w:r w:rsidR="008F64C9" w:rsidRPr="00996C3D">
              <w:rPr>
                <w:bCs/>
                <w:sz w:val="20"/>
              </w:rPr>
              <w:t xml:space="preserve">) </w:t>
            </w:r>
            <w:r w:rsidRPr="00996C3D">
              <w:rPr>
                <w:bCs/>
                <w:sz w:val="20"/>
              </w:rPr>
              <w:t>from the NPAC SMS and issues an M-EVENT-REPORT Confirmation back</w:t>
            </w:r>
            <w:r w:rsidR="00831B9A" w:rsidRPr="00996C3D">
              <w:rPr>
                <w:sz w:val="20"/>
              </w:rPr>
              <w:t xml:space="preserve"> in CMIP (not available over the XML interface</w:t>
            </w:r>
            <w:r w:rsidR="00831B9A" w:rsidRPr="00996C3D">
              <w:rPr>
                <w:bCs/>
                <w:sz w:val="20"/>
              </w:rPr>
              <w:t>)</w:t>
            </w:r>
            <w:r w:rsidRPr="00996C3D">
              <w:rPr>
                <w:bCs/>
                <w:sz w:val="20"/>
              </w:rPr>
              <w:t>.</w:t>
            </w:r>
          </w:p>
        </w:tc>
      </w:tr>
      <w:tr w:rsidR="005E3EA7" w:rsidRPr="00996C3D" w14:paraId="217F83D4" w14:textId="77777777">
        <w:trPr>
          <w:gridAfter w:val="2"/>
          <w:wAfter w:w="15" w:type="dxa"/>
          <w:trHeight w:val="509"/>
        </w:trPr>
        <w:tc>
          <w:tcPr>
            <w:tcW w:w="720" w:type="dxa"/>
          </w:tcPr>
          <w:p w14:paraId="59F1A133" w14:textId="77777777" w:rsidR="005E3EA7" w:rsidRPr="00996C3D" w:rsidRDefault="005E3EA7">
            <w:pPr>
              <w:pStyle w:val="BodyText"/>
              <w:rPr>
                <w:sz w:val="20"/>
              </w:rPr>
            </w:pPr>
            <w:r w:rsidRPr="00996C3D">
              <w:rPr>
                <w:sz w:val="20"/>
              </w:rPr>
              <w:t>5.</w:t>
            </w:r>
          </w:p>
        </w:tc>
        <w:tc>
          <w:tcPr>
            <w:tcW w:w="810" w:type="dxa"/>
            <w:tcBorders>
              <w:left w:val="nil"/>
            </w:tcBorders>
          </w:tcPr>
          <w:p w14:paraId="25C20DF3"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209DF6C0" w14:textId="77777777" w:rsidR="005E3EA7" w:rsidRPr="00996C3D" w:rsidRDefault="005E3EA7">
            <w:pPr>
              <w:pStyle w:val="BodyText"/>
              <w:rPr>
                <w:sz w:val="20"/>
              </w:rPr>
            </w:pPr>
            <w:r w:rsidRPr="00996C3D">
              <w:rPr>
                <w:sz w:val="20"/>
              </w:rPr>
              <w:t xml:space="preserve">NPAC SMS issues an M-EVENT-REPORT </w:t>
            </w:r>
            <w:proofErr w:type="spellStart"/>
            <w:r w:rsidRPr="00996C3D">
              <w:rPr>
                <w:sz w:val="20"/>
              </w:rPr>
              <w:t>subscriptionVersionRangeStatusAttributeValueChange</w:t>
            </w:r>
            <w:proofErr w:type="spellEnd"/>
            <w:r w:rsidR="008F64C9" w:rsidRPr="00996C3D">
              <w:rPr>
                <w:sz w:val="20"/>
              </w:rPr>
              <w:t xml:space="preserve"> in CMIP </w:t>
            </w:r>
            <w:r w:rsidR="00FE4D3B" w:rsidRPr="00996C3D">
              <w:rPr>
                <w:sz w:val="20"/>
              </w:rPr>
              <w:t xml:space="preserve">to the New SP SOA </w:t>
            </w:r>
            <w:r w:rsidR="008F64C9" w:rsidRPr="00996C3D">
              <w:rPr>
                <w:sz w:val="20"/>
              </w:rPr>
              <w:t xml:space="preserve">(not available over the XML interface but included in step </w:t>
            </w:r>
            <w:r w:rsidR="00285C6F" w:rsidRPr="00996C3D">
              <w:rPr>
                <w:sz w:val="20"/>
              </w:rPr>
              <w:t>7</w:t>
            </w:r>
            <w:r w:rsidR="008F64C9" w:rsidRPr="00996C3D">
              <w:rPr>
                <w:sz w:val="20"/>
              </w:rPr>
              <w:t xml:space="preserve"> below)</w:t>
            </w:r>
            <w:r w:rsidRPr="00996C3D">
              <w:rPr>
                <w:sz w:val="20"/>
              </w:rPr>
              <w:t>.</w:t>
            </w:r>
          </w:p>
          <w:p w14:paraId="670FE490" w14:textId="77777777" w:rsidR="005E3EA7" w:rsidRPr="00996C3D" w:rsidRDefault="005E3EA7">
            <w:pPr>
              <w:pStyle w:val="BodyText"/>
              <w:rPr>
                <w:sz w:val="20"/>
              </w:rPr>
            </w:pPr>
            <w:r w:rsidRPr="00996C3D">
              <w:rPr>
                <w:sz w:val="20"/>
              </w:rPr>
              <w:t xml:space="preserve">The M-EVENT-REPORT indicates the status is now Pending. </w:t>
            </w:r>
          </w:p>
        </w:tc>
        <w:tc>
          <w:tcPr>
            <w:tcW w:w="720" w:type="dxa"/>
            <w:gridSpan w:val="2"/>
          </w:tcPr>
          <w:p w14:paraId="67C046B8"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5665FBF3" w14:textId="77777777" w:rsidR="005E3EA7" w:rsidRPr="00996C3D" w:rsidRDefault="005E3EA7">
            <w:pPr>
              <w:pStyle w:val="BodyText"/>
              <w:rPr>
                <w:bCs/>
                <w:sz w:val="20"/>
              </w:rPr>
            </w:pPr>
            <w:r w:rsidRPr="00996C3D">
              <w:rPr>
                <w:bCs/>
                <w:sz w:val="20"/>
              </w:rPr>
              <w:t xml:space="preserve">The New Service Provider’s SOA receives the M-EVENT-REPORT </w:t>
            </w:r>
            <w:r w:rsidR="008F64C9" w:rsidRPr="00996C3D">
              <w:rPr>
                <w:sz w:val="20"/>
              </w:rPr>
              <w:t>in CMIP (not available over the XML interface</w:t>
            </w:r>
            <w:r w:rsidR="008F64C9" w:rsidRPr="00996C3D">
              <w:rPr>
                <w:bCs/>
                <w:sz w:val="20"/>
              </w:rPr>
              <w:t xml:space="preserve">) </w:t>
            </w:r>
            <w:r w:rsidRPr="00996C3D">
              <w:rPr>
                <w:bCs/>
                <w:sz w:val="20"/>
              </w:rPr>
              <w:t>from the NPAC SMS and issues an M-EVENT-REPORT Confirmation back</w:t>
            </w:r>
            <w:r w:rsidR="00831B9A" w:rsidRPr="00996C3D">
              <w:rPr>
                <w:sz w:val="20"/>
              </w:rPr>
              <w:t xml:space="preserve"> in CMIP (not available over the XML interface</w:t>
            </w:r>
            <w:r w:rsidR="00831B9A" w:rsidRPr="00996C3D">
              <w:rPr>
                <w:bCs/>
                <w:sz w:val="20"/>
              </w:rPr>
              <w:t>)</w:t>
            </w:r>
            <w:r w:rsidRPr="00996C3D">
              <w:rPr>
                <w:bCs/>
                <w:sz w:val="20"/>
              </w:rPr>
              <w:t>.</w:t>
            </w:r>
          </w:p>
        </w:tc>
      </w:tr>
      <w:tr w:rsidR="005E3EA7" w:rsidRPr="00996C3D" w14:paraId="2D9282B8" w14:textId="77777777">
        <w:trPr>
          <w:gridAfter w:val="2"/>
          <w:wAfter w:w="15" w:type="dxa"/>
          <w:trHeight w:val="509"/>
        </w:trPr>
        <w:tc>
          <w:tcPr>
            <w:tcW w:w="720" w:type="dxa"/>
          </w:tcPr>
          <w:p w14:paraId="33F11ABB" w14:textId="77777777" w:rsidR="005E3EA7" w:rsidRPr="00996C3D" w:rsidRDefault="005E3EA7">
            <w:pPr>
              <w:pStyle w:val="BodyText"/>
              <w:rPr>
                <w:sz w:val="20"/>
              </w:rPr>
            </w:pPr>
            <w:r w:rsidRPr="00996C3D">
              <w:rPr>
                <w:sz w:val="20"/>
              </w:rPr>
              <w:t>6.</w:t>
            </w:r>
          </w:p>
        </w:tc>
        <w:tc>
          <w:tcPr>
            <w:tcW w:w="810" w:type="dxa"/>
            <w:tcBorders>
              <w:left w:val="nil"/>
            </w:tcBorders>
          </w:tcPr>
          <w:p w14:paraId="439B530C"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38CDC867" w14:textId="77777777" w:rsidR="005E3EA7" w:rsidRPr="00996C3D" w:rsidRDefault="005E3EA7">
            <w:pPr>
              <w:pStyle w:val="BodyText"/>
              <w:rPr>
                <w:sz w:val="20"/>
              </w:rPr>
            </w:pPr>
            <w:r w:rsidRPr="00996C3D">
              <w:rPr>
                <w:sz w:val="20"/>
              </w:rPr>
              <w:t xml:space="preserve">NPAC SMS issues an M-EVENT-REPORT </w:t>
            </w:r>
            <w:proofErr w:type="spellStart"/>
            <w:r w:rsidRPr="00996C3D">
              <w:rPr>
                <w:sz w:val="20"/>
              </w:rPr>
              <w:t>subscriptionVersionRangeAttributeValueChange</w:t>
            </w:r>
            <w:proofErr w:type="spellEnd"/>
            <w:r w:rsidR="00285C6F" w:rsidRPr="00996C3D">
              <w:rPr>
                <w:sz w:val="20"/>
              </w:rPr>
              <w:t xml:space="preserve"> in CMIP (</w:t>
            </w:r>
            <w:r w:rsidR="000B061F" w:rsidRPr="00996C3D">
              <w:rPr>
                <w:sz w:val="20"/>
              </w:rPr>
              <w:t xml:space="preserve">or VATN – </w:t>
            </w:r>
            <w:proofErr w:type="spellStart"/>
            <w:r w:rsidR="000B061F" w:rsidRPr="00996C3D">
              <w:rPr>
                <w:sz w:val="20"/>
              </w:rPr>
              <w:t>SvAttributeValueChangeNotification</w:t>
            </w:r>
            <w:proofErr w:type="spellEnd"/>
            <w:r w:rsidR="000B061F" w:rsidRPr="00996C3D">
              <w:rPr>
                <w:sz w:val="20"/>
              </w:rPr>
              <w:t xml:space="preserve"> in XML</w:t>
            </w:r>
            <w:r w:rsidR="00285C6F" w:rsidRPr="00996C3D">
              <w:rPr>
                <w:sz w:val="20"/>
              </w:rPr>
              <w:t>)</w:t>
            </w:r>
            <w:r w:rsidR="00FE4D3B" w:rsidRPr="00996C3D">
              <w:rPr>
                <w:sz w:val="20"/>
              </w:rPr>
              <w:t xml:space="preserve"> to the Old SP SOA</w:t>
            </w:r>
            <w:r w:rsidRPr="00996C3D">
              <w:rPr>
                <w:sz w:val="20"/>
              </w:rPr>
              <w:t>.</w:t>
            </w:r>
          </w:p>
          <w:p w14:paraId="498DF77A" w14:textId="77777777" w:rsidR="005E3EA7" w:rsidRPr="00996C3D" w:rsidRDefault="005E3EA7" w:rsidP="00C163B0">
            <w:pPr>
              <w:pStyle w:val="BodyText"/>
              <w:rPr>
                <w:sz w:val="20"/>
              </w:rPr>
            </w:pPr>
            <w:r w:rsidRPr="00996C3D">
              <w:rPr>
                <w:sz w:val="20"/>
              </w:rPr>
              <w:t xml:space="preserve">The </w:t>
            </w:r>
            <w:r w:rsidR="00C163B0" w:rsidRPr="00996C3D">
              <w:rPr>
                <w:sz w:val="20"/>
              </w:rPr>
              <w:t xml:space="preserve">notification </w:t>
            </w:r>
            <w:r w:rsidRPr="00996C3D">
              <w:rPr>
                <w:sz w:val="20"/>
              </w:rPr>
              <w:t>indicates the authorization has been set to TRUE</w:t>
            </w:r>
            <w:r w:rsidR="00EE51D7" w:rsidRPr="00996C3D">
              <w:rPr>
                <w:sz w:val="20"/>
              </w:rPr>
              <w:t>, and in XML the status is now Pending</w:t>
            </w:r>
            <w:r w:rsidRPr="00996C3D">
              <w:rPr>
                <w:sz w:val="20"/>
              </w:rPr>
              <w:t>.</w:t>
            </w:r>
          </w:p>
        </w:tc>
        <w:tc>
          <w:tcPr>
            <w:tcW w:w="720" w:type="dxa"/>
            <w:gridSpan w:val="2"/>
          </w:tcPr>
          <w:p w14:paraId="665BD7EA"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6C77089E" w14:textId="77777777" w:rsidR="005E3EA7" w:rsidRPr="00996C3D" w:rsidRDefault="005E3EA7" w:rsidP="000B061F">
            <w:pPr>
              <w:pStyle w:val="BodyText"/>
              <w:rPr>
                <w:bCs/>
                <w:sz w:val="20"/>
              </w:rPr>
            </w:pPr>
            <w:r w:rsidRPr="00996C3D">
              <w:rPr>
                <w:bCs/>
                <w:sz w:val="20"/>
              </w:rPr>
              <w:t xml:space="preserve">The Old Service Provider’s SOA receives the M-EVENT-REPORT </w:t>
            </w:r>
            <w:r w:rsidR="008F64C9" w:rsidRPr="00996C3D">
              <w:rPr>
                <w:sz w:val="20"/>
              </w:rPr>
              <w:t>in CMIP (</w:t>
            </w:r>
            <w:r w:rsidR="002E688F" w:rsidRPr="00996C3D">
              <w:rPr>
                <w:sz w:val="20"/>
              </w:rPr>
              <w:t xml:space="preserve">or </w:t>
            </w:r>
            <w:r w:rsidR="000B061F" w:rsidRPr="00996C3D">
              <w:rPr>
                <w:sz w:val="20"/>
              </w:rPr>
              <w:t xml:space="preserve">VATN – </w:t>
            </w:r>
            <w:proofErr w:type="spellStart"/>
            <w:r w:rsidR="000B061F" w:rsidRPr="00996C3D">
              <w:rPr>
                <w:sz w:val="20"/>
              </w:rPr>
              <w:t>SvAttributeValueChangeNotification</w:t>
            </w:r>
            <w:proofErr w:type="spellEnd"/>
            <w:r w:rsidR="000B061F" w:rsidRPr="00996C3D">
              <w:rPr>
                <w:sz w:val="20"/>
              </w:rPr>
              <w:t xml:space="preserve"> in XML</w:t>
            </w:r>
            <w:r w:rsidR="008F64C9" w:rsidRPr="00996C3D">
              <w:rPr>
                <w:bCs/>
                <w:sz w:val="20"/>
              </w:rPr>
              <w:t xml:space="preserve">) </w:t>
            </w:r>
            <w:r w:rsidRPr="00996C3D">
              <w:rPr>
                <w:bCs/>
                <w:sz w:val="20"/>
              </w:rPr>
              <w:t>from the NPAC SMS and issues an M-EVENT-REPORT Confirmation back</w:t>
            </w:r>
            <w:r w:rsidR="00831B9A" w:rsidRPr="00996C3D">
              <w:rPr>
                <w:sz w:val="20"/>
              </w:rPr>
              <w:t xml:space="preserve"> in CMIP (</w:t>
            </w:r>
            <w:r w:rsidR="002E688F" w:rsidRPr="00996C3D">
              <w:rPr>
                <w:sz w:val="20"/>
              </w:rPr>
              <w:t xml:space="preserve">or </w:t>
            </w:r>
            <w:r w:rsidR="000B061F" w:rsidRPr="00996C3D">
              <w:rPr>
                <w:sz w:val="20"/>
              </w:rPr>
              <w:t xml:space="preserve">NOTR – </w:t>
            </w:r>
            <w:proofErr w:type="spellStart"/>
            <w:r w:rsidR="000B061F" w:rsidRPr="00996C3D">
              <w:rPr>
                <w:sz w:val="20"/>
              </w:rPr>
              <w:t>NotificationReply</w:t>
            </w:r>
            <w:proofErr w:type="spellEnd"/>
            <w:r w:rsidR="000B061F" w:rsidRPr="00996C3D">
              <w:rPr>
                <w:sz w:val="20"/>
              </w:rPr>
              <w:t xml:space="preserve"> in XML</w:t>
            </w:r>
            <w:r w:rsidR="00831B9A" w:rsidRPr="00996C3D">
              <w:rPr>
                <w:bCs/>
                <w:sz w:val="20"/>
              </w:rPr>
              <w:t>)</w:t>
            </w:r>
            <w:r w:rsidRPr="00996C3D">
              <w:rPr>
                <w:bCs/>
                <w:sz w:val="20"/>
              </w:rPr>
              <w:t>.</w:t>
            </w:r>
          </w:p>
        </w:tc>
      </w:tr>
      <w:tr w:rsidR="005E3EA7" w:rsidRPr="00996C3D" w14:paraId="61C78092" w14:textId="77777777">
        <w:trPr>
          <w:gridAfter w:val="2"/>
          <w:wAfter w:w="15" w:type="dxa"/>
          <w:trHeight w:val="509"/>
        </w:trPr>
        <w:tc>
          <w:tcPr>
            <w:tcW w:w="720" w:type="dxa"/>
          </w:tcPr>
          <w:p w14:paraId="68ADA748" w14:textId="77777777" w:rsidR="005E3EA7" w:rsidRPr="00996C3D" w:rsidRDefault="005E3EA7">
            <w:pPr>
              <w:pStyle w:val="BodyText"/>
              <w:rPr>
                <w:sz w:val="20"/>
              </w:rPr>
            </w:pPr>
            <w:r w:rsidRPr="00996C3D">
              <w:rPr>
                <w:sz w:val="20"/>
              </w:rPr>
              <w:t>7.</w:t>
            </w:r>
          </w:p>
        </w:tc>
        <w:tc>
          <w:tcPr>
            <w:tcW w:w="810" w:type="dxa"/>
            <w:tcBorders>
              <w:left w:val="nil"/>
            </w:tcBorders>
          </w:tcPr>
          <w:p w14:paraId="68F75836"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73FFEE66" w14:textId="77777777" w:rsidR="005E3EA7" w:rsidRPr="00996C3D" w:rsidRDefault="005E3EA7">
            <w:pPr>
              <w:pStyle w:val="BodyText"/>
              <w:rPr>
                <w:sz w:val="20"/>
              </w:rPr>
            </w:pPr>
            <w:r w:rsidRPr="00996C3D">
              <w:rPr>
                <w:sz w:val="20"/>
              </w:rPr>
              <w:t xml:space="preserve">NPAC SMS issues an M-EVENT-REPORT </w:t>
            </w:r>
            <w:proofErr w:type="spellStart"/>
            <w:r w:rsidRPr="00996C3D">
              <w:rPr>
                <w:sz w:val="20"/>
              </w:rPr>
              <w:t>subscriptionVersionRangeAttributeValueChange</w:t>
            </w:r>
            <w:proofErr w:type="spellEnd"/>
            <w:r w:rsidR="00285C6F" w:rsidRPr="00996C3D">
              <w:rPr>
                <w:sz w:val="20"/>
              </w:rPr>
              <w:t xml:space="preserve"> in CMIP (</w:t>
            </w:r>
            <w:r w:rsidR="002E688F" w:rsidRPr="00996C3D">
              <w:rPr>
                <w:sz w:val="20"/>
              </w:rPr>
              <w:t xml:space="preserve">or </w:t>
            </w:r>
            <w:r w:rsidR="000B061F" w:rsidRPr="00996C3D">
              <w:rPr>
                <w:sz w:val="20"/>
              </w:rPr>
              <w:t xml:space="preserve">VATN – </w:t>
            </w:r>
            <w:proofErr w:type="spellStart"/>
            <w:r w:rsidR="000B061F" w:rsidRPr="00996C3D">
              <w:rPr>
                <w:sz w:val="20"/>
              </w:rPr>
              <w:t>SvAttributeValueChangeNotification</w:t>
            </w:r>
            <w:proofErr w:type="spellEnd"/>
            <w:r w:rsidR="000B061F" w:rsidRPr="00996C3D">
              <w:rPr>
                <w:sz w:val="20"/>
              </w:rPr>
              <w:t xml:space="preserve"> in XML</w:t>
            </w:r>
            <w:r w:rsidR="00285C6F" w:rsidRPr="00996C3D">
              <w:rPr>
                <w:sz w:val="20"/>
              </w:rPr>
              <w:t>)</w:t>
            </w:r>
            <w:r w:rsidR="00FE4D3B" w:rsidRPr="00996C3D">
              <w:rPr>
                <w:sz w:val="20"/>
              </w:rPr>
              <w:t xml:space="preserve"> to the New SP SOA</w:t>
            </w:r>
            <w:r w:rsidRPr="00996C3D">
              <w:rPr>
                <w:sz w:val="20"/>
              </w:rPr>
              <w:t>.</w:t>
            </w:r>
          </w:p>
          <w:p w14:paraId="3C69B6A4" w14:textId="77777777" w:rsidR="005E3EA7" w:rsidRPr="00996C3D" w:rsidRDefault="005E3EA7" w:rsidP="00C163B0">
            <w:pPr>
              <w:pStyle w:val="BodyText"/>
              <w:rPr>
                <w:sz w:val="20"/>
              </w:rPr>
            </w:pPr>
            <w:r w:rsidRPr="00996C3D">
              <w:rPr>
                <w:sz w:val="20"/>
              </w:rPr>
              <w:t xml:space="preserve">The </w:t>
            </w:r>
            <w:r w:rsidR="00C163B0" w:rsidRPr="00996C3D">
              <w:rPr>
                <w:sz w:val="20"/>
              </w:rPr>
              <w:t xml:space="preserve">notification </w:t>
            </w:r>
            <w:r w:rsidRPr="00996C3D">
              <w:rPr>
                <w:sz w:val="20"/>
              </w:rPr>
              <w:t>indicates the authorization has been set to TRUE</w:t>
            </w:r>
            <w:r w:rsidR="00EE51D7" w:rsidRPr="00996C3D">
              <w:rPr>
                <w:sz w:val="20"/>
              </w:rPr>
              <w:t>, and in XML the status is now Pending</w:t>
            </w:r>
            <w:r w:rsidRPr="00996C3D">
              <w:rPr>
                <w:sz w:val="20"/>
              </w:rPr>
              <w:t>.</w:t>
            </w:r>
          </w:p>
        </w:tc>
        <w:tc>
          <w:tcPr>
            <w:tcW w:w="720" w:type="dxa"/>
            <w:gridSpan w:val="2"/>
          </w:tcPr>
          <w:p w14:paraId="3E908785"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49ABE045" w14:textId="77777777" w:rsidR="005E3EA7" w:rsidRPr="00996C3D" w:rsidRDefault="005E3EA7" w:rsidP="002E688F">
            <w:pPr>
              <w:pStyle w:val="BodyText"/>
              <w:rPr>
                <w:bCs/>
                <w:sz w:val="20"/>
              </w:rPr>
            </w:pPr>
            <w:r w:rsidRPr="00996C3D">
              <w:rPr>
                <w:bCs/>
                <w:sz w:val="20"/>
              </w:rPr>
              <w:t xml:space="preserve">The New Service Provider’s SOA receives the M-EVENT-REPORT </w:t>
            </w:r>
            <w:r w:rsidR="00285C6F" w:rsidRPr="00996C3D">
              <w:rPr>
                <w:sz w:val="20"/>
              </w:rPr>
              <w:t>in CMIP (</w:t>
            </w:r>
            <w:r w:rsidR="002E688F" w:rsidRPr="00996C3D">
              <w:rPr>
                <w:sz w:val="20"/>
              </w:rPr>
              <w:t xml:space="preserve">or </w:t>
            </w:r>
            <w:r w:rsidR="000B061F" w:rsidRPr="00996C3D">
              <w:rPr>
                <w:sz w:val="20"/>
              </w:rPr>
              <w:t xml:space="preserve">VATN – </w:t>
            </w:r>
            <w:proofErr w:type="spellStart"/>
            <w:r w:rsidR="000B061F" w:rsidRPr="00996C3D">
              <w:rPr>
                <w:sz w:val="20"/>
              </w:rPr>
              <w:t>SvAttributeValueChangeNotification</w:t>
            </w:r>
            <w:proofErr w:type="spellEnd"/>
            <w:r w:rsidR="000B061F" w:rsidRPr="00996C3D">
              <w:rPr>
                <w:sz w:val="20"/>
              </w:rPr>
              <w:t xml:space="preserve"> in XML</w:t>
            </w:r>
            <w:r w:rsidR="00285C6F" w:rsidRPr="00996C3D">
              <w:rPr>
                <w:bCs/>
                <w:sz w:val="20"/>
              </w:rPr>
              <w:t xml:space="preserve">) </w:t>
            </w:r>
            <w:r w:rsidRPr="00996C3D">
              <w:rPr>
                <w:bCs/>
                <w:sz w:val="20"/>
              </w:rPr>
              <w:t>from the NPAC SMS and issues an M-EVENT-REPORT Confirmation back</w:t>
            </w:r>
            <w:r w:rsidR="00831B9A" w:rsidRPr="00996C3D">
              <w:rPr>
                <w:sz w:val="20"/>
              </w:rPr>
              <w:t xml:space="preserve"> in CMIP (</w:t>
            </w:r>
            <w:r w:rsidR="002E688F" w:rsidRPr="00996C3D">
              <w:rPr>
                <w:sz w:val="20"/>
              </w:rPr>
              <w:t xml:space="preserve">or </w:t>
            </w:r>
            <w:r w:rsidR="000B061F" w:rsidRPr="00996C3D">
              <w:rPr>
                <w:sz w:val="20"/>
              </w:rPr>
              <w:t xml:space="preserve">NOTR – </w:t>
            </w:r>
            <w:proofErr w:type="spellStart"/>
            <w:r w:rsidR="000B061F" w:rsidRPr="00996C3D">
              <w:rPr>
                <w:sz w:val="20"/>
              </w:rPr>
              <w:t>NotificationReply</w:t>
            </w:r>
            <w:proofErr w:type="spellEnd"/>
            <w:r w:rsidR="000B061F" w:rsidRPr="00996C3D">
              <w:rPr>
                <w:sz w:val="20"/>
              </w:rPr>
              <w:t xml:space="preserve"> in XML</w:t>
            </w:r>
            <w:r w:rsidR="00831B9A" w:rsidRPr="00996C3D">
              <w:rPr>
                <w:bCs/>
                <w:sz w:val="20"/>
              </w:rPr>
              <w:t>)</w:t>
            </w:r>
            <w:r w:rsidRPr="00996C3D">
              <w:rPr>
                <w:bCs/>
                <w:sz w:val="20"/>
              </w:rPr>
              <w:t>.</w:t>
            </w:r>
          </w:p>
        </w:tc>
      </w:tr>
      <w:tr w:rsidR="005E3EA7" w:rsidRPr="00996C3D" w14:paraId="36E90D3B" w14:textId="77777777">
        <w:trPr>
          <w:gridAfter w:val="2"/>
          <w:wAfter w:w="15" w:type="dxa"/>
          <w:trHeight w:val="509"/>
        </w:trPr>
        <w:tc>
          <w:tcPr>
            <w:tcW w:w="720" w:type="dxa"/>
          </w:tcPr>
          <w:p w14:paraId="3D9C4226" w14:textId="77777777" w:rsidR="005E3EA7" w:rsidRPr="00996C3D" w:rsidRDefault="005E3EA7">
            <w:pPr>
              <w:pStyle w:val="BodyText"/>
              <w:rPr>
                <w:sz w:val="20"/>
              </w:rPr>
            </w:pPr>
            <w:r w:rsidRPr="00996C3D">
              <w:rPr>
                <w:sz w:val="20"/>
              </w:rPr>
              <w:t>8.</w:t>
            </w:r>
          </w:p>
        </w:tc>
        <w:tc>
          <w:tcPr>
            <w:tcW w:w="810" w:type="dxa"/>
            <w:tcBorders>
              <w:left w:val="nil"/>
            </w:tcBorders>
          </w:tcPr>
          <w:p w14:paraId="2EA26EDE" w14:textId="77777777" w:rsidR="005E3EA7" w:rsidRPr="00996C3D" w:rsidRDefault="005E3EA7">
            <w:pPr>
              <w:pStyle w:val="BodyText"/>
              <w:rPr>
                <w:sz w:val="16"/>
              </w:rPr>
            </w:pPr>
            <w:r w:rsidRPr="00996C3D">
              <w:rPr>
                <w:sz w:val="16"/>
              </w:rPr>
              <w:t xml:space="preserve">NPAC </w:t>
            </w:r>
          </w:p>
        </w:tc>
        <w:tc>
          <w:tcPr>
            <w:tcW w:w="3150" w:type="dxa"/>
            <w:gridSpan w:val="2"/>
            <w:tcBorders>
              <w:left w:val="nil"/>
            </w:tcBorders>
          </w:tcPr>
          <w:p w14:paraId="288403EE" w14:textId="77777777" w:rsidR="005E3EA7" w:rsidRPr="00996C3D" w:rsidRDefault="005E3EA7">
            <w:pPr>
              <w:pStyle w:val="BodyText"/>
              <w:rPr>
                <w:sz w:val="20"/>
              </w:rPr>
            </w:pPr>
            <w:r w:rsidRPr="00996C3D">
              <w:rPr>
                <w:sz w:val="20"/>
              </w:rPr>
              <w:t>NPAC personnel perform a query for the Subscription Version.</w:t>
            </w:r>
          </w:p>
        </w:tc>
        <w:tc>
          <w:tcPr>
            <w:tcW w:w="720" w:type="dxa"/>
            <w:gridSpan w:val="2"/>
          </w:tcPr>
          <w:p w14:paraId="6B978DA9"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3022822F" w14:textId="77777777" w:rsidR="005E3EA7" w:rsidRPr="00996C3D" w:rsidRDefault="005E3EA7">
            <w:pPr>
              <w:pStyle w:val="BodyText"/>
              <w:rPr>
                <w:bCs/>
                <w:sz w:val="20"/>
              </w:rPr>
            </w:pPr>
            <w:r w:rsidRPr="00996C3D">
              <w:rPr>
                <w:bCs/>
                <w:sz w:val="20"/>
              </w:rPr>
              <w:t>NPAC personnel verify that the Subscription Version exists with a status of Pending.</w:t>
            </w:r>
          </w:p>
        </w:tc>
      </w:tr>
      <w:tr w:rsidR="005E3EA7" w:rsidRPr="00996C3D" w14:paraId="4BBF1D81" w14:textId="77777777">
        <w:trPr>
          <w:gridAfter w:val="2"/>
          <w:wAfter w:w="15" w:type="dxa"/>
          <w:trHeight w:val="509"/>
        </w:trPr>
        <w:tc>
          <w:tcPr>
            <w:tcW w:w="720" w:type="dxa"/>
          </w:tcPr>
          <w:p w14:paraId="25AD6734" w14:textId="77777777" w:rsidR="005E3EA7" w:rsidRPr="00996C3D" w:rsidRDefault="005E3EA7">
            <w:pPr>
              <w:pStyle w:val="BodyText"/>
              <w:rPr>
                <w:sz w:val="20"/>
              </w:rPr>
            </w:pPr>
            <w:r w:rsidRPr="00996C3D">
              <w:rPr>
                <w:sz w:val="20"/>
              </w:rPr>
              <w:lastRenderedPageBreak/>
              <w:t>9.</w:t>
            </w:r>
          </w:p>
          <w:p w14:paraId="085CF668" w14:textId="77777777" w:rsidR="005E3EA7" w:rsidRPr="00996C3D" w:rsidRDefault="005E3EA7">
            <w:pPr>
              <w:pStyle w:val="BodyText"/>
              <w:rPr>
                <w:sz w:val="20"/>
              </w:rPr>
            </w:pPr>
            <w:r w:rsidRPr="00996C3D">
              <w:rPr>
                <w:sz w:val="14"/>
              </w:rPr>
              <w:t>optional</w:t>
            </w:r>
          </w:p>
        </w:tc>
        <w:tc>
          <w:tcPr>
            <w:tcW w:w="810" w:type="dxa"/>
            <w:tcBorders>
              <w:left w:val="nil"/>
            </w:tcBorders>
          </w:tcPr>
          <w:p w14:paraId="7165B651" w14:textId="77777777" w:rsidR="005E3EA7" w:rsidRPr="00996C3D" w:rsidRDefault="005E3EA7">
            <w:pPr>
              <w:pStyle w:val="BodyText"/>
              <w:rPr>
                <w:sz w:val="16"/>
              </w:rPr>
            </w:pPr>
            <w:r w:rsidRPr="00996C3D">
              <w:rPr>
                <w:sz w:val="16"/>
              </w:rPr>
              <w:t>SP</w:t>
            </w:r>
          </w:p>
          <w:p w14:paraId="661026A7" w14:textId="77777777" w:rsidR="005E3EA7" w:rsidRPr="00996C3D" w:rsidRDefault="005E3EA7">
            <w:pPr>
              <w:pStyle w:val="BodyText"/>
              <w:rPr>
                <w:sz w:val="16"/>
              </w:rPr>
            </w:pPr>
          </w:p>
        </w:tc>
        <w:tc>
          <w:tcPr>
            <w:tcW w:w="3150" w:type="dxa"/>
            <w:gridSpan w:val="2"/>
            <w:tcBorders>
              <w:left w:val="nil"/>
            </w:tcBorders>
          </w:tcPr>
          <w:p w14:paraId="14A7BDCC" w14:textId="77777777" w:rsidR="005E3EA7" w:rsidRPr="00996C3D" w:rsidRDefault="005E3EA7">
            <w:pPr>
              <w:pStyle w:val="BodyText"/>
              <w:rPr>
                <w:sz w:val="20"/>
              </w:rPr>
            </w:pPr>
            <w:r w:rsidRPr="00996C3D">
              <w:rPr>
                <w:sz w:val="20"/>
              </w:rPr>
              <w:t>Service Provider personnel, perform a local query for the Subscription Version.</w:t>
            </w:r>
          </w:p>
        </w:tc>
        <w:tc>
          <w:tcPr>
            <w:tcW w:w="720" w:type="dxa"/>
            <w:gridSpan w:val="2"/>
          </w:tcPr>
          <w:p w14:paraId="0228E885"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766CECA3" w14:textId="77777777" w:rsidR="005E3EA7" w:rsidRPr="00996C3D" w:rsidRDefault="005E3EA7">
            <w:pPr>
              <w:pStyle w:val="BodyText"/>
              <w:rPr>
                <w:bCs/>
                <w:sz w:val="20"/>
              </w:rPr>
            </w:pPr>
            <w:r w:rsidRPr="00996C3D">
              <w:rPr>
                <w:bCs/>
                <w:sz w:val="20"/>
              </w:rPr>
              <w:t>Verify that the Subscription Version exists in the local database with a status of Pending.</w:t>
            </w:r>
          </w:p>
        </w:tc>
      </w:tr>
      <w:tr w:rsidR="005E3EA7" w:rsidRPr="00996C3D" w14:paraId="70C738EC" w14:textId="77777777">
        <w:trPr>
          <w:gridAfter w:val="4"/>
          <w:wAfter w:w="2103" w:type="dxa"/>
        </w:trPr>
        <w:tc>
          <w:tcPr>
            <w:tcW w:w="720" w:type="dxa"/>
            <w:tcBorders>
              <w:top w:val="nil"/>
              <w:left w:val="nil"/>
              <w:bottom w:val="nil"/>
              <w:right w:val="nil"/>
            </w:tcBorders>
          </w:tcPr>
          <w:p w14:paraId="7DDBCB2E"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740EA46F" w14:textId="77777777" w:rsidR="005E3EA7" w:rsidRPr="00996C3D" w:rsidRDefault="005E3EA7">
            <w:pPr>
              <w:rPr>
                <w:b/>
                <w:sz w:val="20"/>
              </w:rPr>
            </w:pPr>
            <w:r w:rsidRPr="00996C3D">
              <w:rPr>
                <w:b/>
                <w:sz w:val="20"/>
              </w:rPr>
              <w:t>Pass/Fail Analysis, NANC 375-2</w:t>
            </w:r>
          </w:p>
        </w:tc>
      </w:tr>
      <w:tr w:rsidR="005E3EA7" w:rsidRPr="00996C3D" w14:paraId="5BF5C9D0" w14:textId="77777777">
        <w:trPr>
          <w:gridAfter w:val="2"/>
          <w:wAfter w:w="15" w:type="dxa"/>
          <w:cantSplit/>
          <w:trHeight w:val="509"/>
        </w:trPr>
        <w:tc>
          <w:tcPr>
            <w:tcW w:w="720" w:type="dxa"/>
          </w:tcPr>
          <w:p w14:paraId="25DFA6A7" w14:textId="77777777" w:rsidR="005E3EA7" w:rsidRPr="00996C3D" w:rsidRDefault="005E3EA7">
            <w:pPr>
              <w:pStyle w:val="BodyText"/>
              <w:rPr>
                <w:sz w:val="20"/>
              </w:rPr>
            </w:pPr>
            <w:r w:rsidRPr="00996C3D">
              <w:rPr>
                <w:sz w:val="20"/>
              </w:rPr>
              <w:t>Pass</w:t>
            </w:r>
          </w:p>
        </w:tc>
        <w:tc>
          <w:tcPr>
            <w:tcW w:w="810" w:type="dxa"/>
            <w:tcBorders>
              <w:left w:val="nil"/>
            </w:tcBorders>
          </w:tcPr>
          <w:p w14:paraId="10092452"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49C3147D" w14:textId="77777777" w:rsidR="005E3EA7" w:rsidRPr="00996C3D" w:rsidRDefault="005E3EA7">
            <w:pPr>
              <w:pStyle w:val="BodyText"/>
              <w:rPr>
                <w:sz w:val="20"/>
              </w:rPr>
            </w:pPr>
            <w:r w:rsidRPr="00996C3D">
              <w:rPr>
                <w:sz w:val="20"/>
              </w:rPr>
              <w:t>NPAC personnel performed the test case as written.</w:t>
            </w:r>
          </w:p>
        </w:tc>
      </w:tr>
      <w:tr w:rsidR="005E3EA7" w:rsidRPr="00996C3D" w14:paraId="1108FDCF" w14:textId="77777777">
        <w:trPr>
          <w:gridAfter w:val="2"/>
          <w:wAfter w:w="15" w:type="dxa"/>
          <w:cantSplit/>
          <w:trHeight w:val="509"/>
        </w:trPr>
        <w:tc>
          <w:tcPr>
            <w:tcW w:w="720" w:type="dxa"/>
          </w:tcPr>
          <w:p w14:paraId="7F4C188F" w14:textId="77777777" w:rsidR="005E3EA7" w:rsidRPr="00996C3D" w:rsidRDefault="005E3EA7">
            <w:pPr>
              <w:pStyle w:val="BodyText"/>
              <w:rPr>
                <w:sz w:val="20"/>
              </w:rPr>
            </w:pPr>
            <w:r w:rsidRPr="00996C3D">
              <w:rPr>
                <w:sz w:val="20"/>
              </w:rPr>
              <w:t>Pass</w:t>
            </w:r>
          </w:p>
        </w:tc>
        <w:tc>
          <w:tcPr>
            <w:tcW w:w="810" w:type="dxa"/>
            <w:tcBorders>
              <w:left w:val="nil"/>
            </w:tcBorders>
          </w:tcPr>
          <w:p w14:paraId="25572AA6"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1C0BF028" w14:textId="77777777" w:rsidR="005E3EA7" w:rsidRPr="00996C3D" w:rsidRDefault="005E3EA7">
            <w:pPr>
              <w:pStyle w:val="BodyText"/>
              <w:rPr>
                <w:sz w:val="20"/>
              </w:rPr>
            </w:pPr>
            <w:r w:rsidRPr="00996C3D">
              <w:rPr>
                <w:sz w:val="20"/>
              </w:rPr>
              <w:t>Service Provider personnel performed the test case as written.</w:t>
            </w:r>
          </w:p>
        </w:tc>
      </w:tr>
      <w:tr w:rsidR="005E3EA7" w:rsidRPr="00996C3D" w14:paraId="27DBBE3B" w14:textId="77777777">
        <w:trPr>
          <w:gridAfter w:val="2"/>
          <w:wAfter w:w="15" w:type="dxa"/>
          <w:cantSplit/>
          <w:trHeight w:val="509"/>
        </w:trPr>
        <w:tc>
          <w:tcPr>
            <w:tcW w:w="720" w:type="dxa"/>
          </w:tcPr>
          <w:p w14:paraId="20FDA86C" w14:textId="77777777" w:rsidR="005E3EA7" w:rsidRPr="00996C3D" w:rsidRDefault="005E3EA7">
            <w:pPr>
              <w:pStyle w:val="BodyText"/>
              <w:rPr>
                <w:sz w:val="20"/>
              </w:rPr>
            </w:pPr>
            <w:r w:rsidRPr="00996C3D">
              <w:rPr>
                <w:sz w:val="20"/>
              </w:rPr>
              <w:t>Pass</w:t>
            </w:r>
          </w:p>
        </w:tc>
        <w:tc>
          <w:tcPr>
            <w:tcW w:w="810" w:type="dxa"/>
            <w:tcBorders>
              <w:left w:val="nil"/>
            </w:tcBorders>
          </w:tcPr>
          <w:p w14:paraId="3E32EFE1"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432970DE" w14:textId="77777777" w:rsidR="005E3EA7" w:rsidRPr="00996C3D" w:rsidRDefault="005E3EA7">
            <w:pPr>
              <w:pStyle w:val="BodyText"/>
              <w:rPr>
                <w:sz w:val="20"/>
              </w:rPr>
            </w:pPr>
            <w:r w:rsidRPr="00996C3D">
              <w:rPr>
                <w:sz w:val="20"/>
              </w:rPr>
              <w:t>NPAC personnel can verify the SV exists on the NPAC SMS with a status of Pending.</w:t>
            </w:r>
          </w:p>
        </w:tc>
      </w:tr>
    </w:tbl>
    <w:p w14:paraId="341D9F26" w14:textId="77777777" w:rsidR="005E3EA7" w:rsidRPr="00996C3D" w:rsidRDefault="005E3EA7">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66C813E6" w14:textId="77777777">
        <w:trPr>
          <w:gridAfter w:val="1"/>
          <w:wAfter w:w="6" w:type="dxa"/>
        </w:trPr>
        <w:tc>
          <w:tcPr>
            <w:tcW w:w="720" w:type="dxa"/>
            <w:tcBorders>
              <w:top w:val="nil"/>
              <w:left w:val="nil"/>
              <w:bottom w:val="nil"/>
              <w:right w:val="nil"/>
            </w:tcBorders>
          </w:tcPr>
          <w:p w14:paraId="6F6F33BE" w14:textId="77777777" w:rsidR="005E3EA7" w:rsidRPr="00996C3D" w:rsidRDefault="005E3EA7">
            <w:pPr>
              <w:rPr>
                <w:b/>
                <w:sz w:val="20"/>
              </w:rPr>
            </w:pPr>
            <w:r w:rsidRPr="00996C3D">
              <w:rPr>
                <w:b/>
                <w:sz w:val="20"/>
              </w:rPr>
              <w:lastRenderedPageBreak/>
              <w:t>A.</w:t>
            </w:r>
          </w:p>
        </w:tc>
        <w:tc>
          <w:tcPr>
            <w:tcW w:w="2097" w:type="dxa"/>
            <w:gridSpan w:val="2"/>
            <w:tcBorders>
              <w:top w:val="nil"/>
              <w:left w:val="nil"/>
              <w:right w:val="nil"/>
            </w:tcBorders>
          </w:tcPr>
          <w:p w14:paraId="1820F00B"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42A59EC0" w14:textId="77777777" w:rsidR="005E3EA7" w:rsidRPr="00996C3D" w:rsidRDefault="005E3EA7">
            <w:pPr>
              <w:rPr>
                <w:b/>
                <w:sz w:val="20"/>
              </w:rPr>
            </w:pPr>
          </w:p>
        </w:tc>
      </w:tr>
      <w:tr w:rsidR="005E3EA7" w:rsidRPr="00996C3D" w14:paraId="7D44401A" w14:textId="77777777">
        <w:trPr>
          <w:cantSplit/>
          <w:trHeight w:val="120"/>
        </w:trPr>
        <w:tc>
          <w:tcPr>
            <w:tcW w:w="720" w:type="dxa"/>
            <w:vMerge w:val="restart"/>
            <w:tcBorders>
              <w:top w:val="nil"/>
              <w:left w:val="nil"/>
            </w:tcBorders>
          </w:tcPr>
          <w:p w14:paraId="24B04AD4" w14:textId="77777777" w:rsidR="005E3EA7" w:rsidRPr="00996C3D" w:rsidRDefault="005E3EA7">
            <w:pPr>
              <w:rPr>
                <w:b/>
                <w:sz w:val="20"/>
              </w:rPr>
            </w:pPr>
          </w:p>
        </w:tc>
        <w:tc>
          <w:tcPr>
            <w:tcW w:w="2097" w:type="dxa"/>
            <w:gridSpan w:val="2"/>
            <w:vMerge w:val="restart"/>
            <w:tcBorders>
              <w:left w:val="nil"/>
            </w:tcBorders>
          </w:tcPr>
          <w:p w14:paraId="1A336C8D"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41D82647" w14:textId="77777777" w:rsidR="005E3EA7" w:rsidRPr="00996C3D" w:rsidRDefault="005E3EA7">
            <w:pPr>
              <w:rPr>
                <w:b/>
                <w:sz w:val="20"/>
              </w:rPr>
            </w:pPr>
            <w:r w:rsidRPr="00996C3D">
              <w:rPr>
                <w:b/>
                <w:sz w:val="20"/>
              </w:rPr>
              <w:t>NANC 375-3</w:t>
            </w:r>
          </w:p>
        </w:tc>
        <w:tc>
          <w:tcPr>
            <w:tcW w:w="1955" w:type="dxa"/>
            <w:gridSpan w:val="2"/>
            <w:vMerge w:val="restart"/>
          </w:tcPr>
          <w:p w14:paraId="1C414F75"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1091F0EE"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49D4A17E" w14:textId="77777777" w:rsidR="005E3EA7" w:rsidRPr="00996C3D" w:rsidRDefault="005E3EA7">
            <w:pPr>
              <w:pStyle w:val="BodyText"/>
              <w:rPr>
                <w:sz w:val="20"/>
              </w:rPr>
            </w:pPr>
            <w:r w:rsidRPr="00996C3D">
              <w:rPr>
                <w:sz w:val="20"/>
              </w:rPr>
              <w:t>Required</w:t>
            </w:r>
          </w:p>
        </w:tc>
      </w:tr>
      <w:tr w:rsidR="005E3EA7" w:rsidRPr="00996C3D" w14:paraId="0B05F7D1" w14:textId="77777777">
        <w:trPr>
          <w:cantSplit/>
          <w:trHeight w:val="170"/>
        </w:trPr>
        <w:tc>
          <w:tcPr>
            <w:tcW w:w="720" w:type="dxa"/>
            <w:vMerge/>
            <w:tcBorders>
              <w:left w:val="nil"/>
              <w:bottom w:val="nil"/>
            </w:tcBorders>
          </w:tcPr>
          <w:p w14:paraId="3E5C23C6" w14:textId="77777777" w:rsidR="005E3EA7" w:rsidRPr="00996C3D" w:rsidRDefault="005E3EA7">
            <w:pPr>
              <w:rPr>
                <w:b/>
                <w:sz w:val="20"/>
              </w:rPr>
            </w:pPr>
          </w:p>
        </w:tc>
        <w:tc>
          <w:tcPr>
            <w:tcW w:w="2097" w:type="dxa"/>
            <w:gridSpan w:val="2"/>
            <w:vMerge/>
            <w:tcBorders>
              <w:left w:val="nil"/>
            </w:tcBorders>
          </w:tcPr>
          <w:p w14:paraId="6FD5465B" w14:textId="77777777" w:rsidR="005E3EA7" w:rsidRPr="00996C3D" w:rsidRDefault="005E3EA7">
            <w:pPr>
              <w:rPr>
                <w:b/>
                <w:sz w:val="20"/>
              </w:rPr>
            </w:pPr>
          </w:p>
        </w:tc>
        <w:tc>
          <w:tcPr>
            <w:tcW w:w="2083" w:type="dxa"/>
            <w:gridSpan w:val="2"/>
            <w:vMerge/>
            <w:tcBorders>
              <w:left w:val="nil"/>
            </w:tcBorders>
          </w:tcPr>
          <w:p w14:paraId="63F912AF" w14:textId="77777777" w:rsidR="005E3EA7" w:rsidRPr="00996C3D" w:rsidRDefault="005E3EA7">
            <w:pPr>
              <w:rPr>
                <w:b/>
                <w:sz w:val="20"/>
              </w:rPr>
            </w:pPr>
          </w:p>
        </w:tc>
        <w:tc>
          <w:tcPr>
            <w:tcW w:w="1955" w:type="dxa"/>
            <w:gridSpan w:val="2"/>
            <w:vMerge/>
          </w:tcPr>
          <w:p w14:paraId="654EA6B4" w14:textId="77777777" w:rsidR="005E3EA7" w:rsidRPr="00996C3D" w:rsidRDefault="005E3EA7">
            <w:pPr>
              <w:pStyle w:val="TOC1"/>
              <w:spacing w:before="0"/>
              <w:rPr>
                <w:i w:val="0"/>
                <w:sz w:val="20"/>
              </w:rPr>
            </w:pPr>
          </w:p>
        </w:tc>
        <w:tc>
          <w:tcPr>
            <w:tcW w:w="1958" w:type="dxa"/>
            <w:gridSpan w:val="2"/>
            <w:tcBorders>
              <w:left w:val="nil"/>
            </w:tcBorders>
          </w:tcPr>
          <w:p w14:paraId="155E2D25"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58F6B18B" w14:textId="77777777" w:rsidR="005E3EA7" w:rsidRPr="00996C3D" w:rsidRDefault="005E3EA7">
            <w:pPr>
              <w:pStyle w:val="BodyText"/>
              <w:rPr>
                <w:sz w:val="20"/>
              </w:rPr>
            </w:pPr>
            <w:r w:rsidRPr="00996C3D">
              <w:rPr>
                <w:sz w:val="20"/>
              </w:rPr>
              <w:t>N/A</w:t>
            </w:r>
          </w:p>
        </w:tc>
      </w:tr>
      <w:tr w:rsidR="005E3EA7" w:rsidRPr="00996C3D" w14:paraId="32B356CD" w14:textId="77777777">
        <w:trPr>
          <w:gridAfter w:val="1"/>
          <w:wAfter w:w="6" w:type="dxa"/>
          <w:trHeight w:val="509"/>
        </w:trPr>
        <w:tc>
          <w:tcPr>
            <w:tcW w:w="720" w:type="dxa"/>
            <w:tcBorders>
              <w:top w:val="nil"/>
              <w:left w:val="nil"/>
              <w:bottom w:val="nil"/>
            </w:tcBorders>
          </w:tcPr>
          <w:p w14:paraId="7F00C9FD" w14:textId="77777777" w:rsidR="005E3EA7" w:rsidRPr="00996C3D" w:rsidRDefault="005E3EA7">
            <w:pPr>
              <w:rPr>
                <w:b/>
                <w:sz w:val="20"/>
              </w:rPr>
            </w:pPr>
          </w:p>
        </w:tc>
        <w:tc>
          <w:tcPr>
            <w:tcW w:w="2097" w:type="dxa"/>
            <w:gridSpan w:val="2"/>
            <w:tcBorders>
              <w:left w:val="nil"/>
            </w:tcBorders>
          </w:tcPr>
          <w:p w14:paraId="5C51F089" w14:textId="77777777" w:rsidR="005E3EA7" w:rsidRPr="00996C3D" w:rsidRDefault="005E3EA7">
            <w:pPr>
              <w:rPr>
                <w:b/>
                <w:sz w:val="20"/>
              </w:rPr>
            </w:pPr>
            <w:r w:rsidRPr="00996C3D">
              <w:rPr>
                <w:b/>
                <w:sz w:val="20"/>
              </w:rPr>
              <w:t>Objective:</w:t>
            </w:r>
          </w:p>
          <w:p w14:paraId="4E859AE6" w14:textId="77777777" w:rsidR="005E3EA7" w:rsidRPr="00996C3D" w:rsidRDefault="005E3EA7">
            <w:pPr>
              <w:rPr>
                <w:b/>
                <w:sz w:val="20"/>
              </w:rPr>
            </w:pPr>
          </w:p>
        </w:tc>
        <w:tc>
          <w:tcPr>
            <w:tcW w:w="7949" w:type="dxa"/>
            <w:gridSpan w:val="8"/>
            <w:tcBorders>
              <w:left w:val="nil"/>
            </w:tcBorders>
          </w:tcPr>
          <w:p w14:paraId="76944F4E" w14:textId="77777777" w:rsidR="005E3EA7" w:rsidRPr="00996C3D" w:rsidRDefault="005E3EA7">
            <w:pPr>
              <w:pStyle w:val="BodyText"/>
              <w:rPr>
                <w:sz w:val="20"/>
              </w:rPr>
            </w:pPr>
            <w:r w:rsidRPr="00996C3D">
              <w:rPr>
                <w:sz w:val="20"/>
              </w:rPr>
              <w:t>SOA – New Service Provider personnel attempt to remove a range of Subscription Versions from Conflict status where one Subscription Version has a cause code set to 50 or 51 and the other Subscription Versions in the range have a cause code set to some other value – Error</w:t>
            </w:r>
          </w:p>
        </w:tc>
      </w:tr>
      <w:tr w:rsidR="005E3EA7" w:rsidRPr="00996C3D" w14:paraId="749263D5" w14:textId="77777777">
        <w:trPr>
          <w:gridAfter w:val="1"/>
          <w:wAfter w:w="6" w:type="dxa"/>
        </w:trPr>
        <w:tc>
          <w:tcPr>
            <w:tcW w:w="720" w:type="dxa"/>
            <w:tcBorders>
              <w:top w:val="nil"/>
              <w:left w:val="nil"/>
              <w:bottom w:val="nil"/>
              <w:right w:val="nil"/>
            </w:tcBorders>
          </w:tcPr>
          <w:p w14:paraId="2515CCDE" w14:textId="77777777" w:rsidR="005E3EA7" w:rsidRPr="00996C3D" w:rsidRDefault="005E3EA7">
            <w:pPr>
              <w:rPr>
                <w:b/>
                <w:sz w:val="20"/>
              </w:rPr>
            </w:pPr>
          </w:p>
        </w:tc>
        <w:tc>
          <w:tcPr>
            <w:tcW w:w="2097" w:type="dxa"/>
            <w:gridSpan w:val="2"/>
            <w:tcBorders>
              <w:top w:val="nil"/>
              <w:left w:val="nil"/>
              <w:bottom w:val="nil"/>
              <w:right w:val="nil"/>
            </w:tcBorders>
          </w:tcPr>
          <w:p w14:paraId="506124AF" w14:textId="77777777" w:rsidR="005E3EA7" w:rsidRPr="00996C3D" w:rsidRDefault="005E3EA7">
            <w:pPr>
              <w:rPr>
                <w:b/>
                <w:sz w:val="20"/>
              </w:rPr>
            </w:pPr>
          </w:p>
        </w:tc>
        <w:tc>
          <w:tcPr>
            <w:tcW w:w="7949" w:type="dxa"/>
            <w:gridSpan w:val="8"/>
            <w:tcBorders>
              <w:top w:val="nil"/>
              <w:left w:val="nil"/>
              <w:bottom w:val="nil"/>
              <w:right w:val="nil"/>
            </w:tcBorders>
          </w:tcPr>
          <w:p w14:paraId="39C924B7" w14:textId="77777777" w:rsidR="005E3EA7" w:rsidRPr="00996C3D" w:rsidRDefault="005E3EA7">
            <w:pPr>
              <w:rPr>
                <w:b/>
                <w:sz w:val="20"/>
              </w:rPr>
            </w:pPr>
          </w:p>
        </w:tc>
      </w:tr>
      <w:tr w:rsidR="005E3EA7" w:rsidRPr="00996C3D" w14:paraId="09784B66" w14:textId="77777777">
        <w:trPr>
          <w:gridAfter w:val="1"/>
          <w:wAfter w:w="6" w:type="dxa"/>
        </w:trPr>
        <w:tc>
          <w:tcPr>
            <w:tcW w:w="720" w:type="dxa"/>
            <w:tcBorders>
              <w:top w:val="nil"/>
              <w:left w:val="nil"/>
              <w:bottom w:val="nil"/>
              <w:right w:val="nil"/>
            </w:tcBorders>
          </w:tcPr>
          <w:p w14:paraId="2F0CDD0A"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1B888973"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600DB8D2" w14:textId="77777777" w:rsidR="005E3EA7" w:rsidRPr="00996C3D" w:rsidRDefault="005E3EA7">
            <w:pPr>
              <w:rPr>
                <w:b/>
                <w:sz w:val="20"/>
              </w:rPr>
            </w:pPr>
          </w:p>
        </w:tc>
      </w:tr>
      <w:tr w:rsidR="005E3EA7" w:rsidRPr="00996C3D" w14:paraId="61EC3A0C" w14:textId="77777777">
        <w:trPr>
          <w:trHeight w:val="509"/>
        </w:trPr>
        <w:tc>
          <w:tcPr>
            <w:tcW w:w="720" w:type="dxa"/>
            <w:tcBorders>
              <w:top w:val="nil"/>
              <w:left w:val="nil"/>
              <w:bottom w:val="nil"/>
            </w:tcBorders>
          </w:tcPr>
          <w:p w14:paraId="66F14C3D"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5206A53D"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63FDF045" w14:textId="77777777" w:rsidR="005E3EA7" w:rsidRPr="00996C3D" w:rsidRDefault="005E3EA7">
            <w:pPr>
              <w:pStyle w:val="BodyText"/>
              <w:rPr>
                <w:sz w:val="20"/>
              </w:rPr>
            </w:pPr>
          </w:p>
        </w:tc>
        <w:tc>
          <w:tcPr>
            <w:tcW w:w="1955" w:type="dxa"/>
            <w:gridSpan w:val="2"/>
          </w:tcPr>
          <w:p w14:paraId="1FF7827A"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75553C03" w14:textId="77777777" w:rsidR="005E3EA7" w:rsidRPr="00996C3D" w:rsidRDefault="005E3EA7">
            <w:pPr>
              <w:pStyle w:val="BodyText"/>
              <w:rPr>
                <w:sz w:val="20"/>
              </w:rPr>
            </w:pPr>
            <w:r w:rsidRPr="00996C3D">
              <w:rPr>
                <w:sz w:val="20"/>
              </w:rPr>
              <w:t>NANC 375</w:t>
            </w:r>
          </w:p>
        </w:tc>
      </w:tr>
      <w:tr w:rsidR="005E3EA7" w:rsidRPr="00996C3D" w14:paraId="7602DEA9" w14:textId="77777777">
        <w:trPr>
          <w:trHeight w:val="509"/>
        </w:trPr>
        <w:tc>
          <w:tcPr>
            <w:tcW w:w="720" w:type="dxa"/>
            <w:tcBorders>
              <w:top w:val="nil"/>
              <w:left w:val="nil"/>
              <w:bottom w:val="nil"/>
            </w:tcBorders>
          </w:tcPr>
          <w:p w14:paraId="3E7BBB0C" w14:textId="77777777" w:rsidR="005E3EA7" w:rsidRPr="00996C3D" w:rsidRDefault="005E3EA7">
            <w:pPr>
              <w:rPr>
                <w:b/>
                <w:sz w:val="20"/>
              </w:rPr>
            </w:pPr>
          </w:p>
        </w:tc>
        <w:tc>
          <w:tcPr>
            <w:tcW w:w="2097" w:type="dxa"/>
            <w:gridSpan w:val="2"/>
            <w:tcBorders>
              <w:left w:val="nil"/>
            </w:tcBorders>
          </w:tcPr>
          <w:p w14:paraId="2BC38949"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07768BC4" w14:textId="77777777" w:rsidR="005E3EA7" w:rsidRPr="00996C3D" w:rsidRDefault="005E3EA7">
            <w:pPr>
              <w:pStyle w:val="BodyText"/>
              <w:rPr>
                <w:sz w:val="20"/>
              </w:rPr>
            </w:pPr>
          </w:p>
        </w:tc>
        <w:tc>
          <w:tcPr>
            <w:tcW w:w="1955" w:type="dxa"/>
            <w:gridSpan w:val="2"/>
          </w:tcPr>
          <w:p w14:paraId="69DC944D"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4E322D5B" w14:textId="77777777" w:rsidR="005E3EA7" w:rsidRPr="00996C3D" w:rsidRDefault="005E3EA7">
            <w:pPr>
              <w:pStyle w:val="BodyText"/>
              <w:rPr>
                <w:sz w:val="20"/>
              </w:rPr>
            </w:pPr>
            <w:r w:rsidRPr="00996C3D">
              <w:rPr>
                <w:sz w:val="20"/>
              </w:rPr>
              <w:t>RR5-137, RR5-139</w:t>
            </w:r>
          </w:p>
        </w:tc>
      </w:tr>
      <w:tr w:rsidR="005E3EA7" w:rsidRPr="00996C3D" w14:paraId="2F825505" w14:textId="77777777">
        <w:trPr>
          <w:trHeight w:val="510"/>
        </w:trPr>
        <w:tc>
          <w:tcPr>
            <w:tcW w:w="720" w:type="dxa"/>
            <w:tcBorders>
              <w:top w:val="nil"/>
              <w:left w:val="nil"/>
              <w:bottom w:val="nil"/>
            </w:tcBorders>
          </w:tcPr>
          <w:p w14:paraId="6724FB18" w14:textId="77777777" w:rsidR="005E3EA7" w:rsidRPr="00996C3D" w:rsidRDefault="005E3EA7">
            <w:pPr>
              <w:rPr>
                <w:b/>
                <w:sz w:val="20"/>
              </w:rPr>
            </w:pPr>
          </w:p>
        </w:tc>
        <w:tc>
          <w:tcPr>
            <w:tcW w:w="2097" w:type="dxa"/>
            <w:gridSpan w:val="2"/>
            <w:tcBorders>
              <w:left w:val="nil"/>
            </w:tcBorders>
          </w:tcPr>
          <w:p w14:paraId="10C1B1BF"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71CCA0AF" w14:textId="77777777" w:rsidR="005E3EA7" w:rsidRPr="00996C3D" w:rsidRDefault="005E3EA7">
            <w:pPr>
              <w:pStyle w:val="BodyText"/>
              <w:rPr>
                <w:sz w:val="20"/>
              </w:rPr>
            </w:pPr>
          </w:p>
        </w:tc>
        <w:tc>
          <w:tcPr>
            <w:tcW w:w="1955" w:type="dxa"/>
            <w:gridSpan w:val="2"/>
          </w:tcPr>
          <w:p w14:paraId="523D5189"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156DC745" w14:textId="77777777" w:rsidR="005E3EA7" w:rsidRPr="00996C3D" w:rsidRDefault="005E3EA7">
            <w:pPr>
              <w:pStyle w:val="BodyText"/>
              <w:rPr>
                <w:sz w:val="20"/>
              </w:rPr>
            </w:pPr>
            <w:r w:rsidRPr="00996C3D">
              <w:rPr>
                <w:sz w:val="20"/>
              </w:rPr>
              <w:t>B.5.5.2</w:t>
            </w:r>
          </w:p>
        </w:tc>
      </w:tr>
      <w:tr w:rsidR="005E3EA7" w:rsidRPr="00996C3D" w14:paraId="2AA12E99" w14:textId="77777777">
        <w:trPr>
          <w:gridAfter w:val="1"/>
          <w:wAfter w:w="6" w:type="dxa"/>
        </w:trPr>
        <w:tc>
          <w:tcPr>
            <w:tcW w:w="720" w:type="dxa"/>
            <w:tcBorders>
              <w:top w:val="nil"/>
              <w:left w:val="nil"/>
              <w:bottom w:val="nil"/>
              <w:right w:val="nil"/>
            </w:tcBorders>
          </w:tcPr>
          <w:p w14:paraId="36046813" w14:textId="77777777" w:rsidR="005E3EA7" w:rsidRPr="00996C3D" w:rsidRDefault="005E3EA7">
            <w:pPr>
              <w:rPr>
                <w:b/>
                <w:sz w:val="20"/>
              </w:rPr>
            </w:pPr>
          </w:p>
        </w:tc>
        <w:tc>
          <w:tcPr>
            <w:tcW w:w="2097" w:type="dxa"/>
            <w:gridSpan w:val="2"/>
            <w:tcBorders>
              <w:top w:val="nil"/>
              <w:left w:val="nil"/>
              <w:bottom w:val="nil"/>
              <w:right w:val="nil"/>
            </w:tcBorders>
          </w:tcPr>
          <w:p w14:paraId="621970C6" w14:textId="77777777" w:rsidR="005E3EA7" w:rsidRPr="00996C3D" w:rsidRDefault="005E3EA7">
            <w:pPr>
              <w:rPr>
                <w:b/>
                <w:sz w:val="20"/>
              </w:rPr>
            </w:pPr>
          </w:p>
        </w:tc>
        <w:tc>
          <w:tcPr>
            <w:tcW w:w="7949" w:type="dxa"/>
            <w:gridSpan w:val="8"/>
            <w:tcBorders>
              <w:top w:val="nil"/>
              <w:left w:val="nil"/>
              <w:bottom w:val="nil"/>
              <w:right w:val="nil"/>
            </w:tcBorders>
          </w:tcPr>
          <w:p w14:paraId="05084DE6" w14:textId="77777777" w:rsidR="005E3EA7" w:rsidRPr="00996C3D" w:rsidRDefault="005E3EA7">
            <w:pPr>
              <w:rPr>
                <w:b/>
                <w:sz w:val="20"/>
              </w:rPr>
            </w:pPr>
          </w:p>
        </w:tc>
      </w:tr>
      <w:tr w:rsidR="005E3EA7" w:rsidRPr="00996C3D" w14:paraId="2EF89042" w14:textId="77777777">
        <w:trPr>
          <w:gridAfter w:val="1"/>
          <w:wAfter w:w="6" w:type="dxa"/>
        </w:trPr>
        <w:tc>
          <w:tcPr>
            <w:tcW w:w="720" w:type="dxa"/>
            <w:tcBorders>
              <w:top w:val="nil"/>
              <w:left w:val="nil"/>
              <w:bottom w:val="nil"/>
              <w:right w:val="nil"/>
            </w:tcBorders>
          </w:tcPr>
          <w:p w14:paraId="04856659"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0CB411BE"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73195C58" w14:textId="77777777" w:rsidR="005E3EA7" w:rsidRPr="00996C3D" w:rsidRDefault="005E3EA7">
            <w:pPr>
              <w:rPr>
                <w:b/>
                <w:sz w:val="20"/>
              </w:rPr>
            </w:pPr>
          </w:p>
        </w:tc>
      </w:tr>
      <w:tr w:rsidR="005E3EA7" w:rsidRPr="00996C3D" w14:paraId="1DBBBEF4" w14:textId="77777777">
        <w:trPr>
          <w:gridAfter w:val="1"/>
          <w:wAfter w:w="6" w:type="dxa"/>
          <w:cantSplit/>
          <w:trHeight w:val="510"/>
        </w:trPr>
        <w:tc>
          <w:tcPr>
            <w:tcW w:w="720" w:type="dxa"/>
            <w:tcBorders>
              <w:top w:val="nil"/>
              <w:left w:val="nil"/>
              <w:bottom w:val="nil"/>
            </w:tcBorders>
          </w:tcPr>
          <w:p w14:paraId="10C30A39" w14:textId="77777777" w:rsidR="005E3EA7" w:rsidRPr="00996C3D" w:rsidRDefault="005E3EA7">
            <w:pPr>
              <w:rPr>
                <w:b/>
                <w:sz w:val="20"/>
              </w:rPr>
            </w:pPr>
          </w:p>
        </w:tc>
        <w:tc>
          <w:tcPr>
            <w:tcW w:w="2097" w:type="dxa"/>
            <w:gridSpan w:val="2"/>
            <w:tcBorders>
              <w:left w:val="nil"/>
            </w:tcBorders>
          </w:tcPr>
          <w:p w14:paraId="256BE2CF"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36E8D838" w14:textId="77777777" w:rsidR="005E3EA7" w:rsidRPr="00996C3D" w:rsidRDefault="005E3EA7">
            <w:pPr>
              <w:rPr>
                <w:sz w:val="20"/>
              </w:rPr>
            </w:pPr>
          </w:p>
        </w:tc>
      </w:tr>
      <w:tr w:rsidR="005E3EA7" w:rsidRPr="00996C3D" w14:paraId="758A2D12" w14:textId="77777777">
        <w:trPr>
          <w:gridAfter w:val="1"/>
          <w:wAfter w:w="6" w:type="dxa"/>
          <w:cantSplit/>
          <w:trHeight w:val="509"/>
        </w:trPr>
        <w:tc>
          <w:tcPr>
            <w:tcW w:w="720" w:type="dxa"/>
            <w:tcBorders>
              <w:top w:val="nil"/>
              <w:left w:val="nil"/>
              <w:bottom w:val="nil"/>
            </w:tcBorders>
          </w:tcPr>
          <w:p w14:paraId="46994B9D" w14:textId="77777777" w:rsidR="005E3EA7" w:rsidRPr="00996C3D" w:rsidRDefault="005E3EA7">
            <w:pPr>
              <w:rPr>
                <w:b/>
                <w:sz w:val="20"/>
              </w:rPr>
            </w:pPr>
          </w:p>
        </w:tc>
        <w:tc>
          <w:tcPr>
            <w:tcW w:w="2097" w:type="dxa"/>
            <w:gridSpan w:val="2"/>
            <w:tcBorders>
              <w:left w:val="nil"/>
            </w:tcBorders>
          </w:tcPr>
          <w:p w14:paraId="01F6AFFD"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6FCA2A3D" w14:textId="77777777" w:rsidR="005E3EA7" w:rsidRPr="00996C3D" w:rsidRDefault="005E3EA7">
            <w:pPr>
              <w:pStyle w:val="Prereqs"/>
            </w:pPr>
            <w:r w:rsidRPr="00996C3D">
              <w:t>1.  Verify that a range of Subscription Versions with a status of Conflict exist on the NPAC SMS where the Service Provider participating in this Test Case is the New Service Provider on the port request and one Subscription Version in the range has a cause code value of 50 or 51 and the other Subscription Versions have some other cause code value.</w:t>
            </w:r>
          </w:p>
          <w:p w14:paraId="39C3623F" w14:textId="77777777" w:rsidR="005E3EA7" w:rsidRPr="00996C3D" w:rsidRDefault="005E3EA7">
            <w:pPr>
              <w:pStyle w:val="Prereqs"/>
            </w:pPr>
            <w:r w:rsidRPr="00996C3D">
              <w:t>2. The Conflict Resolution New Service Provider Restriction tunable has expired.</w:t>
            </w:r>
          </w:p>
          <w:p w14:paraId="179CCDA7" w14:textId="77777777" w:rsidR="005E3EA7" w:rsidRPr="00996C3D" w:rsidRDefault="005E3EA7">
            <w:pPr>
              <w:pStyle w:val="Prereqs"/>
            </w:pPr>
            <w:r w:rsidRPr="00996C3D">
              <w:t>3. TNs Used __________________________.</w:t>
            </w:r>
          </w:p>
        </w:tc>
      </w:tr>
      <w:tr w:rsidR="005E3EA7" w:rsidRPr="00996C3D" w14:paraId="753E37E7" w14:textId="77777777">
        <w:trPr>
          <w:gridAfter w:val="1"/>
          <w:wAfter w:w="6" w:type="dxa"/>
          <w:cantSplit/>
          <w:trHeight w:val="510"/>
        </w:trPr>
        <w:tc>
          <w:tcPr>
            <w:tcW w:w="720" w:type="dxa"/>
            <w:tcBorders>
              <w:top w:val="nil"/>
              <w:left w:val="nil"/>
              <w:bottom w:val="nil"/>
            </w:tcBorders>
          </w:tcPr>
          <w:p w14:paraId="50F00E97" w14:textId="77777777" w:rsidR="005E3EA7" w:rsidRPr="00996C3D" w:rsidRDefault="005E3EA7">
            <w:pPr>
              <w:rPr>
                <w:b/>
                <w:sz w:val="20"/>
              </w:rPr>
            </w:pPr>
          </w:p>
        </w:tc>
        <w:tc>
          <w:tcPr>
            <w:tcW w:w="2097" w:type="dxa"/>
            <w:gridSpan w:val="2"/>
          </w:tcPr>
          <w:p w14:paraId="246C84DC"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7231A2C4" w14:textId="77777777" w:rsidR="005E3EA7" w:rsidRPr="00996C3D" w:rsidRDefault="005E3EA7">
            <w:pPr>
              <w:pStyle w:val="List"/>
              <w:tabs>
                <w:tab w:val="left" w:pos="360"/>
              </w:tabs>
              <w:ind w:left="0" w:firstLine="0"/>
            </w:pPr>
          </w:p>
        </w:tc>
      </w:tr>
      <w:tr w:rsidR="005E3EA7" w:rsidRPr="00996C3D" w14:paraId="6F3ECB30" w14:textId="77777777">
        <w:trPr>
          <w:gridAfter w:val="1"/>
          <w:wAfter w:w="6" w:type="dxa"/>
        </w:trPr>
        <w:tc>
          <w:tcPr>
            <w:tcW w:w="720" w:type="dxa"/>
            <w:tcBorders>
              <w:top w:val="nil"/>
              <w:left w:val="nil"/>
              <w:bottom w:val="nil"/>
              <w:right w:val="nil"/>
            </w:tcBorders>
          </w:tcPr>
          <w:p w14:paraId="6EF39F1D" w14:textId="77777777" w:rsidR="005E3EA7" w:rsidRPr="00996C3D" w:rsidRDefault="005E3EA7">
            <w:pPr>
              <w:rPr>
                <w:b/>
                <w:sz w:val="20"/>
              </w:rPr>
            </w:pPr>
          </w:p>
        </w:tc>
        <w:tc>
          <w:tcPr>
            <w:tcW w:w="2097" w:type="dxa"/>
            <w:gridSpan w:val="2"/>
            <w:tcBorders>
              <w:left w:val="nil"/>
              <w:bottom w:val="nil"/>
              <w:right w:val="nil"/>
            </w:tcBorders>
          </w:tcPr>
          <w:p w14:paraId="132C01AA" w14:textId="77777777" w:rsidR="005E3EA7" w:rsidRPr="00996C3D" w:rsidRDefault="005E3EA7">
            <w:pPr>
              <w:rPr>
                <w:b/>
                <w:sz w:val="20"/>
              </w:rPr>
            </w:pPr>
          </w:p>
        </w:tc>
        <w:tc>
          <w:tcPr>
            <w:tcW w:w="7949" w:type="dxa"/>
            <w:gridSpan w:val="8"/>
            <w:tcBorders>
              <w:left w:val="nil"/>
              <w:bottom w:val="nil"/>
              <w:right w:val="nil"/>
            </w:tcBorders>
          </w:tcPr>
          <w:p w14:paraId="1A48A06A" w14:textId="77777777" w:rsidR="005E3EA7" w:rsidRPr="00996C3D" w:rsidRDefault="005E3EA7">
            <w:pPr>
              <w:rPr>
                <w:b/>
                <w:sz w:val="20"/>
              </w:rPr>
            </w:pPr>
          </w:p>
        </w:tc>
      </w:tr>
      <w:tr w:rsidR="005E3EA7" w:rsidRPr="00996C3D" w14:paraId="74A732C6" w14:textId="77777777">
        <w:trPr>
          <w:gridAfter w:val="4"/>
          <w:wAfter w:w="2103" w:type="dxa"/>
        </w:trPr>
        <w:tc>
          <w:tcPr>
            <w:tcW w:w="720" w:type="dxa"/>
            <w:tcBorders>
              <w:top w:val="nil"/>
              <w:left w:val="nil"/>
              <w:bottom w:val="nil"/>
              <w:right w:val="nil"/>
            </w:tcBorders>
          </w:tcPr>
          <w:p w14:paraId="5705D19E"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15478ADE" w14:textId="77777777" w:rsidR="005E3EA7" w:rsidRPr="00996C3D" w:rsidRDefault="005E3EA7">
            <w:pPr>
              <w:rPr>
                <w:b/>
                <w:sz w:val="20"/>
              </w:rPr>
            </w:pPr>
            <w:r w:rsidRPr="00996C3D">
              <w:rPr>
                <w:b/>
                <w:sz w:val="20"/>
              </w:rPr>
              <w:t>TEST STEPS and EXPECTED RESULTS</w:t>
            </w:r>
          </w:p>
        </w:tc>
      </w:tr>
      <w:tr w:rsidR="005E3EA7" w:rsidRPr="00996C3D" w14:paraId="0C119665" w14:textId="77777777">
        <w:trPr>
          <w:gridAfter w:val="2"/>
          <w:wAfter w:w="15" w:type="dxa"/>
          <w:trHeight w:val="509"/>
        </w:trPr>
        <w:tc>
          <w:tcPr>
            <w:tcW w:w="720" w:type="dxa"/>
          </w:tcPr>
          <w:p w14:paraId="4D53C4C0" w14:textId="77777777" w:rsidR="005E3EA7" w:rsidRPr="00996C3D" w:rsidRDefault="005E3EA7">
            <w:pPr>
              <w:rPr>
                <w:b/>
                <w:sz w:val="20"/>
              </w:rPr>
            </w:pPr>
            <w:r w:rsidRPr="00996C3D">
              <w:rPr>
                <w:b/>
                <w:sz w:val="20"/>
              </w:rPr>
              <w:t>Row #</w:t>
            </w:r>
          </w:p>
        </w:tc>
        <w:tc>
          <w:tcPr>
            <w:tcW w:w="810" w:type="dxa"/>
            <w:tcBorders>
              <w:left w:val="nil"/>
            </w:tcBorders>
          </w:tcPr>
          <w:p w14:paraId="21AFC61B" w14:textId="77777777" w:rsidR="005E3EA7" w:rsidRPr="00996C3D" w:rsidRDefault="005E3EA7">
            <w:pPr>
              <w:rPr>
                <w:b/>
                <w:sz w:val="16"/>
              </w:rPr>
            </w:pPr>
            <w:r w:rsidRPr="00996C3D">
              <w:rPr>
                <w:b/>
                <w:sz w:val="16"/>
              </w:rPr>
              <w:t>NPAC or SP</w:t>
            </w:r>
          </w:p>
        </w:tc>
        <w:tc>
          <w:tcPr>
            <w:tcW w:w="3150" w:type="dxa"/>
            <w:gridSpan w:val="2"/>
            <w:tcBorders>
              <w:left w:val="nil"/>
            </w:tcBorders>
          </w:tcPr>
          <w:p w14:paraId="6F4FB0CE" w14:textId="77777777" w:rsidR="005E3EA7" w:rsidRPr="00996C3D" w:rsidRDefault="005E3EA7">
            <w:pPr>
              <w:rPr>
                <w:b/>
                <w:sz w:val="20"/>
              </w:rPr>
            </w:pPr>
            <w:r w:rsidRPr="00996C3D">
              <w:rPr>
                <w:b/>
                <w:sz w:val="20"/>
              </w:rPr>
              <w:t>Test Step</w:t>
            </w:r>
          </w:p>
          <w:p w14:paraId="5F3EB51D" w14:textId="77777777" w:rsidR="005E3EA7" w:rsidRPr="00996C3D" w:rsidRDefault="005E3EA7">
            <w:pPr>
              <w:rPr>
                <w:b/>
                <w:sz w:val="20"/>
              </w:rPr>
            </w:pPr>
          </w:p>
        </w:tc>
        <w:tc>
          <w:tcPr>
            <w:tcW w:w="720" w:type="dxa"/>
            <w:gridSpan w:val="2"/>
          </w:tcPr>
          <w:p w14:paraId="03B6F121" w14:textId="77777777" w:rsidR="005E3EA7" w:rsidRPr="00996C3D" w:rsidRDefault="005E3EA7">
            <w:pPr>
              <w:rPr>
                <w:b/>
                <w:sz w:val="16"/>
              </w:rPr>
            </w:pPr>
            <w:r w:rsidRPr="00996C3D">
              <w:rPr>
                <w:b/>
                <w:sz w:val="16"/>
              </w:rPr>
              <w:t>NPAC or SP</w:t>
            </w:r>
          </w:p>
        </w:tc>
        <w:tc>
          <w:tcPr>
            <w:tcW w:w="5357" w:type="dxa"/>
            <w:gridSpan w:val="4"/>
            <w:tcBorders>
              <w:left w:val="nil"/>
            </w:tcBorders>
          </w:tcPr>
          <w:p w14:paraId="1C4D3F6E" w14:textId="77777777" w:rsidR="005E3EA7" w:rsidRPr="00996C3D" w:rsidRDefault="005E3EA7">
            <w:pPr>
              <w:rPr>
                <w:b/>
                <w:sz w:val="20"/>
              </w:rPr>
            </w:pPr>
            <w:r w:rsidRPr="00996C3D">
              <w:rPr>
                <w:b/>
                <w:sz w:val="20"/>
              </w:rPr>
              <w:t>Expected Result</w:t>
            </w:r>
          </w:p>
          <w:p w14:paraId="5A871A87" w14:textId="77777777" w:rsidR="005E3EA7" w:rsidRPr="00996C3D" w:rsidRDefault="005E3EA7">
            <w:pPr>
              <w:rPr>
                <w:b/>
                <w:sz w:val="20"/>
              </w:rPr>
            </w:pPr>
          </w:p>
        </w:tc>
      </w:tr>
      <w:tr w:rsidR="005E3EA7" w:rsidRPr="00996C3D" w14:paraId="17F91F3C" w14:textId="77777777">
        <w:trPr>
          <w:gridAfter w:val="2"/>
          <w:wAfter w:w="15" w:type="dxa"/>
          <w:trHeight w:val="509"/>
        </w:trPr>
        <w:tc>
          <w:tcPr>
            <w:tcW w:w="720" w:type="dxa"/>
          </w:tcPr>
          <w:p w14:paraId="19C36301" w14:textId="77777777" w:rsidR="005E3EA7" w:rsidRPr="00996C3D" w:rsidRDefault="005E3EA7">
            <w:pPr>
              <w:pStyle w:val="BodyText"/>
              <w:rPr>
                <w:sz w:val="20"/>
              </w:rPr>
            </w:pPr>
            <w:r w:rsidRPr="00996C3D">
              <w:rPr>
                <w:sz w:val="20"/>
              </w:rPr>
              <w:t>1.</w:t>
            </w:r>
          </w:p>
        </w:tc>
        <w:tc>
          <w:tcPr>
            <w:tcW w:w="810" w:type="dxa"/>
            <w:tcBorders>
              <w:left w:val="nil"/>
            </w:tcBorders>
          </w:tcPr>
          <w:p w14:paraId="77B9EDAF"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32E047FD" w14:textId="77777777" w:rsidR="005E3EA7" w:rsidRPr="00996C3D" w:rsidRDefault="005E3EA7">
            <w:pPr>
              <w:pStyle w:val="List"/>
              <w:ind w:left="0" w:firstLine="0"/>
            </w:pPr>
            <w:r w:rsidRPr="00996C3D">
              <w:t xml:space="preserve">Using the SOA, Service Provider personnel submit an M-ACTION Request </w:t>
            </w:r>
            <w:proofErr w:type="spellStart"/>
            <w:r w:rsidRPr="00996C3D">
              <w:t>subscriptionVersionRemoveFromConflict</w:t>
            </w:r>
            <w:proofErr w:type="spellEnd"/>
            <w:r w:rsidRPr="00996C3D">
              <w:t xml:space="preserve"> </w:t>
            </w:r>
            <w:r w:rsidR="00285C6F" w:rsidRPr="00996C3D">
              <w:t xml:space="preserve">in CMIP (or RFCQ – </w:t>
            </w:r>
            <w:proofErr w:type="spellStart"/>
            <w:r w:rsidR="00285C6F" w:rsidRPr="00996C3D">
              <w:t>RemoveFromConflictRequest</w:t>
            </w:r>
            <w:proofErr w:type="spellEnd"/>
            <w:r w:rsidR="00285C6F" w:rsidRPr="00996C3D">
              <w:t xml:space="preserve"> in XML) </w:t>
            </w:r>
            <w:r w:rsidRPr="00996C3D">
              <w:t>to the NPAC SMS, for a range of TNs.  Specify Subscription Versions that have a current status of Conflict and at least one Subscription Version in the range has a cause code value of either 50 or 51 and the other Subscription Versions in the range have some other cause code value.</w:t>
            </w:r>
          </w:p>
        </w:tc>
        <w:tc>
          <w:tcPr>
            <w:tcW w:w="720" w:type="dxa"/>
            <w:gridSpan w:val="2"/>
          </w:tcPr>
          <w:p w14:paraId="613680A9"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02F2C5BD" w14:textId="77777777" w:rsidR="005E3EA7" w:rsidRPr="00996C3D" w:rsidRDefault="005E3EA7">
            <w:pPr>
              <w:pStyle w:val="BodyText"/>
              <w:rPr>
                <w:sz w:val="20"/>
              </w:rPr>
            </w:pPr>
            <w:r w:rsidRPr="00996C3D">
              <w:rPr>
                <w:sz w:val="20"/>
              </w:rPr>
              <w:t xml:space="preserve">NPAC SMS receives the M-ACTION Request </w:t>
            </w:r>
            <w:proofErr w:type="spellStart"/>
            <w:r w:rsidRPr="00996C3D">
              <w:rPr>
                <w:sz w:val="20"/>
              </w:rPr>
              <w:t>subscriptionVersionRemoveFromConflict</w:t>
            </w:r>
            <w:proofErr w:type="spellEnd"/>
            <w:r w:rsidRPr="00996C3D">
              <w:rPr>
                <w:sz w:val="20"/>
              </w:rPr>
              <w:t xml:space="preserve"> </w:t>
            </w:r>
            <w:r w:rsidR="00285C6F" w:rsidRPr="00996C3D">
              <w:rPr>
                <w:sz w:val="20"/>
              </w:rPr>
              <w:t xml:space="preserve">CMIP (or RFCQ – </w:t>
            </w:r>
            <w:proofErr w:type="spellStart"/>
            <w:r w:rsidR="00285C6F" w:rsidRPr="00996C3D">
              <w:rPr>
                <w:sz w:val="20"/>
              </w:rPr>
              <w:t>RemoveFromConflictRequest</w:t>
            </w:r>
            <w:proofErr w:type="spellEnd"/>
            <w:r w:rsidR="00285C6F" w:rsidRPr="00996C3D">
              <w:rPr>
                <w:sz w:val="20"/>
              </w:rPr>
              <w:t xml:space="preserve"> in XML) </w:t>
            </w:r>
            <w:r w:rsidRPr="00996C3D">
              <w:rPr>
                <w:sz w:val="20"/>
              </w:rPr>
              <w:t>from the Service Provider SOA and determines the request is from the New Service Provider, for a range of Subscription Versions in Conflict status but at least one of the Subscription Versions in the range has a code value of either 50 or 51.</w:t>
            </w:r>
          </w:p>
          <w:p w14:paraId="36989E2E" w14:textId="77777777" w:rsidR="005E3EA7" w:rsidRPr="00996C3D" w:rsidRDefault="005E3EA7">
            <w:pPr>
              <w:pStyle w:val="BodyText"/>
              <w:rPr>
                <w:b/>
                <w:bCs/>
                <w:sz w:val="20"/>
              </w:rPr>
            </w:pPr>
            <w:r w:rsidRPr="00996C3D">
              <w:rPr>
                <w:b/>
                <w:bCs/>
                <w:sz w:val="20"/>
              </w:rPr>
              <w:t>(This violates system requirements).</w:t>
            </w:r>
          </w:p>
        </w:tc>
      </w:tr>
      <w:tr w:rsidR="005E3EA7" w:rsidRPr="00996C3D" w14:paraId="79FC3253" w14:textId="77777777">
        <w:trPr>
          <w:gridAfter w:val="2"/>
          <w:wAfter w:w="15" w:type="dxa"/>
          <w:trHeight w:val="509"/>
        </w:trPr>
        <w:tc>
          <w:tcPr>
            <w:tcW w:w="720" w:type="dxa"/>
          </w:tcPr>
          <w:p w14:paraId="4B300714" w14:textId="77777777" w:rsidR="005E3EA7" w:rsidRPr="00996C3D" w:rsidRDefault="005E3EA7">
            <w:pPr>
              <w:pStyle w:val="BodyText"/>
              <w:rPr>
                <w:sz w:val="20"/>
              </w:rPr>
            </w:pPr>
            <w:r w:rsidRPr="00996C3D">
              <w:rPr>
                <w:sz w:val="20"/>
              </w:rPr>
              <w:t>2.</w:t>
            </w:r>
          </w:p>
        </w:tc>
        <w:tc>
          <w:tcPr>
            <w:tcW w:w="810" w:type="dxa"/>
            <w:tcBorders>
              <w:left w:val="nil"/>
            </w:tcBorders>
          </w:tcPr>
          <w:p w14:paraId="0C8C72A5"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0316D865" w14:textId="77777777" w:rsidR="005E3EA7" w:rsidRPr="00996C3D" w:rsidRDefault="005E3EA7">
            <w:pPr>
              <w:pStyle w:val="BodyText"/>
              <w:rPr>
                <w:sz w:val="20"/>
              </w:rPr>
            </w:pPr>
            <w:r w:rsidRPr="00996C3D">
              <w:rPr>
                <w:sz w:val="20"/>
              </w:rPr>
              <w:t xml:space="preserve">The NPAC SMS issues an M-ACTION Response failure </w:t>
            </w:r>
            <w:r w:rsidR="00285C6F" w:rsidRPr="00996C3D">
              <w:rPr>
                <w:sz w:val="20"/>
              </w:rPr>
              <w:t xml:space="preserve">in CMIP (or RFCR – </w:t>
            </w:r>
            <w:proofErr w:type="spellStart"/>
            <w:r w:rsidR="00285C6F" w:rsidRPr="00996C3D">
              <w:rPr>
                <w:sz w:val="20"/>
              </w:rPr>
              <w:t>RemoveFromConflictReply</w:t>
            </w:r>
            <w:proofErr w:type="spellEnd"/>
            <w:r w:rsidR="00285C6F" w:rsidRPr="00996C3D">
              <w:rPr>
                <w:sz w:val="20"/>
              </w:rPr>
              <w:t xml:space="preserve"> in </w:t>
            </w:r>
            <w:r w:rsidR="00285C6F" w:rsidRPr="00996C3D">
              <w:rPr>
                <w:sz w:val="20"/>
              </w:rPr>
              <w:lastRenderedPageBreak/>
              <w:t xml:space="preserve">XML) </w:t>
            </w:r>
            <w:r w:rsidRPr="00996C3D">
              <w:rPr>
                <w:sz w:val="20"/>
              </w:rPr>
              <w:t>indicating an error with the request to the SOA.</w:t>
            </w:r>
          </w:p>
        </w:tc>
        <w:tc>
          <w:tcPr>
            <w:tcW w:w="720" w:type="dxa"/>
            <w:gridSpan w:val="2"/>
          </w:tcPr>
          <w:p w14:paraId="1E7853DD" w14:textId="77777777" w:rsidR="005E3EA7" w:rsidRPr="00996C3D" w:rsidRDefault="005E3EA7">
            <w:pPr>
              <w:pStyle w:val="BodyText"/>
              <w:rPr>
                <w:sz w:val="16"/>
              </w:rPr>
            </w:pPr>
            <w:r w:rsidRPr="00996C3D">
              <w:rPr>
                <w:sz w:val="16"/>
              </w:rPr>
              <w:lastRenderedPageBreak/>
              <w:t>SP</w:t>
            </w:r>
          </w:p>
        </w:tc>
        <w:tc>
          <w:tcPr>
            <w:tcW w:w="5357" w:type="dxa"/>
            <w:gridSpan w:val="4"/>
            <w:tcBorders>
              <w:left w:val="nil"/>
            </w:tcBorders>
          </w:tcPr>
          <w:p w14:paraId="09360F78" w14:textId="77777777" w:rsidR="005E3EA7" w:rsidRPr="00996C3D" w:rsidRDefault="005E3EA7">
            <w:pPr>
              <w:pStyle w:val="BodyText"/>
              <w:rPr>
                <w:sz w:val="20"/>
              </w:rPr>
            </w:pPr>
            <w:r w:rsidRPr="00996C3D">
              <w:rPr>
                <w:sz w:val="20"/>
              </w:rPr>
              <w:t>The Service Provider SOA receives the M-ACTION Response</w:t>
            </w:r>
            <w:r w:rsidR="00285C6F" w:rsidRPr="00996C3D">
              <w:rPr>
                <w:sz w:val="20"/>
              </w:rPr>
              <w:t xml:space="preserve"> in CMIP (or RFCR – </w:t>
            </w:r>
            <w:proofErr w:type="spellStart"/>
            <w:r w:rsidR="00285C6F" w:rsidRPr="00996C3D">
              <w:rPr>
                <w:sz w:val="20"/>
              </w:rPr>
              <w:t>RemoveFromConflictReply</w:t>
            </w:r>
            <w:proofErr w:type="spellEnd"/>
            <w:r w:rsidR="00285C6F" w:rsidRPr="00996C3D">
              <w:rPr>
                <w:sz w:val="20"/>
              </w:rPr>
              <w:t xml:space="preserve"> in XML)</w:t>
            </w:r>
            <w:r w:rsidRPr="00996C3D">
              <w:rPr>
                <w:sz w:val="20"/>
              </w:rPr>
              <w:t>.</w:t>
            </w:r>
          </w:p>
        </w:tc>
      </w:tr>
      <w:tr w:rsidR="005E3EA7" w:rsidRPr="00996C3D" w14:paraId="597040D8" w14:textId="77777777">
        <w:trPr>
          <w:gridAfter w:val="2"/>
          <w:wAfter w:w="15" w:type="dxa"/>
          <w:trHeight w:val="509"/>
        </w:trPr>
        <w:tc>
          <w:tcPr>
            <w:tcW w:w="720" w:type="dxa"/>
          </w:tcPr>
          <w:p w14:paraId="5B23A225" w14:textId="77777777" w:rsidR="005E3EA7" w:rsidRPr="00996C3D" w:rsidRDefault="005E3EA7">
            <w:pPr>
              <w:pStyle w:val="BodyText"/>
              <w:rPr>
                <w:sz w:val="20"/>
              </w:rPr>
            </w:pPr>
            <w:r w:rsidRPr="00996C3D">
              <w:rPr>
                <w:sz w:val="20"/>
              </w:rPr>
              <w:t>3.</w:t>
            </w:r>
          </w:p>
        </w:tc>
        <w:tc>
          <w:tcPr>
            <w:tcW w:w="810" w:type="dxa"/>
            <w:tcBorders>
              <w:left w:val="nil"/>
            </w:tcBorders>
          </w:tcPr>
          <w:p w14:paraId="0110595C"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6B40D1D2" w14:textId="77777777" w:rsidR="005E3EA7" w:rsidRPr="00996C3D" w:rsidRDefault="005E3EA7">
            <w:pPr>
              <w:pStyle w:val="ListBullet"/>
              <w:numPr>
                <w:ilvl w:val="0"/>
                <w:numId w:val="0"/>
              </w:numPr>
            </w:pPr>
            <w:r w:rsidRPr="00996C3D">
              <w:t>NPAC personnel perform a query for the Subscription Version.</w:t>
            </w:r>
          </w:p>
        </w:tc>
        <w:tc>
          <w:tcPr>
            <w:tcW w:w="720" w:type="dxa"/>
            <w:gridSpan w:val="2"/>
          </w:tcPr>
          <w:p w14:paraId="30BE565C"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1103CA30" w14:textId="77777777" w:rsidR="005E3EA7" w:rsidRPr="00996C3D" w:rsidRDefault="005E3EA7">
            <w:pPr>
              <w:pStyle w:val="ListBullet"/>
              <w:numPr>
                <w:ilvl w:val="0"/>
                <w:numId w:val="0"/>
              </w:numPr>
              <w:rPr>
                <w:bCs/>
              </w:rPr>
            </w:pPr>
            <w:r w:rsidRPr="00996C3D">
              <w:rPr>
                <w:bCs/>
              </w:rPr>
              <w:t>NPAC personnel verify that the Subscription Version exists with a Conflict status the cause code value equals 50 or 51.</w:t>
            </w:r>
          </w:p>
        </w:tc>
      </w:tr>
      <w:tr w:rsidR="005E3EA7" w:rsidRPr="00996C3D" w14:paraId="05155DB4" w14:textId="77777777">
        <w:trPr>
          <w:gridAfter w:val="2"/>
          <w:wAfter w:w="15" w:type="dxa"/>
          <w:trHeight w:val="509"/>
        </w:trPr>
        <w:tc>
          <w:tcPr>
            <w:tcW w:w="720" w:type="dxa"/>
          </w:tcPr>
          <w:p w14:paraId="42747B28" w14:textId="77777777" w:rsidR="005E3EA7" w:rsidRPr="00996C3D" w:rsidRDefault="005E3EA7">
            <w:pPr>
              <w:pStyle w:val="BodyText"/>
              <w:rPr>
                <w:sz w:val="20"/>
              </w:rPr>
            </w:pPr>
            <w:r w:rsidRPr="00996C3D">
              <w:rPr>
                <w:sz w:val="20"/>
              </w:rPr>
              <w:t>4.</w:t>
            </w:r>
          </w:p>
          <w:p w14:paraId="09A57B76" w14:textId="77777777" w:rsidR="005E3EA7" w:rsidRPr="00996C3D" w:rsidRDefault="005E3EA7">
            <w:pPr>
              <w:pStyle w:val="BodyText"/>
              <w:rPr>
                <w:sz w:val="14"/>
              </w:rPr>
            </w:pPr>
            <w:r w:rsidRPr="00996C3D">
              <w:rPr>
                <w:sz w:val="14"/>
              </w:rPr>
              <w:t>optional</w:t>
            </w:r>
          </w:p>
        </w:tc>
        <w:tc>
          <w:tcPr>
            <w:tcW w:w="810" w:type="dxa"/>
            <w:tcBorders>
              <w:left w:val="nil"/>
            </w:tcBorders>
          </w:tcPr>
          <w:p w14:paraId="2C7E0DBF"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7AE234D8" w14:textId="77777777" w:rsidR="005E3EA7" w:rsidRPr="00996C3D" w:rsidRDefault="005E3EA7">
            <w:pPr>
              <w:pStyle w:val="BodyText"/>
              <w:rPr>
                <w:sz w:val="20"/>
              </w:rPr>
            </w:pPr>
            <w:r w:rsidRPr="00996C3D">
              <w:rPr>
                <w:sz w:val="20"/>
              </w:rPr>
              <w:t>Service Provider personnel, perform a local query for the Subscription Version.</w:t>
            </w:r>
          </w:p>
        </w:tc>
        <w:tc>
          <w:tcPr>
            <w:tcW w:w="720" w:type="dxa"/>
            <w:gridSpan w:val="2"/>
          </w:tcPr>
          <w:p w14:paraId="53124837"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7F6948A8" w14:textId="77777777" w:rsidR="005E3EA7" w:rsidRPr="00996C3D" w:rsidRDefault="005E3EA7">
            <w:pPr>
              <w:pStyle w:val="BodyText"/>
              <w:rPr>
                <w:bCs/>
                <w:sz w:val="20"/>
              </w:rPr>
            </w:pPr>
            <w:r w:rsidRPr="00996C3D">
              <w:rPr>
                <w:bCs/>
                <w:sz w:val="20"/>
              </w:rPr>
              <w:t>Verify that the Subscription Version exists in the local database with a status of Conflict and a cause code value of 50 or 51.</w:t>
            </w:r>
          </w:p>
        </w:tc>
      </w:tr>
      <w:tr w:rsidR="005E3EA7" w:rsidRPr="00996C3D" w14:paraId="1F522CB0" w14:textId="77777777">
        <w:trPr>
          <w:gridAfter w:val="4"/>
          <w:wAfter w:w="2103" w:type="dxa"/>
        </w:trPr>
        <w:tc>
          <w:tcPr>
            <w:tcW w:w="720" w:type="dxa"/>
            <w:tcBorders>
              <w:top w:val="nil"/>
              <w:left w:val="nil"/>
              <w:bottom w:val="nil"/>
              <w:right w:val="nil"/>
            </w:tcBorders>
          </w:tcPr>
          <w:p w14:paraId="1FB881DB"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045A82A2" w14:textId="77777777" w:rsidR="005E3EA7" w:rsidRPr="00996C3D" w:rsidRDefault="005E3EA7">
            <w:pPr>
              <w:rPr>
                <w:b/>
                <w:sz w:val="20"/>
              </w:rPr>
            </w:pPr>
            <w:r w:rsidRPr="00996C3D">
              <w:rPr>
                <w:b/>
                <w:sz w:val="20"/>
              </w:rPr>
              <w:t>Pass/Fail Analysis, NANC 375-3</w:t>
            </w:r>
          </w:p>
        </w:tc>
      </w:tr>
      <w:tr w:rsidR="005E3EA7" w:rsidRPr="00996C3D" w14:paraId="35E903A4" w14:textId="77777777">
        <w:trPr>
          <w:gridAfter w:val="2"/>
          <w:wAfter w:w="15" w:type="dxa"/>
          <w:cantSplit/>
          <w:trHeight w:val="509"/>
        </w:trPr>
        <w:tc>
          <w:tcPr>
            <w:tcW w:w="720" w:type="dxa"/>
          </w:tcPr>
          <w:p w14:paraId="2E891961" w14:textId="77777777" w:rsidR="005E3EA7" w:rsidRPr="00996C3D" w:rsidRDefault="005E3EA7">
            <w:pPr>
              <w:pStyle w:val="BodyText"/>
              <w:rPr>
                <w:sz w:val="20"/>
              </w:rPr>
            </w:pPr>
            <w:r w:rsidRPr="00996C3D">
              <w:rPr>
                <w:sz w:val="20"/>
              </w:rPr>
              <w:t>Pass</w:t>
            </w:r>
          </w:p>
        </w:tc>
        <w:tc>
          <w:tcPr>
            <w:tcW w:w="810" w:type="dxa"/>
            <w:tcBorders>
              <w:left w:val="nil"/>
            </w:tcBorders>
          </w:tcPr>
          <w:p w14:paraId="5C9F75FA"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6C7DEC8E" w14:textId="77777777" w:rsidR="005E3EA7" w:rsidRPr="00996C3D" w:rsidRDefault="005E3EA7">
            <w:pPr>
              <w:pStyle w:val="BodyText"/>
              <w:rPr>
                <w:sz w:val="20"/>
              </w:rPr>
            </w:pPr>
            <w:r w:rsidRPr="00996C3D">
              <w:rPr>
                <w:sz w:val="20"/>
              </w:rPr>
              <w:t>NPAC personnel performed the test case as written.</w:t>
            </w:r>
          </w:p>
        </w:tc>
      </w:tr>
      <w:tr w:rsidR="005E3EA7" w:rsidRPr="00996C3D" w14:paraId="28614E14" w14:textId="77777777">
        <w:trPr>
          <w:gridAfter w:val="2"/>
          <w:wAfter w:w="15" w:type="dxa"/>
          <w:cantSplit/>
          <w:trHeight w:val="509"/>
        </w:trPr>
        <w:tc>
          <w:tcPr>
            <w:tcW w:w="720" w:type="dxa"/>
          </w:tcPr>
          <w:p w14:paraId="473D6E63" w14:textId="77777777" w:rsidR="005E3EA7" w:rsidRPr="00996C3D" w:rsidRDefault="005E3EA7">
            <w:pPr>
              <w:pStyle w:val="BodyText"/>
              <w:rPr>
                <w:sz w:val="20"/>
              </w:rPr>
            </w:pPr>
            <w:r w:rsidRPr="00996C3D">
              <w:rPr>
                <w:sz w:val="20"/>
              </w:rPr>
              <w:t>Pass</w:t>
            </w:r>
          </w:p>
        </w:tc>
        <w:tc>
          <w:tcPr>
            <w:tcW w:w="810" w:type="dxa"/>
            <w:tcBorders>
              <w:left w:val="nil"/>
            </w:tcBorders>
          </w:tcPr>
          <w:p w14:paraId="1AC0B491"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6DDBE807" w14:textId="77777777" w:rsidR="005E3EA7" w:rsidRPr="00996C3D" w:rsidRDefault="005E3EA7">
            <w:pPr>
              <w:pStyle w:val="BodyText"/>
              <w:rPr>
                <w:sz w:val="20"/>
              </w:rPr>
            </w:pPr>
            <w:r w:rsidRPr="00996C3D">
              <w:rPr>
                <w:sz w:val="20"/>
              </w:rPr>
              <w:t>Service Provider personnel performed the test case as written.</w:t>
            </w:r>
          </w:p>
        </w:tc>
      </w:tr>
      <w:tr w:rsidR="005E3EA7" w:rsidRPr="00996C3D" w14:paraId="58F11832" w14:textId="77777777">
        <w:trPr>
          <w:gridAfter w:val="2"/>
          <w:wAfter w:w="15" w:type="dxa"/>
          <w:cantSplit/>
          <w:trHeight w:val="509"/>
        </w:trPr>
        <w:tc>
          <w:tcPr>
            <w:tcW w:w="720" w:type="dxa"/>
          </w:tcPr>
          <w:p w14:paraId="37FD20B8" w14:textId="77777777" w:rsidR="005E3EA7" w:rsidRPr="00996C3D" w:rsidRDefault="005E3EA7">
            <w:pPr>
              <w:pStyle w:val="BodyText"/>
              <w:rPr>
                <w:sz w:val="20"/>
              </w:rPr>
            </w:pPr>
            <w:r w:rsidRPr="00996C3D">
              <w:rPr>
                <w:sz w:val="20"/>
              </w:rPr>
              <w:t>Pass</w:t>
            </w:r>
          </w:p>
        </w:tc>
        <w:tc>
          <w:tcPr>
            <w:tcW w:w="810" w:type="dxa"/>
            <w:tcBorders>
              <w:left w:val="nil"/>
            </w:tcBorders>
          </w:tcPr>
          <w:p w14:paraId="04DD0951"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2EBB0D11" w14:textId="77777777" w:rsidR="005E3EA7" w:rsidRPr="00996C3D" w:rsidRDefault="005E3EA7">
            <w:pPr>
              <w:pStyle w:val="BodyText"/>
              <w:rPr>
                <w:sz w:val="20"/>
              </w:rPr>
            </w:pPr>
            <w:r w:rsidRPr="00996C3D">
              <w:rPr>
                <w:sz w:val="20"/>
              </w:rPr>
              <w:t>Service Provider SOA received the error response from the NPAC SMS and handled it appropriately.</w:t>
            </w:r>
          </w:p>
        </w:tc>
      </w:tr>
    </w:tbl>
    <w:p w14:paraId="343A19E5" w14:textId="77777777" w:rsidR="005E3EA7" w:rsidRPr="00996C3D" w:rsidRDefault="005E3EA7"/>
    <w:p w14:paraId="340036F7" w14:textId="77777777" w:rsidR="005E3EA7" w:rsidRPr="00996C3D" w:rsidRDefault="005E3EA7">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51460194" w14:textId="77777777">
        <w:trPr>
          <w:gridAfter w:val="1"/>
          <w:wAfter w:w="6" w:type="dxa"/>
        </w:trPr>
        <w:tc>
          <w:tcPr>
            <w:tcW w:w="720" w:type="dxa"/>
            <w:tcBorders>
              <w:top w:val="nil"/>
              <w:left w:val="nil"/>
              <w:bottom w:val="nil"/>
              <w:right w:val="nil"/>
            </w:tcBorders>
          </w:tcPr>
          <w:p w14:paraId="0749743B" w14:textId="77777777" w:rsidR="005E3EA7" w:rsidRPr="00996C3D" w:rsidRDefault="005E3EA7">
            <w:pPr>
              <w:rPr>
                <w:b/>
                <w:sz w:val="20"/>
              </w:rPr>
            </w:pPr>
            <w:r w:rsidRPr="00996C3D">
              <w:rPr>
                <w:b/>
                <w:sz w:val="20"/>
              </w:rPr>
              <w:lastRenderedPageBreak/>
              <w:t>A.</w:t>
            </w:r>
          </w:p>
        </w:tc>
        <w:tc>
          <w:tcPr>
            <w:tcW w:w="2097" w:type="dxa"/>
            <w:gridSpan w:val="2"/>
            <w:tcBorders>
              <w:top w:val="nil"/>
              <w:left w:val="nil"/>
              <w:right w:val="nil"/>
            </w:tcBorders>
          </w:tcPr>
          <w:p w14:paraId="27FCAE63"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23BAD339" w14:textId="77777777" w:rsidR="005E3EA7" w:rsidRPr="00996C3D" w:rsidRDefault="005E3EA7">
            <w:pPr>
              <w:rPr>
                <w:b/>
                <w:sz w:val="20"/>
              </w:rPr>
            </w:pPr>
          </w:p>
        </w:tc>
      </w:tr>
      <w:tr w:rsidR="005E3EA7" w:rsidRPr="00996C3D" w14:paraId="5BD9459E" w14:textId="77777777">
        <w:trPr>
          <w:cantSplit/>
          <w:trHeight w:val="120"/>
        </w:trPr>
        <w:tc>
          <w:tcPr>
            <w:tcW w:w="720" w:type="dxa"/>
            <w:vMerge w:val="restart"/>
            <w:tcBorders>
              <w:top w:val="nil"/>
              <w:left w:val="nil"/>
            </w:tcBorders>
          </w:tcPr>
          <w:p w14:paraId="05B77CBC" w14:textId="77777777" w:rsidR="005E3EA7" w:rsidRPr="00996C3D" w:rsidRDefault="005E3EA7">
            <w:pPr>
              <w:rPr>
                <w:b/>
                <w:sz w:val="20"/>
              </w:rPr>
            </w:pPr>
          </w:p>
        </w:tc>
        <w:tc>
          <w:tcPr>
            <w:tcW w:w="2097" w:type="dxa"/>
            <w:gridSpan w:val="2"/>
            <w:vMerge w:val="restart"/>
            <w:tcBorders>
              <w:left w:val="nil"/>
            </w:tcBorders>
          </w:tcPr>
          <w:p w14:paraId="6B38F656"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034F2A5F" w14:textId="77777777" w:rsidR="005E3EA7" w:rsidRPr="00996C3D" w:rsidRDefault="005E3EA7">
            <w:pPr>
              <w:rPr>
                <w:b/>
                <w:sz w:val="20"/>
              </w:rPr>
            </w:pPr>
            <w:r w:rsidRPr="00996C3D">
              <w:rPr>
                <w:b/>
                <w:sz w:val="20"/>
              </w:rPr>
              <w:t>NANC 375-4</w:t>
            </w:r>
          </w:p>
        </w:tc>
        <w:tc>
          <w:tcPr>
            <w:tcW w:w="1955" w:type="dxa"/>
            <w:gridSpan w:val="2"/>
            <w:vMerge w:val="restart"/>
          </w:tcPr>
          <w:p w14:paraId="0F192BFF"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53B992EE"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11469545" w14:textId="77777777" w:rsidR="005E3EA7" w:rsidRPr="00996C3D" w:rsidRDefault="005E3EA7">
            <w:pPr>
              <w:pStyle w:val="BodyText"/>
              <w:rPr>
                <w:sz w:val="20"/>
              </w:rPr>
            </w:pPr>
            <w:r w:rsidRPr="00996C3D">
              <w:rPr>
                <w:sz w:val="20"/>
              </w:rPr>
              <w:t>Required</w:t>
            </w:r>
          </w:p>
        </w:tc>
      </w:tr>
      <w:tr w:rsidR="005E3EA7" w:rsidRPr="00996C3D" w14:paraId="78FFB60C" w14:textId="77777777">
        <w:trPr>
          <w:cantSplit/>
          <w:trHeight w:val="170"/>
        </w:trPr>
        <w:tc>
          <w:tcPr>
            <w:tcW w:w="720" w:type="dxa"/>
            <w:vMerge/>
            <w:tcBorders>
              <w:left w:val="nil"/>
              <w:bottom w:val="nil"/>
            </w:tcBorders>
          </w:tcPr>
          <w:p w14:paraId="3950982A" w14:textId="77777777" w:rsidR="005E3EA7" w:rsidRPr="00996C3D" w:rsidRDefault="005E3EA7">
            <w:pPr>
              <w:rPr>
                <w:b/>
                <w:sz w:val="20"/>
              </w:rPr>
            </w:pPr>
          </w:p>
        </w:tc>
        <w:tc>
          <w:tcPr>
            <w:tcW w:w="2097" w:type="dxa"/>
            <w:gridSpan w:val="2"/>
            <w:vMerge/>
            <w:tcBorders>
              <w:left w:val="nil"/>
            </w:tcBorders>
          </w:tcPr>
          <w:p w14:paraId="63EA4DF6" w14:textId="77777777" w:rsidR="005E3EA7" w:rsidRPr="00996C3D" w:rsidRDefault="005E3EA7">
            <w:pPr>
              <w:rPr>
                <w:b/>
                <w:sz w:val="20"/>
              </w:rPr>
            </w:pPr>
          </w:p>
        </w:tc>
        <w:tc>
          <w:tcPr>
            <w:tcW w:w="2083" w:type="dxa"/>
            <w:gridSpan w:val="2"/>
            <w:vMerge/>
            <w:tcBorders>
              <w:left w:val="nil"/>
            </w:tcBorders>
          </w:tcPr>
          <w:p w14:paraId="2EBDB3E1" w14:textId="77777777" w:rsidR="005E3EA7" w:rsidRPr="00996C3D" w:rsidRDefault="005E3EA7">
            <w:pPr>
              <w:rPr>
                <w:b/>
                <w:sz w:val="20"/>
              </w:rPr>
            </w:pPr>
          </w:p>
        </w:tc>
        <w:tc>
          <w:tcPr>
            <w:tcW w:w="1955" w:type="dxa"/>
            <w:gridSpan w:val="2"/>
            <w:vMerge/>
          </w:tcPr>
          <w:p w14:paraId="3EAA8C97" w14:textId="77777777" w:rsidR="005E3EA7" w:rsidRPr="00996C3D" w:rsidRDefault="005E3EA7">
            <w:pPr>
              <w:pStyle w:val="TOC1"/>
              <w:spacing w:before="0"/>
              <w:rPr>
                <w:i w:val="0"/>
                <w:sz w:val="20"/>
              </w:rPr>
            </w:pPr>
          </w:p>
        </w:tc>
        <w:tc>
          <w:tcPr>
            <w:tcW w:w="1958" w:type="dxa"/>
            <w:gridSpan w:val="2"/>
            <w:tcBorders>
              <w:left w:val="nil"/>
            </w:tcBorders>
          </w:tcPr>
          <w:p w14:paraId="2FE04C22"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4AD56E92" w14:textId="77777777" w:rsidR="005E3EA7" w:rsidRPr="00996C3D" w:rsidRDefault="005E3EA7">
            <w:pPr>
              <w:pStyle w:val="BodyText"/>
              <w:rPr>
                <w:sz w:val="20"/>
              </w:rPr>
            </w:pPr>
            <w:r w:rsidRPr="00996C3D">
              <w:rPr>
                <w:sz w:val="20"/>
              </w:rPr>
              <w:t>N/A</w:t>
            </w:r>
          </w:p>
        </w:tc>
      </w:tr>
      <w:tr w:rsidR="005E3EA7" w:rsidRPr="00996C3D" w14:paraId="08C24A0E" w14:textId="77777777">
        <w:trPr>
          <w:gridAfter w:val="1"/>
          <w:wAfter w:w="6" w:type="dxa"/>
          <w:trHeight w:val="509"/>
        </w:trPr>
        <w:tc>
          <w:tcPr>
            <w:tcW w:w="720" w:type="dxa"/>
            <w:tcBorders>
              <w:top w:val="nil"/>
              <w:left w:val="nil"/>
              <w:bottom w:val="nil"/>
            </w:tcBorders>
          </w:tcPr>
          <w:p w14:paraId="04F7D07E" w14:textId="77777777" w:rsidR="005E3EA7" w:rsidRPr="00996C3D" w:rsidRDefault="005E3EA7">
            <w:pPr>
              <w:rPr>
                <w:b/>
                <w:sz w:val="20"/>
              </w:rPr>
            </w:pPr>
          </w:p>
        </w:tc>
        <w:tc>
          <w:tcPr>
            <w:tcW w:w="2097" w:type="dxa"/>
            <w:gridSpan w:val="2"/>
            <w:tcBorders>
              <w:left w:val="nil"/>
            </w:tcBorders>
          </w:tcPr>
          <w:p w14:paraId="32061511" w14:textId="77777777" w:rsidR="005E3EA7" w:rsidRPr="00996C3D" w:rsidRDefault="005E3EA7">
            <w:pPr>
              <w:rPr>
                <w:b/>
                <w:sz w:val="20"/>
              </w:rPr>
            </w:pPr>
            <w:r w:rsidRPr="00996C3D">
              <w:rPr>
                <w:b/>
                <w:sz w:val="20"/>
              </w:rPr>
              <w:t>Objective:</w:t>
            </w:r>
          </w:p>
          <w:p w14:paraId="2E62F5DC" w14:textId="77777777" w:rsidR="005E3EA7" w:rsidRPr="00996C3D" w:rsidRDefault="005E3EA7">
            <w:pPr>
              <w:rPr>
                <w:b/>
                <w:sz w:val="20"/>
              </w:rPr>
            </w:pPr>
          </w:p>
        </w:tc>
        <w:tc>
          <w:tcPr>
            <w:tcW w:w="7949" w:type="dxa"/>
            <w:gridSpan w:val="8"/>
            <w:tcBorders>
              <w:left w:val="nil"/>
            </w:tcBorders>
          </w:tcPr>
          <w:p w14:paraId="257EB3BE" w14:textId="77777777" w:rsidR="005E3EA7" w:rsidRPr="00996C3D" w:rsidRDefault="005E3EA7">
            <w:pPr>
              <w:pStyle w:val="BodyText"/>
              <w:rPr>
                <w:sz w:val="20"/>
              </w:rPr>
            </w:pPr>
            <w:r w:rsidRPr="00996C3D">
              <w:rPr>
                <w:sz w:val="20"/>
              </w:rPr>
              <w:t>SOA – Old Service Provider personnel remove a range of Subscription Versions from Conflict status whose cause code values are currently set to 50 or 51 – Success</w:t>
            </w:r>
          </w:p>
        </w:tc>
      </w:tr>
      <w:tr w:rsidR="005E3EA7" w:rsidRPr="00996C3D" w14:paraId="64B61443" w14:textId="77777777">
        <w:trPr>
          <w:gridAfter w:val="1"/>
          <w:wAfter w:w="6" w:type="dxa"/>
        </w:trPr>
        <w:tc>
          <w:tcPr>
            <w:tcW w:w="720" w:type="dxa"/>
            <w:tcBorders>
              <w:top w:val="nil"/>
              <w:left w:val="nil"/>
              <w:bottom w:val="nil"/>
              <w:right w:val="nil"/>
            </w:tcBorders>
          </w:tcPr>
          <w:p w14:paraId="209FC03F" w14:textId="77777777" w:rsidR="005E3EA7" w:rsidRPr="00996C3D" w:rsidRDefault="005E3EA7">
            <w:pPr>
              <w:rPr>
                <w:b/>
                <w:sz w:val="20"/>
              </w:rPr>
            </w:pPr>
          </w:p>
        </w:tc>
        <w:tc>
          <w:tcPr>
            <w:tcW w:w="2097" w:type="dxa"/>
            <w:gridSpan w:val="2"/>
            <w:tcBorders>
              <w:top w:val="nil"/>
              <w:left w:val="nil"/>
              <w:bottom w:val="nil"/>
              <w:right w:val="nil"/>
            </w:tcBorders>
          </w:tcPr>
          <w:p w14:paraId="2B9EFD77" w14:textId="77777777" w:rsidR="005E3EA7" w:rsidRPr="00996C3D" w:rsidRDefault="005E3EA7">
            <w:pPr>
              <w:rPr>
                <w:b/>
                <w:sz w:val="20"/>
              </w:rPr>
            </w:pPr>
          </w:p>
        </w:tc>
        <w:tc>
          <w:tcPr>
            <w:tcW w:w="7949" w:type="dxa"/>
            <w:gridSpan w:val="8"/>
            <w:tcBorders>
              <w:top w:val="nil"/>
              <w:left w:val="nil"/>
              <w:bottom w:val="nil"/>
              <w:right w:val="nil"/>
            </w:tcBorders>
          </w:tcPr>
          <w:p w14:paraId="0D6E8A23" w14:textId="77777777" w:rsidR="005E3EA7" w:rsidRPr="00996C3D" w:rsidRDefault="005E3EA7">
            <w:pPr>
              <w:rPr>
                <w:b/>
                <w:sz w:val="20"/>
              </w:rPr>
            </w:pPr>
          </w:p>
        </w:tc>
      </w:tr>
      <w:tr w:rsidR="005E3EA7" w:rsidRPr="00996C3D" w14:paraId="585B5912" w14:textId="77777777">
        <w:trPr>
          <w:gridAfter w:val="1"/>
          <w:wAfter w:w="6" w:type="dxa"/>
        </w:trPr>
        <w:tc>
          <w:tcPr>
            <w:tcW w:w="720" w:type="dxa"/>
            <w:tcBorders>
              <w:top w:val="nil"/>
              <w:left w:val="nil"/>
              <w:bottom w:val="nil"/>
              <w:right w:val="nil"/>
            </w:tcBorders>
          </w:tcPr>
          <w:p w14:paraId="38344D58"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4987FE3D"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013138C4" w14:textId="77777777" w:rsidR="005E3EA7" w:rsidRPr="00996C3D" w:rsidRDefault="005E3EA7">
            <w:pPr>
              <w:rPr>
                <w:b/>
                <w:sz w:val="20"/>
              </w:rPr>
            </w:pPr>
          </w:p>
        </w:tc>
      </w:tr>
      <w:tr w:rsidR="005E3EA7" w:rsidRPr="00996C3D" w14:paraId="7E74FA2D" w14:textId="77777777">
        <w:trPr>
          <w:trHeight w:val="509"/>
        </w:trPr>
        <w:tc>
          <w:tcPr>
            <w:tcW w:w="720" w:type="dxa"/>
            <w:tcBorders>
              <w:top w:val="nil"/>
              <w:left w:val="nil"/>
              <w:bottom w:val="nil"/>
            </w:tcBorders>
          </w:tcPr>
          <w:p w14:paraId="4374E547"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768C9CA5"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0B626D91" w14:textId="77777777" w:rsidR="005E3EA7" w:rsidRPr="00996C3D" w:rsidRDefault="005E3EA7">
            <w:pPr>
              <w:pStyle w:val="BodyText"/>
              <w:rPr>
                <w:sz w:val="20"/>
              </w:rPr>
            </w:pPr>
          </w:p>
        </w:tc>
        <w:tc>
          <w:tcPr>
            <w:tcW w:w="1955" w:type="dxa"/>
            <w:gridSpan w:val="2"/>
          </w:tcPr>
          <w:p w14:paraId="5A11FE75"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7F5BC3D7" w14:textId="77777777" w:rsidR="005E3EA7" w:rsidRPr="00996C3D" w:rsidRDefault="005E3EA7">
            <w:pPr>
              <w:pStyle w:val="BodyText"/>
              <w:rPr>
                <w:sz w:val="20"/>
              </w:rPr>
            </w:pPr>
            <w:r w:rsidRPr="00996C3D">
              <w:rPr>
                <w:sz w:val="20"/>
              </w:rPr>
              <w:t>NANC 375</w:t>
            </w:r>
          </w:p>
        </w:tc>
      </w:tr>
      <w:tr w:rsidR="005E3EA7" w:rsidRPr="00996C3D" w14:paraId="43E825AE" w14:textId="77777777">
        <w:trPr>
          <w:trHeight w:val="509"/>
        </w:trPr>
        <w:tc>
          <w:tcPr>
            <w:tcW w:w="720" w:type="dxa"/>
            <w:tcBorders>
              <w:top w:val="nil"/>
              <w:left w:val="nil"/>
              <w:bottom w:val="nil"/>
            </w:tcBorders>
          </w:tcPr>
          <w:p w14:paraId="68AE7FEA" w14:textId="77777777" w:rsidR="005E3EA7" w:rsidRPr="00996C3D" w:rsidRDefault="005E3EA7">
            <w:pPr>
              <w:rPr>
                <w:b/>
                <w:sz w:val="20"/>
              </w:rPr>
            </w:pPr>
          </w:p>
        </w:tc>
        <w:tc>
          <w:tcPr>
            <w:tcW w:w="2097" w:type="dxa"/>
            <w:gridSpan w:val="2"/>
            <w:tcBorders>
              <w:left w:val="nil"/>
            </w:tcBorders>
          </w:tcPr>
          <w:p w14:paraId="096E1FAF"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60C230B9" w14:textId="77777777" w:rsidR="005E3EA7" w:rsidRPr="00996C3D" w:rsidRDefault="005E3EA7">
            <w:pPr>
              <w:pStyle w:val="BodyText"/>
              <w:rPr>
                <w:sz w:val="20"/>
              </w:rPr>
            </w:pPr>
          </w:p>
        </w:tc>
        <w:tc>
          <w:tcPr>
            <w:tcW w:w="1955" w:type="dxa"/>
            <w:gridSpan w:val="2"/>
          </w:tcPr>
          <w:p w14:paraId="14D4133C"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26F29919" w14:textId="77777777" w:rsidR="005E3EA7" w:rsidRPr="00996C3D" w:rsidRDefault="005E3EA7">
            <w:pPr>
              <w:pStyle w:val="BodyText"/>
              <w:rPr>
                <w:sz w:val="20"/>
              </w:rPr>
            </w:pPr>
            <w:r w:rsidRPr="00996C3D">
              <w:rPr>
                <w:sz w:val="20"/>
              </w:rPr>
              <w:t>RR5-138</w:t>
            </w:r>
          </w:p>
        </w:tc>
      </w:tr>
      <w:tr w:rsidR="005E3EA7" w:rsidRPr="00996C3D" w14:paraId="7B80B34D" w14:textId="77777777">
        <w:trPr>
          <w:trHeight w:val="510"/>
        </w:trPr>
        <w:tc>
          <w:tcPr>
            <w:tcW w:w="720" w:type="dxa"/>
            <w:tcBorders>
              <w:top w:val="nil"/>
              <w:left w:val="nil"/>
              <w:bottom w:val="nil"/>
            </w:tcBorders>
          </w:tcPr>
          <w:p w14:paraId="3BFA56A2" w14:textId="77777777" w:rsidR="005E3EA7" w:rsidRPr="00996C3D" w:rsidRDefault="005E3EA7">
            <w:pPr>
              <w:rPr>
                <w:b/>
                <w:sz w:val="20"/>
              </w:rPr>
            </w:pPr>
          </w:p>
        </w:tc>
        <w:tc>
          <w:tcPr>
            <w:tcW w:w="2097" w:type="dxa"/>
            <w:gridSpan w:val="2"/>
            <w:tcBorders>
              <w:left w:val="nil"/>
            </w:tcBorders>
          </w:tcPr>
          <w:p w14:paraId="0DDA5733"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0C500AE9" w14:textId="77777777" w:rsidR="005E3EA7" w:rsidRPr="00996C3D" w:rsidRDefault="005E3EA7">
            <w:pPr>
              <w:pStyle w:val="BodyText"/>
              <w:rPr>
                <w:sz w:val="20"/>
              </w:rPr>
            </w:pPr>
          </w:p>
        </w:tc>
        <w:tc>
          <w:tcPr>
            <w:tcW w:w="1955" w:type="dxa"/>
            <w:gridSpan w:val="2"/>
          </w:tcPr>
          <w:p w14:paraId="75BF35C7"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437F08C8" w14:textId="77777777" w:rsidR="005E3EA7" w:rsidRPr="00996C3D" w:rsidRDefault="005E3EA7">
            <w:pPr>
              <w:pStyle w:val="BodyText"/>
              <w:rPr>
                <w:sz w:val="20"/>
              </w:rPr>
            </w:pPr>
            <w:r w:rsidRPr="00996C3D">
              <w:rPr>
                <w:sz w:val="20"/>
              </w:rPr>
              <w:t>B.5.5.5</w:t>
            </w:r>
          </w:p>
        </w:tc>
      </w:tr>
      <w:tr w:rsidR="005E3EA7" w:rsidRPr="00996C3D" w14:paraId="1711B9BE" w14:textId="77777777">
        <w:trPr>
          <w:gridAfter w:val="1"/>
          <w:wAfter w:w="6" w:type="dxa"/>
        </w:trPr>
        <w:tc>
          <w:tcPr>
            <w:tcW w:w="720" w:type="dxa"/>
            <w:tcBorders>
              <w:top w:val="nil"/>
              <w:left w:val="nil"/>
              <w:bottom w:val="nil"/>
              <w:right w:val="nil"/>
            </w:tcBorders>
          </w:tcPr>
          <w:p w14:paraId="136B783A" w14:textId="77777777" w:rsidR="005E3EA7" w:rsidRPr="00996C3D" w:rsidRDefault="005E3EA7">
            <w:pPr>
              <w:rPr>
                <w:b/>
                <w:sz w:val="20"/>
              </w:rPr>
            </w:pPr>
          </w:p>
        </w:tc>
        <w:tc>
          <w:tcPr>
            <w:tcW w:w="2097" w:type="dxa"/>
            <w:gridSpan w:val="2"/>
            <w:tcBorders>
              <w:top w:val="nil"/>
              <w:left w:val="nil"/>
              <w:bottom w:val="nil"/>
              <w:right w:val="nil"/>
            </w:tcBorders>
          </w:tcPr>
          <w:p w14:paraId="1CF0083D" w14:textId="77777777" w:rsidR="005E3EA7" w:rsidRPr="00996C3D" w:rsidRDefault="005E3EA7">
            <w:pPr>
              <w:rPr>
                <w:b/>
                <w:sz w:val="20"/>
              </w:rPr>
            </w:pPr>
          </w:p>
        </w:tc>
        <w:tc>
          <w:tcPr>
            <w:tcW w:w="7949" w:type="dxa"/>
            <w:gridSpan w:val="8"/>
            <w:tcBorders>
              <w:top w:val="nil"/>
              <w:left w:val="nil"/>
              <w:bottom w:val="nil"/>
              <w:right w:val="nil"/>
            </w:tcBorders>
          </w:tcPr>
          <w:p w14:paraId="3F78C45B" w14:textId="77777777" w:rsidR="005E3EA7" w:rsidRPr="00996C3D" w:rsidRDefault="005E3EA7">
            <w:pPr>
              <w:rPr>
                <w:b/>
                <w:sz w:val="20"/>
              </w:rPr>
            </w:pPr>
          </w:p>
        </w:tc>
      </w:tr>
      <w:tr w:rsidR="005E3EA7" w:rsidRPr="00996C3D" w14:paraId="41D58A03" w14:textId="77777777">
        <w:trPr>
          <w:gridAfter w:val="1"/>
          <w:wAfter w:w="6" w:type="dxa"/>
        </w:trPr>
        <w:tc>
          <w:tcPr>
            <w:tcW w:w="720" w:type="dxa"/>
            <w:tcBorders>
              <w:top w:val="nil"/>
              <w:left w:val="nil"/>
              <w:bottom w:val="nil"/>
              <w:right w:val="nil"/>
            </w:tcBorders>
          </w:tcPr>
          <w:p w14:paraId="1E0F69F8" w14:textId="77777777" w:rsidR="005E3EA7" w:rsidRPr="00996C3D" w:rsidRDefault="005E3EA7">
            <w:pPr>
              <w:rPr>
                <w:b/>
                <w:sz w:val="20"/>
              </w:rPr>
            </w:pPr>
            <w:r w:rsidRPr="00996C3D">
              <w:rPr>
                <w:b/>
                <w:sz w:val="20"/>
              </w:rPr>
              <w:t>C.</w:t>
            </w:r>
          </w:p>
        </w:tc>
        <w:tc>
          <w:tcPr>
            <w:tcW w:w="2097" w:type="dxa"/>
            <w:gridSpan w:val="2"/>
            <w:tcBorders>
              <w:top w:val="nil"/>
              <w:left w:val="nil"/>
              <w:bottom w:val="single" w:sz="4" w:space="0" w:color="auto"/>
              <w:right w:val="nil"/>
            </w:tcBorders>
          </w:tcPr>
          <w:p w14:paraId="50610E8F" w14:textId="77777777" w:rsidR="005E3EA7" w:rsidRPr="00996C3D" w:rsidRDefault="005E3EA7">
            <w:pPr>
              <w:rPr>
                <w:b/>
                <w:sz w:val="20"/>
              </w:rPr>
            </w:pPr>
            <w:r w:rsidRPr="00996C3D">
              <w:rPr>
                <w:b/>
                <w:sz w:val="20"/>
              </w:rPr>
              <w:t>PREREQUISITE</w:t>
            </w:r>
          </w:p>
        </w:tc>
        <w:tc>
          <w:tcPr>
            <w:tcW w:w="7949" w:type="dxa"/>
            <w:gridSpan w:val="8"/>
            <w:tcBorders>
              <w:top w:val="nil"/>
              <w:left w:val="nil"/>
              <w:bottom w:val="single" w:sz="4" w:space="0" w:color="auto"/>
              <w:right w:val="nil"/>
            </w:tcBorders>
          </w:tcPr>
          <w:p w14:paraId="36785805" w14:textId="77777777" w:rsidR="005E3EA7" w:rsidRPr="00996C3D" w:rsidRDefault="005E3EA7">
            <w:pPr>
              <w:rPr>
                <w:b/>
                <w:sz w:val="20"/>
              </w:rPr>
            </w:pPr>
          </w:p>
        </w:tc>
      </w:tr>
      <w:tr w:rsidR="005E3EA7" w:rsidRPr="00996C3D" w14:paraId="72350137" w14:textId="77777777">
        <w:trPr>
          <w:gridAfter w:val="1"/>
          <w:wAfter w:w="6" w:type="dxa"/>
          <w:cantSplit/>
          <w:trHeight w:val="510"/>
        </w:trPr>
        <w:tc>
          <w:tcPr>
            <w:tcW w:w="720" w:type="dxa"/>
            <w:tcBorders>
              <w:top w:val="nil"/>
              <w:left w:val="nil"/>
              <w:bottom w:val="nil"/>
            </w:tcBorders>
          </w:tcPr>
          <w:p w14:paraId="381C78E5" w14:textId="77777777" w:rsidR="005E3EA7" w:rsidRPr="00996C3D" w:rsidRDefault="005E3EA7">
            <w:pPr>
              <w:rPr>
                <w:b/>
                <w:sz w:val="20"/>
              </w:rPr>
            </w:pPr>
          </w:p>
        </w:tc>
        <w:tc>
          <w:tcPr>
            <w:tcW w:w="2097" w:type="dxa"/>
            <w:gridSpan w:val="2"/>
            <w:tcBorders>
              <w:top w:val="single" w:sz="4" w:space="0" w:color="auto"/>
              <w:left w:val="nil"/>
            </w:tcBorders>
          </w:tcPr>
          <w:p w14:paraId="3756C0EF" w14:textId="77777777" w:rsidR="005E3EA7" w:rsidRPr="00996C3D" w:rsidRDefault="005E3EA7">
            <w:pPr>
              <w:rPr>
                <w:b/>
                <w:sz w:val="20"/>
              </w:rPr>
            </w:pPr>
            <w:r w:rsidRPr="00996C3D">
              <w:rPr>
                <w:b/>
                <w:sz w:val="20"/>
              </w:rPr>
              <w:t>Prerequisite Test Cases:</w:t>
            </w:r>
          </w:p>
        </w:tc>
        <w:tc>
          <w:tcPr>
            <w:tcW w:w="7949" w:type="dxa"/>
            <w:gridSpan w:val="8"/>
            <w:tcBorders>
              <w:top w:val="single" w:sz="4" w:space="0" w:color="auto"/>
              <w:left w:val="nil"/>
            </w:tcBorders>
          </w:tcPr>
          <w:p w14:paraId="16345F34" w14:textId="77777777" w:rsidR="005E3EA7" w:rsidRPr="00996C3D" w:rsidRDefault="005E3EA7">
            <w:pPr>
              <w:rPr>
                <w:sz w:val="20"/>
              </w:rPr>
            </w:pPr>
          </w:p>
        </w:tc>
      </w:tr>
      <w:tr w:rsidR="005E3EA7" w:rsidRPr="00996C3D" w14:paraId="0F1B1A10" w14:textId="77777777">
        <w:trPr>
          <w:gridAfter w:val="1"/>
          <w:wAfter w:w="6" w:type="dxa"/>
          <w:cantSplit/>
          <w:trHeight w:val="509"/>
        </w:trPr>
        <w:tc>
          <w:tcPr>
            <w:tcW w:w="720" w:type="dxa"/>
            <w:tcBorders>
              <w:top w:val="nil"/>
              <w:left w:val="nil"/>
              <w:bottom w:val="nil"/>
            </w:tcBorders>
          </w:tcPr>
          <w:p w14:paraId="767C8513" w14:textId="77777777" w:rsidR="005E3EA7" w:rsidRPr="00996C3D" w:rsidRDefault="005E3EA7">
            <w:pPr>
              <w:rPr>
                <w:b/>
                <w:sz w:val="20"/>
              </w:rPr>
            </w:pPr>
          </w:p>
        </w:tc>
        <w:tc>
          <w:tcPr>
            <w:tcW w:w="2097" w:type="dxa"/>
            <w:gridSpan w:val="2"/>
            <w:tcBorders>
              <w:left w:val="nil"/>
            </w:tcBorders>
          </w:tcPr>
          <w:p w14:paraId="220A31E6"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7C29121A" w14:textId="77777777" w:rsidR="005E3EA7" w:rsidRPr="00996C3D" w:rsidRDefault="005E3EA7">
            <w:pPr>
              <w:pStyle w:val="List"/>
              <w:ind w:left="225" w:hanging="225"/>
            </w:pPr>
            <w:r w:rsidRPr="00996C3D">
              <w:t>1. Verify that a range of Subscription Versions with a status of Conflict exist on the NPAC SMS where the Service Provider participating in this Test Case is the Old Service Provider on the port request and the cause code values are either 50 or 51.</w:t>
            </w:r>
          </w:p>
          <w:p w14:paraId="4EA86F92" w14:textId="77777777" w:rsidR="005E3EA7" w:rsidRPr="00996C3D" w:rsidRDefault="005E3EA7">
            <w:pPr>
              <w:pStyle w:val="List"/>
              <w:ind w:left="0" w:firstLine="0"/>
            </w:pPr>
            <w:r w:rsidRPr="00996C3D">
              <w:t>2. TNs Used _______________________________________.</w:t>
            </w:r>
          </w:p>
          <w:p w14:paraId="2ECD2542" w14:textId="77777777" w:rsidR="005E3EA7" w:rsidRPr="00996C3D" w:rsidRDefault="005E3EA7">
            <w:pPr>
              <w:pStyle w:val="List"/>
              <w:ind w:left="0" w:firstLine="0"/>
            </w:pPr>
          </w:p>
        </w:tc>
      </w:tr>
      <w:tr w:rsidR="005E3EA7" w:rsidRPr="00996C3D" w14:paraId="13F29531" w14:textId="77777777">
        <w:trPr>
          <w:gridAfter w:val="1"/>
          <w:wAfter w:w="6" w:type="dxa"/>
          <w:cantSplit/>
          <w:trHeight w:val="510"/>
        </w:trPr>
        <w:tc>
          <w:tcPr>
            <w:tcW w:w="720" w:type="dxa"/>
            <w:tcBorders>
              <w:top w:val="nil"/>
              <w:left w:val="nil"/>
              <w:bottom w:val="nil"/>
            </w:tcBorders>
          </w:tcPr>
          <w:p w14:paraId="1DC39D6C" w14:textId="77777777" w:rsidR="005E3EA7" w:rsidRPr="00996C3D" w:rsidRDefault="005E3EA7">
            <w:pPr>
              <w:rPr>
                <w:b/>
                <w:sz w:val="20"/>
              </w:rPr>
            </w:pPr>
          </w:p>
        </w:tc>
        <w:tc>
          <w:tcPr>
            <w:tcW w:w="2097" w:type="dxa"/>
            <w:gridSpan w:val="2"/>
          </w:tcPr>
          <w:p w14:paraId="747B0841"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2EF8A584" w14:textId="77777777" w:rsidR="005E3EA7" w:rsidRPr="00996C3D" w:rsidRDefault="005E3EA7">
            <w:pPr>
              <w:pStyle w:val="List"/>
              <w:tabs>
                <w:tab w:val="left" w:pos="360"/>
              </w:tabs>
              <w:ind w:left="0" w:firstLine="0"/>
            </w:pPr>
          </w:p>
        </w:tc>
      </w:tr>
      <w:tr w:rsidR="005E3EA7" w:rsidRPr="00996C3D" w14:paraId="1D68BF3D" w14:textId="77777777">
        <w:trPr>
          <w:gridAfter w:val="1"/>
          <w:wAfter w:w="6" w:type="dxa"/>
        </w:trPr>
        <w:tc>
          <w:tcPr>
            <w:tcW w:w="720" w:type="dxa"/>
            <w:tcBorders>
              <w:top w:val="nil"/>
              <w:left w:val="nil"/>
              <w:bottom w:val="nil"/>
              <w:right w:val="nil"/>
            </w:tcBorders>
          </w:tcPr>
          <w:p w14:paraId="5C524347" w14:textId="77777777" w:rsidR="005E3EA7" w:rsidRPr="00996C3D" w:rsidRDefault="005E3EA7">
            <w:pPr>
              <w:rPr>
                <w:b/>
                <w:sz w:val="20"/>
              </w:rPr>
            </w:pPr>
          </w:p>
        </w:tc>
        <w:tc>
          <w:tcPr>
            <w:tcW w:w="2097" w:type="dxa"/>
            <w:gridSpan w:val="2"/>
            <w:tcBorders>
              <w:top w:val="nil"/>
              <w:left w:val="nil"/>
              <w:bottom w:val="nil"/>
              <w:right w:val="nil"/>
            </w:tcBorders>
          </w:tcPr>
          <w:p w14:paraId="5AEBE9C3" w14:textId="77777777" w:rsidR="005E3EA7" w:rsidRPr="00996C3D" w:rsidRDefault="005E3EA7">
            <w:pPr>
              <w:rPr>
                <w:b/>
                <w:sz w:val="20"/>
              </w:rPr>
            </w:pPr>
          </w:p>
        </w:tc>
        <w:tc>
          <w:tcPr>
            <w:tcW w:w="7949" w:type="dxa"/>
            <w:gridSpan w:val="8"/>
            <w:tcBorders>
              <w:top w:val="nil"/>
              <w:left w:val="nil"/>
              <w:bottom w:val="nil"/>
              <w:right w:val="nil"/>
            </w:tcBorders>
          </w:tcPr>
          <w:p w14:paraId="2773B80E" w14:textId="77777777" w:rsidR="005E3EA7" w:rsidRPr="00996C3D" w:rsidRDefault="005E3EA7">
            <w:pPr>
              <w:rPr>
                <w:b/>
                <w:sz w:val="20"/>
              </w:rPr>
            </w:pPr>
          </w:p>
        </w:tc>
      </w:tr>
      <w:tr w:rsidR="005E3EA7" w:rsidRPr="00996C3D" w14:paraId="22987A99" w14:textId="77777777">
        <w:trPr>
          <w:gridAfter w:val="4"/>
          <w:wAfter w:w="2103" w:type="dxa"/>
        </w:trPr>
        <w:tc>
          <w:tcPr>
            <w:tcW w:w="720" w:type="dxa"/>
            <w:tcBorders>
              <w:top w:val="nil"/>
              <w:left w:val="nil"/>
              <w:bottom w:val="nil"/>
              <w:right w:val="nil"/>
            </w:tcBorders>
          </w:tcPr>
          <w:p w14:paraId="567D4BF1"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1FD75304" w14:textId="77777777" w:rsidR="005E3EA7" w:rsidRPr="00996C3D" w:rsidRDefault="005E3EA7">
            <w:pPr>
              <w:rPr>
                <w:b/>
                <w:sz w:val="20"/>
              </w:rPr>
            </w:pPr>
            <w:r w:rsidRPr="00996C3D">
              <w:rPr>
                <w:b/>
                <w:sz w:val="20"/>
              </w:rPr>
              <w:t>TEST STEPS and EXPECTED RESULTS</w:t>
            </w:r>
          </w:p>
        </w:tc>
      </w:tr>
      <w:tr w:rsidR="005E3EA7" w:rsidRPr="00996C3D" w14:paraId="69C6611C" w14:textId="77777777">
        <w:trPr>
          <w:gridAfter w:val="2"/>
          <w:wAfter w:w="15" w:type="dxa"/>
          <w:trHeight w:val="509"/>
        </w:trPr>
        <w:tc>
          <w:tcPr>
            <w:tcW w:w="720" w:type="dxa"/>
          </w:tcPr>
          <w:p w14:paraId="4EA4179F" w14:textId="77777777" w:rsidR="005E3EA7" w:rsidRPr="00996C3D" w:rsidRDefault="005E3EA7">
            <w:pPr>
              <w:rPr>
                <w:b/>
                <w:sz w:val="20"/>
              </w:rPr>
            </w:pPr>
            <w:r w:rsidRPr="00996C3D">
              <w:rPr>
                <w:b/>
                <w:sz w:val="20"/>
              </w:rPr>
              <w:t>Row #</w:t>
            </w:r>
          </w:p>
        </w:tc>
        <w:tc>
          <w:tcPr>
            <w:tcW w:w="810" w:type="dxa"/>
            <w:tcBorders>
              <w:left w:val="nil"/>
            </w:tcBorders>
          </w:tcPr>
          <w:p w14:paraId="082B1904" w14:textId="77777777" w:rsidR="005E3EA7" w:rsidRPr="00996C3D" w:rsidRDefault="005E3EA7">
            <w:pPr>
              <w:rPr>
                <w:b/>
                <w:sz w:val="16"/>
              </w:rPr>
            </w:pPr>
            <w:r w:rsidRPr="00996C3D">
              <w:rPr>
                <w:b/>
                <w:sz w:val="16"/>
              </w:rPr>
              <w:t>NPAC or SP</w:t>
            </w:r>
          </w:p>
        </w:tc>
        <w:tc>
          <w:tcPr>
            <w:tcW w:w="3150" w:type="dxa"/>
            <w:gridSpan w:val="2"/>
            <w:tcBorders>
              <w:left w:val="nil"/>
            </w:tcBorders>
          </w:tcPr>
          <w:p w14:paraId="786B514B" w14:textId="77777777" w:rsidR="005E3EA7" w:rsidRPr="00996C3D" w:rsidRDefault="005E3EA7">
            <w:pPr>
              <w:rPr>
                <w:b/>
                <w:sz w:val="20"/>
              </w:rPr>
            </w:pPr>
            <w:r w:rsidRPr="00996C3D">
              <w:rPr>
                <w:b/>
                <w:sz w:val="20"/>
              </w:rPr>
              <w:t>Test Step</w:t>
            </w:r>
          </w:p>
          <w:p w14:paraId="481A95D8" w14:textId="77777777" w:rsidR="005E3EA7" w:rsidRPr="00996C3D" w:rsidRDefault="005E3EA7">
            <w:pPr>
              <w:rPr>
                <w:b/>
                <w:sz w:val="20"/>
              </w:rPr>
            </w:pPr>
          </w:p>
        </w:tc>
        <w:tc>
          <w:tcPr>
            <w:tcW w:w="720" w:type="dxa"/>
            <w:gridSpan w:val="2"/>
          </w:tcPr>
          <w:p w14:paraId="3EF35304" w14:textId="77777777" w:rsidR="005E3EA7" w:rsidRPr="00996C3D" w:rsidRDefault="005E3EA7">
            <w:pPr>
              <w:rPr>
                <w:b/>
                <w:sz w:val="16"/>
              </w:rPr>
            </w:pPr>
            <w:r w:rsidRPr="00996C3D">
              <w:rPr>
                <w:b/>
                <w:sz w:val="16"/>
              </w:rPr>
              <w:t>NPAC or SP</w:t>
            </w:r>
          </w:p>
        </w:tc>
        <w:tc>
          <w:tcPr>
            <w:tcW w:w="5357" w:type="dxa"/>
            <w:gridSpan w:val="4"/>
            <w:tcBorders>
              <w:left w:val="nil"/>
            </w:tcBorders>
          </w:tcPr>
          <w:p w14:paraId="17C4883D" w14:textId="77777777" w:rsidR="005E3EA7" w:rsidRPr="00996C3D" w:rsidRDefault="005E3EA7">
            <w:pPr>
              <w:rPr>
                <w:b/>
                <w:sz w:val="20"/>
              </w:rPr>
            </w:pPr>
            <w:r w:rsidRPr="00996C3D">
              <w:rPr>
                <w:b/>
                <w:sz w:val="20"/>
              </w:rPr>
              <w:t>Expected Result</w:t>
            </w:r>
          </w:p>
          <w:p w14:paraId="69AB4015" w14:textId="77777777" w:rsidR="005E3EA7" w:rsidRPr="00996C3D" w:rsidRDefault="005E3EA7">
            <w:pPr>
              <w:rPr>
                <w:b/>
                <w:sz w:val="20"/>
              </w:rPr>
            </w:pPr>
          </w:p>
        </w:tc>
      </w:tr>
      <w:tr w:rsidR="005E3EA7" w:rsidRPr="00996C3D" w14:paraId="13166C30" w14:textId="77777777">
        <w:trPr>
          <w:gridAfter w:val="2"/>
          <w:wAfter w:w="15" w:type="dxa"/>
          <w:trHeight w:val="509"/>
        </w:trPr>
        <w:tc>
          <w:tcPr>
            <w:tcW w:w="720" w:type="dxa"/>
          </w:tcPr>
          <w:p w14:paraId="7A885632" w14:textId="77777777" w:rsidR="005E3EA7" w:rsidRPr="00996C3D" w:rsidRDefault="005E3EA7">
            <w:pPr>
              <w:pStyle w:val="BodyText"/>
              <w:rPr>
                <w:sz w:val="20"/>
              </w:rPr>
            </w:pPr>
            <w:r w:rsidRPr="00996C3D">
              <w:rPr>
                <w:sz w:val="20"/>
              </w:rPr>
              <w:t>1.</w:t>
            </w:r>
          </w:p>
        </w:tc>
        <w:tc>
          <w:tcPr>
            <w:tcW w:w="810" w:type="dxa"/>
            <w:tcBorders>
              <w:left w:val="nil"/>
            </w:tcBorders>
          </w:tcPr>
          <w:p w14:paraId="5B5FB300"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0162E424" w14:textId="77777777" w:rsidR="005E3EA7" w:rsidRPr="00996C3D" w:rsidRDefault="005E3EA7">
            <w:pPr>
              <w:pStyle w:val="BodyText"/>
              <w:rPr>
                <w:sz w:val="20"/>
              </w:rPr>
            </w:pPr>
            <w:r w:rsidRPr="00996C3D">
              <w:rPr>
                <w:sz w:val="20"/>
              </w:rPr>
              <w:t xml:space="preserve">Using the SOA, Service Provider personnel submit an M-ACTION Request </w:t>
            </w:r>
            <w:proofErr w:type="spellStart"/>
            <w:r w:rsidRPr="00996C3D">
              <w:rPr>
                <w:sz w:val="20"/>
              </w:rPr>
              <w:t>subscriptionVersionRemoveFromConflict</w:t>
            </w:r>
            <w:proofErr w:type="spellEnd"/>
            <w:r w:rsidRPr="00996C3D">
              <w:rPr>
                <w:sz w:val="20"/>
              </w:rPr>
              <w:t xml:space="preserve"> </w:t>
            </w:r>
            <w:r w:rsidR="00285C6F" w:rsidRPr="00996C3D">
              <w:rPr>
                <w:sz w:val="20"/>
              </w:rPr>
              <w:t xml:space="preserve">in CMIP (or RFCQ – </w:t>
            </w:r>
            <w:proofErr w:type="spellStart"/>
            <w:r w:rsidR="00285C6F" w:rsidRPr="00996C3D">
              <w:rPr>
                <w:sz w:val="20"/>
              </w:rPr>
              <w:t>RemoveFromConflictRequest</w:t>
            </w:r>
            <w:proofErr w:type="spellEnd"/>
            <w:r w:rsidR="00285C6F" w:rsidRPr="00996C3D">
              <w:rPr>
                <w:sz w:val="20"/>
              </w:rPr>
              <w:t xml:space="preserve"> in XML) </w:t>
            </w:r>
            <w:r w:rsidRPr="00996C3D">
              <w:rPr>
                <w:sz w:val="20"/>
              </w:rPr>
              <w:t>to the NPAC SMS, for a range of TNs.  Specify Subscription Versions that have a current status of Conflict and the cause code values equal either 50 or 51.</w:t>
            </w:r>
          </w:p>
        </w:tc>
        <w:tc>
          <w:tcPr>
            <w:tcW w:w="720" w:type="dxa"/>
            <w:gridSpan w:val="2"/>
          </w:tcPr>
          <w:p w14:paraId="49D6E416"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53F903DF" w14:textId="77777777" w:rsidR="005E3EA7" w:rsidRPr="00996C3D" w:rsidRDefault="005E3EA7">
            <w:pPr>
              <w:pStyle w:val="BodyText"/>
              <w:rPr>
                <w:sz w:val="20"/>
              </w:rPr>
            </w:pPr>
            <w:r w:rsidRPr="00996C3D">
              <w:rPr>
                <w:sz w:val="20"/>
              </w:rPr>
              <w:t xml:space="preserve">NPAC SMS receives the M-ACTION Request </w:t>
            </w:r>
            <w:proofErr w:type="spellStart"/>
            <w:r w:rsidRPr="00996C3D">
              <w:rPr>
                <w:sz w:val="20"/>
              </w:rPr>
              <w:t>subscriptionVersionRemoveFromConflict</w:t>
            </w:r>
            <w:proofErr w:type="spellEnd"/>
            <w:r w:rsidRPr="00996C3D">
              <w:rPr>
                <w:sz w:val="20"/>
              </w:rPr>
              <w:t xml:space="preserve"> </w:t>
            </w:r>
            <w:r w:rsidR="00285C6F" w:rsidRPr="00996C3D">
              <w:rPr>
                <w:sz w:val="20"/>
              </w:rPr>
              <w:t xml:space="preserve">in CMIP (or RFCQ – </w:t>
            </w:r>
            <w:proofErr w:type="spellStart"/>
            <w:r w:rsidR="00285C6F" w:rsidRPr="00996C3D">
              <w:rPr>
                <w:sz w:val="20"/>
              </w:rPr>
              <w:t>RemoveFromConflictRequest</w:t>
            </w:r>
            <w:proofErr w:type="spellEnd"/>
            <w:r w:rsidR="00285C6F" w:rsidRPr="00996C3D">
              <w:rPr>
                <w:sz w:val="20"/>
              </w:rPr>
              <w:t xml:space="preserve"> in XML) </w:t>
            </w:r>
            <w:r w:rsidRPr="00996C3D">
              <w:rPr>
                <w:sz w:val="20"/>
              </w:rPr>
              <w:t>from the Service Provider SOA.</w:t>
            </w:r>
          </w:p>
        </w:tc>
      </w:tr>
      <w:tr w:rsidR="005E3EA7" w:rsidRPr="00996C3D" w14:paraId="7390C234" w14:textId="77777777">
        <w:trPr>
          <w:gridAfter w:val="2"/>
          <w:wAfter w:w="15" w:type="dxa"/>
          <w:trHeight w:val="509"/>
        </w:trPr>
        <w:tc>
          <w:tcPr>
            <w:tcW w:w="720" w:type="dxa"/>
          </w:tcPr>
          <w:p w14:paraId="5E412FAC" w14:textId="77777777" w:rsidR="005E3EA7" w:rsidRPr="00996C3D" w:rsidRDefault="005E3EA7">
            <w:pPr>
              <w:pStyle w:val="BodyText"/>
              <w:rPr>
                <w:sz w:val="20"/>
              </w:rPr>
            </w:pPr>
            <w:r w:rsidRPr="00996C3D">
              <w:rPr>
                <w:sz w:val="20"/>
              </w:rPr>
              <w:t>2.</w:t>
            </w:r>
          </w:p>
        </w:tc>
        <w:tc>
          <w:tcPr>
            <w:tcW w:w="810" w:type="dxa"/>
            <w:tcBorders>
              <w:left w:val="nil"/>
            </w:tcBorders>
          </w:tcPr>
          <w:p w14:paraId="05CEC935"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6909A30F" w14:textId="77777777" w:rsidR="005E3EA7" w:rsidRPr="00996C3D" w:rsidRDefault="005E3EA7">
            <w:pPr>
              <w:pStyle w:val="BodyText"/>
              <w:rPr>
                <w:sz w:val="20"/>
              </w:rPr>
            </w:pPr>
            <w:r w:rsidRPr="00996C3D">
              <w:rPr>
                <w:sz w:val="20"/>
              </w:rPr>
              <w:t xml:space="preserve">The NPAC SMS validates the SOA request and issues an M-SET Request </w:t>
            </w:r>
            <w:proofErr w:type="spellStart"/>
            <w:r w:rsidRPr="00996C3D">
              <w:rPr>
                <w:sz w:val="20"/>
              </w:rPr>
              <w:t>subscriptionVersionNPAC</w:t>
            </w:r>
            <w:proofErr w:type="spellEnd"/>
            <w:r w:rsidRPr="00996C3D">
              <w:rPr>
                <w:sz w:val="20"/>
              </w:rPr>
              <w:t xml:space="preserve"> to itself, updating the modified attributes and setting the </w:t>
            </w:r>
            <w:proofErr w:type="spellStart"/>
            <w:r w:rsidRPr="00996C3D">
              <w:rPr>
                <w:sz w:val="20"/>
              </w:rPr>
              <w:t>subscriptionModifiedTimeStamp</w:t>
            </w:r>
            <w:proofErr w:type="spellEnd"/>
            <w:r w:rsidRPr="00996C3D">
              <w:rPr>
                <w:sz w:val="20"/>
              </w:rPr>
              <w:t xml:space="preserve"> to the current date/time.</w:t>
            </w:r>
          </w:p>
        </w:tc>
        <w:tc>
          <w:tcPr>
            <w:tcW w:w="720" w:type="dxa"/>
            <w:gridSpan w:val="2"/>
          </w:tcPr>
          <w:p w14:paraId="31C1681E"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63C40F6D" w14:textId="77777777" w:rsidR="005E3EA7" w:rsidRPr="00996C3D" w:rsidRDefault="005E3EA7">
            <w:pPr>
              <w:pStyle w:val="BodyText"/>
              <w:rPr>
                <w:sz w:val="20"/>
              </w:rPr>
            </w:pPr>
            <w:r w:rsidRPr="00996C3D">
              <w:rPr>
                <w:sz w:val="20"/>
              </w:rPr>
              <w:t xml:space="preserve">NPAC SMS receives the M-SET Request </w:t>
            </w:r>
            <w:proofErr w:type="spellStart"/>
            <w:r w:rsidRPr="00996C3D">
              <w:rPr>
                <w:sz w:val="20"/>
              </w:rPr>
              <w:t>subscriptionVersionNPAC</w:t>
            </w:r>
            <w:proofErr w:type="spellEnd"/>
            <w:r w:rsidRPr="00996C3D">
              <w:rPr>
                <w:sz w:val="20"/>
              </w:rPr>
              <w:t>.</w:t>
            </w:r>
          </w:p>
        </w:tc>
      </w:tr>
      <w:tr w:rsidR="005E3EA7" w:rsidRPr="00996C3D" w14:paraId="04BDD56A" w14:textId="77777777">
        <w:trPr>
          <w:gridAfter w:val="2"/>
          <w:wAfter w:w="15" w:type="dxa"/>
          <w:trHeight w:val="509"/>
        </w:trPr>
        <w:tc>
          <w:tcPr>
            <w:tcW w:w="720" w:type="dxa"/>
          </w:tcPr>
          <w:p w14:paraId="13773D87" w14:textId="77777777" w:rsidR="005E3EA7" w:rsidRPr="00996C3D" w:rsidRDefault="005E3EA7">
            <w:pPr>
              <w:pStyle w:val="BodyText"/>
              <w:rPr>
                <w:sz w:val="20"/>
              </w:rPr>
            </w:pPr>
            <w:r w:rsidRPr="00996C3D">
              <w:rPr>
                <w:sz w:val="20"/>
              </w:rPr>
              <w:t>3.</w:t>
            </w:r>
          </w:p>
        </w:tc>
        <w:tc>
          <w:tcPr>
            <w:tcW w:w="810" w:type="dxa"/>
            <w:tcBorders>
              <w:left w:val="nil"/>
            </w:tcBorders>
          </w:tcPr>
          <w:p w14:paraId="6080289A"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2FA27D81" w14:textId="77777777" w:rsidR="005E3EA7" w:rsidRPr="00996C3D" w:rsidRDefault="005E3EA7">
            <w:pPr>
              <w:pStyle w:val="BodyText"/>
              <w:rPr>
                <w:sz w:val="20"/>
              </w:rPr>
            </w:pPr>
            <w:r w:rsidRPr="00996C3D">
              <w:rPr>
                <w:sz w:val="20"/>
              </w:rPr>
              <w:t xml:space="preserve">The NPAC SMS issues an M-ACTION Response </w:t>
            </w:r>
            <w:proofErr w:type="spellStart"/>
            <w:r w:rsidRPr="00996C3D">
              <w:rPr>
                <w:sz w:val="20"/>
              </w:rPr>
              <w:t>subscriptionVersionRemoveFromConflict</w:t>
            </w:r>
            <w:proofErr w:type="spellEnd"/>
            <w:r w:rsidRPr="00996C3D">
              <w:rPr>
                <w:sz w:val="20"/>
              </w:rPr>
              <w:t xml:space="preserve"> </w:t>
            </w:r>
            <w:r w:rsidR="00285C6F" w:rsidRPr="00996C3D">
              <w:rPr>
                <w:sz w:val="20"/>
              </w:rPr>
              <w:t xml:space="preserve">in CMIP (or RFCR – </w:t>
            </w:r>
            <w:proofErr w:type="spellStart"/>
            <w:r w:rsidR="00285C6F" w:rsidRPr="00996C3D">
              <w:rPr>
                <w:sz w:val="20"/>
              </w:rPr>
              <w:t>RemoveFromConflictReply</w:t>
            </w:r>
            <w:proofErr w:type="spellEnd"/>
            <w:r w:rsidR="00285C6F" w:rsidRPr="00996C3D">
              <w:rPr>
                <w:sz w:val="20"/>
              </w:rPr>
              <w:t xml:space="preserve"> in </w:t>
            </w:r>
            <w:r w:rsidR="00285C6F" w:rsidRPr="00996C3D">
              <w:rPr>
                <w:sz w:val="20"/>
              </w:rPr>
              <w:lastRenderedPageBreak/>
              <w:t xml:space="preserve">XML) </w:t>
            </w:r>
            <w:r w:rsidRPr="00996C3D">
              <w:rPr>
                <w:sz w:val="20"/>
              </w:rPr>
              <w:t>to the Service Provider SOA indicating the request was successfully processed by the NPAC SMS.</w:t>
            </w:r>
          </w:p>
        </w:tc>
        <w:tc>
          <w:tcPr>
            <w:tcW w:w="720" w:type="dxa"/>
            <w:gridSpan w:val="2"/>
          </w:tcPr>
          <w:p w14:paraId="07B58460" w14:textId="77777777" w:rsidR="005E3EA7" w:rsidRPr="00996C3D" w:rsidRDefault="005E3EA7">
            <w:pPr>
              <w:pStyle w:val="BodyText"/>
              <w:rPr>
                <w:sz w:val="16"/>
              </w:rPr>
            </w:pPr>
            <w:r w:rsidRPr="00996C3D">
              <w:rPr>
                <w:sz w:val="16"/>
              </w:rPr>
              <w:lastRenderedPageBreak/>
              <w:t>SP</w:t>
            </w:r>
          </w:p>
        </w:tc>
        <w:tc>
          <w:tcPr>
            <w:tcW w:w="5357" w:type="dxa"/>
            <w:gridSpan w:val="4"/>
            <w:tcBorders>
              <w:left w:val="nil"/>
            </w:tcBorders>
          </w:tcPr>
          <w:p w14:paraId="59A4076D" w14:textId="77777777" w:rsidR="005E3EA7" w:rsidRPr="00996C3D" w:rsidRDefault="005E3EA7">
            <w:pPr>
              <w:pStyle w:val="BodyText"/>
              <w:rPr>
                <w:bCs/>
                <w:sz w:val="20"/>
              </w:rPr>
            </w:pPr>
            <w:r w:rsidRPr="00996C3D">
              <w:rPr>
                <w:bCs/>
                <w:sz w:val="20"/>
              </w:rPr>
              <w:t xml:space="preserve">The Service Provider SOA receives the M-ACTION Response </w:t>
            </w:r>
            <w:r w:rsidR="00285C6F" w:rsidRPr="00996C3D">
              <w:rPr>
                <w:sz w:val="20"/>
              </w:rPr>
              <w:t xml:space="preserve">in CMIP (or RFCR – </w:t>
            </w:r>
            <w:proofErr w:type="spellStart"/>
            <w:r w:rsidR="00285C6F" w:rsidRPr="00996C3D">
              <w:rPr>
                <w:sz w:val="20"/>
              </w:rPr>
              <w:t>RemoveFromConflictReply</w:t>
            </w:r>
            <w:proofErr w:type="spellEnd"/>
            <w:r w:rsidR="00285C6F" w:rsidRPr="00996C3D">
              <w:rPr>
                <w:sz w:val="20"/>
              </w:rPr>
              <w:t xml:space="preserve"> in XML) </w:t>
            </w:r>
            <w:r w:rsidRPr="00996C3D">
              <w:rPr>
                <w:bCs/>
                <w:sz w:val="20"/>
              </w:rPr>
              <w:t>from the NPAC SMS.</w:t>
            </w:r>
          </w:p>
        </w:tc>
      </w:tr>
      <w:tr w:rsidR="005E3EA7" w:rsidRPr="00996C3D" w14:paraId="77E4B35C" w14:textId="77777777">
        <w:trPr>
          <w:gridAfter w:val="2"/>
          <w:wAfter w:w="15" w:type="dxa"/>
          <w:trHeight w:val="509"/>
        </w:trPr>
        <w:tc>
          <w:tcPr>
            <w:tcW w:w="720" w:type="dxa"/>
          </w:tcPr>
          <w:p w14:paraId="01B0FDCE" w14:textId="77777777" w:rsidR="005E3EA7" w:rsidRPr="00996C3D" w:rsidRDefault="005E3EA7">
            <w:pPr>
              <w:pStyle w:val="BodyText"/>
              <w:rPr>
                <w:sz w:val="20"/>
              </w:rPr>
            </w:pPr>
            <w:r w:rsidRPr="00996C3D">
              <w:rPr>
                <w:sz w:val="20"/>
              </w:rPr>
              <w:t>4.</w:t>
            </w:r>
          </w:p>
        </w:tc>
        <w:tc>
          <w:tcPr>
            <w:tcW w:w="810" w:type="dxa"/>
            <w:tcBorders>
              <w:left w:val="nil"/>
            </w:tcBorders>
          </w:tcPr>
          <w:p w14:paraId="7E058772"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352A28C9" w14:textId="77777777" w:rsidR="005E3EA7" w:rsidRPr="00996C3D" w:rsidRDefault="005E3EA7">
            <w:pPr>
              <w:pStyle w:val="BodyText"/>
              <w:rPr>
                <w:sz w:val="20"/>
              </w:rPr>
            </w:pPr>
            <w:r w:rsidRPr="00996C3D">
              <w:rPr>
                <w:sz w:val="20"/>
              </w:rPr>
              <w:t xml:space="preserve">NPAC SMS issues an M-EVENT-REPORT </w:t>
            </w:r>
            <w:proofErr w:type="spellStart"/>
            <w:r w:rsidRPr="00996C3D">
              <w:rPr>
                <w:sz w:val="20"/>
              </w:rPr>
              <w:t>subscriptionVersionRangeStatusAttributeValueChange</w:t>
            </w:r>
            <w:proofErr w:type="spellEnd"/>
            <w:r w:rsidR="00285C6F" w:rsidRPr="00996C3D">
              <w:rPr>
                <w:sz w:val="20"/>
              </w:rPr>
              <w:t xml:space="preserve"> in CMIP </w:t>
            </w:r>
            <w:r w:rsidR="00FE4D3B" w:rsidRPr="00996C3D">
              <w:rPr>
                <w:sz w:val="20"/>
              </w:rPr>
              <w:t xml:space="preserve">to the Old SP SOA </w:t>
            </w:r>
            <w:r w:rsidR="00285C6F" w:rsidRPr="00996C3D">
              <w:rPr>
                <w:sz w:val="20"/>
              </w:rPr>
              <w:t xml:space="preserve">(not available over the XML interface but included in step </w:t>
            </w:r>
            <w:r w:rsidR="006467DC" w:rsidRPr="00996C3D">
              <w:rPr>
                <w:sz w:val="20"/>
              </w:rPr>
              <w:t>6</w:t>
            </w:r>
            <w:r w:rsidR="00285C6F" w:rsidRPr="00996C3D">
              <w:rPr>
                <w:sz w:val="20"/>
              </w:rPr>
              <w:t xml:space="preserve"> below)</w:t>
            </w:r>
            <w:r w:rsidRPr="00996C3D">
              <w:rPr>
                <w:sz w:val="20"/>
              </w:rPr>
              <w:t>.</w:t>
            </w:r>
          </w:p>
          <w:p w14:paraId="2D6B880E" w14:textId="77777777" w:rsidR="005E3EA7" w:rsidRPr="00996C3D" w:rsidRDefault="005E3EA7" w:rsidP="006916CD">
            <w:pPr>
              <w:pStyle w:val="BodyText"/>
              <w:rPr>
                <w:sz w:val="20"/>
              </w:rPr>
            </w:pPr>
            <w:r w:rsidRPr="00996C3D">
              <w:rPr>
                <w:sz w:val="20"/>
              </w:rPr>
              <w:t xml:space="preserve">The </w:t>
            </w:r>
            <w:r w:rsidR="006916CD" w:rsidRPr="00996C3D">
              <w:rPr>
                <w:sz w:val="20"/>
              </w:rPr>
              <w:t xml:space="preserve">notification </w:t>
            </w:r>
            <w:r w:rsidRPr="00996C3D">
              <w:rPr>
                <w:sz w:val="20"/>
              </w:rPr>
              <w:t xml:space="preserve">indicates the status of the Subscription Versions is now Pending. </w:t>
            </w:r>
          </w:p>
        </w:tc>
        <w:tc>
          <w:tcPr>
            <w:tcW w:w="720" w:type="dxa"/>
            <w:gridSpan w:val="2"/>
          </w:tcPr>
          <w:p w14:paraId="114F3D2E"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27EADB1D" w14:textId="77777777" w:rsidR="005E3EA7" w:rsidRPr="00996C3D" w:rsidRDefault="005E3EA7">
            <w:pPr>
              <w:pStyle w:val="BodyText"/>
              <w:rPr>
                <w:bCs/>
                <w:sz w:val="20"/>
              </w:rPr>
            </w:pPr>
            <w:r w:rsidRPr="00996C3D">
              <w:rPr>
                <w:bCs/>
                <w:sz w:val="20"/>
              </w:rPr>
              <w:t xml:space="preserve">The Old Service Provider’s SOA receives the M-EVENT-REPORT </w:t>
            </w:r>
            <w:r w:rsidR="00285C6F" w:rsidRPr="00996C3D">
              <w:rPr>
                <w:sz w:val="20"/>
              </w:rPr>
              <w:t>in CMIP (not available over the XML interface)</w:t>
            </w:r>
            <w:r w:rsidR="00285C6F" w:rsidRPr="00996C3D">
              <w:rPr>
                <w:bCs/>
                <w:sz w:val="20"/>
              </w:rPr>
              <w:t xml:space="preserve"> </w:t>
            </w:r>
            <w:r w:rsidRPr="00996C3D">
              <w:rPr>
                <w:bCs/>
                <w:sz w:val="20"/>
              </w:rPr>
              <w:t>from the NPAC SMS and issues an M-EVENT-REPORT Confirmation back</w:t>
            </w:r>
            <w:r w:rsidR="00831B9A" w:rsidRPr="00996C3D">
              <w:rPr>
                <w:sz w:val="20"/>
              </w:rPr>
              <w:t xml:space="preserve"> in CMIP (not available over the XML interface)</w:t>
            </w:r>
            <w:r w:rsidRPr="00996C3D">
              <w:rPr>
                <w:bCs/>
                <w:sz w:val="20"/>
              </w:rPr>
              <w:t>.</w:t>
            </w:r>
          </w:p>
        </w:tc>
      </w:tr>
      <w:tr w:rsidR="005E3EA7" w:rsidRPr="00996C3D" w14:paraId="51F1FCB7" w14:textId="77777777">
        <w:trPr>
          <w:gridAfter w:val="2"/>
          <w:wAfter w:w="15" w:type="dxa"/>
          <w:trHeight w:val="509"/>
        </w:trPr>
        <w:tc>
          <w:tcPr>
            <w:tcW w:w="720" w:type="dxa"/>
          </w:tcPr>
          <w:p w14:paraId="1BC1C9BC" w14:textId="77777777" w:rsidR="005E3EA7" w:rsidRPr="00996C3D" w:rsidRDefault="005E3EA7">
            <w:pPr>
              <w:pStyle w:val="BodyText"/>
              <w:rPr>
                <w:sz w:val="20"/>
              </w:rPr>
            </w:pPr>
            <w:r w:rsidRPr="00996C3D">
              <w:rPr>
                <w:sz w:val="20"/>
              </w:rPr>
              <w:t>5.</w:t>
            </w:r>
          </w:p>
        </w:tc>
        <w:tc>
          <w:tcPr>
            <w:tcW w:w="810" w:type="dxa"/>
            <w:tcBorders>
              <w:left w:val="nil"/>
            </w:tcBorders>
          </w:tcPr>
          <w:p w14:paraId="7464E7C4"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5E1C4C6D" w14:textId="77777777" w:rsidR="005E3EA7" w:rsidRPr="00996C3D" w:rsidRDefault="005E3EA7">
            <w:pPr>
              <w:pStyle w:val="BodyText"/>
              <w:rPr>
                <w:sz w:val="20"/>
              </w:rPr>
            </w:pPr>
            <w:r w:rsidRPr="00996C3D">
              <w:rPr>
                <w:sz w:val="20"/>
              </w:rPr>
              <w:t xml:space="preserve">NPAC SMS issues an M-EVENT-REPORT </w:t>
            </w:r>
            <w:proofErr w:type="spellStart"/>
            <w:r w:rsidRPr="00996C3D">
              <w:rPr>
                <w:sz w:val="20"/>
              </w:rPr>
              <w:t>subscriptionVersionRangeStatusAttributeValueChange</w:t>
            </w:r>
            <w:proofErr w:type="spellEnd"/>
            <w:r w:rsidR="00285C6F" w:rsidRPr="00996C3D">
              <w:rPr>
                <w:sz w:val="20"/>
              </w:rPr>
              <w:t xml:space="preserve"> in CMIP </w:t>
            </w:r>
            <w:r w:rsidR="00FE4D3B" w:rsidRPr="00996C3D">
              <w:rPr>
                <w:sz w:val="20"/>
              </w:rPr>
              <w:t xml:space="preserve">to the New SP SOA </w:t>
            </w:r>
            <w:r w:rsidR="00285C6F" w:rsidRPr="00996C3D">
              <w:rPr>
                <w:sz w:val="20"/>
              </w:rPr>
              <w:t xml:space="preserve">(not available over the XML interface but included in step </w:t>
            </w:r>
            <w:r w:rsidR="006467DC" w:rsidRPr="00996C3D">
              <w:rPr>
                <w:sz w:val="20"/>
              </w:rPr>
              <w:t>7</w:t>
            </w:r>
            <w:r w:rsidR="00285C6F" w:rsidRPr="00996C3D">
              <w:rPr>
                <w:sz w:val="20"/>
              </w:rPr>
              <w:t xml:space="preserve"> below)</w:t>
            </w:r>
            <w:r w:rsidRPr="00996C3D">
              <w:rPr>
                <w:sz w:val="20"/>
              </w:rPr>
              <w:t>.</w:t>
            </w:r>
          </w:p>
          <w:p w14:paraId="7EACE61C" w14:textId="77777777" w:rsidR="005E3EA7" w:rsidRPr="00996C3D" w:rsidRDefault="005E3EA7">
            <w:pPr>
              <w:pStyle w:val="BodyText"/>
              <w:rPr>
                <w:sz w:val="20"/>
              </w:rPr>
            </w:pPr>
            <w:r w:rsidRPr="00996C3D">
              <w:rPr>
                <w:sz w:val="20"/>
              </w:rPr>
              <w:t xml:space="preserve">The M-EVENT-REPORT indicates the status of the Subscription Versions is now Pending. </w:t>
            </w:r>
          </w:p>
        </w:tc>
        <w:tc>
          <w:tcPr>
            <w:tcW w:w="720" w:type="dxa"/>
            <w:gridSpan w:val="2"/>
          </w:tcPr>
          <w:p w14:paraId="4A04AB52"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302D390A" w14:textId="77777777" w:rsidR="005E3EA7" w:rsidRPr="00996C3D" w:rsidRDefault="005E3EA7">
            <w:pPr>
              <w:pStyle w:val="BodyText"/>
              <w:rPr>
                <w:bCs/>
                <w:sz w:val="20"/>
              </w:rPr>
            </w:pPr>
            <w:r w:rsidRPr="00996C3D">
              <w:rPr>
                <w:bCs/>
                <w:sz w:val="20"/>
              </w:rPr>
              <w:t xml:space="preserve">The New Service Provider’s SOA receives the M-EVENT-REPORT </w:t>
            </w:r>
            <w:r w:rsidR="00285C6F" w:rsidRPr="00996C3D">
              <w:rPr>
                <w:sz w:val="20"/>
              </w:rPr>
              <w:t>in CMIP (not available over the XML interface)</w:t>
            </w:r>
            <w:r w:rsidR="00285C6F" w:rsidRPr="00996C3D">
              <w:rPr>
                <w:bCs/>
                <w:sz w:val="20"/>
              </w:rPr>
              <w:t xml:space="preserve"> </w:t>
            </w:r>
            <w:r w:rsidRPr="00996C3D">
              <w:rPr>
                <w:bCs/>
                <w:sz w:val="20"/>
              </w:rPr>
              <w:t>from the NPAC SMS and issues an M-EVENT-REPORT Confirmation back</w:t>
            </w:r>
            <w:r w:rsidR="00831B9A" w:rsidRPr="00996C3D">
              <w:rPr>
                <w:sz w:val="20"/>
              </w:rPr>
              <w:t xml:space="preserve"> in CMIP (not available over the XML interface)</w:t>
            </w:r>
            <w:r w:rsidRPr="00996C3D">
              <w:rPr>
                <w:bCs/>
                <w:sz w:val="20"/>
              </w:rPr>
              <w:t>.</w:t>
            </w:r>
          </w:p>
        </w:tc>
      </w:tr>
      <w:tr w:rsidR="005E3EA7" w:rsidRPr="00996C3D" w14:paraId="688BEDC2" w14:textId="77777777">
        <w:trPr>
          <w:gridAfter w:val="2"/>
          <w:wAfter w:w="15" w:type="dxa"/>
          <w:trHeight w:val="509"/>
        </w:trPr>
        <w:tc>
          <w:tcPr>
            <w:tcW w:w="720" w:type="dxa"/>
          </w:tcPr>
          <w:p w14:paraId="4B78C847" w14:textId="77777777" w:rsidR="005E3EA7" w:rsidRPr="00996C3D" w:rsidRDefault="005E3EA7">
            <w:pPr>
              <w:pStyle w:val="BodyText"/>
              <w:rPr>
                <w:sz w:val="20"/>
              </w:rPr>
            </w:pPr>
            <w:r w:rsidRPr="00996C3D">
              <w:rPr>
                <w:sz w:val="20"/>
              </w:rPr>
              <w:t>6.</w:t>
            </w:r>
          </w:p>
        </w:tc>
        <w:tc>
          <w:tcPr>
            <w:tcW w:w="810" w:type="dxa"/>
            <w:tcBorders>
              <w:left w:val="nil"/>
            </w:tcBorders>
          </w:tcPr>
          <w:p w14:paraId="73A836CA"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174ACBE9" w14:textId="77777777" w:rsidR="005E3EA7" w:rsidRPr="00996C3D" w:rsidRDefault="005E3EA7">
            <w:pPr>
              <w:pStyle w:val="BodyText"/>
              <w:rPr>
                <w:sz w:val="20"/>
              </w:rPr>
            </w:pPr>
            <w:r w:rsidRPr="00996C3D">
              <w:rPr>
                <w:sz w:val="20"/>
              </w:rPr>
              <w:t xml:space="preserve">NPAC SMS issues an M-EVENT-REPORT </w:t>
            </w:r>
            <w:proofErr w:type="spellStart"/>
            <w:r w:rsidRPr="00996C3D">
              <w:rPr>
                <w:sz w:val="20"/>
              </w:rPr>
              <w:t>subscriptionVersionRangeAttributeValueChange</w:t>
            </w:r>
            <w:proofErr w:type="spellEnd"/>
            <w:r w:rsidR="006467DC" w:rsidRPr="00996C3D">
              <w:rPr>
                <w:sz w:val="20"/>
              </w:rPr>
              <w:t xml:space="preserve"> in CMIP </w:t>
            </w:r>
            <w:r w:rsidR="00FE4D3B" w:rsidRPr="00996C3D">
              <w:rPr>
                <w:sz w:val="20"/>
              </w:rPr>
              <w:t xml:space="preserve">to the Old SP SOA </w:t>
            </w:r>
            <w:r w:rsidR="006467DC" w:rsidRPr="00996C3D">
              <w:rPr>
                <w:sz w:val="20"/>
              </w:rPr>
              <w:t>(</w:t>
            </w:r>
            <w:r w:rsidR="006916CD" w:rsidRPr="00996C3D">
              <w:rPr>
                <w:sz w:val="20"/>
              </w:rPr>
              <w:t xml:space="preserve">or </w:t>
            </w:r>
            <w:r w:rsidR="006467DC" w:rsidRPr="00996C3D">
              <w:rPr>
                <w:sz w:val="20"/>
              </w:rPr>
              <w:t xml:space="preserve">VATN – </w:t>
            </w:r>
            <w:proofErr w:type="spellStart"/>
            <w:r w:rsidR="006467DC" w:rsidRPr="00996C3D">
              <w:rPr>
                <w:sz w:val="20"/>
              </w:rPr>
              <w:t>SvAttributeValueChangeNotification</w:t>
            </w:r>
            <w:proofErr w:type="spellEnd"/>
            <w:r w:rsidR="006467DC" w:rsidRPr="00996C3D">
              <w:rPr>
                <w:sz w:val="20"/>
              </w:rPr>
              <w:t xml:space="preserve"> in XML)</w:t>
            </w:r>
            <w:r w:rsidRPr="00996C3D">
              <w:rPr>
                <w:sz w:val="20"/>
              </w:rPr>
              <w:t>.</w:t>
            </w:r>
          </w:p>
          <w:p w14:paraId="2B7D6C1C" w14:textId="77777777" w:rsidR="005E3EA7" w:rsidRPr="00996C3D" w:rsidRDefault="005E3EA7" w:rsidP="00C163B0">
            <w:pPr>
              <w:pStyle w:val="BodyText"/>
              <w:rPr>
                <w:sz w:val="20"/>
              </w:rPr>
            </w:pPr>
            <w:r w:rsidRPr="00996C3D">
              <w:rPr>
                <w:sz w:val="20"/>
              </w:rPr>
              <w:t xml:space="preserve">The </w:t>
            </w:r>
            <w:r w:rsidR="00C163B0" w:rsidRPr="00996C3D">
              <w:rPr>
                <w:sz w:val="20"/>
              </w:rPr>
              <w:t xml:space="preserve">notification </w:t>
            </w:r>
            <w:r w:rsidRPr="00996C3D">
              <w:rPr>
                <w:sz w:val="20"/>
              </w:rPr>
              <w:t>indicates the authorization has been set to TRUE</w:t>
            </w:r>
            <w:r w:rsidR="00EE51D7" w:rsidRPr="00996C3D">
              <w:rPr>
                <w:sz w:val="20"/>
              </w:rPr>
              <w:t>, and in XML the status is now Pending</w:t>
            </w:r>
            <w:r w:rsidRPr="00996C3D">
              <w:rPr>
                <w:sz w:val="20"/>
              </w:rPr>
              <w:t>.</w:t>
            </w:r>
          </w:p>
        </w:tc>
        <w:tc>
          <w:tcPr>
            <w:tcW w:w="720" w:type="dxa"/>
            <w:gridSpan w:val="2"/>
          </w:tcPr>
          <w:p w14:paraId="05A92613"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45264759" w14:textId="77777777" w:rsidR="005E3EA7" w:rsidRPr="00996C3D" w:rsidRDefault="005E3EA7">
            <w:pPr>
              <w:pStyle w:val="BodyText"/>
              <w:rPr>
                <w:bCs/>
                <w:sz w:val="20"/>
              </w:rPr>
            </w:pPr>
            <w:r w:rsidRPr="00996C3D">
              <w:rPr>
                <w:bCs/>
                <w:sz w:val="20"/>
              </w:rPr>
              <w:t xml:space="preserve">The Old Service Provider’s SOA receives the M-EVENT-REPORT </w:t>
            </w:r>
            <w:r w:rsidR="006467DC" w:rsidRPr="00996C3D">
              <w:rPr>
                <w:sz w:val="20"/>
              </w:rPr>
              <w:t>in CMIP (</w:t>
            </w:r>
            <w:r w:rsidR="006916CD" w:rsidRPr="00996C3D">
              <w:rPr>
                <w:sz w:val="20"/>
              </w:rPr>
              <w:t xml:space="preserve">or </w:t>
            </w:r>
            <w:r w:rsidR="006467DC" w:rsidRPr="00996C3D">
              <w:rPr>
                <w:sz w:val="20"/>
              </w:rPr>
              <w:t xml:space="preserve">VATN – </w:t>
            </w:r>
            <w:proofErr w:type="spellStart"/>
            <w:r w:rsidR="006467DC" w:rsidRPr="00996C3D">
              <w:rPr>
                <w:sz w:val="20"/>
              </w:rPr>
              <w:t>SvAttributeValueChangeNotification</w:t>
            </w:r>
            <w:proofErr w:type="spellEnd"/>
            <w:r w:rsidR="006467DC" w:rsidRPr="00996C3D">
              <w:rPr>
                <w:sz w:val="20"/>
              </w:rPr>
              <w:t xml:space="preserve"> in XML) </w:t>
            </w:r>
            <w:r w:rsidRPr="00996C3D">
              <w:rPr>
                <w:bCs/>
                <w:sz w:val="20"/>
              </w:rPr>
              <w:t>from the NPAC SMS and issues an M-EVENT-REPORT Confirmation back</w:t>
            </w:r>
            <w:r w:rsidR="00831B9A" w:rsidRPr="00996C3D">
              <w:rPr>
                <w:sz w:val="20"/>
              </w:rPr>
              <w:t xml:space="preserve"> in CMIP (</w:t>
            </w:r>
            <w:r w:rsidR="006916CD" w:rsidRPr="00996C3D">
              <w:rPr>
                <w:sz w:val="20"/>
              </w:rPr>
              <w:t xml:space="preserve">or </w:t>
            </w:r>
            <w:r w:rsidR="00831B9A" w:rsidRPr="00996C3D">
              <w:rPr>
                <w:sz w:val="20"/>
              </w:rPr>
              <w:t xml:space="preserve">NOTR – </w:t>
            </w:r>
            <w:proofErr w:type="spellStart"/>
            <w:r w:rsidR="00831B9A" w:rsidRPr="00996C3D">
              <w:rPr>
                <w:sz w:val="20"/>
              </w:rPr>
              <w:t>NotificationReply</w:t>
            </w:r>
            <w:proofErr w:type="spellEnd"/>
            <w:r w:rsidR="00831B9A" w:rsidRPr="00996C3D">
              <w:rPr>
                <w:sz w:val="20"/>
              </w:rPr>
              <w:t xml:space="preserve"> in XML)</w:t>
            </w:r>
            <w:r w:rsidRPr="00996C3D">
              <w:rPr>
                <w:bCs/>
                <w:sz w:val="20"/>
              </w:rPr>
              <w:t>.</w:t>
            </w:r>
          </w:p>
        </w:tc>
      </w:tr>
      <w:tr w:rsidR="005E3EA7" w:rsidRPr="00996C3D" w14:paraId="4944C2FB" w14:textId="77777777">
        <w:trPr>
          <w:gridAfter w:val="2"/>
          <w:wAfter w:w="15" w:type="dxa"/>
          <w:trHeight w:val="509"/>
        </w:trPr>
        <w:tc>
          <w:tcPr>
            <w:tcW w:w="720" w:type="dxa"/>
          </w:tcPr>
          <w:p w14:paraId="5B2D0FCE" w14:textId="77777777" w:rsidR="005E3EA7" w:rsidRPr="00996C3D" w:rsidRDefault="005E3EA7">
            <w:pPr>
              <w:pStyle w:val="BodyText"/>
              <w:rPr>
                <w:sz w:val="20"/>
              </w:rPr>
            </w:pPr>
            <w:r w:rsidRPr="00996C3D">
              <w:rPr>
                <w:sz w:val="20"/>
              </w:rPr>
              <w:t>7.</w:t>
            </w:r>
          </w:p>
        </w:tc>
        <w:tc>
          <w:tcPr>
            <w:tcW w:w="810" w:type="dxa"/>
            <w:tcBorders>
              <w:left w:val="nil"/>
            </w:tcBorders>
          </w:tcPr>
          <w:p w14:paraId="6AC433FD"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040B6F2B" w14:textId="77777777" w:rsidR="005E3EA7" w:rsidRPr="00996C3D" w:rsidRDefault="005E3EA7">
            <w:pPr>
              <w:pStyle w:val="BodyText"/>
              <w:rPr>
                <w:sz w:val="20"/>
              </w:rPr>
            </w:pPr>
            <w:r w:rsidRPr="00996C3D">
              <w:rPr>
                <w:sz w:val="20"/>
              </w:rPr>
              <w:t xml:space="preserve">NPAC SMS issues an M-EVENT-REPORT </w:t>
            </w:r>
            <w:proofErr w:type="spellStart"/>
            <w:r w:rsidRPr="00996C3D">
              <w:rPr>
                <w:sz w:val="20"/>
              </w:rPr>
              <w:t>subscriptionVersionRangeAttributeValueChange</w:t>
            </w:r>
            <w:proofErr w:type="spellEnd"/>
            <w:r w:rsidR="00831B9A" w:rsidRPr="00996C3D">
              <w:rPr>
                <w:sz w:val="20"/>
              </w:rPr>
              <w:t xml:space="preserve"> in CMIP </w:t>
            </w:r>
            <w:r w:rsidR="00FE4D3B" w:rsidRPr="00996C3D">
              <w:rPr>
                <w:sz w:val="20"/>
              </w:rPr>
              <w:t xml:space="preserve">to the New SP SOA </w:t>
            </w:r>
            <w:r w:rsidR="00831B9A" w:rsidRPr="00996C3D">
              <w:rPr>
                <w:sz w:val="20"/>
              </w:rPr>
              <w:t>(</w:t>
            </w:r>
            <w:r w:rsidR="006916CD" w:rsidRPr="00996C3D">
              <w:rPr>
                <w:sz w:val="20"/>
              </w:rPr>
              <w:t xml:space="preserve">or </w:t>
            </w:r>
            <w:r w:rsidR="00831B9A" w:rsidRPr="00996C3D">
              <w:rPr>
                <w:sz w:val="20"/>
              </w:rPr>
              <w:t xml:space="preserve">VATN – </w:t>
            </w:r>
            <w:proofErr w:type="spellStart"/>
            <w:r w:rsidR="00831B9A" w:rsidRPr="00996C3D">
              <w:rPr>
                <w:sz w:val="20"/>
              </w:rPr>
              <w:t>SvAttributeValueChangeNotification</w:t>
            </w:r>
            <w:proofErr w:type="spellEnd"/>
            <w:r w:rsidR="00831B9A" w:rsidRPr="00996C3D">
              <w:rPr>
                <w:sz w:val="20"/>
              </w:rPr>
              <w:t xml:space="preserve"> in XML)</w:t>
            </w:r>
            <w:r w:rsidRPr="00996C3D">
              <w:rPr>
                <w:sz w:val="20"/>
              </w:rPr>
              <w:t>.</w:t>
            </w:r>
          </w:p>
          <w:p w14:paraId="45B47AA5" w14:textId="77777777" w:rsidR="005E3EA7" w:rsidRPr="00996C3D" w:rsidRDefault="005E3EA7" w:rsidP="00C163B0">
            <w:pPr>
              <w:pStyle w:val="BodyText"/>
              <w:rPr>
                <w:sz w:val="20"/>
              </w:rPr>
            </w:pPr>
            <w:r w:rsidRPr="00996C3D">
              <w:rPr>
                <w:sz w:val="20"/>
              </w:rPr>
              <w:t xml:space="preserve">The </w:t>
            </w:r>
            <w:r w:rsidR="00C163B0" w:rsidRPr="00996C3D">
              <w:rPr>
                <w:sz w:val="20"/>
              </w:rPr>
              <w:t xml:space="preserve">notification </w:t>
            </w:r>
            <w:r w:rsidRPr="00996C3D">
              <w:rPr>
                <w:sz w:val="20"/>
              </w:rPr>
              <w:t>indicates the authorization has been set to TRUE</w:t>
            </w:r>
            <w:r w:rsidR="00EE51D7" w:rsidRPr="00996C3D">
              <w:rPr>
                <w:sz w:val="20"/>
              </w:rPr>
              <w:t>, and in XML the status is now Pending</w:t>
            </w:r>
            <w:r w:rsidRPr="00996C3D">
              <w:rPr>
                <w:sz w:val="20"/>
              </w:rPr>
              <w:t>.</w:t>
            </w:r>
          </w:p>
        </w:tc>
        <w:tc>
          <w:tcPr>
            <w:tcW w:w="720" w:type="dxa"/>
            <w:gridSpan w:val="2"/>
          </w:tcPr>
          <w:p w14:paraId="37D1E45C"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0A325DCA" w14:textId="77777777" w:rsidR="005E3EA7" w:rsidRPr="00996C3D" w:rsidRDefault="005E3EA7">
            <w:pPr>
              <w:pStyle w:val="BodyText"/>
              <w:rPr>
                <w:bCs/>
                <w:sz w:val="20"/>
              </w:rPr>
            </w:pPr>
            <w:r w:rsidRPr="00996C3D">
              <w:rPr>
                <w:bCs/>
                <w:sz w:val="20"/>
              </w:rPr>
              <w:t xml:space="preserve">The New Service Provider’s SOA receives the M-EVENT-REPORT </w:t>
            </w:r>
            <w:r w:rsidR="00831B9A" w:rsidRPr="00996C3D">
              <w:rPr>
                <w:sz w:val="20"/>
              </w:rPr>
              <w:t>in CMIP (</w:t>
            </w:r>
            <w:r w:rsidR="006916CD" w:rsidRPr="00996C3D">
              <w:rPr>
                <w:sz w:val="20"/>
              </w:rPr>
              <w:t xml:space="preserve">or </w:t>
            </w:r>
            <w:r w:rsidR="00831B9A" w:rsidRPr="00996C3D">
              <w:rPr>
                <w:sz w:val="20"/>
              </w:rPr>
              <w:t xml:space="preserve">VATN – </w:t>
            </w:r>
            <w:proofErr w:type="spellStart"/>
            <w:r w:rsidR="00831B9A" w:rsidRPr="00996C3D">
              <w:rPr>
                <w:sz w:val="20"/>
              </w:rPr>
              <w:t>SvAttributeValueChangeNotification</w:t>
            </w:r>
            <w:proofErr w:type="spellEnd"/>
            <w:r w:rsidR="00831B9A" w:rsidRPr="00996C3D">
              <w:rPr>
                <w:sz w:val="20"/>
              </w:rPr>
              <w:t xml:space="preserve"> in XML) </w:t>
            </w:r>
            <w:r w:rsidRPr="00996C3D">
              <w:rPr>
                <w:bCs/>
                <w:sz w:val="20"/>
              </w:rPr>
              <w:t>from the NPAC SMS and issues an M-EVENT-REPORT Confirmation back</w:t>
            </w:r>
            <w:r w:rsidR="00831B9A" w:rsidRPr="00996C3D">
              <w:rPr>
                <w:sz w:val="20"/>
              </w:rPr>
              <w:t xml:space="preserve"> in CMIP (</w:t>
            </w:r>
            <w:r w:rsidR="006916CD" w:rsidRPr="00996C3D">
              <w:rPr>
                <w:sz w:val="20"/>
              </w:rPr>
              <w:t xml:space="preserve">or </w:t>
            </w:r>
            <w:r w:rsidR="00831B9A" w:rsidRPr="00996C3D">
              <w:rPr>
                <w:sz w:val="20"/>
              </w:rPr>
              <w:t xml:space="preserve">NOTR – </w:t>
            </w:r>
            <w:proofErr w:type="spellStart"/>
            <w:r w:rsidR="00831B9A" w:rsidRPr="00996C3D">
              <w:rPr>
                <w:sz w:val="20"/>
              </w:rPr>
              <w:t>NotificationReply</w:t>
            </w:r>
            <w:proofErr w:type="spellEnd"/>
            <w:r w:rsidR="00831B9A" w:rsidRPr="00996C3D">
              <w:rPr>
                <w:sz w:val="20"/>
              </w:rPr>
              <w:t xml:space="preserve"> in XML)</w:t>
            </w:r>
            <w:r w:rsidRPr="00996C3D">
              <w:rPr>
                <w:bCs/>
                <w:sz w:val="20"/>
              </w:rPr>
              <w:t>.</w:t>
            </w:r>
          </w:p>
        </w:tc>
      </w:tr>
      <w:tr w:rsidR="005E3EA7" w:rsidRPr="00996C3D" w14:paraId="6E8FF90B" w14:textId="77777777">
        <w:trPr>
          <w:gridAfter w:val="2"/>
          <w:wAfter w:w="15" w:type="dxa"/>
          <w:trHeight w:val="509"/>
        </w:trPr>
        <w:tc>
          <w:tcPr>
            <w:tcW w:w="720" w:type="dxa"/>
          </w:tcPr>
          <w:p w14:paraId="6DF904A7" w14:textId="77777777" w:rsidR="005E3EA7" w:rsidRPr="00996C3D" w:rsidRDefault="005E3EA7">
            <w:pPr>
              <w:pStyle w:val="BodyText"/>
              <w:rPr>
                <w:sz w:val="20"/>
              </w:rPr>
            </w:pPr>
            <w:r w:rsidRPr="00996C3D">
              <w:rPr>
                <w:sz w:val="20"/>
              </w:rPr>
              <w:t>8.</w:t>
            </w:r>
          </w:p>
        </w:tc>
        <w:tc>
          <w:tcPr>
            <w:tcW w:w="810" w:type="dxa"/>
            <w:tcBorders>
              <w:left w:val="nil"/>
            </w:tcBorders>
          </w:tcPr>
          <w:p w14:paraId="053462F9" w14:textId="77777777" w:rsidR="005E3EA7" w:rsidRPr="00996C3D" w:rsidRDefault="005E3EA7">
            <w:pPr>
              <w:pStyle w:val="BodyText"/>
              <w:rPr>
                <w:sz w:val="16"/>
              </w:rPr>
            </w:pPr>
            <w:r w:rsidRPr="00996C3D">
              <w:rPr>
                <w:sz w:val="16"/>
              </w:rPr>
              <w:t xml:space="preserve">NPAC </w:t>
            </w:r>
          </w:p>
        </w:tc>
        <w:tc>
          <w:tcPr>
            <w:tcW w:w="3150" w:type="dxa"/>
            <w:gridSpan w:val="2"/>
            <w:tcBorders>
              <w:left w:val="nil"/>
            </w:tcBorders>
          </w:tcPr>
          <w:p w14:paraId="45C597F0" w14:textId="77777777" w:rsidR="005E3EA7" w:rsidRPr="00996C3D" w:rsidRDefault="005E3EA7">
            <w:pPr>
              <w:pStyle w:val="BodyText"/>
              <w:rPr>
                <w:sz w:val="20"/>
              </w:rPr>
            </w:pPr>
            <w:r w:rsidRPr="00996C3D">
              <w:rPr>
                <w:sz w:val="20"/>
              </w:rPr>
              <w:t>NPAC personnel perform a query for the Subscription Versions.</w:t>
            </w:r>
          </w:p>
        </w:tc>
        <w:tc>
          <w:tcPr>
            <w:tcW w:w="720" w:type="dxa"/>
            <w:gridSpan w:val="2"/>
          </w:tcPr>
          <w:p w14:paraId="4862B5D8"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0DE6E947" w14:textId="77777777" w:rsidR="005E3EA7" w:rsidRPr="00996C3D" w:rsidRDefault="005E3EA7">
            <w:pPr>
              <w:pStyle w:val="BodyText"/>
              <w:rPr>
                <w:bCs/>
                <w:sz w:val="20"/>
              </w:rPr>
            </w:pPr>
            <w:r w:rsidRPr="00996C3D">
              <w:rPr>
                <w:bCs/>
                <w:sz w:val="20"/>
              </w:rPr>
              <w:t>NPAC personnel verify that the Subscription Versions exist with a status of Pending.</w:t>
            </w:r>
          </w:p>
        </w:tc>
      </w:tr>
      <w:tr w:rsidR="005E3EA7" w:rsidRPr="00996C3D" w14:paraId="732B7967" w14:textId="77777777">
        <w:trPr>
          <w:gridAfter w:val="2"/>
          <w:wAfter w:w="15" w:type="dxa"/>
          <w:trHeight w:val="509"/>
        </w:trPr>
        <w:tc>
          <w:tcPr>
            <w:tcW w:w="720" w:type="dxa"/>
          </w:tcPr>
          <w:p w14:paraId="24521A4D" w14:textId="77777777" w:rsidR="005E3EA7" w:rsidRPr="00996C3D" w:rsidRDefault="005E3EA7">
            <w:pPr>
              <w:pStyle w:val="BodyText"/>
              <w:rPr>
                <w:sz w:val="20"/>
              </w:rPr>
            </w:pPr>
            <w:r w:rsidRPr="00996C3D">
              <w:rPr>
                <w:sz w:val="20"/>
              </w:rPr>
              <w:lastRenderedPageBreak/>
              <w:t>9.</w:t>
            </w:r>
          </w:p>
          <w:p w14:paraId="7CC7C6D3" w14:textId="77777777" w:rsidR="005E3EA7" w:rsidRPr="00996C3D" w:rsidRDefault="005E3EA7">
            <w:pPr>
              <w:pStyle w:val="BodyText"/>
              <w:rPr>
                <w:sz w:val="20"/>
              </w:rPr>
            </w:pPr>
            <w:r w:rsidRPr="00996C3D">
              <w:rPr>
                <w:sz w:val="14"/>
              </w:rPr>
              <w:t>optional</w:t>
            </w:r>
          </w:p>
        </w:tc>
        <w:tc>
          <w:tcPr>
            <w:tcW w:w="810" w:type="dxa"/>
            <w:tcBorders>
              <w:left w:val="nil"/>
            </w:tcBorders>
          </w:tcPr>
          <w:p w14:paraId="1723781A" w14:textId="77777777" w:rsidR="005E3EA7" w:rsidRPr="00996C3D" w:rsidRDefault="005E3EA7">
            <w:pPr>
              <w:pStyle w:val="BodyText"/>
              <w:rPr>
                <w:sz w:val="16"/>
              </w:rPr>
            </w:pPr>
            <w:r w:rsidRPr="00996C3D">
              <w:rPr>
                <w:sz w:val="16"/>
              </w:rPr>
              <w:t>SP</w:t>
            </w:r>
          </w:p>
          <w:p w14:paraId="46C34334" w14:textId="77777777" w:rsidR="005E3EA7" w:rsidRPr="00996C3D" w:rsidRDefault="005E3EA7">
            <w:pPr>
              <w:pStyle w:val="BodyText"/>
              <w:rPr>
                <w:sz w:val="16"/>
              </w:rPr>
            </w:pPr>
          </w:p>
        </w:tc>
        <w:tc>
          <w:tcPr>
            <w:tcW w:w="3150" w:type="dxa"/>
            <w:gridSpan w:val="2"/>
            <w:tcBorders>
              <w:left w:val="nil"/>
            </w:tcBorders>
          </w:tcPr>
          <w:p w14:paraId="4BF5FFDA" w14:textId="77777777" w:rsidR="005E3EA7" w:rsidRPr="00996C3D" w:rsidRDefault="005E3EA7">
            <w:pPr>
              <w:pStyle w:val="BodyText"/>
              <w:rPr>
                <w:sz w:val="20"/>
              </w:rPr>
            </w:pPr>
            <w:r w:rsidRPr="00996C3D">
              <w:rPr>
                <w:sz w:val="20"/>
              </w:rPr>
              <w:t>Service Provider personnel, perform a local query for the Subscription Versions.</w:t>
            </w:r>
          </w:p>
        </w:tc>
        <w:tc>
          <w:tcPr>
            <w:tcW w:w="720" w:type="dxa"/>
            <w:gridSpan w:val="2"/>
          </w:tcPr>
          <w:p w14:paraId="37651F7E"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3D7601AF" w14:textId="77777777" w:rsidR="005E3EA7" w:rsidRPr="00996C3D" w:rsidRDefault="005E3EA7">
            <w:pPr>
              <w:pStyle w:val="BodyText"/>
              <w:rPr>
                <w:bCs/>
                <w:sz w:val="20"/>
              </w:rPr>
            </w:pPr>
            <w:r w:rsidRPr="00996C3D">
              <w:rPr>
                <w:bCs/>
                <w:sz w:val="20"/>
              </w:rPr>
              <w:t>Verify that the Subscription Versions exist in the local database with a status of Pending.</w:t>
            </w:r>
          </w:p>
        </w:tc>
      </w:tr>
      <w:tr w:rsidR="005E3EA7" w:rsidRPr="00996C3D" w14:paraId="310295BF" w14:textId="77777777">
        <w:trPr>
          <w:gridAfter w:val="4"/>
          <w:wAfter w:w="2103" w:type="dxa"/>
        </w:trPr>
        <w:tc>
          <w:tcPr>
            <w:tcW w:w="720" w:type="dxa"/>
            <w:tcBorders>
              <w:top w:val="nil"/>
              <w:left w:val="nil"/>
              <w:bottom w:val="nil"/>
              <w:right w:val="nil"/>
            </w:tcBorders>
          </w:tcPr>
          <w:p w14:paraId="65DD54A9"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7705B520" w14:textId="77777777" w:rsidR="005E3EA7" w:rsidRPr="00996C3D" w:rsidRDefault="005E3EA7">
            <w:pPr>
              <w:rPr>
                <w:b/>
                <w:sz w:val="20"/>
              </w:rPr>
            </w:pPr>
            <w:r w:rsidRPr="00996C3D">
              <w:rPr>
                <w:b/>
                <w:sz w:val="20"/>
              </w:rPr>
              <w:t>Pass/Fail Analysis, NANC 375-4</w:t>
            </w:r>
          </w:p>
        </w:tc>
      </w:tr>
      <w:tr w:rsidR="005E3EA7" w:rsidRPr="00996C3D" w14:paraId="29EF5118" w14:textId="77777777">
        <w:trPr>
          <w:gridAfter w:val="2"/>
          <w:wAfter w:w="15" w:type="dxa"/>
          <w:cantSplit/>
          <w:trHeight w:val="509"/>
        </w:trPr>
        <w:tc>
          <w:tcPr>
            <w:tcW w:w="720" w:type="dxa"/>
          </w:tcPr>
          <w:p w14:paraId="4B378372" w14:textId="77777777" w:rsidR="005E3EA7" w:rsidRPr="00996C3D" w:rsidRDefault="005E3EA7">
            <w:pPr>
              <w:pStyle w:val="BodyText"/>
              <w:rPr>
                <w:sz w:val="20"/>
              </w:rPr>
            </w:pPr>
            <w:r w:rsidRPr="00996C3D">
              <w:rPr>
                <w:sz w:val="20"/>
              </w:rPr>
              <w:t>Pass</w:t>
            </w:r>
          </w:p>
        </w:tc>
        <w:tc>
          <w:tcPr>
            <w:tcW w:w="810" w:type="dxa"/>
            <w:tcBorders>
              <w:left w:val="nil"/>
            </w:tcBorders>
          </w:tcPr>
          <w:p w14:paraId="2BBA9C0F"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3101B7A7" w14:textId="77777777" w:rsidR="005E3EA7" w:rsidRPr="00996C3D" w:rsidRDefault="005E3EA7">
            <w:pPr>
              <w:pStyle w:val="BodyText"/>
              <w:rPr>
                <w:sz w:val="20"/>
              </w:rPr>
            </w:pPr>
            <w:r w:rsidRPr="00996C3D">
              <w:rPr>
                <w:sz w:val="20"/>
              </w:rPr>
              <w:t>NPAC personnel performed the test case as written.</w:t>
            </w:r>
          </w:p>
        </w:tc>
      </w:tr>
      <w:tr w:rsidR="005E3EA7" w:rsidRPr="00996C3D" w14:paraId="727A618A" w14:textId="77777777">
        <w:trPr>
          <w:gridAfter w:val="2"/>
          <w:wAfter w:w="15" w:type="dxa"/>
          <w:cantSplit/>
          <w:trHeight w:val="509"/>
        </w:trPr>
        <w:tc>
          <w:tcPr>
            <w:tcW w:w="720" w:type="dxa"/>
          </w:tcPr>
          <w:p w14:paraId="5D06CDE0" w14:textId="77777777" w:rsidR="005E3EA7" w:rsidRPr="00996C3D" w:rsidRDefault="005E3EA7">
            <w:pPr>
              <w:pStyle w:val="BodyText"/>
              <w:rPr>
                <w:sz w:val="20"/>
              </w:rPr>
            </w:pPr>
            <w:r w:rsidRPr="00996C3D">
              <w:rPr>
                <w:sz w:val="20"/>
              </w:rPr>
              <w:t>Pass</w:t>
            </w:r>
          </w:p>
        </w:tc>
        <w:tc>
          <w:tcPr>
            <w:tcW w:w="810" w:type="dxa"/>
            <w:tcBorders>
              <w:left w:val="nil"/>
            </w:tcBorders>
          </w:tcPr>
          <w:p w14:paraId="6914E124"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610E08F4" w14:textId="77777777" w:rsidR="005E3EA7" w:rsidRPr="00996C3D" w:rsidRDefault="005E3EA7">
            <w:pPr>
              <w:pStyle w:val="BodyText"/>
              <w:rPr>
                <w:sz w:val="20"/>
              </w:rPr>
            </w:pPr>
            <w:r w:rsidRPr="00996C3D">
              <w:rPr>
                <w:sz w:val="20"/>
              </w:rPr>
              <w:t>Service Provider personnel performed the test case as written.</w:t>
            </w:r>
          </w:p>
        </w:tc>
      </w:tr>
      <w:tr w:rsidR="005E3EA7" w:rsidRPr="00996C3D" w14:paraId="04D0A52E" w14:textId="77777777">
        <w:trPr>
          <w:gridAfter w:val="2"/>
          <w:wAfter w:w="15" w:type="dxa"/>
          <w:cantSplit/>
          <w:trHeight w:val="509"/>
        </w:trPr>
        <w:tc>
          <w:tcPr>
            <w:tcW w:w="720" w:type="dxa"/>
          </w:tcPr>
          <w:p w14:paraId="5BFCD05C" w14:textId="77777777" w:rsidR="005E3EA7" w:rsidRPr="00996C3D" w:rsidRDefault="005E3EA7">
            <w:pPr>
              <w:pStyle w:val="BodyText"/>
              <w:rPr>
                <w:sz w:val="20"/>
              </w:rPr>
            </w:pPr>
            <w:r w:rsidRPr="00996C3D">
              <w:rPr>
                <w:sz w:val="20"/>
              </w:rPr>
              <w:t>Pass</w:t>
            </w:r>
          </w:p>
        </w:tc>
        <w:tc>
          <w:tcPr>
            <w:tcW w:w="810" w:type="dxa"/>
            <w:tcBorders>
              <w:left w:val="nil"/>
            </w:tcBorders>
          </w:tcPr>
          <w:p w14:paraId="0CD2428D"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794FC8A0" w14:textId="77777777" w:rsidR="005E3EA7" w:rsidRPr="00996C3D" w:rsidRDefault="005E3EA7">
            <w:pPr>
              <w:pStyle w:val="BodyText"/>
              <w:rPr>
                <w:sz w:val="20"/>
              </w:rPr>
            </w:pPr>
            <w:r w:rsidRPr="00996C3D">
              <w:rPr>
                <w:sz w:val="20"/>
              </w:rPr>
              <w:t>NPAC personnel can verify the SVs exist on the NPAC SMS with a status of Pending.</w:t>
            </w:r>
          </w:p>
        </w:tc>
      </w:tr>
    </w:tbl>
    <w:p w14:paraId="535D7D59" w14:textId="77777777" w:rsidR="005E3EA7" w:rsidRPr="00996C3D" w:rsidRDefault="005E3EA7">
      <w:pPr>
        <w:sectPr w:rsidR="005E3EA7" w:rsidRPr="00996C3D">
          <w:pgSz w:w="12240" w:h="15840" w:code="1"/>
          <w:pgMar w:top="1440" w:right="1440" w:bottom="1440" w:left="1440" w:header="720" w:footer="720" w:gutter="0"/>
          <w:cols w:space="720"/>
          <w:docGrid w:linePitch="360"/>
        </w:sectPr>
      </w:pPr>
    </w:p>
    <w:p w14:paraId="449E9C8B" w14:textId="77777777" w:rsidR="005E3EA7" w:rsidRPr="00996C3D" w:rsidRDefault="005E3EA7">
      <w:pPr>
        <w:pStyle w:val="Heading1"/>
      </w:pPr>
      <w:bookmarkStart w:id="16" w:name="_Toc115164387"/>
      <w:bookmarkStart w:id="17" w:name="_Toc9501174"/>
      <w:r w:rsidRPr="00996C3D">
        <w:lastRenderedPageBreak/>
        <w:t>NANC 388 – Un-do a “Cancel-Pending” SV</w:t>
      </w:r>
      <w:bookmarkEnd w:id="16"/>
      <w:bookmarkEnd w:id="17"/>
    </w:p>
    <w:p w14:paraId="13E858D7" w14:textId="77777777" w:rsidR="005E3EA7" w:rsidRPr="00996C3D" w:rsidRDefault="005E3EA7"/>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5E8DD587" w14:textId="77777777">
        <w:trPr>
          <w:gridAfter w:val="1"/>
          <w:wAfter w:w="6" w:type="dxa"/>
        </w:trPr>
        <w:tc>
          <w:tcPr>
            <w:tcW w:w="720" w:type="dxa"/>
            <w:tcBorders>
              <w:top w:val="nil"/>
              <w:left w:val="nil"/>
              <w:bottom w:val="nil"/>
              <w:right w:val="nil"/>
            </w:tcBorders>
          </w:tcPr>
          <w:p w14:paraId="53A4E980" w14:textId="77777777" w:rsidR="005E3EA7" w:rsidRPr="00996C3D" w:rsidRDefault="005E3EA7">
            <w:pPr>
              <w:rPr>
                <w:b/>
                <w:sz w:val="20"/>
              </w:rPr>
            </w:pPr>
            <w:r w:rsidRPr="00996C3D">
              <w:rPr>
                <w:b/>
                <w:sz w:val="20"/>
              </w:rPr>
              <w:t>A.</w:t>
            </w:r>
          </w:p>
        </w:tc>
        <w:tc>
          <w:tcPr>
            <w:tcW w:w="2097" w:type="dxa"/>
            <w:gridSpan w:val="2"/>
            <w:tcBorders>
              <w:top w:val="nil"/>
              <w:left w:val="nil"/>
              <w:right w:val="nil"/>
            </w:tcBorders>
          </w:tcPr>
          <w:p w14:paraId="789EB295"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7B35EB39" w14:textId="77777777" w:rsidR="005E3EA7" w:rsidRPr="00996C3D" w:rsidRDefault="005E3EA7">
            <w:pPr>
              <w:rPr>
                <w:b/>
                <w:sz w:val="20"/>
              </w:rPr>
            </w:pPr>
          </w:p>
        </w:tc>
      </w:tr>
      <w:tr w:rsidR="005E3EA7" w:rsidRPr="00996C3D" w14:paraId="5B3A3794" w14:textId="77777777">
        <w:trPr>
          <w:cantSplit/>
          <w:trHeight w:val="120"/>
        </w:trPr>
        <w:tc>
          <w:tcPr>
            <w:tcW w:w="720" w:type="dxa"/>
            <w:vMerge w:val="restart"/>
            <w:tcBorders>
              <w:top w:val="nil"/>
              <w:left w:val="nil"/>
            </w:tcBorders>
          </w:tcPr>
          <w:p w14:paraId="02458492" w14:textId="77777777" w:rsidR="005E3EA7" w:rsidRPr="00996C3D" w:rsidRDefault="005E3EA7">
            <w:pPr>
              <w:rPr>
                <w:b/>
                <w:sz w:val="20"/>
              </w:rPr>
            </w:pPr>
          </w:p>
        </w:tc>
        <w:tc>
          <w:tcPr>
            <w:tcW w:w="2097" w:type="dxa"/>
            <w:gridSpan w:val="2"/>
            <w:vMerge w:val="restart"/>
            <w:tcBorders>
              <w:left w:val="nil"/>
            </w:tcBorders>
          </w:tcPr>
          <w:p w14:paraId="3FFB976D"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31ED07E5" w14:textId="77777777" w:rsidR="005E3EA7" w:rsidRPr="00996C3D" w:rsidRDefault="005E3EA7">
            <w:pPr>
              <w:rPr>
                <w:b/>
                <w:sz w:val="20"/>
              </w:rPr>
            </w:pPr>
            <w:r w:rsidRPr="00996C3D">
              <w:rPr>
                <w:b/>
                <w:sz w:val="20"/>
              </w:rPr>
              <w:t>NANC 388-1</w:t>
            </w:r>
          </w:p>
        </w:tc>
        <w:tc>
          <w:tcPr>
            <w:tcW w:w="1955" w:type="dxa"/>
            <w:gridSpan w:val="2"/>
            <w:vMerge w:val="restart"/>
          </w:tcPr>
          <w:p w14:paraId="6D5497C2"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614ED6D3"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2894457B" w14:textId="77777777" w:rsidR="005E3EA7" w:rsidRPr="00996C3D" w:rsidRDefault="005E3EA7">
            <w:pPr>
              <w:pStyle w:val="BodyText"/>
              <w:rPr>
                <w:sz w:val="20"/>
              </w:rPr>
            </w:pPr>
            <w:r w:rsidRPr="00996C3D">
              <w:rPr>
                <w:sz w:val="20"/>
              </w:rPr>
              <w:t>Conditional</w:t>
            </w:r>
          </w:p>
        </w:tc>
      </w:tr>
      <w:tr w:rsidR="005E3EA7" w:rsidRPr="00996C3D" w14:paraId="1A29B52B" w14:textId="77777777">
        <w:trPr>
          <w:cantSplit/>
          <w:trHeight w:val="170"/>
        </w:trPr>
        <w:tc>
          <w:tcPr>
            <w:tcW w:w="720" w:type="dxa"/>
            <w:vMerge/>
            <w:tcBorders>
              <w:left w:val="nil"/>
              <w:bottom w:val="nil"/>
            </w:tcBorders>
          </w:tcPr>
          <w:p w14:paraId="637315EF" w14:textId="77777777" w:rsidR="005E3EA7" w:rsidRPr="00996C3D" w:rsidRDefault="005E3EA7">
            <w:pPr>
              <w:rPr>
                <w:b/>
                <w:sz w:val="20"/>
              </w:rPr>
            </w:pPr>
          </w:p>
        </w:tc>
        <w:tc>
          <w:tcPr>
            <w:tcW w:w="2097" w:type="dxa"/>
            <w:gridSpan w:val="2"/>
            <w:vMerge/>
            <w:tcBorders>
              <w:left w:val="nil"/>
            </w:tcBorders>
          </w:tcPr>
          <w:p w14:paraId="511D649D" w14:textId="77777777" w:rsidR="005E3EA7" w:rsidRPr="00996C3D" w:rsidRDefault="005E3EA7">
            <w:pPr>
              <w:rPr>
                <w:b/>
                <w:sz w:val="20"/>
              </w:rPr>
            </w:pPr>
          </w:p>
        </w:tc>
        <w:tc>
          <w:tcPr>
            <w:tcW w:w="2083" w:type="dxa"/>
            <w:gridSpan w:val="2"/>
            <w:vMerge/>
            <w:tcBorders>
              <w:left w:val="nil"/>
            </w:tcBorders>
          </w:tcPr>
          <w:p w14:paraId="6FA9BF5D" w14:textId="77777777" w:rsidR="005E3EA7" w:rsidRPr="00996C3D" w:rsidRDefault="005E3EA7">
            <w:pPr>
              <w:rPr>
                <w:b/>
                <w:sz w:val="20"/>
              </w:rPr>
            </w:pPr>
          </w:p>
        </w:tc>
        <w:tc>
          <w:tcPr>
            <w:tcW w:w="1955" w:type="dxa"/>
            <w:gridSpan w:val="2"/>
            <w:vMerge/>
          </w:tcPr>
          <w:p w14:paraId="5E1F34F1" w14:textId="77777777" w:rsidR="005E3EA7" w:rsidRPr="00996C3D" w:rsidRDefault="005E3EA7">
            <w:pPr>
              <w:pStyle w:val="TOC1"/>
              <w:spacing w:before="0"/>
              <w:rPr>
                <w:i w:val="0"/>
                <w:sz w:val="20"/>
              </w:rPr>
            </w:pPr>
          </w:p>
        </w:tc>
        <w:tc>
          <w:tcPr>
            <w:tcW w:w="1958" w:type="dxa"/>
            <w:gridSpan w:val="2"/>
            <w:tcBorders>
              <w:left w:val="nil"/>
            </w:tcBorders>
          </w:tcPr>
          <w:p w14:paraId="6E3ED997"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7C2E601A" w14:textId="77777777" w:rsidR="005E3EA7" w:rsidRPr="00996C3D" w:rsidRDefault="005E3EA7">
            <w:pPr>
              <w:pStyle w:val="BodyText"/>
              <w:rPr>
                <w:sz w:val="20"/>
              </w:rPr>
            </w:pPr>
            <w:r w:rsidRPr="00996C3D">
              <w:rPr>
                <w:sz w:val="20"/>
              </w:rPr>
              <w:t>N/A</w:t>
            </w:r>
          </w:p>
        </w:tc>
      </w:tr>
      <w:tr w:rsidR="005E3EA7" w:rsidRPr="00996C3D" w14:paraId="244D5662" w14:textId="77777777">
        <w:trPr>
          <w:gridAfter w:val="1"/>
          <w:wAfter w:w="6" w:type="dxa"/>
          <w:trHeight w:val="509"/>
        </w:trPr>
        <w:tc>
          <w:tcPr>
            <w:tcW w:w="720" w:type="dxa"/>
            <w:tcBorders>
              <w:top w:val="nil"/>
              <w:left w:val="nil"/>
              <w:bottom w:val="nil"/>
            </w:tcBorders>
          </w:tcPr>
          <w:p w14:paraId="4D17DF81" w14:textId="77777777" w:rsidR="005E3EA7" w:rsidRPr="00996C3D" w:rsidRDefault="005E3EA7">
            <w:pPr>
              <w:rPr>
                <w:b/>
                <w:sz w:val="20"/>
              </w:rPr>
            </w:pPr>
          </w:p>
        </w:tc>
        <w:tc>
          <w:tcPr>
            <w:tcW w:w="2097" w:type="dxa"/>
            <w:gridSpan w:val="2"/>
            <w:tcBorders>
              <w:left w:val="nil"/>
            </w:tcBorders>
          </w:tcPr>
          <w:p w14:paraId="27E62A23" w14:textId="77777777" w:rsidR="005E3EA7" w:rsidRPr="00996C3D" w:rsidRDefault="005E3EA7">
            <w:pPr>
              <w:rPr>
                <w:b/>
                <w:sz w:val="20"/>
              </w:rPr>
            </w:pPr>
            <w:r w:rsidRPr="00996C3D">
              <w:rPr>
                <w:b/>
                <w:sz w:val="20"/>
              </w:rPr>
              <w:t>Objective:</w:t>
            </w:r>
          </w:p>
          <w:p w14:paraId="43EB4520" w14:textId="77777777" w:rsidR="005E3EA7" w:rsidRPr="00996C3D" w:rsidRDefault="005E3EA7">
            <w:pPr>
              <w:rPr>
                <w:b/>
                <w:sz w:val="20"/>
              </w:rPr>
            </w:pPr>
          </w:p>
        </w:tc>
        <w:tc>
          <w:tcPr>
            <w:tcW w:w="7949" w:type="dxa"/>
            <w:gridSpan w:val="8"/>
            <w:tcBorders>
              <w:left w:val="nil"/>
            </w:tcBorders>
          </w:tcPr>
          <w:p w14:paraId="33C7B03F" w14:textId="77777777" w:rsidR="005E3EA7" w:rsidRPr="00996C3D" w:rsidRDefault="005E3EA7">
            <w:pPr>
              <w:pStyle w:val="BodyText"/>
              <w:rPr>
                <w:sz w:val="20"/>
              </w:rPr>
            </w:pPr>
            <w:r w:rsidRPr="00996C3D">
              <w:rPr>
                <w:sz w:val="20"/>
              </w:rPr>
              <w:t>SOA – Using their SOA system, Service Provider personnel send an “un-do” cancel request to the NPAC SMS for a Subscription Version in a Cancel-Pending status for which they are either the New SP or Old SP that cancelled the SV – Success</w:t>
            </w:r>
          </w:p>
          <w:p w14:paraId="0EC12FA4" w14:textId="77777777" w:rsidR="00634313" w:rsidRPr="00996C3D" w:rsidRDefault="00634313">
            <w:pPr>
              <w:pStyle w:val="BodyText"/>
              <w:rPr>
                <w:sz w:val="20"/>
                <w:szCs w:val="20"/>
              </w:rPr>
            </w:pPr>
            <w:r w:rsidRPr="00996C3D">
              <w:rPr>
                <w:sz w:val="20"/>
                <w:szCs w:val="20"/>
              </w:rPr>
              <w:t>Note - If the system under test is an XML SOA that supports Notification Suppression, then you must exercise this test case multiple times for different notification suppression scenarios as defined in Chapter 15, Section 5, NANC 458 of this test plan for Certification Testing.</w:t>
            </w:r>
          </w:p>
        </w:tc>
      </w:tr>
      <w:tr w:rsidR="005E3EA7" w:rsidRPr="00996C3D" w14:paraId="36AD3D0C" w14:textId="77777777">
        <w:trPr>
          <w:gridAfter w:val="1"/>
          <w:wAfter w:w="6" w:type="dxa"/>
        </w:trPr>
        <w:tc>
          <w:tcPr>
            <w:tcW w:w="720" w:type="dxa"/>
            <w:tcBorders>
              <w:top w:val="nil"/>
              <w:left w:val="nil"/>
              <w:bottom w:val="nil"/>
              <w:right w:val="nil"/>
            </w:tcBorders>
          </w:tcPr>
          <w:p w14:paraId="45F7C318" w14:textId="77777777" w:rsidR="005E3EA7" w:rsidRPr="00996C3D" w:rsidRDefault="005E3EA7">
            <w:pPr>
              <w:rPr>
                <w:b/>
                <w:sz w:val="20"/>
              </w:rPr>
            </w:pPr>
          </w:p>
        </w:tc>
        <w:tc>
          <w:tcPr>
            <w:tcW w:w="2097" w:type="dxa"/>
            <w:gridSpan w:val="2"/>
            <w:tcBorders>
              <w:top w:val="nil"/>
              <w:left w:val="nil"/>
              <w:bottom w:val="nil"/>
              <w:right w:val="nil"/>
            </w:tcBorders>
          </w:tcPr>
          <w:p w14:paraId="4D045339" w14:textId="77777777" w:rsidR="005E3EA7" w:rsidRPr="00996C3D" w:rsidRDefault="005E3EA7">
            <w:pPr>
              <w:rPr>
                <w:b/>
                <w:sz w:val="20"/>
              </w:rPr>
            </w:pPr>
          </w:p>
        </w:tc>
        <w:tc>
          <w:tcPr>
            <w:tcW w:w="7949" w:type="dxa"/>
            <w:gridSpan w:val="8"/>
            <w:tcBorders>
              <w:top w:val="nil"/>
              <w:left w:val="nil"/>
              <w:bottom w:val="nil"/>
              <w:right w:val="nil"/>
            </w:tcBorders>
          </w:tcPr>
          <w:p w14:paraId="39F993F0" w14:textId="77777777" w:rsidR="005E3EA7" w:rsidRPr="00996C3D" w:rsidRDefault="005E3EA7">
            <w:pPr>
              <w:rPr>
                <w:b/>
                <w:sz w:val="20"/>
              </w:rPr>
            </w:pPr>
          </w:p>
        </w:tc>
      </w:tr>
      <w:tr w:rsidR="005E3EA7" w:rsidRPr="00996C3D" w14:paraId="5DC23B35" w14:textId="77777777">
        <w:trPr>
          <w:gridAfter w:val="1"/>
          <w:wAfter w:w="6" w:type="dxa"/>
        </w:trPr>
        <w:tc>
          <w:tcPr>
            <w:tcW w:w="720" w:type="dxa"/>
            <w:tcBorders>
              <w:top w:val="nil"/>
              <w:left w:val="nil"/>
              <w:bottom w:val="nil"/>
              <w:right w:val="nil"/>
            </w:tcBorders>
          </w:tcPr>
          <w:p w14:paraId="2F0BCD8D"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72D96C0B"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1A12C953" w14:textId="77777777" w:rsidR="005E3EA7" w:rsidRPr="00996C3D" w:rsidRDefault="005E3EA7">
            <w:pPr>
              <w:rPr>
                <w:b/>
                <w:sz w:val="20"/>
              </w:rPr>
            </w:pPr>
          </w:p>
        </w:tc>
      </w:tr>
      <w:tr w:rsidR="005E3EA7" w:rsidRPr="00996C3D" w14:paraId="3BD7467A" w14:textId="77777777">
        <w:trPr>
          <w:trHeight w:val="509"/>
        </w:trPr>
        <w:tc>
          <w:tcPr>
            <w:tcW w:w="720" w:type="dxa"/>
            <w:tcBorders>
              <w:top w:val="nil"/>
              <w:left w:val="nil"/>
              <w:bottom w:val="nil"/>
            </w:tcBorders>
          </w:tcPr>
          <w:p w14:paraId="7F665A15"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149AE52C"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1556811C" w14:textId="77777777" w:rsidR="005E3EA7" w:rsidRPr="00996C3D" w:rsidRDefault="005E3EA7">
            <w:pPr>
              <w:pStyle w:val="BodyText"/>
              <w:rPr>
                <w:sz w:val="20"/>
              </w:rPr>
            </w:pPr>
          </w:p>
        </w:tc>
        <w:tc>
          <w:tcPr>
            <w:tcW w:w="1955" w:type="dxa"/>
            <w:gridSpan w:val="2"/>
          </w:tcPr>
          <w:p w14:paraId="32A3C486"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4FB708BE" w14:textId="77777777" w:rsidR="005E3EA7" w:rsidRPr="00996C3D" w:rsidRDefault="005E3EA7">
            <w:pPr>
              <w:pStyle w:val="BodyText"/>
              <w:rPr>
                <w:sz w:val="20"/>
              </w:rPr>
            </w:pPr>
            <w:r w:rsidRPr="00996C3D">
              <w:rPr>
                <w:sz w:val="20"/>
              </w:rPr>
              <w:t>NANC 388</w:t>
            </w:r>
          </w:p>
        </w:tc>
      </w:tr>
      <w:tr w:rsidR="005E3EA7" w:rsidRPr="00996C3D" w14:paraId="1A0CAFC5" w14:textId="77777777">
        <w:trPr>
          <w:trHeight w:val="509"/>
        </w:trPr>
        <w:tc>
          <w:tcPr>
            <w:tcW w:w="720" w:type="dxa"/>
            <w:tcBorders>
              <w:top w:val="nil"/>
              <w:left w:val="nil"/>
              <w:bottom w:val="nil"/>
            </w:tcBorders>
          </w:tcPr>
          <w:p w14:paraId="4CB78DE9" w14:textId="77777777" w:rsidR="005E3EA7" w:rsidRPr="00996C3D" w:rsidRDefault="005E3EA7">
            <w:pPr>
              <w:rPr>
                <w:b/>
                <w:sz w:val="20"/>
              </w:rPr>
            </w:pPr>
          </w:p>
        </w:tc>
        <w:tc>
          <w:tcPr>
            <w:tcW w:w="2097" w:type="dxa"/>
            <w:gridSpan w:val="2"/>
            <w:tcBorders>
              <w:left w:val="nil"/>
            </w:tcBorders>
          </w:tcPr>
          <w:p w14:paraId="38CC0A72"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06B99959" w14:textId="77777777" w:rsidR="005E3EA7" w:rsidRPr="00996C3D" w:rsidRDefault="005E3EA7">
            <w:pPr>
              <w:pStyle w:val="BodyText"/>
              <w:rPr>
                <w:sz w:val="20"/>
              </w:rPr>
            </w:pPr>
          </w:p>
        </w:tc>
        <w:tc>
          <w:tcPr>
            <w:tcW w:w="1955" w:type="dxa"/>
            <w:gridSpan w:val="2"/>
          </w:tcPr>
          <w:p w14:paraId="193CAE52"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47F8421A" w14:textId="77777777" w:rsidR="005E3EA7" w:rsidRPr="00996C3D" w:rsidRDefault="005E3EA7">
            <w:pPr>
              <w:pStyle w:val="BodyText"/>
              <w:rPr>
                <w:sz w:val="20"/>
              </w:rPr>
            </w:pPr>
            <w:r w:rsidRPr="00996C3D">
              <w:rPr>
                <w:sz w:val="20"/>
              </w:rPr>
              <w:t>RR5-143, RR5-144, RR5-147, RR5-150</w:t>
            </w:r>
          </w:p>
        </w:tc>
      </w:tr>
      <w:tr w:rsidR="005E3EA7" w:rsidRPr="00996C3D" w14:paraId="73D6BD29" w14:textId="77777777">
        <w:trPr>
          <w:trHeight w:val="510"/>
        </w:trPr>
        <w:tc>
          <w:tcPr>
            <w:tcW w:w="720" w:type="dxa"/>
            <w:tcBorders>
              <w:top w:val="nil"/>
              <w:left w:val="nil"/>
              <w:bottom w:val="nil"/>
            </w:tcBorders>
          </w:tcPr>
          <w:p w14:paraId="73BFE79D" w14:textId="77777777" w:rsidR="005E3EA7" w:rsidRPr="00996C3D" w:rsidRDefault="005E3EA7">
            <w:pPr>
              <w:rPr>
                <w:b/>
                <w:sz w:val="20"/>
              </w:rPr>
            </w:pPr>
          </w:p>
        </w:tc>
        <w:tc>
          <w:tcPr>
            <w:tcW w:w="2097" w:type="dxa"/>
            <w:gridSpan w:val="2"/>
            <w:tcBorders>
              <w:left w:val="nil"/>
            </w:tcBorders>
          </w:tcPr>
          <w:p w14:paraId="24256414"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497D186D" w14:textId="77777777" w:rsidR="005E3EA7" w:rsidRPr="00996C3D" w:rsidRDefault="005E3EA7">
            <w:pPr>
              <w:pStyle w:val="BodyText"/>
              <w:rPr>
                <w:sz w:val="20"/>
              </w:rPr>
            </w:pPr>
          </w:p>
        </w:tc>
        <w:tc>
          <w:tcPr>
            <w:tcW w:w="1955" w:type="dxa"/>
            <w:gridSpan w:val="2"/>
          </w:tcPr>
          <w:p w14:paraId="5F1EDA2C"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3DA4BC40" w14:textId="77777777" w:rsidR="005E3EA7" w:rsidRPr="00996C3D" w:rsidRDefault="005E3EA7">
            <w:pPr>
              <w:pStyle w:val="BodyText"/>
              <w:rPr>
                <w:sz w:val="20"/>
              </w:rPr>
            </w:pPr>
            <w:r w:rsidRPr="00996C3D">
              <w:rPr>
                <w:sz w:val="20"/>
              </w:rPr>
              <w:t>B.5.3.5</w:t>
            </w:r>
          </w:p>
        </w:tc>
      </w:tr>
      <w:tr w:rsidR="005E3EA7" w:rsidRPr="00996C3D" w14:paraId="640030BC" w14:textId="77777777">
        <w:trPr>
          <w:gridAfter w:val="1"/>
          <w:wAfter w:w="6" w:type="dxa"/>
        </w:trPr>
        <w:tc>
          <w:tcPr>
            <w:tcW w:w="720" w:type="dxa"/>
            <w:tcBorders>
              <w:top w:val="nil"/>
              <w:left w:val="nil"/>
              <w:bottom w:val="nil"/>
              <w:right w:val="nil"/>
            </w:tcBorders>
          </w:tcPr>
          <w:p w14:paraId="1023CCE7" w14:textId="77777777" w:rsidR="005E3EA7" w:rsidRPr="00996C3D" w:rsidRDefault="005E3EA7">
            <w:pPr>
              <w:rPr>
                <w:b/>
                <w:sz w:val="20"/>
              </w:rPr>
            </w:pPr>
          </w:p>
        </w:tc>
        <w:tc>
          <w:tcPr>
            <w:tcW w:w="2097" w:type="dxa"/>
            <w:gridSpan w:val="2"/>
            <w:tcBorders>
              <w:top w:val="nil"/>
              <w:left w:val="nil"/>
              <w:bottom w:val="nil"/>
              <w:right w:val="nil"/>
            </w:tcBorders>
          </w:tcPr>
          <w:p w14:paraId="487868E6" w14:textId="77777777" w:rsidR="005E3EA7" w:rsidRPr="00996C3D" w:rsidRDefault="005E3EA7">
            <w:pPr>
              <w:rPr>
                <w:b/>
                <w:sz w:val="20"/>
              </w:rPr>
            </w:pPr>
          </w:p>
        </w:tc>
        <w:tc>
          <w:tcPr>
            <w:tcW w:w="7949" w:type="dxa"/>
            <w:gridSpan w:val="8"/>
            <w:tcBorders>
              <w:top w:val="nil"/>
              <w:left w:val="nil"/>
              <w:bottom w:val="nil"/>
              <w:right w:val="nil"/>
            </w:tcBorders>
          </w:tcPr>
          <w:p w14:paraId="4E5D151F" w14:textId="77777777" w:rsidR="005E3EA7" w:rsidRPr="00996C3D" w:rsidRDefault="005E3EA7">
            <w:pPr>
              <w:rPr>
                <w:b/>
                <w:sz w:val="20"/>
              </w:rPr>
            </w:pPr>
          </w:p>
        </w:tc>
      </w:tr>
      <w:tr w:rsidR="005E3EA7" w:rsidRPr="00996C3D" w14:paraId="11169DB7" w14:textId="77777777">
        <w:trPr>
          <w:gridAfter w:val="1"/>
          <w:wAfter w:w="6" w:type="dxa"/>
        </w:trPr>
        <w:tc>
          <w:tcPr>
            <w:tcW w:w="720" w:type="dxa"/>
            <w:tcBorders>
              <w:top w:val="nil"/>
              <w:left w:val="nil"/>
              <w:bottom w:val="nil"/>
              <w:right w:val="nil"/>
            </w:tcBorders>
          </w:tcPr>
          <w:p w14:paraId="765A7A67"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0816C705"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6CDDB932" w14:textId="77777777" w:rsidR="005E3EA7" w:rsidRPr="00996C3D" w:rsidRDefault="005E3EA7">
            <w:pPr>
              <w:rPr>
                <w:b/>
                <w:sz w:val="20"/>
              </w:rPr>
            </w:pPr>
          </w:p>
        </w:tc>
      </w:tr>
      <w:tr w:rsidR="005E3EA7" w:rsidRPr="00996C3D" w14:paraId="2BCD0F35" w14:textId="77777777">
        <w:trPr>
          <w:gridAfter w:val="1"/>
          <w:wAfter w:w="6" w:type="dxa"/>
          <w:cantSplit/>
          <w:trHeight w:val="510"/>
        </w:trPr>
        <w:tc>
          <w:tcPr>
            <w:tcW w:w="720" w:type="dxa"/>
            <w:tcBorders>
              <w:top w:val="nil"/>
              <w:left w:val="nil"/>
              <w:bottom w:val="nil"/>
            </w:tcBorders>
          </w:tcPr>
          <w:p w14:paraId="2BAD3459" w14:textId="77777777" w:rsidR="005E3EA7" w:rsidRPr="00996C3D" w:rsidRDefault="005E3EA7">
            <w:pPr>
              <w:rPr>
                <w:b/>
                <w:sz w:val="20"/>
              </w:rPr>
            </w:pPr>
          </w:p>
        </w:tc>
        <w:tc>
          <w:tcPr>
            <w:tcW w:w="2097" w:type="dxa"/>
            <w:gridSpan w:val="2"/>
            <w:tcBorders>
              <w:left w:val="nil"/>
            </w:tcBorders>
          </w:tcPr>
          <w:p w14:paraId="2EBDFD05"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49A0759E" w14:textId="77777777" w:rsidR="005E3EA7" w:rsidRPr="00996C3D" w:rsidRDefault="005E3EA7">
            <w:pPr>
              <w:rPr>
                <w:sz w:val="20"/>
              </w:rPr>
            </w:pPr>
          </w:p>
        </w:tc>
      </w:tr>
      <w:tr w:rsidR="005E3EA7" w:rsidRPr="00996C3D" w14:paraId="279C90A2" w14:textId="77777777">
        <w:trPr>
          <w:gridAfter w:val="1"/>
          <w:wAfter w:w="6" w:type="dxa"/>
          <w:cantSplit/>
          <w:trHeight w:val="509"/>
        </w:trPr>
        <w:tc>
          <w:tcPr>
            <w:tcW w:w="720" w:type="dxa"/>
            <w:tcBorders>
              <w:top w:val="nil"/>
              <w:left w:val="nil"/>
              <w:bottom w:val="nil"/>
            </w:tcBorders>
          </w:tcPr>
          <w:p w14:paraId="74CD31CD" w14:textId="77777777" w:rsidR="005E3EA7" w:rsidRPr="00996C3D" w:rsidRDefault="005E3EA7">
            <w:pPr>
              <w:rPr>
                <w:b/>
                <w:sz w:val="20"/>
              </w:rPr>
            </w:pPr>
          </w:p>
        </w:tc>
        <w:tc>
          <w:tcPr>
            <w:tcW w:w="2097" w:type="dxa"/>
            <w:gridSpan w:val="2"/>
            <w:tcBorders>
              <w:left w:val="nil"/>
            </w:tcBorders>
          </w:tcPr>
          <w:p w14:paraId="7EFC8599"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389E2FCD" w14:textId="77777777" w:rsidR="005E3EA7" w:rsidRPr="00996C3D" w:rsidRDefault="005E3EA7">
            <w:pPr>
              <w:pStyle w:val="BodyText"/>
              <w:ind w:left="405" w:hanging="405"/>
              <w:rPr>
                <w:sz w:val="20"/>
              </w:rPr>
            </w:pPr>
            <w:r w:rsidRPr="00996C3D">
              <w:rPr>
                <w:sz w:val="20"/>
              </w:rPr>
              <w:t>1.  On behalf of either the Old or New Service Provider, work with the Service Provider under test to create/concur to a Subscription Version such that it exist</w:t>
            </w:r>
            <w:r w:rsidR="000262A4" w:rsidRPr="00996C3D">
              <w:rPr>
                <w:sz w:val="20"/>
              </w:rPr>
              <w:t>s</w:t>
            </w:r>
            <w:r w:rsidRPr="00996C3D">
              <w:rPr>
                <w:sz w:val="20"/>
              </w:rPr>
              <w:t xml:space="preserve"> in a Pending status.</w:t>
            </w:r>
          </w:p>
        </w:tc>
      </w:tr>
      <w:tr w:rsidR="005E3EA7" w:rsidRPr="00996C3D" w14:paraId="40A3E24D" w14:textId="77777777">
        <w:trPr>
          <w:gridAfter w:val="1"/>
          <w:wAfter w:w="6" w:type="dxa"/>
          <w:cantSplit/>
          <w:trHeight w:val="510"/>
        </w:trPr>
        <w:tc>
          <w:tcPr>
            <w:tcW w:w="720" w:type="dxa"/>
            <w:tcBorders>
              <w:top w:val="nil"/>
              <w:left w:val="nil"/>
              <w:bottom w:val="nil"/>
            </w:tcBorders>
          </w:tcPr>
          <w:p w14:paraId="3C65636E" w14:textId="77777777" w:rsidR="005E3EA7" w:rsidRPr="00996C3D" w:rsidRDefault="005E3EA7">
            <w:pPr>
              <w:rPr>
                <w:b/>
                <w:sz w:val="20"/>
              </w:rPr>
            </w:pPr>
          </w:p>
        </w:tc>
        <w:tc>
          <w:tcPr>
            <w:tcW w:w="2097" w:type="dxa"/>
            <w:gridSpan w:val="2"/>
          </w:tcPr>
          <w:p w14:paraId="18A43EDE"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700C7E32" w14:textId="77777777" w:rsidR="005E3EA7" w:rsidRPr="00996C3D" w:rsidRDefault="005E3EA7">
            <w:pPr>
              <w:pStyle w:val="List"/>
              <w:tabs>
                <w:tab w:val="left" w:pos="360"/>
              </w:tabs>
              <w:ind w:left="405" w:hanging="405"/>
            </w:pPr>
            <w:r w:rsidRPr="00996C3D">
              <w:t>1.  Create or concur to a Subscription Version where you are either the Old or New Service Provider.</w:t>
            </w:r>
          </w:p>
          <w:p w14:paraId="2A52432B" w14:textId="77777777" w:rsidR="005E3EA7" w:rsidRPr="00996C3D" w:rsidRDefault="005E3EA7">
            <w:pPr>
              <w:pStyle w:val="List"/>
              <w:tabs>
                <w:tab w:val="left" w:pos="360"/>
              </w:tabs>
              <w:ind w:left="0" w:firstLine="0"/>
            </w:pPr>
            <w:r w:rsidRPr="00996C3D">
              <w:t>2.  Issue a cancel request for the Subscription Version/TN to be used in this test case.</w:t>
            </w:r>
          </w:p>
          <w:p w14:paraId="30E79DF7" w14:textId="77777777" w:rsidR="005E3EA7" w:rsidRPr="00996C3D" w:rsidRDefault="005E3EA7">
            <w:pPr>
              <w:pStyle w:val="List"/>
              <w:tabs>
                <w:tab w:val="left" w:pos="360"/>
              </w:tabs>
              <w:ind w:left="0" w:firstLine="0"/>
            </w:pPr>
            <w:r w:rsidRPr="00996C3D">
              <w:t>3.  Verify that the Subscription Version exists with a status of Cancel-Pending.</w:t>
            </w:r>
          </w:p>
        </w:tc>
      </w:tr>
      <w:tr w:rsidR="005E3EA7" w:rsidRPr="00996C3D" w14:paraId="295855F0" w14:textId="77777777">
        <w:trPr>
          <w:gridAfter w:val="1"/>
          <w:wAfter w:w="6" w:type="dxa"/>
        </w:trPr>
        <w:tc>
          <w:tcPr>
            <w:tcW w:w="720" w:type="dxa"/>
            <w:tcBorders>
              <w:top w:val="nil"/>
              <w:left w:val="nil"/>
              <w:bottom w:val="nil"/>
              <w:right w:val="nil"/>
            </w:tcBorders>
          </w:tcPr>
          <w:p w14:paraId="6A2D6815" w14:textId="77777777" w:rsidR="005E3EA7" w:rsidRPr="00996C3D" w:rsidRDefault="005E3EA7">
            <w:pPr>
              <w:rPr>
                <w:b/>
                <w:sz w:val="20"/>
              </w:rPr>
            </w:pPr>
          </w:p>
        </w:tc>
        <w:tc>
          <w:tcPr>
            <w:tcW w:w="2097" w:type="dxa"/>
            <w:gridSpan w:val="2"/>
            <w:tcBorders>
              <w:left w:val="nil"/>
              <w:bottom w:val="nil"/>
              <w:right w:val="nil"/>
            </w:tcBorders>
          </w:tcPr>
          <w:p w14:paraId="6AFECBBD" w14:textId="77777777" w:rsidR="005E3EA7" w:rsidRPr="00996C3D" w:rsidRDefault="005E3EA7">
            <w:pPr>
              <w:rPr>
                <w:b/>
                <w:sz w:val="20"/>
              </w:rPr>
            </w:pPr>
          </w:p>
        </w:tc>
        <w:tc>
          <w:tcPr>
            <w:tcW w:w="7949" w:type="dxa"/>
            <w:gridSpan w:val="8"/>
            <w:tcBorders>
              <w:left w:val="nil"/>
              <w:bottom w:val="nil"/>
              <w:right w:val="nil"/>
            </w:tcBorders>
          </w:tcPr>
          <w:p w14:paraId="4BDAF0E5" w14:textId="77777777" w:rsidR="005E3EA7" w:rsidRPr="00996C3D" w:rsidRDefault="005E3EA7">
            <w:pPr>
              <w:rPr>
                <w:b/>
                <w:sz w:val="20"/>
              </w:rPr>
            </w:pPr>
          </w:p>
        </w:tc>
      </w:tr>
      <w:tr w:rsidR="005E3EA7" w:rsidRPr="00996C3D" w14:paraId="3357F4F8" w14:textId="77777777">
        <w:trPr>
          <w:gridAfter w:val="4"/>
          <w:wAfter w:w="2103" w:type="dxa"/>
        </w:trPr>
        <w:tc>
          <w:tcPr>
            <w:tcW w:w="720" w:type="dxa"/>
            <w:tcBorders>
              <w:top w:val="nil"/>
              <w:left w:val="nil"/>
              <w:bottom w:val="nil"/>
              <w:right w:val="nil"/>
            </w:tcBorders>
          </w:tcPr>
          <w:p w14:paraId="3CE59C5F"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4FACCD97" w14:textId="77777777" w:rsidR="005E3EA7" w:rsidRPr="00996C3D" w:rsidRDefault="005E3EA7">
            <w:pPr>
              <w:rPr>
                <w:b/>
                <w:sz w:val="20"/>
              </w:rPr>
            </w:pPr>
            <w:r w:rsidRPr="00996C3D">
              <w:rPr>
                <w:b/>
                <w:sz w:val="20"/>
              </w:rPr>
              <w:t>TEST STEPS and EXPECTED RESULTS</w:t>
            </w:r>
          </w:p>
        </w:tc>
      </w:tr>
      <w:tr w:rsidR="005E3EA7" w:rsidRPr="00996C3D" w14:paraId="530679EF" w14:textId="77777777">
        <w:trPr>
          <w:gridAfter w:val="2"/>
          <w:wAfter w:w="15" w:type="dxa"/>
          <w:trHeight w:val="509"/>
        </w:trPr>
        <w:tc>
          <w:tcPr>
            <w:tcW w:w="720" w:type="dxa"/>
          </w:tcPr>
          <w:p w14:paraId="505DA323" w14:textId="77777777" w:rsidR="005E3EA7" w:rsidRPr="00996C3D" w:rsidRDefault="005E3EA7">
            <w:pPr>
              <w:rPr>
                <w:b/>
                <w:sz w:val="20"/>
              </w:rPr>
            </w:pPr>
            <w:r w:rsidRPr="00996C3D">
              <w:rPr>
                <w:b/>
                <w:sz w:val="20"/>
              </w:rPr>
              <w:t>Row #</w:t>
            </w:r>
          </w:p>
        </w:tc>
        <w:tc>
          <w:tcPr>
            <w:tcW w:w="810" w:type="dxa"/>
            <w:tcBorders>
              <w:left w:val="nil"/>
            </w:tcBorders>
          </w:tcPr>
          <w:p w14:paraId="334855C6" w14:textId="77777777" w:rsidR="005E3EA7" w:rsidRPr="00996C3D" w:rsidRDefault="005E3EA7">
            <w:pPr>
              <w:rPr>
                <w:b/>
                <w:sz w:val="16"/>
              </w:rPr>
            </w:pPr>
            <w:r w:rsidRPr="00996C3D">
              <w:rPr>
                <w:b/>
                <w:sz w:val="16"/>
              </w:rPr>
              <w:t>NPAC or SP</w:t>
            </w:r>
          </w:p>
        </w:tc>
        <w:tc>
          <w:tcPr>
            <w:tcW w:w="3150" w:type="dxa"/>
            <w:gridSpan w:val="2"/>
            <w:tcBorders>
              <w:left w:val="nil"/>
            </w:tcBorders>
          </w:tcPr>
          <w:p w14:paraId="790F6185" w14:textId="77777777" w:rsidR="005E3EA7" w:rsidRPr="00996C3D" w:rsidRDefault="005E3EA7">
            <w:pPr>
              <w:rPr>
                <w:b/>
                <w:sz w:val="20"/>
              </w:rPr>
            </w:pPr>
            <w:r w:rsidRPr="00996C3D">
              <w:rPr>
                <w:b/>
                <w:sz w:val="20"/>
              </w:rPr>
              <w:t>Test Step</w:t>
            </w:r>
          </w:p>
          <w:p w14:paraId="5E1D2E4A" w14:textId="77777777" w:rsidR="005E3EA7" w:rsidRPr="00996C3D" w:rsidRDefault="005E3EA7">
            <w:pPr>
              <w:rPr>
                <w:b/>
                <w:sz w:val="20"/>
              </w:rPr>
            </w:pPr>
          </w:p>
        </w:tc>
        <w:tc>
          <w:tcPr>
            <w:tcW w:w="720" w:type="dxa"/>
            <w:gridSpan w:val="2"/>
          </w:tcPr>
          <w:p w14:paraId="2085BA35" w14:textId="77777777" w:rsidR="005E3EA7" w:rsidRPr="00996C3D" w:rsidRDefault="005E3EA7">
            <w:pPr>
              <w:rPr>
                <w:b/>
                <w:sz w:val="16"/>
              </w:rPr>
            </w:pPr>
            <w:r w:rsidRPr="00996C3D">
              <w:rPr>
                <w:b/>
                <w:sz w:val="16"/>
              </w:rPr>
              <w:t>NPAC or SP</w:t>
            </w:r>
          </w:p>
        </w:tc>
        <w:tc>
          <w:tcPr>
            <w:tcW w:w="5357" w:type="dxa"/>
            <w:gridSpan w:val="4"/>
            <w:tcBorders>
              <w:left w:val="nil"/>
            </w:tcBorders>
          </w:tcPr>
          <w:p w14:paraId="45453741" w14:textId="77777777" w:rsidR="005E3EA7" w:rsidRPr="00996C3D" w:rsidRDefault="005E3EA7">
            <w:pPr>
              <w:rPr>
                <w:b/>
                <w:sz w:val="20"/>
              </w:rPr>
            </w:pPr>
            <w:r w:rsidRPr="00996C3D">
              <w:rPr>
                <w:b/>
                <w:sz w:val="20"/>
              </w:rPr>
              <w:t>Expected Result</w:t>
            </w:r>
          </w:p>
          <w:p w14:paraId="0B6594B4" w14:textId="77777777" w:rsidR="005E3EA7" w:rsidRPr="00996C3D" w:rsidRDefault="005E3EA7">
            <w:pPr>
              <w:rPr>
                <w:b/>
                <w:sz w:val="20"/>
              </w:rPr>
            </w:pPr>
          </w:p>
        </w:tc>
      </w:tr>
      <w:tr w:rsidR="005E3EA7" w:rsidRPr="00996C3D" w14:paraId="29968A74" w14:textId="77777777">
        <w:trPr>
          <w:gridAfter w:val="2"/>
          <w:wAfter w:w="15" w:type="dxa"/>
          <w:trHeight w:val="509"/>
        </w:trPr>
        <w:tc>
          <w:tcPr>
            <w:tcW w:w="720" w:type="dxa"/>
          </w:tcPr>
          <w:p w14:paraId="3A8096AC" w14:textId="77777777" w:rsidR="005E3EA7" w:rsidRPr="00996C3D" w:rsidRDefault="005E3EA7">
            <w:pPr>
              <w:pStyle w:val="BodyText"/>
              <w:rPr>
                <w:sz w:val="20"/>
              </w:rPr>
            </w:pPr>
            <w:r w:rsidRPr="00996C3D">
              <w:rPr>
                <w:sz w:val="20"/>
              </w:rPr>
              <w:t>1.</w:t>
            </w:r>
          </w:p>
        </w:tc>
        <w:tc>
          <w:tcPr>
            <w:tcW w:w="810" w:type="dxa"/>
            <w:tcBorders>
              <w:left w:val="nil"/>
            </w:tcBorders>
          </w:tcPr>
          <w:p w14:paraId="72211DF2"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7B86C878" w14:textId="77777777" w:rsidR="005E3EA7" w:rsidRPr="00996C3D" w:rsidRDefault="005E3EA7" w:rsidP="00EE51D7">
            <w:pPr>
              <w:pStyle w:val="BodyText"/>
              <w:rPr>
                <w:sz w:val="20"/>
              </w:rPr>
            </w:pPr>
            <w:r w:rsidRPr="00996C3D">
              <w:rPr>
                <w:sz w:val="20"/>
              </w:rPr>
              <w:t xml:space="preserve">Using the SOA, Service Provider personnel submit an M-ACTION Request </w:t>
            </w:r>
            <w:proofErr w:type="spellStart"/>
            <w:r w:rsidRPr="00996C3D">
              <w:rPr>
                <w:sz w:val="20"/>
              </w:rPr>
              <w:t>subscriptionVersionModify</w:t>
            </w:r>
            <w:proofErr w:type="spellEnd"/>
            <w:r w:rsidRPr="00996C3D">
              <w:rPr>
                <w:sz w:val="20"/>
              </w:rPr>
              <w:t xml:space="preserve"> </w:t>
            </w:r>
            <w:r w:rsidR="008C24C7" w:rsidRPr="00996C3D">
              <w:rPr>
                <w:sz w:val="20"/>
              </w:rPr>
              <w:t xml:space="preserve">in CMIP (or MODQ – </w:t>
            </w:r>
            <w:proofErr w:type="spellStart"/>
            <w:r w:rsidR="008C24C7" w:rsidRPr="00996C3D">
              <w:rPr>
                <w:sz w:val="20"/>
              </w:rPr>
              <w:t>ModifyRequest</w:t>
            </w:r>
            <w:proofErr w:type="spellEnd"/>
            <w:r w:rsidR="008C24C7" w:rsidRPr="00996C3D">
              <w:rPr>
                <w:sz w:val="20"/>
              </w:rPr>
              <w:t xml:space="preserve"> in XML) </w:t>
            </w:r>
            <w:r w:rsidRPr="00996C3D">
              <w:rPr>
                <w:sz w:val="20"/>
              </w:rPr>
              <w:t>to the NPAC SMS, for a single TN Subscription Version that has a current status of Cancel-Pending with the new-version-status=Pending attribute only</w:t>
            </w:r>
            <w:r w:rsidR="00EE51D7" w:rsidRPr="00996C3D">
              <w:rPr>
                <w:sz w:val="20"/>
              </w:rPr>
              <w:t xml:space="preserve"> in CMIP (or </w:t>
            </w:r>
            <w:proofErr w:type="spellStart"/>
            <w:r w:rsidR="00EE51D7" w:rsidRPr="00996C3D">
              <w:rPr>
                <w:sz w:val="20"/>
              </w:rPr>
              <w:t>modify_cancel_undo</w:t>
            </w:r>
            <w:proofErr w:type="spellEnd"/>
            <w:r w:rsidR="00EE51D7" w:rsidRPr="00996C3D">
              <w:rPr>
                <w:sz w:val="20"/>
              </w:rPr>
              <w:t xml:space="preserve"> in XML)</w:t>
            </w:r>
            <w:r w:rsidRPr="00996C3D">
              <w:rPr>
                <w:sz w:val="20"/>
              </w:rPr>
              <w:t xml:space="preserve">, to un-do the cancel request they previously submitted. </w:t>
            </w:r>
          </w:p>
        </w:tc>
        <w:tc>
          <w:tcPr>
            <w:tcW w:w="720" w:type="dxa"/>
            <w:gridSpan w:val="2"/>
          </w:tcPr>
          <w:p w14:paraId="7CC591A9"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4271FA27" w14:textId="77777777" w:rsidR="005E3EA7" w:rsidRPr="00996C3D" w:rsidRDefault="005E3EA7">
            <w:pPr>
              <w:pStyle w:val="BodyText"/>
              <w:rPr>
                <w:sz w:val="20"/>
              </w:rPr>
            </w:pPr>
            <w:r w:rsidRPr="00996C3D">
              <w:rPr>
                <w:sz w:val="20"/>
              </w:rPr>
              <w:t xml:space="preserve">NPAC SMS receives the M-ACTION Request </w:t>
            </w:r>
            <w:proofErr w:type="spellStart"/>
            <w:r w:rsidRPr="00996C3D">
              <w:rPr>
                <w:sz w:val="20"/>
              </w:rPr>
              <w:t>subscriptionVersionModify</w:t>
            </w:r>
            <w:proofErr w:type="spellEnd"/>
            <w:r w:rsidRPr="00996C3D">
              <w:rPr>
                <w:sz w:val="20"/>
              </w:rPr>
              <w:t xml:space="preserve"> </w:t>
            </w:r>
            <w:r w:rsidR="008C24C7" w:rsidRPr="00996C3D">
              <w:rPr>
                <w:sz w:val="20"/>
              </w:rPr>
              <w:t xml:space="preserve">in CMIP (or MODQ – </w:t>
            </w:r>
            <w:proofErr w:type="spellStart"/>
            <w:r w:rsidR="008C24C7" w:rsidRPr="00996C3D">
              <w:rPr>
                <w:sz w:val="20"/>
              </w:rPr>
              <w:t>ModifyRequest</w:t>
            </w:r>
            <w:proofErr w:type="spellEnd"/>
            <w:r w:rsidR="008C24C7" w:rsidRPr="00996C3D">
              <w:rPr>
                <w:sz w:val="20"/>
              </w:rPr>
              <w:t xml:space="preserve"> in XML) </w:t>
            </w:r>
            <w:r w:rsidRPr="00996C3D">
              <w:rPr>
                <w:sz w:val="20"/>
              </w:rPr>
              <w:t>from the Service Provider SOA.</w:t>
            </w:r>
          </w:p>
        </w:tc>
      </w:tr>
      <w:tr w:rsidR="005E3EA7" w:rsidRPr="00996C3D" w14:paraId="0CCA19BA" w14:textId="77777777">
        <w:trPr>
          <w:gridAfter w:val="2"/>
          <w:wAfter w:w="15" w:type="dxa"/>
          <w:trHeight w:val="509"/>
        </w:trPr>
        <w:tc>
          <w:tcPr>
            <w:tcW w:w="720" w:type="dxa"/>
          </w:tcPr>
          <w:p w14:paraId="0F4A4748" w14:textId="77777777" w:rsidR="005E3EA7" w:rsidRPr="00996C3D" w:rsidRDefault="005E3EA7">
            <w:pPr>
              <w:pStyle w:val="BodyText"/>
              <w:rPr>
                <w:sz w:val="20"/>
              </w:rPr>
            </w:pPr>
            <w:r w:rsidRPr="00996C3D">
              <w:rPr>
                <w:sz w:val="20"/>
              </w:rPr>
              <w:t>2.</w:t>
            </w:r>
          </w:p>
        </w:tc>
        <w:tc>
          <w:tcPr>
            <w:tcW w:w="810" w:type="dxa"/>
            <w:tcBorders>
              <w:left w:val="nil"/>
            </w:tcBorders>
          </w:tcPr>
          <w:p w14:paraId="2F9D3F0B"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3E885114" w14:textId="77777777" w:rsidR="005E3EA7" w:rsidRPr="00996C3D" w:rsidRDefault="005E3EA7">
            <w:pPr>
              <w:pStyle w:val="BodyText"/>
              <w:rPr>
                <w:sz w:val="20"/>
              </w:rPr>
            </w:pPr>
            <w:r w:rsidRPr="00996C3D">
              <w:rPr>
                <w:sz w:val="20"/>
              </w:rPr>
              <w:t xml:space="preserve">The NPAC SMS validates the SOA Request and issues an M-SET </w:t>
            </w:r>
            <w:r w:rsidRPr="00996C3D">
              <w:rPr>
                <w:sz w:val="20"/>
              </w:rPr>
              <w:lastRenderedPageBreak/>
              <w:t xml:space="preserve">Request </w:t>
            </w:r>
            <w:proofErr w:type="spellStart"/>
            <w:r w:rsidRPr="00996C3D">
              <w:rPr>
                <w:sz w:val="20"/>
              </w:rPr>
              <w:t>subscriptionVersionNPAC</w:t>
            </w:r>
            <w:proofErr w:type="spellEnd"/>
            <w:r w:rsidRPr="00996C3D">
              <w:rPr>
                <w:sz w:val="20"/>
              </w:rPr>
              <w:t xml:space="preserve"> to itself update the status attribute.</w:t>
            </w:r>
          </w:p>
        </w:tc>
        <w:tc>
          <w:tcPr>
            <w:tcW w:w="720" w:type="dxa"/>
            <w:gridSpan w:val="2"/>
          </w:tcPr>
          <w:p w14:paraId="0E9B3C11" w14:textId="77777777" w:rsidR="005E3EA7" w:rsidRPr="00996C3D" w:rsidRDefault="005E3EA7">
            <w:pPr>
              <w:pStyle w:val="BodyText"/>
              <w:rPr>
                <w:sz w:val="16"/>
              </w:rPr>
            </w:pPr>
            <w:r w:rsidRPr="00996C3D">
              <w:rPr>
                <w:sz w:val="16"/>
              </w:rPr>
              <w:lastRenderedPageBreak/>
              <w:t>NPAC</w:t>
            </w:r>
          </w:p>
        </w:tc>
        <w:tc>
          <w:tcPr>
            <w:tcW w:w="5357" w:type="dxa"/>
            <w:gridSpan w:val="4"/>
            <w:tcBorders>
              <w:left w:val="nil"/>
            </w:tcBorders>
          </w:tcPr>
          <w:p w14:paraId="745C1CCF" w14:textId="77777777" w:rsidR="005E3EA7" w:rsidRPr="00996C3D" w:rsidRDefault="005E3EA7">
            <w:pPr>
              <w:pStyle w:val="BodyText"/>
              <w:rPr>
                <w:sz w:val="20"/>
              </w:rPr>
            </w:pPr>
            <w:r w:rsidRPr="00996C3D">
              <w:rPr>
                <w:sz w:val="20"/>
              </w:rPr>
              <w:t xml:space="preserve">NPAC SMS receives the M-SET Request </w:t>
            </w:r>
            <w:proofErr w:type="spellStart"/>
            <w:r w:rsidRPr="00996C3D">
              <w:rPr>
                <w:sz w:val="20"/>
              </w:rPr>
              <w:t>subscriptionVersionNPAC</w:t>
            </w:r>
            <w:proofErr w:type="spellEnd"/>
            <w:r w:rsidRPr="00996C3D">
              <w:rPr>
                <w:sz w:val="20"/>
              </w:rPr>
              <w:t>.</w:t>
            </w:r>
          </w:p>
        </w:tc>
      </w:tr>
      <w:tr w:rsidR="005E3EA7" w:rsidRPr="00996C3D" w14:paraId="4D019D67" w14:textId="77777777">
        <w:trPr>
          <w:gridAfter w:val="2"/>
          <w:wAfter w:w="15" w:type="dxa"/>
          <w:trHeight w:val="509"/>
        </w:trPr>
        <w:tc>
          <w:tcPr>
            <w:tcW w:w="720" w:type="dxa"/>
          </w:tcPr>
          <w:p w14:paraId="4049B708" w14:textId="77777777" w:rsidR="005E3EA7" w:rsidRPr="00996C3D" w:rsidRDefault="005E3EA7">
            <w:pPr>
              <w:pStyle w:val="BodyText"/>
              <w:rPr>
                <w:sz w:val="20"/>
              </w:rPr>
            </w:pPr>
            <w:r w:rsidRPr="00996C3D">
              <w:rPr>
                <w:sz w:val="20"/>
              </w:rPr>
              <w:t>3.</w:t>
            </w:r>
          </w:p>
        </w:tc>
        <w:tc>
          <w:tcPr>
            <w:tcW w:w="810" w:type="dxa"/>
            <w:tcBorders>
              <w:left w:val="nil"/>
            </w:tcBorders>
          </w:tcPr>
          <w:p w14:paraId="66FF8C2A"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74B1146D" w14:textId="77777777" w:rsidR="005E3EA7" w:rsidRPr="00996C3D" w:rsidRDefault="005E3EA7">
            <w:pPr>
              <w:pStyle w:val="ListBullet"/>
              <w:numPr>
                <w:ilvl w:val="0"/>
                <w:numId w:val="0"/>
              </w:numPr>
            </w:pPr>
            <w:r w:rsidRPr="00996C3D">
              <w:t xml:space="preserve">The NPAC SMS issues an M-ACTION Response </w:t>
            </w:r>
            <w:proofErr w:type="spellStart"/>
            <w:r w:rsidRPr="00996C3D">
              <w:t>subscriptionVersionModify</w:t>
            </w:r>
            <w:proofErr w:type="spellEnd"/>
            <w:r w:rsidRPr="00996C3D">
              <w:t xml:space="preserve"> </w:t>
            </w:r>
            <w:r w:rsidR="008C24C7" w:rsidRPr="00996C3D">
              <w:t xml:space="preserve">in CMIP (or MODR – </w:t>
            </w:r>
            <w:proofErr w:type="spellStart"/>
            <w:r w:rsidR="008C24C7" w:rsidRPr="00996C3D">
              <w:t>ModifyReply</w:t>
            </w:r>
            <w:proofErr w:type="spellEnd"/>
            <w:r w:rsidR="008C24C7" w:rsidRPr="00996C3D">
              <w:t xml:space="preserve"> in XML) </w:t>
            </w:r>
            <w:r w:rsidRPr="00996C3D">
              <w:t>to the Service Provider SOA indicating the request was successfully processed by the NPAC SMS.</w:t>
            </w:r>
          </w:p>
        </w:tc>
        <w:tc>
          <w:tcPr>
            <w:tcW w:w="720" w:type="dxa"/>
            <w:gridSpan w:val="2"/>
          </w:tcPr>
          <w:p w14:paraId="48698C63"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143B964C" w14:textId="77777777" w:rsidR="005E3EA7" w:rsidRPr="00996C3D" w:rsidRDefault="005E3EA7">
            <w:pPr>
              <w:pStyle w:val="ListBullet"/>
              <w:numPr>
                <w:ilvl w:val="0"/>
                <w:numId w:val="0"/>
              </w:numPr>
              <w:rPr>
                <w:bCs/>
              </w:rPr>
            </w:pPr>
            <w:r w:rsidRPr="00996C3D">
              <w:rPr>
                <w:bCs/>
              </w:rPr>
              <w:t xml:space="preserve">The Service Provider SOA receives the M-ACTION Response </w:t>
            </w:r>
            <w:r w:rsidR="008C24C7" w:rsidRPr="00996C3D">
              <w:t xml:space="preserve">in CMIP (or MODR – </w:t>
            </w:r>
            <w:proofErr w:type="spellStart"/>
            <w:r w:rsidR="008C24C7" w:rsidRPr="00996C3D">
              <w:t>ModifyReply</w:t>
            </w:r>
            <w:proofErr w:type="spellEnd"/>
            <w:r w:rsidR="008C24C7" w:rsidRPr="00996C3D">
              <w:t xml:space="preserve"> in XML) </w:t>
            </w:r>
            <w:r w:rsidRPr="00996C3D">
              <w:rPr>
                <w:bCs/>
              </w:rPr>
              <w:t>from the NPAC SMS.</w:t>
            </w:r>
          </w:p>
        </w:tc>
      </w:tr>
      <w:tr w:rsidR="005E3EA7" w:rsidRPr="00996C3D" w14:paraId="3671E6C5" w14:textId="77777777">
        <w:trPr>
          <w:gridAfter w:val="2"/>
          <w:wAfter w:w="15" w:type="dxa"/>
          <w:trHeight w:val="509"/>
        </w:trPr>
        <w:tc>
          <w:tcPr>
            <w:tcW w:w="720" w:type="dxa"/>
          </w:tcPr>
          <w:p w14:paraId="5200504F" w14:textId="77777777" w:rsidR="005E3EA7" w:rsidRPr="00996C3D" w:rsidRDefault="005E3EA7">
            <w:pPr>
              <w:pStyle w:val="BodyText"/>
              <w:rPr>
                <w:sz w:val="20"/>
              </w:rPr>
            </w:pPr>
            <w:r w:rsidRPr="00996C3D">
              <w:rPr>
                <w:sz w:val="20"/>
              </w:rPr>
              <w:t>4.</w:t>
            </w:r>
          </w:p>
        </w:tc>
        <w:tc>
          <w:tcPr>
            <w:tcW w:w="810" w:type="dxa"/>
            <w:tcBorders>
              <w:left w:val="nil"/>
            </w:tcBorders>
          </w:tcPr>
          <w:p w14:paraId="7115C302"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6AE71B89" w14:textId="77777777" w:rsidR="005E3EA7" w:rsidRPr="00996C3D" w:rsidRDefault="005E3EA7">
            <w:pPr>
              <w:pStyle w:val="BodyText"/>
              <w:rPr>
                <w:sz w:val="20"/>
              </w:rPr>
            </w:pPr>
            <w:r w:rsidRPr="00996C3D">
              <w:rPr>
                <w:sz w:val="20"/>
              </w:rPr>
              <w:t xml:space="preserve">NPAC SMS issues an M-EVENT-REPORT </w:t>
            </w:r>
            <w:proofErr w:type="spellStart"/>
            <w:r w:rsidRPr="00996C3D">
              <w:rPr>
                <w:sz w:val="20"/>
              </w:rPr>
              <w:t>subscriptionVersionRangeStatusAttributeValueChange</w:t>
            </w:r>
            <w:proofErr w:type="spellEnd"/>
            <w:r w:rsidR="008C24C7" w:rsidRPr="00996C3D">
              <w:rPr>
                <w:sz w:val="20"/>
              </w:rPr>
              <w:t xml:space="preserve"> in CMIP </w:t>
            </w:r>
            <w:r w:rsidR="00FE4D3B" w:rsidRPr="00996C3D">
              <w:rPr>
                <w:sz w:val="20"/>
              </w:rPr>
              <w:t xml:space="preserve">to the Old SP SOA </w:t>
            </w:r>
            <w:r w:rsidR="008C24C7" w:rsidRPr="00996C3D">
              <w:rPr>
                <w:sz w:val="20"/>
              </w:rPr>
              <w:t xml:space="preserve">(or VATN – </w:t>
            </w:r>
            <w:proofErr w:type="spellStart"/>
            <w:r w:rsidR="008C24C7" w:rsidRPr="00996C3D">
              <w:rPr>
                <w:sz w:val="20"/>
              </w:rPr>
              <w:t>SvAttributeValueChangeNotification</w:t>
            </w:r>
            <w:proofErr w:type="spellEnd"/>
            <w:r w:rsidR="008C24C7" w:rsidRPr="00996C3D">
              <w:rPr>
                <w:sz w:val="20"/>
              </w:rPr>
              <w:t xml:space="preserve"> in XML)</w:t>
            </w:r>
            <w:r w:rsidRPr="00996C3D">
              <w:rPr>
                <w:sz w:val="20"/>
              </w:rPr>
              <w:t>.</w:t>
            </w:r>
          </w:p>
          <w:p w14:paraId="3F1841B1" w14:textId="77777777" w:rsidR="005E3EA7" w:rsidRPr="00996C3D" w:rsidRDefault="005E3EA7" w:rsidP="00C163B0">
            <w:pPr>
              <w:pStyle w:val="BodyText"/>
              <w:rPr>
                <w:sz w:val="20"/>
              </w:rPr>
            </w:pPr>
            <w:r w:rsidRPr="00996C3D">
              <w:rPr>
                <w:sz w:val="20"/>
              </w:rPr>
              <w:t xml:space="preserve">The </w:t>
            </w:r>
            <w:r w:rsidR="00C163B0" w:rsidRPr="00996C3D">
              <w:rPr>
                <w:sz w:val="20"/>
              </w:rPr>
              <w:t xml:space="preserve">notification </w:t>
            </w:r>
            <w:r w:rsidRPr="00996C3D">
              <w:rPr>
                <w:sz w:val="20"/>
              </w:rPr>
              <w:t xml:space="preserve">indicates the status is now Pending. </w:t>
            </w:r>
          </w:p>
        </w:tc>
        <w:tc>
          <w:tcPr>
            <w:tcW w:w="720" w:type="dxa"/>
            <w:gridSpan w:val="2"/>
          </w:tcPr>
          <w:p w14:paraId="209D04EF"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42D3124D" w14:textId="77777777" w:rsidR="005E3EA7" w:rsidRPr="00996C3D" w:rsidRDefault="005E3EA7">
            <w:pPr>
              <w:pStyle w:val="BodyText"/>
              <w:rPr>
                <w:bCs/>
                <w:sz w:val="20"/>
              </w:rPr>
            </w:pPr>
            <w:r w:rsidRPr="00996C3D">
              <w:rPr>
                <w:bCs/>
                <w:sz w:val="20"/>
              </w:rPr>
              <w:t xml:space="preserve">The Old Service Provider’s SOA receives the M-EVENT-REPORT </w:t>
            </w:r>
            <w:r w:rsidR="008C24C7" w:rsidRPr="00996C3D">
              <w:rPr>
                <w:sz w:val="20"/>
              </w:rPr>
              <w:t xml:space="preserve">in CMIP (or VATN – </w:t>
            </w:r>
            <w:proofErr w:type="spellStart"/>
            <w:r w:rsidR="008C24C7" w:rsidRPr="00996C3D">
              <w:rPr>
                <w:sz w:val="20"/>
              </w:rPr>
              <w:t>SvAttributeValueChangeNotification</w:t>
            </w:r>
            <w:proofErr w:type="spellEnd"/>
            <w:r w:rsidR="008C24C7" w:rsidRPr="00996C3D">
              <w:rPr>
                <w:sz w:val="20"/>
              </w:rPr>
              <w:t xml:space="preserve"> in XML) </w:t>
            </w:r>
            <w:r w:rsidRPr="00996C3D">
              <w:rPr>
                <w:bCs/>
                <w:sz w:val="20"/>
              </w:rPr>
              <w:t>from the NPAC SMS and issues an M-EVENT-REPORT Confirmation back</w:t>
            </w:r>
            <w:r w:rsidR="008C24C7" w:rsidRPr="00996C3D">
              <w:rPr>
                <w:sz w:val="20"/>
              </w:rPr>
              <w:t xml:space="preserve"> in CMIP (or NOTR – </w:t>
            </w:r>
            <w:proofErr w:type="spellStart"/>
            <w:r w:rsidR="008C24C7" w:rsidRPr="00996C3D">
              <w:rPr>
                <w:sz w:val="20"/>
              </w:rPr>
              <w:t>NotificationReply</w:t>
            </w:r>
            <w:proofErr w:type="spellEnd"/>
            <w:r w:rsidR="008C24C7" w:rsidRPr="00996C3D">
              <w:rPr>
                <w:sz w:val="20"/>
              </w:rPr>
              <w:t xml:space="preserve"> in XML)</w:t>
            </w:r>
            <w:r w:rsidRPr="00996C3D">
              <w:rPr>
                <w:bCs/>
                <w:sz w:val="20"/>
              </w:rPr>
              <w:t>.</w:t>
            </w:r>
          </w:p>
        </w:tc>
      </w:tr>
      <w:tr w:rsidR="005E3EA7" w:rsidRPr="00996C3D" w14:paraId="1030CA97" w14:textId="77777777">
        <w:trPr>
          <w:gridAfter w:val="2"/>
          <w:wAfter w:w="15" w:type="dxa"/>
          <w:trHeight w:val="509"/>
        </w:trPr>
        <w:tc>
          <w:tcPr>
            <w:tcW w:w="720" w:type="dxa"/>
          </w:tcPr>
          <w:p w14:paraId="4AAEE264" w14:textId="77777777" w:rsidR="005E3EA7" w:rsidRPr="00996C3D" w:rsidRDefault="005E3EA7">
            <w:pPr>
              <w:pStyle w:val="BodyText"/>
              <w:rPr>
                <w:sz w:val="20"/>
              </w:rPr>
            </w:pPr>
            <w:r w:rsidRPr="00996C3D">
              <w:rPr>
                <w:sz w:val="20"/>
              </w:rPr>
              <w:t>5.</w:t>
            </w:r>
          </w:p>
        </w:tc>
        <w:tc>
          <w:tcPr>
            <w:tcW w:w="810" w:type="dxa"/>
            <w:tcBorders>
              <w:left w:val="nil"/>
            </w:tcBorders>
          </w:tcPr>
          <w:p w14:paraId="322FF377"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749BED9A" w14:textId="77777777" w:rsidR="005E3EA7" w:rsidRPr="00996C3D" w:rsidRDefault="005E3EA7">
            <w:pPr>
              <w:pStyle w:val="BodyText"/>
              <w:rPr>
                <w:sz w:val="20"/>
              </w:rPr>
            </w:pPr>
            <w:r w:rsidRPr="00996C3D">
              <w:rPr>
                <w:sz w:val="20"/>
              </w:rPr>
              <w:t xml:space="preserve">NPAC SMS issues an M-EVENT-REPORT </w:t>
            </w:r>
            <w:proofErr w:type="spellStart"/>
            <w:r w:rsidRPr="00996C3D">
              <w:rPr>
                <w:sz w:val="20"/>
              </w:rPr>
              <w:t>subscriptionVersionRangeStatusAttributeValueChange</w:t>
            </w:r>
            <w:proofErr w:type="spellEnd"/>
            <w:r w:rsidR="008C24C7" w:rsidRPr="00996C3D">
              <w:rPr>
                <w:sz w:val="20"/>
              </w:rPr>
              <w:t xml:space="preserve"> in CMIP </w:t>
            </w:r>
            <w:r w:rsidR="00FE4D3B" w:rsidRPr="00996C3D">
              <w:rPr>
                <w:sz w:val="20"/>
              </w:rPr>
              <w:t xml:space="preserve">to the New SP SOA </w:t>
            </w:r>
            <w:r w:rsidR="008C24C7" w:rsidRPr="00996C3D">
              <w:rPr>
                <w:sz w:val="20"/>
              </w:rPr>
              <w:t xml:space="preserve">(or VATN – </w:t>
            </w:r>
            <w:proofErr w:type="spellStart"/>
            <w:r w:rsidR="008C24C7" w:rsidRPr="00996C3D">
              <w:rPr>
                <w:sz w:val="20"/>
              </w:rPr>
              <w:t>SvAttributeValueChangeNotification</w:t>
            </w:r>
            <w:proofErr w:type="spellEnd"/>
            <w:r w:rsidR="008C24C7" w:rsidRPr="00996C3D">
              <w:rPr>
                <w:sz w:val="20"/>
              </w:rPr>
              <w:t xml:space="preserve"> in XML)</w:t>
            </w:r>
            <w:r w:rsidRPr="00996C3D">
              <w:rPr>
                <w:sz w:val="20"/>
              </w:rPr>
              <w:t>.</w:t>
            </w:r>
          </w:p>
          <w:p w14:paraId="1CF710D4" w14:textId="77777777" w:rsidR="005E3EA7" w:rsidRPr="00996C3D" w:rsidRDefault="005E3EA7" w:rsidP="00C163B0">
            <w:pPr>
              <w:pStyle w:val="BodyText"/>
              <w:rPr>
                <w:sz w:val="20"/>
              </w:rPr>
            </w:pPr>
            <w:r w:rsidRPr="00996C3D">
              <w:rPr>
                <w:sz w:val="20"/>
              </w:rPr>
              <w:t xml:space="preserve">The </w:t>
            </w:r>
            <w:r w:rsidR="00C163B0" w:rsidRPr="00996C3D">
              <w:rPr>
                <w:sz w:val="20"/>
              </w:rPr>
              <w:t xml:space="preserve">notification </w:t>
            </w:r>
            <w:r w:rsidRPr="00996C3D">
              <w:rPr>
                <w:sz w:val="20"/>
              </w:rPr>
              <w:t xml:space="preserve">indicates the status is now Pending. </w:t>
            </w:r>
          </w:p>
        </w:tc>
        <w:tc>
          <w:tcPr>
            <w:tcW w:w="720" w:type="dxa"/>
            <w:gridSpan w:val="2"/>
          </w:tcPr>
          <w:p w14:paraId="4D4D4D70"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29A092E9" w14:textId="77777777" w:rsidR="005E3EA7" w:rsidRPr="00996C3D" w:rsidRDefault="005E3EA7">
            <w:pPr>
              <w:pStyle w:val="BodyText"/>
              <w:rPr>
                <w:bCs/>
                <w:sz w:val="20"/>
              </w:rPr>
            </w:pPr>
            <w:r w:rsidRPr="00996C3D">
              <w:rPr>
                <w:bCs/>
                <w:sz w:val="20"/>
              </w:rPr>
              <w:t xml:space="preserve">The New Service Provider’s SOA receives the M-EVENT-REPORT </w:t>
            </w:r>
            <w:r w:rsidR="008C24C7" w:rsidRPr="00996C3D">
              <w:rPr>
                <w:sz w:val="20"/>
              </w:rPr>
              <w:t xml:space="preserve">in CMIP (or VATN – </w:t>
            </w:r>
            <w:proofErr w:type="spellStart"/>
            <w:r w:rsidR="008C24C7" w:rsidRPr="00996C3D">
              <w:rPr>
                <w:sz w:val="20"/>
              </w:rPr>
              <w:t>SvAttributeValueChangeNotification</w:t>
            </w:r>
            <w:proofErr w:type="spellEnd"/>
            <w:r w:rsidR="008C24C7" w:rsidRPr="00996C3D">
              <w:rPr>
                <w:sz w:val="20"/>
              </w:rPr>
              <w:t xml:space="preserve"> in XML</w:t>
            </w:r>
            <w:r w:rsidR="000262A4" w:rsidRPr="00996C3D">
              <w:rPr>
                <w:sz w:val="20"/>
              </w:rPr>
              <w:t>)</w:t>
            </w:r>
            <w:r w:rsidR="000262A4" w:rsidRPr="00996C3D">
              <w:rPr>
                <w:bCs/>
                <w:sz w:val="20"/>
              </w:rPr>
              <w:t xml:space="preserve"> from</w:t>
            </w:r>
            <w:r w:rsidRPr="00996C3D">
              <w:rPr>
                <w:bCs/>
                <w:sz w:val="20"/>
              </w:rPr>
              <w:t xml:space="preserve"> the NPAC SMS and issues an M-EVENT-REPORT Confirmation back</w:t>
            </w:r>
            <w:r w:rsidR="008C24C7" w:rsidRPr="00996C3D">
              <w:rPr>
                <w:sz w:val="20"/>
              </w:rPr>
              <w:t xml:space="preserve"> in CMIP (or NOTR – </w:t>
            </w:r>
            <w:proofErr w:type="spellStart"/>
            <w:r w:rsidR="008C24C7" w:rsidRPr="00996C3D">
              <w:rPr>
                <w:sz w:val="20"/>
              </w:rPr>
              <w:t>NotificationReply</w:t>
            </w:r>
            <w:proofErr w:type="spellEnd"/>
            <w:r w:rsidR="008C24C7" w:rsidRPr="00996C3D">
              <w:rPr>
                <w:sz w:val="20"/>
              </w:rPr>
              <w:t xml:space="preserve"> in XML)</w:t>
            </w:r>
            <w:r w:rsidRPr="00996C3D">
              <w:rPr>
                <w:bCs/>
                <w:sz w:val="20"/>
              </w:rPr>
              <w:t>.</w:t>
            </w:r>
          </w:p>
        </w:tc>
      </w:tr>
      <w:tr w:rsidR="005E3EA7" w:rsidRPr="00996C3D" w14:paraId="7E90EA52" w14:textId="77777777">
        <w:trPr>
          <w:gridAfter w:val="2"/>
          <w:wAfter w:w="15" w:type="dxa"/>
          <w:trHeight w:val="509"/>
        </w:trPr>
        <w:tc>
          <w:tcPr>
            <w:tcW w:w="720" w:type="dxa"/>
          </w:tcPr>
          <w:p w14:paraId="3AD8C372" w14:textId="77777777" w:rsidR="005E3EA7" w:rsidRPr="00996C3D" w:rsidRDefault="005E3EA7">
            <w:pPr>
              <w:pStyle w:val="BodyText"/>
              <w:rPr>
                <w:sz w:val="20"/>
              </w:rPr>
            </w:pPr>
            <w:r w:rsidRPr="00996C3D">
              <w:rPr>
                <w:sz w:val="20"/>
              </w:rPr>
              <w:t>6.</w:t>
            </w:r>
          </w:p>
        </w:tc>
        <w:tc>
          <w:tcPr>
            <w:tcW w:w="810" w:type="dxa"/>
            <w:tcBorders>
              <w:left w:val="nil"/>
            </w:tcBorders>
          </w:tcPr>
          <w:p w14:paraId="28CEB5EC" w14:textId="77777777" w:rsidR="005E3EA7" w:rsidRPr="00996C3D" w:rsidRDefault="005E3EA7">
            <w:pPr>
              <w:pStyle w:val="BodyText"/>
              <w:rPr>
                <w:sz w:val="16"/>
              </w:rPr>
            </w:pPr>
            <w:r w:rsidRPr="00996C3D">
              <w:rPr>
                <w:sz w:val="16"/>
              </w:rPr>
              <w:t xml:space="preserve">NPAC </w:t>
            </w:r>
          </w:p>
        </w:tc>
        <w:tc>
          <w:tcPr>
            <w:tcW w:w="3150" w:type="dxa"/>
            <w:gridSpan w:val="2"/>
            <w:tcBorders>
              <w:left w:val="nil"/>
            </w:tcBorders>
          </w:tcPr>
          <w:p w14:paraId="1D25D97B" w14:textId="77777777" w:rsidR="005E3EA7" w:rsidRPr="00996C3D" w:rsidRDefault="005E3EA7">
            <w:pPr>
              <w:pStyle w:val="BodyText"/>
              <w:rPr>
                <w:sz w:val="20"/>
              </w:rPr>
            </w:pPr>
            <w:r w:rsidRPr="00996C3D">
              <w:rPr>
                <w:sz w:val="20"/>
              </w:rPr>
              <w:t>NPAC personnel perform a query for the Subscription Version.</w:t>
            </w:r>
          </w:p>
        </w:tc>
        <w:tc>
          <w:tcPr>
            <w:tcW w:w="720" w:type="dxa"/>
            <w:gridSpan w:val="2"/>
          </w:tcPr>
          <w:p w14:paraId="501506BE"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51B096AA" w14:textId="77777777" w:rsidR="005E3EA7" w:rsidRPr="00996C3D" w:rsidRDefault="005E3EA7">
            <w:pPr>
              <w:pStyle w:val="BodyText"/>
              <w:rPr>
                <w:bCs/>
                <w:sz w:val="20"/>
              </w:rPr>
            </w:pPr>
            <w:r w:rsidRPr="00996C3D">
              <w:rPr>
                <w:bCs/>
                <w:sz w:val="20"/>
              </w:rPr>
              <w:t>NPAC personnel verify that the Subscription Version exists with a status of Pending.</w:t>
            </w:r>
          </w:p>
        </w:tc>
      </w:tr>
      <w:tr w:rsidR="005E3EA7" w:rsidRPr="00996C3D" w14:paraId="04E8E6EF" w14:textId="77777777">
        <w:trPr>
          <w:gridAfter w:val="2"/>
          <w:wAfter w:w="15" w:type="dxa"/>
          <w:trHeight w:val="509"/>
        </w:trPr>
        <w:tc>
          <w:tcPr>
            <w:tcW w:w="720" w:type="dxa"/>
          </w:tcPr>
          <w:p w14:paraId="187A4194" w14:textId="77777777" w:rsidR="005E3EA7" w:rsidRPr="00996C3D" w:rsidRDefault="005E3EA7">
            <w:pPr>
              <w:pStyle w:val="BodyText"/>
              <w:rPr>
                <w:sz w:val="20"/>
              </w:rPr>
            </w:pPr>
            <w:r w:rsidRPr="00996C3D">
              <w:rPr>
                <w:sz w:val="20"/>
              </w:rPr>
              <w:t>7.</w:t>
            </w:r>
          </w:p>
          <w:p w14:paraId="253292EC" w14:textId="77777777" w:rsidR="005E3EA7" w:rsidRPr="00996C3D" w:rsidRDefault="005E3EA7">
            <w:pPr>
              <w:pStyle w:val="BodyText"/>
              <w:rPr>
                <w:sz w:val="20"/>
              </w:rPr>
            </w:pPr>
            <w:r w:rsidRPr="00996C3D">
              <w:rPr>
                <w:sz w:val="14"/>
              </w:rPr>
              <w:t>optional</w:t>
            </w:r>
          </w:p>
        </w:tc>
        <w:tc>
          <w:tcPr>
            <w:tcW w:w="810" w:type="dxa"/>
            <w:tcBorders>
              <w:left w:val="nil"/>
            </w:tcBorders>
          </w:tcPr>
          <w:p w14:paraId="203B3E81" w14:textId="77777777" w:rsidR="005E3EA7" w:rsidRPr="00996C3D" w:rsidRDefault="005E3EA7">
            <w:pPr>
              <w:pStyle w:val="BodyText"/>
              <w:rPr>
                <w:sz w:val="16"/>
              </w:rPr>
            </w:pPr>
            <w:r w:rsidRPr="00996C3D">
              <w:rPr>
                <w:sz w:val="16"/>
              </w:rPr>
              <w:t>SP</w:t>
            </w:r>
          </w:p>
          <w:p w14:paraId="1BD99B61" w14:textId="77777777" w:rsidR="005E3EA7" w:rsidRPr="00996C3D" w:rsidRDefault="005E3EA7">
            <w:pPr>
              <w:pStyle w:val="BodyText"/>
              <w:rPr>
                <w:sz w:val="16"/>
              </w:rPr>
            </w:pPr>
          </w:p>
        </w:tc>
        <w:tc>
          <w:tcPr>
            <w:tcW w:w="3150" w:type="dxa"/>
            <w:gridSpan w:val="2"/>
            <w:tcBorders>
              <w:left w:val="nil"/>
            </w:tcBorders>
          </w:tcPr>
          <w:p w14:paraId="062A9AC7" w14:textId="77777777" w:rsidR="005E3EA7" w:rsidRPr="00996C3D" w:rsidRDefault="005E3EA7">
            <w:pPr>
              <w:pStyle w:val="BodyText"/>
              <w:rPr>
                <w:sz w:val="20"/>
              </w:rPr>
            </w:pPr>
            <w:r w:rsidRPr="00996C3D">
              <w:rPr>
                <w:sz w:val="20"/>
              </w:rPr>
              <w:t>Service Provider personnel, perform a local query for the Subscription Version.</w:t>
            </w:r>
          </w:p>
        </w:tc>
        <w:tc>
          <w:tcPr>
            <w:tcW w:w="720" w:type="dxa"/>
            <w:gridSpan w:val="2"/>
          </w:tcPr>
          <w:p w14:paraId="2B808329"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7C347E94" w14:textId="77777777" w:rsidR="005E3EA7" w:rsidRPr="00996C3D" w:rsidRDefault="005E3EA7">
            <w:pPr>
              <w:pStyle w:val="BodyText"/>
              <w:rPr>
                <w:bCs/>
                <w:sz w:val="20"/>
              </w:rPr>
            </w:pPr>
            <w:r w:rsidRPr="00996C3D">
              <w:rPr>
                <w:bCs/>
                <w:sz w:val="20"/>
              </w:rPr>
              <w:t>Verify that the Subscription Version exists in the local database with a status of Pending.</w:t>
            </w:r>
          </w:p>
        </w:tc>
      </w:tr>
      <w:tr w:rsidR="005E3EA7" w:rsidRPr="00996C3D" w14:paraId="5323A60D" w14:textId="77777777">
        <w:trPr>
          <w:gridAfter w:val="4"/>
          <w:wAfter w:w="2103" w:type="dxa"/>
        </w:trPr>
        <w:tc>
          <w:tcPr>
            <w:tcW w:w="720" w:type="dxa"/>
            <w:tcBorders>
              <w:top w:val="nil"/>
              <w:left w:val="nil"/>
              <w:bottom w:val="nil"/>
              <w:right w:val="nil"/>
            </w:tcBorders>
          </w:tcPr>
          <w:p w14:paraId="75F01957" w14:textId="77777777" w:rsidR="005E3EA7" w:rsidRPr="00996C3D" w:rsidRDefault="005E3EA7" w:rsidP="00393551">
            <w:pPr>
              <w:keepNext/>
              <w:rPr>
                <w:b/>
                <w:sz w:val="20"/>
              </w:rPr>
            </w:pPr>
            <w:r w:rsidRPr="00996C3D">
              <w:rPr>
                <w:b/>
                <w:sz w:val="20"/>
              </w:rPr>
              <w:t>E.</w:t>
            </w:r>
          </w:p>
        </w:tc>
        <w:tc>
          <w:tcPr>
            <w:tcW w:w="7949" w:type="dxa"/>
            <w:gridSpan w:val="7"/>
            <w:tcBorders>
              <w:top w:val="nil"/>
              <w:left w:val="nil"/>
              <w:bottom w:val="nil"/>
              <w:right w:val="nil"/>
            </w:tcBorders>
          </w:tcPr>
          <w:p w14:paraId="1709197E" w14:textId="77777777" w:rsidR="005E3EA7" w:rsidRPr="00996C3D" w:rsidRDefault="005E3EA7">
            <w:pPr>
              <w:rPr>
                <w:b/>
                <w:sz w:val="20"/>
              </w:rPr>
            </w:pPr>
            <w:r w:rsidRPr="00996C3D">
              <w:rPr>
                <w:b/>
                <w:sz w:val="20"/>
              </w:rPr>
              <w:t>Pass/Fail Analysis, NANC 388-1</w:t>
            </w:r>
          </w:p>
        </w:tc>
      </w:tr>
      <w:tr w:rsidR="005E3EA7" w:rsidRPr="00996C3D" w14:paraId="4EC2F049" w14:textId="77777777">
        <w:trPr>
          <w:gridAfter w:val="2"/>
          <w:wAfter w:w="15" w:type="dxa"/>
          <w:cantSplit/>
          <w:trHeight w:val="509"/>
        </w:trPr>
        <w:tc>
          <w:tcPr>
            <w:tcW w:w="720" w:type="dxa"/>
          </w:tcPr>
          <w:p w14:paraId="19A6322B" w14:textId="77777777" w:rsidR="005E3EA7" w:rsidRPr="00996C3D" w:rsidRDefault="005E3EA7">
            <w:pPr>
              <w:pStyle w:val="BodyText"/>
              <w:rPr>
                <w:sz w:val="20"/>
              </w:rPr>
            </w:pPr>
            <w:r w:rsidRPr="00996C3D">
              <w:rPr>
                <w:sz w:val="20"/>
              </w:rPr>
              <w:t>Pass</w:t>
            </w:r>
          </w:p>
        </w:tc>
        <w:tc>
          <w:tcPr>
            <w:tcW w:w="810" w:type="dxa"/>
            <w:tcBorders>
              <w:left w:val="nil"/>
            </w:tcBorders>
          </w:tcPr>
          <w:p w14:paraId="17DF4F40"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6CF0037E" w14:textId="77777777" w:rsidR="005E3EA7" w:rsidRPr="00996C3D" w:rsidRDefault="005E3EA7">
            <w:pPr>
              <w:pStyle w:val="BodyText"/>
              <w:rPr>
                <w:sz w:val="20"/>
              </w:rPr>
            </w:pPr>
            <w:r w:rsidRPr="00996C3D">
              <w:rPr>
                <w:sz w:val="20"/>
              </w:rPr>
              <w:t>NPAC personnel performed the test case as written.</w:t>
            </w:r>
          </w:p>
        </w:tc>
      </w:tr>
      <w:tr w:rsidR="005E3EA7" w:rsidRPr="00996C3D" w14:paraId="6E58E232" w14:textId="77777777">
        <w:trPr>
          <w:gridAfter w:val="2"/>
          <w:wAfter w:w="15" w:type="dxa"/>
          <w:cantSplit/>
          <w:trHeight w:val="509"/>
        </w:trPr>
        <w:tc>
          <w:tcPr>
            <w:tcW w:w="720" w:type="dxa"/>
          </w:tcPr>
          <w:p w14:paraId="2788EF92" w14:textId="77777777" w:rsidR="005E3EA7" w:rsidRPr="00996C3D" w:rsidRDefault="005E3EA7">
            <w:pPr>
              <w:pStyle w:val="BodyText"/>
              <w:rPr>
                <w:sz w:val="20"/>
              </w:rPr>
            </w:pPr>
            <w:r w:rsidRPr="00996C3D">
              <w:rPr>
                <w:sz w:val="20"/>
              </w:rPr>
              <w:t>Pass</w:t>
            </w:r>
          </w:p>
        </w:tc>
        <w:tc>
          <w:tcPr>
            <w:tcW w:w="810" w:type="dxa"/>
            <w:tcBorders>
              <w:left w:val="nil"/>
            </w:tcBorders>
          </w:tcPr>
          <w:p w14:paraId="4B5B7FB7"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103F7ADB" w14:textId="77777777" w:rsidR="005E3EA7" w:rsidRPr="00996C3D" w:rsidRDefault="005E3EA7">
            <w:pPr>
              <w:pStyle w:val="BodyText"/>
              <w:rPr>
                <w:sz w:val="20"/>
              </w:rPr>
            </w:pPr>
            <w:r w:rsidRPr="00996C3D">
              <w:rPr>
                <w:sz w:val="20"/>
              </w:rPr>
              <w:t>Service Provider personnel performed the test case as written.</w:t>
            </w:r>
          </w:p>
        </w:tc>
      </w:tr>
    </w:tbl>
    <w:p w14:paraId="62EA92AC" w14:textId="77777777" w:rsidR="005E3EA7" w:rsidRPr="00996C3D" w:rsidRDefault="005E3EA7">
      <w:pPr>
        <w:pStyle w:val="Header"/>
        <w:tabs>
          <w:tab w:val="clear" w:pos="4320"/>
          <w:tab w:val="clear" w:pos="8640"/>
        </w:tabs>
        <w:rPr>
          <w:szCs w:val="24"/>
        </w:rPr>
      </w:pPr>
    </w:p>
    <w:p w14:paraId="5C09A9B9" w14:textId="77777777" w:rsidR="005E3EA7" w:rsidRPr="00996C3D" w:rsidRDefault="005E3EA7">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2E9BE674" w14:textId="77777777">
        <w:trPr>
          <w:gridAfter w:val="1"/>
          <w:wAfter w:w="6" w:type="dxa"/>
        </w:trPr>
        <w:tc>
          <w:tcPr>
            <w:tcW w:w="720" w:type="dxa"/>
            <w:tcBorders>
              <w:top w:val="nil"/>
              <w:left w:val="nil"/>
              <w:bottom w:val="nil"/>
              <w:right w:val="nil"/>
            </w:tcBorders>
          </w:tcPr>
          <w:p w14:paraId="79C104DB" w14:textId="77777777" w:rsidR="005E3EA7" w:rsidRPr="00996C3D" w:rsidRDefault="005E3EA7">
            <w:pPr>
              <w:rPr>
                <w:b/>
                <w:sz w:val="20"/>
              </w:rPr>
            </w:pPr>
            <w:r w:rsidRPr="00996C3D">
              <w:rPr>
                <w:b/>
                <w:sz w:val="20"/>
              </w:rPr>
              <w:lastRenderedPageBreak/>
              <w:t>A.</w:t>
            </w:r>
          </w:p>
        </w:tc>
        <w:tc>
          <w:tcPr>
            <w:tcW w:w="2097" w:type="dxa"/>
            <w:gridSpan w:val="2"/>
            <w:tcBorders>
              <w:top w:val="nil"/>
              <w:left w:val="nil"/>
              <w:right w:val="nil"/>
            </w:tcBorders>
          </w:tcPr>
          <w:p w14:paraId="7CE43FEA"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5B74E5AC" w14:textId="77777777" w:rsidR="005E3EA7" w:rsidRPr="00996C3D" w:rsidRDefault="005E3EA7">
            <w:pPr>
              <w:rPr>
                <w:b/>
                <w:sz w:val="20"/>
              </w:rPr>
            </w:pPr>
          </w:p>
        </w:tc>
      </w:tr>
      <w:tr w:rsidR="005E3EA7" w:rsidRPr="00996C3D" w14:paraId="66157287" w14:textId="77777777">
        <w:trPr>
          <w:cantSplit/>
          <w:trHeight w:val="120"/>
        </w:trPr>
        <w:tc>
          <w:tcPr>
            <w:tcW w:w="720" w:type="dxa"/>
            <w:vMerge w:val="restart"/>
            <w:tcBorders>
              <w:top w:val="nil"/>
              <w:left w:val="nil"/>
            </w:tcBorders>
          </w:tcPr>
          <w:p w14:paraId="2DE4CA5B" w14:textId="77777777" w:rsidR="005E3EA7" w:rsidRPr="00996C3D" w:rsidRDefault="005E3EA7">
            <w:pPr>
              <w:rPr>
                <w:b/>
                <w:sz w:val="20"/>
              </w:rPr>
            </w:pPr>
          </w:p>
        </w:tc>
        <w:tc>
          <w:tcPr>
            <w:tcW w:w="2097" w:type="dxa"/>
            <w:gridSpan w:val="2"/>
            <w:vMerge w:val="restart"/>
            <w:tcBorders>
              <w:left w:val="nil"/>
            </w:tcBorders>
          </w:tcPr>
          <w:p w14:paraId="3D33D336"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083A8368" w14:textId="77777777" w:rsidR="005E3EA7" w:rsidRPr="00996C3D" w:rsidRDefault="005E3EA7">
            <w:pPr>
              <w:rPr>
                <w:b/>
                <w:sz w:val="20"/>
              </w:rPr>
            </w:pPr>
            <w:r w:rsidRPr="00996C3D">
              <w:rPr>
                <w:b/>
                <w:sz w:val="20"/>
              </w:rPr>
              <w:t>NANC 388-2</w:t>
            </w:r>
          </w:p>
        </w:tc>
        <w:tc>
          <w:tcPr>
            <w:tcW w:w="1955" w:type="dxa"/>
            <w:gridSpan w:val="2"/>
            <w:vMerge w:val="restart"/>
          </w:tcPr>
          <w:p w14:paraId="47CFD684"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0B656677"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4C1894E8" w14:textId="77777777" w:rsidR="005E3EA7" w:rsidRPr="00996C3D" w:rsidRDefault="005E3EA7">
            <w:pPr>
              <w:pStyle w:val="BodyText"/>
              <w:rPr>
                <w:sz w:val="20"/>
              </w:rPr>
            </w:pPr>
            <w:r w:rsidRPr="00996C3D">
              <w:rPr>
                <w:sz w:val="20"/>
              </w:rPr>
              <w:t>Conditional</w:t>
            </w:r>
          </w:p>
        </w:tc>
      </w:tr>
      <w:tr w:rsidR="005E3EA7" w:rsidRPr="00996C3D" w14:paraId="1333C90E" w14:textId="77777777">
        <w:trPr>
          <w:cantSplit/>
          <w:trHeight w:val="170"/>
        </w:trPr>
        <w:tc>
          <w:tcPr>
            <w:tcW w:w="720" w:type="dxa"/>
            <w:vMerge/>
            <w:tcBorders>
              <w:left w:val="nil"/>
              <w:bottom w:val="nil"/>
            </w:tcBorders>
          </w:tcPr>
          <w:p w14:paraId="5FD7949C" w14:textId="77777777" w:rsidR="005E3EA7" w:rsidRPr="00996C3D" w:rsidRDefault="005E3EA7">
            <w:pPr>
              <w:rPr>
                <w:b/>
                <w:sz w:val="20"/>
              </w:rPr>
            </w:pPr>
          </w:p>
        </w:tc>
        <w:tc>
          <w:tcPr>
            <w:tcW w:w="2097" w:type="dxa"/>
            <w:gridSpan w:val="2"/>
            <w:vMerge/>
            <w:tcBorders>
              <w:left w:val="nil"/>
            </w:tcBorders>
          </w:tcPr>
          <w:p w14:paraId="6C6D1044" w14:textId="77777777" w:rsidR="005E3EA7" w:rsidRPr="00996C3D" w:rsidRDefault="005E3EA7">
            <w:pPr>
              <w:rPr>
                <w:b/>
                <w:sz w:val="20"/>
              </w:rPr>
            </w:pPr>
          </w:p>
        </w:tc>
        <w:tc>
          <w:tcPr>
            <w:tcW w:w="2083" w:type="dxa"/>
            <w:gridSpan w:val="2"/>
            <w:vMerge/>
            <w:tcBorders>
              <w:left w:val="nil"/>
            </w:tcBorders>
          </w:tcPr>
          <w:p w14:paraId="2F15FA9D" w14:textId="77777777" w:rsidR="005E3EA7" w:rsidRPr="00996C3D" w:rsidRDefault="005E3EA7">
            <w:pPr>
              <w:rPr>
                <w:b/>
                <w:sz w:val="20"/>
              </w:rPr>
            </w:pPr>
          </w:p>
        </w:tc>
        <w:tc>
          <w:tcPr>
            <w:tcW w:w="1955" w:type="dxa"/>
            <w:gridSpan w:val="2"/>
            <w:vMerge/>
          </w:tcPr>
          <w:p w14:paraId="793C20E3" w14:textId="77777777" w:rsidR="005E3EA7" w:rsidRPr="00996C3D" w:rsidRDefault="005E3EA7">
            <w:pPr>
              <w:pStyle w:val="TOC1"/>
              <w:spacing w:before="0"/>
              <w:rPr>
                <w:i w:val="0"/>
                <w:sz w:val="20"/>
              </w:rPr>
            </w:pPr>
          </w:p>
        </w:tc>
        <w:tc>
          <w:tcPr>
            <w:tcW w:w="1958" w:type="dxa"/>
            <w:gridSpan w:val="2"/>
            <w:tcBorders>
              <w:left w:val="nil"/>
            </w:tcBorders>
          </w:tcPr>
          <w:p w14:paraId="12C6AC17"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6AC49923" w14:textId="77777777" w:rsidR="005E3EA7" w:rsidRPr="00996C3D" w:rsidRDefault="005E3EA7">
            <w:pPr>
              <w:pStyle w:val="BodyText"/>
              <w:rPr>
                <w:sz w:val="20"/>
              </w:rPr>
            </w:pPr>
            <w:r w:rsidRPr="00996C3D">
              <w:rPr>
                <w:sz w:val="20"/>
              </w:rPr>
              <w:t>N/A</w:t>
            </w:r>
          </w:p>
        </w:tc>
      </w:tr>
      <w:tr w:rsidR="005E3EA7" w:rsidRPr="00996C3D" w14:paraId="66C5D421" w14:textId="77777777">
        <w:trPr>
          <w:gridAfter w:val="1"/>
          <w:wAfter w:w="6" w:type="dxa"/>
          <w:trHeight w:val="509"/>
        </w:trPr>
        <w:tc>
          <w:tcPr>
            <w:tcW w:w="720" w:type="dxa"/>
            <w:tcBorders>
              <w:top w:val="nil"/>
              <w:left w:val="nil"/>
              <w:bottom w:val="nil"/>
            </w:tcBorders>
          </w:tcPr>
          <w:p w14:paraId="44B4E2CC" w14:textId="77777777" w:rsidR="005E3EA7" w:rsidRPr="00996C3D" w:rsidRDefault="005E3EA7">
            <w:pPr>
              <w:rPr>
                <w:b/>
                <w:sz w:val="20"/>
              </w:rPr>
            </w:pPr>
          </w:p>
        </w:tc>
        <w:tc>
          <w:tcPr>
            <w:tcW w:w="2097" w:type="dxa"/>
            <w:gridSpan w:val="2"/>
            <w:tcBorders>
              <w:left w:val="nil"/>
            </w:tcBorders>
          </w:tcPr>
          <w:p w14:paraId="6A6D753D" w14:textId="77777777" w:rsidR="005E3EA7" w:rsidRPr="00996C3D" w:rsidRDefault="005E3EA7">
            <w:pPr>
              <w:rPr>
                <w:b/>
                <w:sz w:val="20"/>
              </w:rPr>
            </w:pPr>
            <w:r w:rsidRPr="00996C3D">
              <w:rPr>
                <w:b/>
                <w:sz w:val="20"/>
              </w:rPr>
              <w:t>Objective:</w:t>
            </w:r>
          </w:p>
          <w:p w14:paraId="043789CB" w14:textId="77777777" w:rsidR="005E3EA7" w:rsidRPr="00996C3D" w:rsidRDefault="005E3EA7">
            <w:pPr>
              <w:rPr>
                <w:b/>
                <w:sz w:val="20"/>
              </w:rPr>
            </w:pPr>
          </w:p>
        </w:tc>
        <w:tc>
          <w:tcPr>
            <w:tcW w:w="7949" w:type="dxa"/>
            <w:gridSpan w:val="8"/>
            <w:tcBorders>
              <w:left w:val="nil"/>
            </w:tcBorders>
          </w:tcPr>
          <w:p w14:paraId="61ADE20C" w14:textId="77777777" w:rsidR="005E3EA7" w:rsidRPr="00996C3D" w:rsidRDefault="005E3EA7">
            <w:pPr>
              <w:pStyle w:val="BodyText"/>
              <w:rPr>
                <w:sz w:val="20"/>
              </w:rPr>
            </w:pPr>
            <w:r w:rsidRPr="00996C3D">
              <w:rPr>
                <w:sz w:val="20"/>
              </w:rPr>
              <w:t>SOA – Using their SOA system, Service Provider personnel attempt to send an “un-do” cancel request to the NPAC SMS for a Subscription Version (currently in cancel-Pending state) for which they are neither the Old SP or New SP party to the port – Error</w:t>
            </w:r>
          </w:p>
        </w:tc>
      </w:tr>
      <w:tr w:rsidR="005E3EA7" w:rsidRPr="00996C3D" w14:paraId="631A857D" w14:textId="77777777">
        <w:trPr>
          <w:gridAfter w:val="1"/>
          <w:wAfter w:w="6" w:type="dxa"/>
        </w:trPr>
        <w:tc>
          <w:tcPr>
            <w:tcW w:w="720" w:type="dxa"/>
            <w:tcBorders>
              <w:top w:val="nil"/>
              <w:left w:val="nil"/>
              <w:bottom w:val="nil"/>
              <w:right w:val="nil"/>
            </w:tcBorders>
          </w:tcPr>
          <w:p w14:paraId="4E67D3CC" w14:textId="77777777" w:rsidR="005E3EA7" w:rsidRPr="00996C3D" w:rsidRDefault="005E3EA7">
            <w:pPr>
              <w:rPr>
                <w:b/>
                <w:sz w:val="20"/>
              </w:rPr>
            </w:pPr>
          </w:p>
        </w:tc>
        <w:tc>
          <w:tcPr>
            <w:tcW w:w="2097" w:type="dxa"/>
            <w:gridSpan w:val="2"/>
            <w:tcBorders>
              <w:top w:val="nil"/>
              <w:left w:val="nil"/>
              <w:bottom w:val="nil"/>
              <w:right w:val="nil"/>
            </w:tcBorders>
          </w:tcPr>
          <w:p w14:paraId="003522D6" w14:textId="77777777" w:rsidR="005E3EA7" w:rsidRPr="00996C3D" w:rsidRDefault="005E3EA7">
            <w:pPr>
              <w:rPr>
                <w:b/>
                <w:sz w:val="20"/>
              </w:rPr>
            </w:pPr>
          </w:p>
        </w:tc>
        <w:tc>
          <w:tcPr>
            <w:tcW w:w="7949" w:type="dxa"/>
            <w:gridSpan w:val="8"/>
            <w:tcBorders>
              <w:top w:val="nil"/>
              <w:left w:val="nil"/>
              <w:bottom w:val="nil"/>
              <w:right w:val="nil"/>
            </w:tcBorders>
          </w:tcPr>
          <w:p w14:paraId="11862A89" w14:textId="77777777" w:rsidR="005E3EA7" w:rsidRPr="00996C3D" w:rsidRDefault="005E3EA7">
            <w:pPr>
              <w:rPr>
                <w:b/>
                <w:sz w:val="20"/>
              </w:rPr>
            </w:pPr>
          </w:p>
        </w:tc>
      </w:tr>
      <w:tr w:rsidR="005E3EA7" w:rsidRPr="00996C3D" w14:paraId="2DD02013" w14:textId="77777777">
        <w:trPr>
          <w:gridAfter w:val="1"/>
          <w:wAfter w:w="6" w:type="dxa"/>
        </w:trPr>
        <w:tc>
          <w:tcPr>
            <w:tcW w:w="720" w:type="dxa"/>
            <w:tcBorders>
              <w:top w:val="nil"/>
              <w:left w:val="nil"/>
              <w:bottom w:val="nil"/>
              <w:right w:val="nil"/>
            </w:tcBorders>
          </w:tcPr>
          <w:p w14:paraId="0B7FEBB4"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45821588"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2A80E4A4" w14:textId="77777777" w:rsidR="005E3EA7" w:rsidRPr="00996C3D" w:rsidRDefault="005E3EA7">
            <w:pPr>
              <w:rPr>
                <w:b/>
                <w:sz w:val="20"/>
              </w:rPr>
            </w:pPr>
          </w:p>
        </w:tc>
      </w:tr>
      <w:tr w:rsidR="005E3EA7" w:rsidRPr="00996C3D" w14:paraId="27D556F7" w14:textId="77777777">
        <w:trPr>
          <w:trHeight w:val="509"/>
        </w:trPr>
        <w:tc>
          <w:tcPr>
            <w:tcW w:w="720" w:type="dxa"/>
            <w:tcBorders>
              <w:top w:val="nil"/>
              <w:left w:val="nil"/>
              <w:bottom w:val="nil"/>
            </w:tcBorders>
          </w:tcPr>
          <w:p w14:paraId="246B5118"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4412D78A"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21E3B076" w14:textId="77777777" w:rsidR="005E3EA7" w:rsidRPr="00996C3D" w:rsidRDefault="005E3EA7">
            <w:pPr>
              <w:pStyle w:val="BodyText"/>
              <w:rPr>
                <w:sz w:val="20"/>
              </w:rPr>
            </w:pPr>
          </w:p>
        </w:tc>
        <w:tc>
          <w:tcPr>
            <w:tcW w:w="1955" w:type="dxa"/>
            <w:gridSpan w:val="2"/>
          </w:tcPr>
          <w:p w14:paraId="36F564DA"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7F2ACBB2" w14:textId="77777777" w:rsidR="005E3EA7" w:rsidRPr="00996C3D" w:rsidRDefault="005E3EA7">
            <w:pPr>
              <w:pStyle w:val="BodyText"/>
              <w:rPr>
                <w:sz w:val="20"/>
              </w:rPr>
            </w:pPr>
            <w:r w:rsidRPr="00996C3D">
              <w:rPr>
                <w:sz w:val="20"/>
              </w:rPr>
              <w:t>NANC 388</w:t>
            </w:r>
          </w:p>
        </w:tc>
      </w:tr>
      <w:tr w:rsidR="005E3EA7" w:rsidRPr="00996C3D" w14:paraId="460785D5" w14:textId="77777777">
        <w:trPr>
          <w:trHeight w:val="509"/>
        </w:trPr>
        <w:tc>
          <w:tcPr>
            <w:tcW w:w="720" w:type="dxa"/>
            <w:tcBorders>
              <w:top w:val="nil"/>
              <w:left w:val="nil"/>
              <w:bottom w:val="nil"/>
            </w:tcBorders>
          </w:tcPr>
          <w:p w14:paraId="3E75F967" w14:textId="77777777" w:rsidR="005E3EA7" w:rsidRPr="00996C3D" w:rsidRDefault="005E3EA7">
            <w:pPr>
              <w:rPr>
                <w:b/>
                <w:sz w:val="20"/>
              </w:rPr>
            </w:pPr>
          </w:p>
        </w:tc>
        <w:tc>
          <w:tcPr>
            <w:tcW w:w="2097" w:type="dxa"/>
            <w:gridSpan w:val="2"/>
            <w:tcBorders>
              <w:left w:val="nil"/>
            </w:tcBorders>
          </w:tcPr>
          <w:p w14:paraId="4EEDBCAF"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116C5E5E" w14:textId="77777777" w:rsidR="005E3EA7" w:rsidRPr="00996C3D" w:rsidRDefault="005E3EA7">
            <w:pPr>
              <w:pStyle w:val="BodyText"/>
              <w:rPr>
                <w:sz w:val="20"/>
              </w:rPr>
            </w:pPr>
          </w:p>
        </w:tc>
        <w:tc>
          <w:tcPr>
            <w:tcW w:w="1955" w:type="dxa"/>
            <w:gridSpan w:val="2"/>
          </w:tcPr>
          <w:p w14:paraId="056CF8FE"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4098EEA2" w14:textId="77777777" w:rsidR="005E3EA7" w:rsidRPr="00996C3D" w:rsidRDefault="005E3EA7">
            <w:pPr>
              <w:pStyle w:val="BodyText"/>
              <w:rPr>
                <w:sz w:val="20"/>
              </w:rPr>
            </w:pPr>
            <w:r w:rsidRPr="00996C3D">
              <w:rPr>
                <w:sz w:val="20"/>
              </w:rPr>
              <w:t>RR5-144</w:t>
            </w:r>
          </w:p>
        </w:tc>
      </w:tr>
      <w:tr w:rsidR="005E3EA7" w:rsidRPr="00996C3D" w14:paraId="55B8ACC7" w14:textId="77777777">
        <w:trPr>
          <w:trHeight w:val="510"/>
        </w:trPr>
        <w:tc>
          <w:tcPr>
            <w:tcW w:w="720" w:type="dxa"/>
            <w:tcBorders>
              <w:top w:val="nil"/>
              <w:left w:val="nil"/>
              <w:bottom w:val="nil"/>
            </w:tcBorders>
          </w:tcPr>
          <w:p w14:paraId="29A61313" w14:textId="77777777" w:rsidR="005E3EA7" w:rsidRPr="00996C3D" w:rsidRDefault="005E3EA7">
            <w:pPr>
              <w:rPr>
                <w:b/>
                <w:sz w:val="20"/>
              </w:rPr>
            </w:pPr>
          </w:p>
        </w:tc>
        <w:tc>
          <w:tcPr>
            <w:tcW w:w="2097" w:type="dxa"/>
            <w:gridSpan w:val="2"/>
            <w:tcBorders>
              <w:left w:val="nil"/>
            </w:tcBorders>
          </w:tcPr>
          <w:p w14:paraId="63367972"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3BDDF76F" w14:textId="77777777" w:rsidR="005E3EA7" w:rsidRPr="00996C3D" w:rsidRDefault="005E3EA7">
            <w:pPr>
              <w:pStyle w:val="BodyText"/>
              <w:rPr>
                <w:sz w:val="20"/>
              </w:rPr>
            </w:pPr>
          </w:p>
        </w:tc>
        <w:tc>
          <w:tcPr>
            <w:tcW w:w="1955" w:type="dxa"/>
            <w:gridSpan w:val="2"/>
          </w:tcPr>
          <w:p w14:paraId="4D6A422D"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0079A4EC" w14:textId="77777777" w:rsidR="005E3EA7" w:rsidRPr="00996C3D" w:rsidRDefault="005E3EA7">
            <w:pPr>
              <w:pStyle w:val="BodyText"/>
              <w:rPr>
                <w:sz w:val="20"/>
              </w:rPr>
            </w:pPr>
            <w:r w:rsidRPr="00996C3D">
              <w:rPr>
                <w:sz w:val="20"/>
              </w:rPr>
              <w:t>B.5.3.5</w:t>
            </w:r>
          </w:p>
        </w:tc>
      </w:tr>
      <w:tr w:rsidR="005E3EA7" w:rsidRPr="00996C3D" w14:paraId="3DD62B53" w14:textId="77777777">
        <w:trPr>
          <w:gridAfter w:val="1"/>
          <w:wAfter w:w="6" w:type="dxa"/>
        </w:trPr>
        <w:tc>
          <w:tcPr>
            <w:tcW w:w="720" w:type="dxa"/>
            <w:tcBorders>
              <w:top w:val="nil"/>
              <w:left w:val="nil"/>
              <w:bottom w:val="nil"/>
              <w:right w:val="nil"/>
            </w:tcBorders>
          </w:tcPr>
          <w:p w14:paraId="28C92D3B" w14:textId="77777777" w:rsidR="005E3EA7" w:rsidRPr="00996C3D" w:rsidRDefault="005E3EA7">
            <w:pPr>
              <w:rPr>
                <w:b/>
                <w:sz w:val="20"/>
              </w:rPr>
            </w:pPr>
          </w:p>
        </w:tc>
        <w:tc>
          <w:tcPr>
            <w:tcW w:w="2097" w:type="dxa"/>
            <w:gridSpan w:val="2"/>
            <w:tcBorders>
              <w:top w:val="nil"/>
              <w:left w:val="nil"/>
              <w:bottom w:val="nil"/>
              <w:right w:val="nil"/>
            </w:tcBorders>
          </w:tcPr>
          <w:p w14:paraId="48D8F4B1" w14:textId="77777777" w:rsidR="005E3EA7" w:rsidRPr="00996C3D" w:rsidRDefault="005E3EA7">
            <w:pPr>
              <w:rPr>
                <w:b/>
                <w:sz w:val="20"/>
              </w:rPr>
            </w:pPr>
          </w:p>
        </w:tc>
        <w:tc>
          <w:tcPr>
            <w:tcW w:w="7949" w:type="dxa"/>
            <w:gridSpan w:val="8"/>
            <w:tcBorders>
              <w:top w:val="nil"/>
              <w:left w:val="nil"/>
              <w:bottom w:val="nil"/>
              <w:right w:val="nil"/>
            </w:tcBorders>
          </w:tcPr>
          <w:p w14:paraId="46301659" w14:textId="77777777" w:rsidR="005E3EA7" w:rsidRPr="00996C3D" w:rsidRDefault="005E3EA7">
            <w:pPr>
              <w:rPr>
                <w:b/>
                <w:sz w:val="20"/>
              </w:rPr>
            </w:pPr>
          </w:p>
        </w:tc>
      </w:tr>
      <w:tr w:rsidR="005E3EA7" w:rsidRPr="00996C3D" w14:paraId="4863BCBF" w14:textId="77777777">
        <w:trPr>
          <w:gridAfter w:val="1"/>
          <w:wAfter w:w="6" w:type="dxa"/>
        </w:trPr>
        <w:tc>
          <w:tcPr>
            <w:tcW w:w="720" w:type="dxa"/>
            <w:tcBorders>
              <w:top w:val="nil"/>
              <w:left w:val="nil"/>
              <w:bottom w:val="nil"/>
              <w:right w:val="nil"/>
            </w:tcBorders>
          </w:tcPr>
          <w:p w14:paraId="5C48E492"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73759193"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005E9AC2" w14:textId="77777777" w:rsidR="005E3EA7" w:rsidRPr="00996C3D" w:rsidRDefault="005E3EA7">
            <w:pPr>
              <w:rPr>
                <w:b/>
                <w:sz w:val="20"/>
              </w:rPr>
            </w:pPr>
          </w:p>
        </w:tc>
      </w:tr>
      <w:tr w:rsidR="005E3EA7" w:rsidRPr="00996C3D" w14:paraId="0E45EB87" w14:textId="77777777">
        <w:trPr>
          <w:gridAfter w:val="1"/>
          <w:wAfter w:w="6" w:type="dxa"/>
          <w:cantSplit/>
          <w:trHeight w:val="510"/>
        </w:trPr>
        <w:tc>
          <w:tcPr>
            <w:tcW w:w="720" w:type="dxa"/>
            <w:tcBorders>
              <w:top w:val="nil"/>
              <w:left w:val="nil"/>
              <w:bottom w:val="nil"/>
            </w:tcBorders>
          </w:tcPr>
          <w:p w14:paraId="354CD50A" w14:textId="77777777" w:rsidR="005E3EA7" w:rsidRPr="00996C3D" w:rsidRDefault="005E3EA7">
            <w:pPr>
              <w:rPr>
                <w:b/>
                <w:sz w:val="20"/>
              </w:rPr>
            </w:pPr>
          </w:p>
        </w:tc>
        <w:tc>
          <w:tcPr>
            <w:tcW w:w="2097" w:type="dxa"/>
            <w:gridSpan w:val="2"/>
            <w:tcBorders>
              <w:left w:val="nil"/>
            </w:tcBorders>
          </w:tcPr>
          <w:p w14:paraId="5F95A6D7"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0B2E6784" w14:textId="77777777" w:rsidR="005E3EA7" w:rsidRPr="00996C3D" w:rsidRDefault="005E3EA7">
            <w:pPr>
              <w:rPr>
                <w:sz w:val="20"/>
              </w:rPr>
            </w:pPr>
          </w:p>
        </w:tc>
      </w:tr>
      <w:tr w:rsidR="005E3EA7" w:rsidRPr="00996C3D" w14:paraId="3138ED7C" w14:textId="77777777">
        <w:trPr>
          <w:gridAfter w:val="1"/>
          <w:wAfter w:w="6" w:type="dxa"/>
          <w:cantSplit/>
          <w:trHeight w:val="509"/>
        </w:trPr>
        <w:tc>
          <w:tcPr>
            <w:tcW w:w="720" w:type="dxa"/>
            <w:tcBorders>
              <w:top w:val="nil"/>
              <w:left w:val="nil"/>
              <w:bottom w:val="nil"/>
            </w:tcBorders>
          </w:tcPr>
          <w:p w14:paraId="2B6952D7" w14:textId="77777777" w:rsidR="005E3EA7" w:rsidRPr="00996C3D" w:rsidRDefault="005E3EA7">
            <w:pPr>
              <w:rPr>
                <w:b/>
                <w:sz w:val="20"/>
              </w:rPr>
            </w:pPr>
          </w:p>
        </w:tc>
        <w:tc>
          <w:tcPr>
            <w:tcW w:w="2097" w:type="dxa"/>
            <w:gridSpan w:val="2"/>
            <w:tcBorders>
              <w:left w:val="nil"/>
            </w:tcBorders>
          </w:tcPr>
          <w:p w14:paraId="029BCFCF"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2E7FF98A" w14:textId="77777777" w:rsidR="005E3EA7" w:rsidRPr="00996C3D" w:rsidRDefault="005E3EA7">
            <w:pPr>
              <w:pStyle w:val="BodyText"/>
              <w:ind w:left="405" w:hanging="360"/>
              <w:rPr>
                <w:sz w:val="20"/>
              </w:rPr>
            </w:pPr>
            <w:r w:rsidRPr="00996C3D">
              <w:rPr>
                <w:sz w:val="20"/>
              </w:rPr>
              <w:t>1. Create and concur to a Subscription Version where the Service Provider under test is neither the Old nor New Service Provider.</w:t>
            </w:r>
          </w:p>
          <w:p w14:paraId="7E94E598" w14:textId="77777777" w:rsidR="005E3EA7" w:rsidRPr="00996C3D" w:rsidRDefault="005E3EA7">
            <w:pPr>
              <w:pStyle w:val="BodyText"/>
              <w:ind w:left="405" w:hanging="360"/>
              <w:rPr>
                <w:sz w:val="20"/>
              </w:rPr>
            </w:pPr>
            <w:r w:rsidRPr="00996C3D">
              <w:rPr>
                <w:sz w:val="20"/>
              </w:rPr>
              <w:t>2. Verify that the Subscription Version exists with a status of Cancel-Pending.</w:t>
            </w:r>
          </w:p>
        </w:tc>
      </w:tr>
      <w:tr w:rsidR="005E3EA7" w:rsidRPr="00996C3D" w14:paraId="5ADC0F33" w14:textId="77777777">
        <w:trPr>
          <w:gridAfter w:val="1"/>
          <w:wAfter w:w="6" w:type="dxa"/>
          <w:cantSplit/>
          <w:trHeight w:val="510"/>
        </w:trPr>
        <w:tc>
          <w:tcPr>
            <w:tcW w:w="720" w:type="dxa"/>
            <w:tcBorders>
              <w:top w:val="nil"/>
              <w:left w:val="nil"/>
              <w:bottom w:val="nil"/>
            </w:tcBorders>
          </w:tcPr>
          <w:p w14:paraId="6FFB6BDC" w14:textId="77777777" w:rsidR="005E3EA7" w:rsidRPr="00996C3D" w:rsidRDefault="005E3EA7">
            <w:pPr>
              <w:rPr>
                <w:b/>
                <w:sz w:val="20"/>
              </w:rPr>
            </w:pPr>
          </w:p>
        </w:tc>
        <w:tc>
          <w:tcPr>
            <w:tcW w:w="2097" w:type="dxa"/>
            <w:gridSpan w:val="2"/>
          </w:tcPr>
          <w:p w14:paraId="1B65D182"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2C2321FF" w14:textId="77777777" w:rsidR="005E3EA7" w:rsidRPr="00996C3D" w:rsidRDefault="005E3EA7">
            <w:pPr>
              <w:pStyle w:val="List"/>
              <w:tabs>
                <w:tab w:val="left" w:pos="360"/>
              </w:tabs>
              <w:ind w:left="0" w:firstLine="0"/>
            </w:pPr>
          </w:p>
        </w:tc>
      </w:tr>
      <w:tr w:rsidR="005E3EA7" w:rsidRPr="00996C3D" w14:paraId="4C1ABEDC" w14:textId="77777777">
        <w:trPr>
          <w:gridAfter w:val="1"/>
          <w:wAfter w:w="6" w:type="dxa"/>
        </w:trPr>
        <w:tc>
          <w:tcPr>
            <w:tcW w:w="720" w:type="dxa"/>
            <w:tcBorders>
              <w:top w:val="nil"/>
              <w:left w:val="nil"/>
              <w:bottom w:val="nil"/>
              <w:right w:val="nil"/>
            </w:tcBorders>
          </w:tcPr>
          <w:p w14:paraId="473FF004" w14:textId="77777777" w:rsidR="005E3EA7" w:rsidRPr="00996C3D" w:rsidRDefault="005E3EA7">
            <w:pPr>
              <w:rPr>
                <w:b/>
                <w:sz w:val="20"/>
              </w:rPr>
            </w:pPr>
          </w:p>
        </w:tc>
        <w:tc>
          <w:tcPr>
            <w:tcW w:w="2097" w:type="dxa"/>
            <w:gridSpan w:val="2"/>
            <w:tcBorders>
              <w:left w:val="nil"/>
              <w:bottom w:val="nil"/>
              <w:right w:val="nil"/>
            </w:tcBorders>
          </w:tcPr>
          <w:p w14:paraId="7AE7B725" w14:textId="77777777" w:rsidR="005E3EA7" w:rsidRPr="00996C3D" w:rsidRDefault="005E3EA7">
            <w:pPr>
              <w:rPr>
                <w:b/>
                <w:sz w:val="20"/>
              </w:rPr>
            </w:pPr>
          </w:p>
        </w:tc>
        <w:tc>
          <w:tcPr>
            <w:tcW w:w="7949" w:type="dxa"/>
            <w:gridSpan w:val="8"/>
            <w:tcBorders>
              <w:left w:val="nil"/>
              <w:bottom w:val="nil"/>
              <w:right w:val="nil"/>
            </w:tcBorders>
          </w:tcPr>
          <w:p w14:paraId="266A03A6" w14:textId="77777777" w:rsidR="005E3EA7" w:rsidRPr="00996C3D" w:rsidRDefault="005E3EA7">
            <w:pPr>
              <w:rPr>
                <w:b/>
                <w:sz w:val="20"/>
              </w:rPr>
            </w:pPr>
          </w:p>
        </w:tc>
      </w:tr>
      <w:tr w:rsidR="005E3EA7" w:rsidRPr="00996C3D" w14:paraId="3EDAC7D9" w14:textId="77777777">
        <w:trPr>
          <w:gridAfter w:val="4"/>
          <w:wAfter w:w="2103" w:type="dxa"/>
        </w:trPr>
        <w:tc>
          <w:tcPr>
            <w:tcW w:w="720" w:type="dxa"/>
            <w:tcBorders>
              <w:top w:val="nil"/>
              <w:left w:val="nil"/>
              <w:bottom w:val="nil"/>
              <w:right w:val="nil"/>
            </w:tcBorders>
          </w:tcPr>
          <w:p w14:paraId="3918E9AB"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0BC9269B" w14:textId="77777777" w:rsidR="005E3EA7" w:rsidRPr="00996C3D" w:rsidRDefault="005E3EA7">
            <w:pPr>
              <w:rPr>
                <w:b/>
                <w:sz w:val="20"/>
              </w:rPr>
            </w:pPr>
            <w:r w:rsidRPr="00996C3D">
              <w:rPr>
                <w:b/>
                <w:sz w:val="20"/>
              </w:rPr>
              <w:t>TEST STEPS and EXPECTED RESULTS</w:t>
            </w:r>
          </w:p>
        </w:tc>
      </w:tr>
      <w:tr w:rsidR="005E3EA7" w:rsidRPr="00996C3D" w14:paraId="7659FB48" w14:textId="77777777">
        <w:trPr>
          <w:gridAfter w:val="2"/>
          <w:wAfter w:w="15" w:type="dxa"/>
          <w:trHeight w:val="509"/>
        </w:trPr>
        <w:tc>
          <w:tcPr>
            <w:tcW w:w="720" w:type="dxa"/>
          </w:tcPr>
          <w:p w14:paraId="6A31AADE" w14:textId="77777777" w:rsidR="005E3EA7" w:rsidRPr="00996C3D" w:rsidRDefault="005E3EA7">
            <w:pPr>
              <w:rPr>
                <w:b/>
                <w:sz w:val="20"/>
              </w:rPr>
            </w:pPr>
            <w:r w:rsidRPr="00996C3D">
              <w:rPr>
                <w:b/>
                <w:sz w:val="20"/>
              </w:rPr>
              <w:t>Row #</w:t>
            </w:r>
          </w:p>
        </w:tc>
        <w:tc>
          <w:tcPr>
            <w:tcW w:w="810" w:type="dxa"/>
            <w:tcBorders>
              <w:left w:val="nil"/>
            </w:tcBorders>
          </w:tcPr>
          <w:p w14:paraId="0E74FB17" w14:textId="77777777" w:rsidR="005E3EA7" w:rsidRPr="00996C3D" w:rsidRDefault="005E3EA7">
            <w:pPr>
              <w:rPr>
                <w:b/>
                <w:sz w:val="16"/>
              </w:rPr>
            </w:pPr>
            <w:r w:rsidRPr="00996C3D">
              <w:rPr>
                <w:b/>
                <w:sz w:val="16"/>
              </w:rPr>
              <w:t>NPAC or SP</w:t>
            </w:r>
          </w:p>
        </w:tc>
        <w:tc>
          <w:tcPr>
            <w:tcW w:w="3150" w:type="dxa"/>
            <w:gridSpan w:val="2"/>
            <w:tcBorders>
              <w:left w:val="nil"/>
            </w:tcBorders>
          </w:tcPr>
          <w:p w14:paraId="38D15F2C" w14:textId="77777777" w:rsidR="005E3EA7" w:rsidRPr="00996C3D" w:rsidRDefault="005E3EA7">
            <w:pPr>
              <w:rPr>
                <w:b/>
                <w:sz w:val="20"/>
              </w:rPr>
            </w:pPr>
            <w:r w:rsidRPr="00996C3D">
              <w:rPr>
                <w:b/>
                <w:sz w:val="20"/>
              </w:rPr>
              <w:t>Test Step</w:t>
            </w:r>
          </w:p>
          <w:p w14:paraId="533CEF34" w14:textId="77777777" w:rsidR="005E3EA7" w:rsidRPr="00996C3D" w:rsidRDefault="005E3EA7">
            <w:pPr>
              <w:rPr>
                <w:b/>
                <w:sz w:val="20"/>
              </w:rPr>
            </w:pPr>
          </w:p>
        </w:tc>
        <w:tc>
          <w:tcPr>
            <w:tcW w:w="720" w:type="dxa"/>
            <w:gridSpan w:val="2"/>
          </w:tcPr>
          <w:p w14:paraId="63B17E06" w14:textId="77777777" w:rsidR="005E3EA7" w:rsidRPr="00996C3D" w:rsidRDefault="005E3EA7">
            <w:pPr>
              <w:rPr>
                <w:b/>
                <w:sz w:val="16"/>
              </w:rPr>
            </w:pPr>
            <w:r w:rsidRPr="00996C3D">
              <w:rPr>
                <w:b/>
                <w:sz w:val="16"/>
              </w:rPr>
              <w:t>NPAC or SP</w:t>
            </w:r>
          </w:p>
        </w:tc>
        <w:tc>
          <w:tcPr>
            <w:tcW w:w="5357" w:type="dxa"/>
            <w:gridSpan w:val="4"/>
            <w:tcBorders>
              <w:left w:val="nil"/>
            </w:tcBorders>
          </w:tcPr>
          <w:p w14:paraId="2B3C87BE" w14:textId="77777777" w:rsidR="005E3EA7" w:rsidRPr="00996C3D" w:rsidRDefault="005E3EA7">
            <w:pPr>
              <w:rPr>
                <w:b/>
                <w:sz w:val="20"/>
              </w:rPr>
            </w:pPr>
            <w:r w:rsidRPr="00996C3D">
              <w:rPr>
                <w:b/>
                <w:sz w:val="20"/>
              </w:rPr>
              <w:t>Expected Result</w:t>
            </w:r>
          </w:p>
          <w:p w14:paraId="4C305C83" w14:textId="77777777" w:rsidR="005E3EA7" w:rsidRPr="00996C3D" w:rsidRDefault="005E3EA7">
            <w:pPr>
              <w:rPr>
                <w:b/>
                <w:sz w:val="20"/>
              </w:rPr>
            </w:pPr>
          </w:p>
        </w:tc>
      </w:tr>
      <w:tr w:rsidR="005E3EA7" w:rsidRPr="00996C3D" w14:paraId="24FC3654" w14:textId="77777777">
        <w:trPr>
          <w:gridAfter w:val="2"/>
          <w:wAfter w:w="15" w:type="dxa"/>
          <w:trHeight w:val="509"/>
        </w:trPr>
        <w:tc>
          <w:tcPr>
            <w:tcW w:w="720" w:type="dxa"/>
          </w:tcPr>
          <w:p w14:paraId="7509F65C" w14:textId="77777777" w:rsidR="005E3EA7" w:rsidRPr="00996C3D" w:rsidRDefault="005E3EA7">
            <w:pPr>
              <w:pStyle w:val="BodyText"/>
              <w:rPr>
                <w:sz w:val="20"/>
              </w:rPr>
            </w:pPr>
            <w:r w:rsidRPr="00996C3D">
              <w:rPr>
                <w:sz w:val="20"/>
              </w:rPr>
              <w:t>1.</w:t>
            </w:r>
          </w:p>
        </w:tc>
        <w:tc>
          <w:tcPr>
            <w:tcW w:w="810" w:type="dxa"/>
            <w:tcBorders>
              <w:left w:val="nil"/>
            </w:tcBorders>
          </w:tcPr>
          <w:p w14:paraId="1A3D1558"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3468966E" w14:textId="77777777" w:rsidR="005E3EA7" w:rsidRPr="00996C3D" w:rsidRDefault="005E3EA7">
            <w:pPr>
              <w:pStyle w:val="BodyText"/>
              <w:rPr>
                <w:sz w:val="20"/>
              </w:rPr>
            </w:pPr>
            <w:r w:rsidRPr="00996C3D">
              <w:rPr>
                <w:sz w:val="20"/>
              </w:rPr>
              <w:t xml:space="preserve">Using the SOA, Service Provider personnel attempt to submit an M-ACTION Request </w:t>
            </w:r>
            <w:proofErr w:type="spellStart"/>
            <w:r w:rsidRPr="00996C3D">
              <w:rPr>
                <w:sz w:val="20"/>
              </w:rPr>
              <w:t>subscriptionVersionModify</w:t>
            </w:r>
            <w:proofErr w:type="spellEnd"/>
            <w:r w:rsidRPr="00996C3D">
              <w:rPr>
                <w:sz w:val="20"/>
              </w:rPr>
              <w:t xml:space="preserve"> </w:t>
            </w:r>
            <w:r w:rsidR="008C24C7" w:rsidRPr="00996C3D">
              <w:rPr>
                <w:sz w:val="20"/>
              </w:rPr>
              <w:t xml:space="preserve">in CMIP (or MODQ – </w:t>
            </w:r>
            <w:proofErr w:type="spellStart"/>
            <w:r w:rsidR="008C24C7" w:rsidRPr="00996C3D">
              <w:rPr>
                <w:sz w:val="20"/>
              </w:rPr>
              <w:t>ModifyRequest</w:t>
            </w:r>
            <w:proofErr w:type="spellEnd"/>
            <w:r w:rsidR="008C24C7" w:rsidRPr="00996C3D">
              <w:rPr>
                <w:sz w:val="20"/>
              </w:rPr>
              <w:t xml:space="preserve"> in XML) </w:t>
            </w:r>
            <w:r w:rsidRPr="00996C3D">
              <w:rPr>
                <w:sz w:val="20"/>
              </w:rPr>
              <w:t>to the NPAC SMS, for a the TN identified in the Prerequisite Set-up with the new-version-status=Pending attribute only</w:t>
            </w:r>
            <w:r w:rsidR="00EE51D7" w:rsidRPr="00996C3D">
              <w:rPr>
                <w:sz w:val="20"/>
              </w:rPr>
              <w:t xml:space="preserve"> in CMIP (or </w:t>
            </w:r>
            <w:proofErr w:type="spellStart"/>
            <w:r w:rsidR="00EE51D7" w:rsidRPr="00996C3D">
              <w:rPr>
                <w:sz w:val="20"/>
              </w:rPr>
              <w:t>modify_cancel_undo</w:t>
            </w:r>
            <w:proofErr w:type="spellEnd"/>
            <w:r w:rsidR="00EE51D7" w:rsidRPr="00996C3D">
              <w:rPr>
                <w:sz w:val="20"/>
              </w:rPr>
              <w:t xml:space="preserve"> in XML)</w:t>
            </w:r>
            <w:r w:rsidRPr="00996C3D">
              <w:rPr>
                <w:sz w:val="20"/>
              </w:rPr>
              <w:t>, attempting to un-do a cancel request for a Subscription Version for which the Service Provider under test is neither the Old or New Service Provider specified in the SV.</w:t>
            </w:r>
          </w:p>
        </w:tc>
        <w:tc>
          <w:tcPr>
            <w:tcW w:w="720" w:type="dxa"/>
            <w:gridSpan w:val="2"/>
          </w:tcPr>
          <w:p w14:paraId="2B5FBC0D"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12BDFA25" w14:textId="77777777" w:rsidR="005E3EA7" w:rsidRPr="00996C3D" w:rsidRDefault="005E3EA7">
            <w:pPr>
              <w:pStyle w:val="BodyText"/>
              <w:rPr>
                <w:sz w:val="20"/>
              </w:rPr>
            </w:pPr>
            <w:r w:rsidRPr="00996C3D">
              <w:rPr>
                <w:sz w:val="20"/>
              </w:rPr>
              <w:t xml:space="preserve">NPAC SMS receives the M-ACTION Request </w:t>
            </w:r>
            <w:proofErr w:type="spellStart"/>
            <w:r w:rsidRPr="00996C3D">
              <w:rPr>
                <w:sz w:val="20"/>
              </w:rPr>
              <w:t>subscriptionVersionModify</w:t>
            </w:r>
            <w:proofErr w:type="spellEnd"/>
            <w:r w:rsidRPr="00996C3D">
              <w:rPr>
                <w:sz w:val="20"/>
              </w:rPr>
              <w:t xml:space="preserve"> </w:t>
            </w:r>
            <w:r w:rsidR="008C24C7" w:rsidRPr="00996C3D">
              <w:rPr>
                <w:sz w:val="20"/>
              </w:rPr>
              <w:t xml:space="preserve">in CMIP (or MODQ – </w:t>
            </w:r>
            <w:proofErr w:type="spellStart"/>
            <w:r w:rsidR="008C24C7" w:rsidRPr="00996C3D">
              <w:rPr>
                <w:sz w:val="20"/>
              </w:rPr>
              <w:t>ModifyRequest</w:t>
            </w:r>
            <w:proofErr w:type="spellEnd"/>
            <w:r w:rsidR="008C24C7" w:rsidRPr="00996C3D">
              <w:rPr>
                <w:sz w:val="20"/>
              </w:rPr>
              <w:t xml:space="preserve"> in XML) </w:t>
            </w:r>
            <w:r w:rsidRPr="00996C3D">
              <w:rPr>
                <w:sz w:val="20"/>
              </w:rPr>
              <w:t>from the Service Provider SOA and determines that the Service Provider is neither the Old nor New Service Provider specified in the Subscription Version.</w:t>
            </w:r>
          </w:p>
          <w:p w14:paraId="1D32127E" w14:textId="77777777" w:rsidR="005E3EA7" w:rsidRPr="00996C3D" w:rsidRDefault="005E3EA7">
            <w:pPr>
              <w:pStyle w:val="BodyText"/>
              <w:rPr>
                <w:b/>
                <w:bCs/>
                <w:sz w:val="20"/>
              </w:rPr>
            </w:pPr>
            <w:r w:rsidRPr="00996C3D">
              <w:rPr>
                <w:b/>
                <w:bCs/>
                <w:sz w:val="20"/>
              </w:rPr>
              <w:t>(This violates system requirements).</w:t>
            </w:r>
          </w:p>
        </w:tc>
      </w:tr>
      <w:tr w:rsidR="005E3EA7" w:rsidRPr="00996C3D" w14:paraId="76599545" w14:textId="77777777">
        <w:trPr>
          <w:gridAfter w:val="2"/>
          <w:wAfter w:w="15" w:type="dxa"/>
          <w:trHeight w:val="509"/>
        </w:trPr>
        <w:tc>
          <w:tcPr>
            <w:tcW w:w="720" w:type="dxa"/>
          </w:tcPr>
          <w:p w14:paraId="7ABD0416" w14:textId="77777777" w:rsidR="005E3EA7" w:rsidRPr="00996C3D" w:rsidRDefault="005E3EA7">
            <w:pPr>
              <w:pStyle w:val="BodyText"/>
              <w:rPr>
                <w:sz w:val="20"/>
              </w:rPr>
            </w:pPr>
            <w:r w:rsidRPr="00996C3D">
              <w:rPr>
                <w:sz w:val="20"/>
              </w:rPr>
              <w:t>2.</w:t>
            </w:r>
          </w:p>
        </w:tc>
        <w:tc>
          <w:tcPr>
            <w:tcW w:w="810" w:type="dxa"/>
            <w:tcBorders>
              <w:left w:val="nil"/>
            </w:tcBorders>
          </w:tcPr>
          <w:p w14:paraId="4052BC73"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41145661" w14:textId="77777777" w:rsidR="005E3EA7" w:rsidRPr="00996C3D" w:rsidRDefault="005E3EA7">
            <w:pPr>
              <w:pStyle w:val="BodyText"/>
              <w:rPr>
                <w:sz w:val="20"/>
              </w:rPr>
            </w:pPr>
            <w:r w:rsidRPr="00996C3D">
              <w:rPr>
                <w:sz w:val="20"/>
              </w:rPr>
              <w:t xml:space="preserve">The NPAC SMS issues an M-ACTION Response failure </w:t>
            </w:r>
            <w:r w:rsidR="008C24C7" w:rsidRPr="00996C3D">
              <w:rPr>
                <w:sz w:val="20"/>
              </w:rPr>
              <w:t xml:space="preserve">in CMIP (or MODR – </w:t>
            </w:r>
            <w:proofErr w:type="spellStart"/>
            <w:r w:rsidR="008C24C7" w:rsidRPr="00996C3D">
              <w:rPr>
                <w:sz w:val="20"/>
              </w:rPr>
              <w:t>ModifyReply</w:t>
            </w:r>
            <w:proofErr w:type="spellEnd"/>
            <w:r w:rsidR="008C24C7" w:rsidRPr="00996C3D">
              <w:rPr>
                <w:sz w:val="20"/>
              </w:rPr>
              <w:t xml:space="preserve"> in XML) </w:t>
            </w:r>
            <w:r w:rsidRPr="00996C3D">
              <w:rPr>
                <w:sz w:val="20"/>
              </w:rPr>
              <w:t>indicating an error with the request to the SOA.</w:t>
            </w:r>
          </w:p>
        </w:tc>
        <w:tc>
          <w:tcPr>
            <w:tcW w:w="720" w:type="dxa"/>
            <w:gridSpan w:val="2"/>
          </w:tcPr>
          <w:p w14:paraId="44428F78"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4886CC54" w14:textId="77777777" w:rsidR="005E3EA7" w:rsidRPr="00996C3D" w:rsidRDefault="005E3EA7">
            <w:pPr>
              <w:pStyle w:val="BodyText"/>
              <w:rPr>
                <w:sz w:val="20"/>
              </w:rPr>
            </w:pPr>
            <w:r w:rsidRPr="00996C3D">
              <w:rPr>
                <w:sz w:val="20"/>
              </w:rPr>
              <w:t>The Service Provider SOA receives the M-ACTION Response</w:t>
            </w:r>
            <w:r w:rsidR="008C24C7" w:rsidRPr="00996C3D">
              <w:rPr>
                <w:sz w:val="20"/>
              </w:rPr>
              <w:t xml:space="preserve"> in CMIP (or MODR – </w:t>
            </w:r>
            <w:proofErr w:type="spellStart"/>
            <w:r w:rsidR="008C24C7" w:rsidRPr="00996C3D">
              <w:rPr>
                <w:sz w:val="20"/>
              </w:rPr>
              <w:t>ModifyReply</w:t>
            </w:r>
            <w:proofErr w:type="spellEnd"/>
            <w:r w:rsidR="008C24C7" w:rsidRPr="00996C3D">
              <w:rPr>
                <w:sz w:val="20"/>
              </w:rPr>
              <w:t xml:space="preserve"> in XML)</w:t>
            </w:r>
            <w:r w:rsidRPr="00996C3D">
              <w:rPr>
                <w:sz w:val="20"/>
              </w:rPr>
              <w:t>.</w:t>
            </w:r>
          </w:p>
        </w:tc>
      </w:tr>
      <w:tr w:rsidR="005E3EA7" w:rsidRPr="00996C3D" w14:paraId="2928D6E2" w14:textId="77777777">
        <w:trPr>
          <w:gridAfter w:val="2"/>
          <w:wAfter w:w="15" w:type="dxa"/>
          <w:trHeight w:val="509"/>
        </w:trPr>
        <w:tc>
          <w:tcPr>
            <w:tcW w:w="720" w:type="dxa"/>
          </w:tcPr>
          <w:p w14:paraId="65C06157" w14:textId="77777777" w:rsidR="005E3EA7" w:rsidRPr="00996C3D" w:rsidRDefault="005E3EA7">
            <w:pPr>
              <w:pStyle w:val="BodyText"/>
              <w:rPr>
                <w:sz w:val="20"/>
              </w:rPr>
            </w:pPr>
            <w:r w:rsidRPr="00996C3D">
              <w:rPr>
                <w:sz w:val="20"/>
              </w:rPr>
              <w:lastRenderedPageBreak/>
              <w:t>3.</w:t>
            </w:r>
          </w:p>
        </w:tc>
        <w:tc>
          <w:tcPr>
            <w:tcW w:w="810" w:type="dxa"/>
            <w:tcBorders>
              <w:left w:val="nil"/>
            </w:tcBorders>
          </w:tcPr>
          <w:p w14:paraId="20632864"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17113961" w14:textId="77777777" w:rsidR="005E3EA7" w:rsidRPr="00996C3D" w:rsidRDefault="005E3EA7">
            <w:pPr>
              <w:pStyle w:val="BodyText"/>
              <w:rPr>
                <w:sz w:val="20"/>
              </w:rPr>
            </w:pPr>
            <w:r w:rsidRPr="00996C3D">
              <w:rPr>
                <w:sz w:val="20"/>
              </w:rPr>
              <w:t>NPAC personnel perform a query for the Subscription Version.</w:t>
            </w:r>
          </w:p>
        </w:tc>
        <w:tc>
          <w:tcPr>
            <w:tcW w:w="720" w:type="dxa"/>
            <w:gridSpan w:val="2"/>
          </w:tcPr>
          <w:p w14:paraId="0AD308CC"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5D052352" w14:textId="77777777" w:rsidR="005E3EA7" w:rsidRPr="00996C3D" w:rsidRDefault="005E3EA7">
            <w:pPr>
              <w:pStyle w:val="BodyText"/>
              <w:rPr>
                <w:sz w:val="20"/>
              </w:rPr>
            </w:pPr>
            <w:r w:rsidRPr="00996C3D">
              <w:rPr>
                <w:sz w:val="20"/>
              </w:rPr>
              <w:t>NPAC personnel verify that the Subscription Version exists with a status of Cancel-Pending.</w:t>
            </w:r>
          </w:p>
        </w:tc>
      </w:tr>
      <w:tr w:rsidR="005E3EA7" w:rsidRPr="00996C3D" w14:paraId="46320575" w14:textId="77777777">
        <w:trPr>
          <w:gridAfter w:val="2"/>
          <w:wAfter w:w="15" w:type="dxa"/>
          <w:trHeight w:val="509"/>
        </w:trPr>
        <w:tc>
          <w:tcPr>
            <w:tcW w:w="720" w:type="dxa"/>
          </w:tcPr>
          <w:p w14:paraId="1EC86AA1" w14:textId="77777777" w:rsidR="005E3EA7" w:rsidRPr="00996C3D" w:rsidRDefault="005E3EA7">
            <w:pPr>
              <w:pStyle w:val="BodyText"/>
              <w:rPr>
                <w:sz w:val="20"/>
              </w:rPr>
            </w:pPr>
            <w:r w:rsidRPr="00996C3D">
              <w:rPr>
                <w:sz w:val="20"/>
              </w:rPr>
              <w:t>4.</w:t>
            </w:r>
          </w:p>
          <w:p w14:paraId="09AF63C1" w14:textId="77777777" w:rsidR="005E3EA7" w:rsidRPr="00996C3D" w:rsidRDefault="005E3EA7">
            <w:pPr>
              <w:pStyle w:val="BodyText"/>
              <w:rPr>
                <w:sz w:val="20"/>
              </w:rPr>
            </w:pPr>
            <w:r w:rsidRPr="00996C3D">
              <w:rPr>
                <w:sz w:val="14"/>
              </w:rPr>
              <w:t>optional</w:t>
            </w:r>
          </w:p>
        </w:tc>
        <w:tc>
          <w:tcPr>
            <w:tcW w:w="810" w:type="dxa"/>
            <w:tcBorders>
              <w:left w:val="nil"/>
            </w:tcBorders>
          </w:tcPr>
          <w:p w14:paraId="28929E9C"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1BDB82B1" w14:textId="77777777" w:rsidR="005E3EA7" w:rsidRPr="00996C3D" w:rsidRDefault="005E3EA7">
            <w:pPr>
              <w:pStyle w:val="BodyText"/>
              <w:rPr>
                <w:sz w:val="20"/>
              </w:rPr>
            </w:pPr>
            <w:r w:rsidRPr="00996C3D">
              <w:rPr>
                <w:sz w:val="20"/>
              </w:rPr>
              <w:t>Service Provider personnel perform a local query for the Subscription Version.</w:t>
            </w:r>
          </w:p>
        </w:tc>
        <w:tc>
          <w:tcPr>
            <w:tcW w:w="720" w:type="dxa"/>
            <w:gridSpan w:val="2"/>
          </w:tcPr>
          <w:p w14:paraId="4F3186BC"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3A0AAA3F" w14:textId="77777777" w:rsidR="005E3EA7" w:rsidRPr="00996C3D" w:rsidRDefault="005E3EA7">
            <w:pPr>
              <w:pStyle w:val="BodyText"/>
              <w:rPr>
                <w:sz w:val="20"/>
              </w:rPr>
            </w:pPr>
            <w:r w:rsidRPr="00996C3D">
              <w:rPr>
                <w:sz w:val="20"/>
              </w:rPr>
              <w:t>Service Provider personnel verify that the Subscription Version does not exist.</w:t>
            </w:r>
          </w:p>
        </w:tc>
      </w:tr>
      <w:tr w:rsidR="005E3EA7" w:rsidRPr="00996C3D" w14:paraId="447C6791" w14:textId="77777777">
        <w:trPr>
          <w:gridAfter w:val="4"/>
          <w:wAfter w:w="2103" w:type="dxa"/>
        </w:trPr>
        <w:tc>
          <w:tcPr>
            <w:tcW w:w="720" w:type="dxa"/>
            <w:tcBorders>
              <w:top w:val="nil"/>
              <w:left w:val="nil"/>
              <w:bottom w:val="nil"/>
              <w:right w:val="nil"/>
            </w:tcBorders>
          </w:tcPr>
          <w:p w14:paraId="080839CA"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3E9DBD85" w14:textId="77777777" w:rsidR="005E3EA7" w:rsidRPr="00996C3D" w:rsidRDefault="005E3EA7">
            <w:pPr>
              <w:rPr>
                <w:b/>
                <w:sz w:val="20"/>
              </w:rPr>
            </w:pPr>
            <w:r w:rsidRPr="00996C3D">
              <w:rPr>
                <w:b/>
                <w:sz w:val="20"/>
              </w:rPr>
              <w:t>Pass/Fail Analysis, NANC 388-2</w:t>
            </w:r>
          </w:p>
        </w:tc>
      </w:tr>
      <w:tr w:rsidR="005E3EA7" w:rsidRPr="00996C3D" w14:paraId="440AF8FE" w14:textId="77777777">
        <w:trPr>
          <w:gridAfter w:val="2"/>
          <w:wAfter w:w="15" w:type="dxa"/>
          <w:cantSplit/>
          <w:trHeight w:val="509"/>
        </w:trPr>
        <w:tc>
          <w:tcPr>
            <w:tcW w:w="720" w:type="dxa"/>
          </w:tcPr>
          <w:p w14:paraId="739DEDC1" w14:textId="77777777" w:rsidR="005E3EA7" w:rsidRPr="00996C3D" w:rsidRDefault="005E3EA7">
            <w:pPr>
              <w:pStyle w:val="BodyText"/>
              <w:rPr>
                <w:sz w:val="20"/>
              </w:rPr>
            </w:pPr>
            <w:r w:rsidRPr="00996C3D">
              <w:rPr>
                <w:sz w:val="20"/>
              </w:rPr>
              <w:t>Pass</w:t>
            </w:r>
          </w:p>
        </w:tc>
        <w:tc>
          <w:tcPr>
            <w:tcW w:w="810" w:type="dxa"/>
            <w:tcBorders>
              <w:left w:val="nil"/>
            </w:tcBorders>
          </w:tcPr>
          <w:p w14:paraId="0CB6FB47"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62D29780" w14:textId="77777777" w:rsidR="005E3EA7" w:rsidRPr="00996C3D" w:rsidRDefault="005E3EA7">
            <w:pPr>
              <w:pStyle w:val="BodyText"/>
              <w:rPr>
                <w:sz w:val="20"/>
              </w:rPr>
            </w:pPr>
            <w:r w:rsidRPr="00996C3D">
              <w:rPr>
                <w:sz w:val="20"/>
              </w:rPr>
              <w:t>NPAC personnel performed the test case as written.</w:t>
            </w:r>
          </w:p>
        </w:tc>
      </w:tr>
      <w:tr w:rsidR="005E3EA7" w:rsidRPr="00996C3D" w14:paraId="48A8CB1B" w14:textId="77777777">
        <w:trPr>
          <w:gridAfter w:val="2"/>
          <w:wAfter w:w="15" w:type="dxa"/>
          <w:cantSplit/>
          <w:trHeight w:val="509"/>
        </w:trPr>
        <w:tc>
          <w:tcPr>
            <w:tcW w:w="720" w:type="dxa"/>
          </w:tcPr>
          <w:p w14:paraId="73FF0CE6" w14:textId="77777777" w:rsidR="005E3EA7" w:rsidRPr="00996C3D" w:rsidRDefault="005E3EA7">
            <w:pPr>
              <w:pStyle w:val="BodyText"/>
              <w:rPr>
                <w:sz w:val="20"/>
              </w:rPr>
            </w:pPr>
            <w:r w:rsidRPr="00996C3D">
              <w:rPr>
                <w:sz w:val="20"/>
              </w:rPr>
              <w:t>Pass</w:t>
            </w:r>
          </w:p>
        </w:tc>
        <w:tc>
          <w:tcPr>
            <w:tcW w:w="810" w:type="dxa"/>
            <w:tcBorders>
              <w:left w:val="nil"/>
            </w:tcBorders>
          </w:tcPr>
          <w:p w14:paraId="1A9ED196"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59DB2F0C" w14:textId="77777777" w:rsidR="005E3EA7" w:rsidRPr="00996C3D" w:rsidRDefault="005E3EA7">
            <w:pPr>
              <w:pStyle w:val="BodyText"/>
              <w:rPr>
                <w:sz w:val="20"/>
              </w:rPr>
            </w:pPr>
            <w:r w:rsidRPr="00996C3D">
              <w:rPr>
                <w:sz w:val="20"/>
              </w:rPr>
              <w:t>Service Provider personnel performed the test case as written.</w:t>
            </w:r>
          </w:p>
        </w:tc>
      </w:tr>
      <w:tr w:rsidR="005E3EA7" w:rsidRPr="00996C3D" w14:paraId="0CA01787" w14:textId="77777777">
        <w:trPr>
          <w:gridAfter w:val="2"/>
          <w:wAfter w:w="15" w:type="dxa"/>
          <w:cantSplit/>
          <w:trHeight w:val="509"/>
        </w:trPr>
        <w:tc>
          <w:tcPr>
            <w:tcW w:w="720" w:type="dxa"/>
          </w:tcPr>
          <w:p w14:paraId="0E84AC4B" w14:textId="77777777" w:rsidR="005E3EA7" w:rsidRPr="00996C3D" w:rsidRDefault="005E3EA7">
            <w:pPr>
              <w:pStyle w:val="BodyText"/>
              <w:rPr>
                <w:sz w:val="20"/>
              </w:rPr>
            </w:pPr>
            <w:r w:rsidRPr="00996C3D">
              <w:rPr>
                <w:sz w:val="20"/>
              </w:rPr>
              <w:t>Pass</w:t>
            </w:r>
          </w:p>
        </w:tc>
        <w:tc>
          <w:tcPr>
            <w:tcW w:w="810" w:type="dxa"/>
            <w:tcBorders>
              <w:left w:val="nil"/>
            </w:tcBorders>
          </w:tcPr>
          <w:p w14:paraId="12D278CA"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2F70920F" w14:textId="77777777" w:rsidR="005E3EA7" w:rsidRPr="00996C3D" w:rsidRDefault="005E3EA7">
            <w:pPr>
              <w:pStyle w:val="BodyText"/>
              <w:rPr>
                <w:sz w:val="20"/>
              </w:rPr>
            </w:pPr>
            <w:r w:rsidRPr="00996C3D">
              <w:rPr>
                <w:sz w:val="20"/>
              </w:rPr>
              <w:t>Service Provider SOA received the error response from the NPAC SMS and handled it appropriately.</w:t>
            </w:r>
          </w:p>
        </w:tc>
      </w:tr>
    </w:tbl>
    <w:p w14:paraId="74B353DB" w14:textId="77777777" w:rsidR="005E3EA7" w:rsidRPr="00996C3D" w:rsidRDefault="005E3EA7"/>
    <w:p w14:paraId="1EA4F325" w14:textId="77777777" w:rsidR="005E3EA7" w:rsidRPr="00996C3D" w:rsidRDefault="005E3EA7">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55DAC239" w14:textId="77777777">
        <w:trPr>
          <w:gridAfter w:val="1"/>
          <w:wAfter w:w="6" w:type="dxa"/>
        </w:trPr>
        <w:tc>
          <w:tcPr>
            <w:tcW w:w="720" w:type="dxa"/>
            <w:tcBorders>
              <w:top w:val="nil"/>
              <w:left w:val="nil"/>
              <w:bottom w:val="nil"/>
              <w:right w:val="nil"/>
            </w:tcBorders>
          </w:tcPr>
          <w:p w14:paraId="39108C36" w14:textId="77777777" w:rsidR="005E3EA7" w:rsidRPr="00996C3D" w:rsidRDefault="005E3EA7">
            <w:pPr>
              <w:rPr>
                <w:b/>
                <w:sz w:val="20"/>
              </w:rPr>
            </w:pPr>
            <w:r w:rsidRPr="00996C3D">
              <w:rPr>
                <w:b/>
                <w:sz w:val="20"/>
              </w:rPr>
              <w:lastRenderedPageBreak/>
              <w:t>A.</w:t>
            </w:r>
          </w:p>
        </w:tc>
        <w:tc>
          <w:tcPr>
            <w:tcW w:w="2097" w:type="dxa"/>
            <w:gridSpan w:val="2"/>
            <w:tcBorders>
              <w:top w:val="nil"/>
              <w:left w:val="nil"/>
              <w:right w:val="nil"/>
            </w:tcBorders>
          </w:tcPr>
          <w:p w14:paraId="4ADFCF2E"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071BF034" w14:textId="77777777" w:rsidR="005E3EA7" w:rsidRPr="00996C3D" w:rsidRDefault="005E3EA7">
            <w:pPr>
              <w:rPr>
                <w:b/>
                <w:sz w:val="20"/>
              </w:rPr>
            </w:pPr>
          </w:p>
        </w:tc>
      </w:tr>
      <w:tr w:rsidR="005E3EA7" w:rsidRPr="00996C3D" w14:paraId="50E97DBD" w14:textId="77777777">
        <w:trPr>
          <w:cantSplit/>
          <w:trHeight w:val="120"/>
        </w:trPr>
        <w:tc>
          <w:tcPr>
            <w:tcW w:w="720" w:type="dxa"/>
            <w:vMerge w:val="restart"/>
            <w:tcBorders>
              <w:top w:val="nil"/>
              <w:left w:val="nil"/>
            </w:tcBorders>
          </w:tcPr>
          <w:p w14:paraId="4459DB8D" w14:textId="77777777" w:rsidR="005E3EA7" w:rsidRPr="00996C3D" w:rsidRDefault="005E3EA7">
            <w:pPr>
              <w:rPr>
                <w:b/>
                <w:sz w:val="20"/>
              </w:rPr>
            </w:pPr>
          </w:p>
        </w:tc>
        <w:tc>
          <w:tcPr>
            <w:tcW w:w="2097" w:type="dxa"/>
            <w:gridSpan w:val="2"/>
            <w:vMerge w:val="restart"/>
            <w:tcBorders>
              <w:left w:val="nil"/>
            </w:tcBorders>
          </w:tcPr>
          <w:p w14:paraId="464877B4"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6525192B" w14:textId="77777777" w:rsidR="005E3EA7" w:rsidRPr="00996C3D" w:rsidRDefault="005E3EA7">
            <w:pPr>
              <w:rPr>
                <w:b/>
                <w:sz w:val="20"/>
              </w:rPr>
            </w:pPr>
            <w:r w:rsidRPr="00996C3D">
              <w:rPr>
                <w:b/>
                <w:sz w:val="20"/>
              </w:rPr>
              <w:t>NANC 388-3</w:t>
            </w:r>
          </w:p>
        </w:tc>
        <w:tc>
          <w:tcPr>
            <w:tcW w:w="1955" w:type="dxa"/>
            <w:gridSpan w:val="2"/>
            <w:vMerge w:val="restart"/>
          </w:tcPr>
          <w:p w14:paraId="5B436C39"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449BAC3C"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232B585C" w14:textId="77777777" w:rsidR="005E3EA7" w:rsidRPr="00996C3D" w:rsidRDefault="005E3EA7">
            <w:pPr>
              <w:pStyle w:val="BodyText"/>
              <w:rPr>
                <w:sz w:val="20"/>
              </w:rPr>
            </w:pPr>
            <w:r w:rsidRPr="00996C3D">
              <w:rPr>
                <w:sz w:val="20"/>
              </w:rPr>
              <w:t>Conditional</w:t>
            </w:r>
          </w:p>
        </w:tc>
      </w:tr>
      <w:tr w:rsidR="005E3EA7" w:rsidRPr="00996C3D" w14:paraId="58A9DD17" w14:textId="77777777">
        <w:trPr>
          <w:cantSplit/>
          <w:trHeight w:val="170"/>
        </w:trPr>
        <w:tc>
          <w:tcPr>
            <w:tcW w:w="720" w:type="dxa"/>
            <w:vMerge/>
            <w:tcBorders>
              <w:left w:val="nil"/>
              <w:bottom w:val="nil"/>
            </w:tcBorders>
          </w:tcPr>
          <w:p w14:paraId="28899DF8" w14:textId="77777777" w:rsidR="005E3EA7" w:rsidRPr="00996C3D" w:rsidRDefault="005E3EA7">
            <w:pPr>
              <w:rPr>
                <w:b/>
                <w:sz w:val="20"/>
              </w:rPr>
            </w:pPr>
          </w:p>
        </w:tc>
        <w:tc>
          <w:tcPr>
            <w:tcW w:w="2097" w:type="dxa"/>
            <w:gridSpan w:val="2"/>
            <w:vMerge/>
            <w:tcBorders>
              <w:left w:val="nil"/>
            </w:tcBorders>
          </w:tcPr>
          <w:p w14:paraId="427DF28F" w14:textId="77777777" w:rsidR="005E3EA7" w:rsidRPr="00996C3D" w:rsidRDefault="005E3EA7">
            <w:pPr>
              <w:rPr>
                <w:b/>
                <w:sz w:val="20"/>
              </w:rPr>
            </w:pPr>
          </w:p>
        </w:tc>
        <w:tc>
          <w:tcPr>
            <w:tcW w:w="2083" w:type="dxa"/>
            <w:gridSpan w:val="2"/>
            <w:vMerge/>
            <w:tcBorders>
              <w:left w:val="nil"/>
            </w:tcBorders>
          </w:tcPr>
          <w:p w14:paraId="74CF2C04" w14:textId="77777777" w:rsidR="005E3EA7" w:rsidRPr="00996C3D" w:rsidRDefault="005E3EA7">
            <w:pPr>
              <w:rPr>
                <w:b/>
                <w:sz w:val="20"/>
              </w:rPr>
            </w:pPr>
          </w:p>
        </w:tc>
        <w:tc>
          <w:tcPr>
            <w:tcW w:w="1955" w:type="dxa"/>
            <w:gridSpan w:val="2"/>
            <w:vMerge/>
          </w:tcPr>
          <w:p w14:paraId="4AD88E03" w14:textId="77777777" w:rsidR="005E3EA7" w:rsidRPr="00996C3D" w:rsidRDefault="005E3EA7">
            <w:pPr>
              <w:pStyle w:val="TOC1"/>
              <w:spacing w:before="0"/>
              <w:rPr>
                <w:i w:val="0"/>
                <w:sz w:val="20"/>
              </w:rPr>
            </w:pPr>
          </w:p>
        </w:tc>
        <w:tc>
          <w:tcPr>
            <w:tcW w:w="1958" w:type="dxa"/>
            <w:gridSpan w:val="2"/>
            <w:tcBorders>
              <w:left w:val="nil"/>
            </w:tcBorders>
          </w:tcPr>
          <w:p w14:paraId="70CCECF7"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00ABC4CF" w14:textId="77777777" w:rsidR="005E3EA7" w:rsidRPr="00996C3D" w:rsidRDefault="005E3EA7">
            <w:pPr>
              <w:pStyle w:val="BodyText"/>
              <w:rPr>
                <w:sz w:val="20"/>
              </w:rPr>
            </w:pPr>
            <w:r w:rsidRPr="00996C3D">
              <w:rPr>
                <w:sz w:val="20"/>
              </w:rPr>
              <w:t>N/A</w:t>
            </w:r>
          </w:p>
        </w:tc>
      </w:tr>
      <w:tr w:rsidR="005E3EA7" w:rsidRPr="00996C3D" w14:paraId="2C96AFA6" w14:textId="77777777">
        <w:trPr>
          <w:gridAfter w:val="1"/>
          <w:wAfter w:w="6" w:type="dxa"/>
          <w:trHeight w:val="509"/>
        </w:trPr>
        <w:tc>
          <w:tcPr>
            <w:tcW w:w="720" w:type="dxa"/>
            <w:tcBorders>
              <w:top w:val="nil"/>
              <w:left w:val="nil"/>
              <w:bottom w:val="nil"/>
            </w:tcBorders>
          </w:tcPr>
          <w:p w14:paraId="0793956D" w14:textId="77777777" w:rsidR="005E3EA7" w:rsidRPr="00996C3D" w:rsidRDefault="005E3EA7">
            <w:pPr>
              <w:rPr>
                <w:b/>
                <w:sz w:val="20"/>
              </w:rPr>
            </w:pPr>
          </w:p>
        </w:tc>
        <w:tc>
          <w:tcPr>
            <w:tcW w:w="2097" w:type="dxa"/>
            <w:gridSpan w:val="2"/>
            <w:tcBorders>
              <w:left w:val="nil"/>
            </w:tcBorders>
          </w:tcPr>
          <w:p w14:paraId="43D81BE9" w14:textId="77777777" w:rsidR="005E3EA7" w:rsidRPr="00996C3D" w:rsidRDefault="005E3EA7">
            <w:pPr>
              <w:rPr>
                <w:b/>
                <w:sz w:val="20"/>
              </w:rPr>
            </w:pPr>
            <w:r w:rsidRPr="00996C3D">
              <w:rPr>
                <w:b/>
                <w:sz w:val="20"/>
              </w:rPr>
              <w:t>Objective:</w:t>
            </w:r>
          </w:p>
          <w:p w14:paraId="54B3A504" w14:textId="77777777" w:rsidR="005E3EA7" w:rsidRPr="00996C3D" w:rsidRDefault="005E3EA7">
            <w:pPr>
              <w:rPr>
                <w:b/>
                <w:sz w:val="20"/>
              </w:rPr>
            </w:pPr>
          </w:p>
        </w:tc>
        <w:tc>
          <w:tcPr>
            <w:tcW w:w="7949" w:type="dxa"/>
            <w:gridSpan w:val="8"/>
            <w:tcBorders>
              <w:left w:val="nil"/>
            </w:tcBorders>
          </w:tcPr>
          <w:p w14:paraId="0ACE6F76" w14:textId="77777777" w:rsidR="005E3EA7" w:rsidRPr="00996C3D" w:rsidRDefault="005E3EA7">
            <w:pPr>
              <w:pStyle w:val="BodyText"/>
              <w:rPr>
                <w:sz w:val="20"/>
              </w:rPr>
            </w:pPr>
            <w:r w:rsidRPr="00996C3D">
              <w:rPr>
                <w:sz w:val="20"/>
              </w:rPr>
              <w:t>SOA – Using their SOA system, Service Provider personnel attempt to send an “un-do” cancel request to the NPAC SMS for a Subscription Version (currently in cancel-Pending state) for which they are either the Old or New SP party to the port, but they did not issue a cancel request for the SV – Error</w:t>
            </w:r>
          </w:p>
        </w:tc>
      </w:tr>
      <w:tr w:rsidR="005E3EA7" w:rsidRPr="00996C3D" w14:paraId="4994D37F" w14:textId="77777777">
        <w:trPr>
          <w:gridAfter w:val="1"/>
          <w:wAfter w:w="6" w:type="dxa"/>
        </w:trPr>
        <w:tc>
          <w:tcPr>
            <w:tcW w:w="720" w:type="dxa"/>
            <w:tcBorders>
              <w:top w:val="nil"/>
              <w:left w:val="nil"/>
              <w:bottom w:val="nil"/>
              <w:right w:val="nil"/>
            </w:tcBorders>
          </w:tcPr>
          <w:p w14:paraId="2BDD4C79" w14:textId="77777777" w:rsidR="005E3EA7" w:rsidRPr="00996C3D" w:rsidRDefault="005E3EA7">
            <w:pPr>
              <w:rPr>
                <w:b/>
                <w:sz w:val="20"/>
              </w:rPr>
            </w:pPr>
          </w:p>
        </w:tc>
        <w:tc>
          <w:tcPr>
            <w:tcW w:w="2097" w:type="dxa"/>
            <w:gridSpan w:val="2"/>
            <w:tcBorders>
              <w:top w:val="nil"/>
              <w:left w:val="nil"/>
              <w:bottom w:val="nil"/>
              <w:right w:val="nil"/>
            </w:tcBorders>
          </w:tcPr>
          <w:p w14:paraId="63CB7746" w14:textId="77777777" w:rsidR="005E3EA7" w:rsidRPr="00996C3D" w:rsidRDefault="005E3EA7">
            <w:pPr>
              <w:rPr>
                <w:b/>
                <w:sz w:val="20"/>
              </w:rPr>
            </w:pPr>
          </w:p>
        </w:tc>
        <w:tc>
          <w:tcPr>
            <w:tcW w:w="7949" w:type="dxa"/>
            <w:gridSpan w:val="8"/>
            <w:tcBorders>
              <w:top w:val="nil"/>
              <w:left w:val="nil"/>
              <w:bottom w:val="nil"/>
              <w:right w:val="nil"/>
            </w:tcBorders>
          </w:tcPr>
          <w:p w14:paraId="0FABB6E9" w14:textId="77777777" w:rsidR="005E3EA7" w:rsidRPr="00996C3D" w:rsidRDefault="005E3EA7">
            <w:pPr>
              <w:rPr>
                <w:b/>
                <w:sz w:val="20"/>
              </w:rPr>
            </w:pPr>
          </w:p>
        </w:tc>
      </w:tr>
      <w:tr w:rsidR="005E3EA7" w:rsidRPr="00996C3D" w14:paraId="19DBB802" w14:textId="77777777">
        <w:trPr>
          <w:gridAfter w:val="1"/>
          <w:wAfter w:w="6" w:type="dxa"/>
        </w:trPr>
        <w:tc>
          <w:tcPr>
            <w:tcW w:w="720" w:type="dxa"/>
            <w:tcBorders>
              <w:top w:val="nil"/>
              <w:left w:val="nil"/>
              <w:bottom w:val="nil"/>
              <w:right w:val="nil"/>
            </w:tcBorders>
          </w:tcPr>
          <w:p w14:paraId="6D829A95"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4671321A"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7F9BDF8A" w14:textId="77777777" w:rsidR="005E3EA7" w:rsidRPr="00996C3D" w:rsidRDefault="005E3EA7">
            <w:pPr>
              <w:rPr>
                <w:b/>
                <w:sz w:val="20"/>
              </w:rPr>
            </w:pPr>
          </w:p>
        </w:tc>
      </w:tr>
      <w:tr w:rsidR="005E3EA7" w:rsidRPr="00996C3D" w14:paraId="26420764" w14:textId="77777777">
        <w:trPr>
          <w:trHeight w:val="509"/>
        </w:trPr>
        <w:tc>
          <w:tcPr>
            <w:tcW w:w="720" w:type="dxa"/>
            <w:tcBorders>
              <w:top w:val="nil"/>
              <w:left w:val="nil"/>
              <w:bottom w:val="nil"/>
            </w:tcBorders>
          </w:tcPr>
          <w:p w14:paraId="1D2ED668"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28E417AB"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516CC453" w14:textId="77777777" w:rsidR="005E3EA7" w:rsidRPr="00996C3D" w:rsidRDefault="005E3EA7">
            <w:pPr>
              <w:pStyle w:val="BodyText"/>
              <w:rPr>
                <w:sz w:val="20"/>
              </w:rPr>
            </w:pPr>
          </w:p>
        </w:tc>
        <w:tc>
          <w:tcPr>
            <w:tcW w:w="1955" w:type="dxa"/>
            <w:gridSpan w:val="2"/>
          </w:tcPr>
          <w:p w14:paraId="54B48FC0"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2DFB8C4C" w14:textId="77777777" w:rsidR="005E3EA7" w:rsidRPr="00996C3D" w:rsidRDefault="005E3EA7">
            <w:pPr>
              <w:pStyle w:val="BodyText"/>
              <w:rPr>
                <w:sz w:val="20"/>
              </w:rPr>
            </w:pPr>
            <w:r w:rsidRPr="00996C3D">
              <w:rPr>
                <w:sz w:val="20"/>
              </w:rPr>
              <w:t>NANC 388</w:t>
            </w:r>
          </w:p>
        </w:tc>
      </w:tr>
      <w:tr w:rsidR="005E3EA7" w:rsidRPr="00996C3D" w14:paraId="1B30CEFF" w14:textId="77777777">
        <w:trPr>
          <w:trHeight w:val="509"/>
        </w:trPr>
        <w:tc>
          <w:tcPr>
            <w:tcW w:w="720" w:type="dxa"/>
            <w:tcBorders>
              <w:top w:val="nil"/>
              <w:left w:val="nil"/>
              <w:bottom w:val="nil"/>
            </w:tcBorders>
          </w:tcPr>
          <w:p w14:paraId="4E22619E" w14:textId="77777777" w:rsidR="005E3EA7" w:rsidRPr="00996C3D" w:rsidRDefault="005E3EA7">
            <w:pPr>
              <w:rPr>
                <w:b/>
                <w:sz w:val="20"/>
              </w:rPr>
            </w:pPr>
          </w:p>
        </w:tc>
        <w:tc>
          <w:tcPr>
            <w:tcW w:w="2097" w:type="dxa"/>
            <w:gridSpan w:val="2"/>
            <w:tcBorders>
              <w:left w:val="nil"/>
            </w:tcBorders>
          </w:tcPr>
          <w:p w14:paraId="1807BF85"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7C4B11FA" w14:textId="77777777" w:rsidR="005E3EA7" w:rsidRPr="00996C3D" w:rsidRDefault="005E3EA7">
            <w:pPr>
              <w:pStyle w:val="BodyText"/>
              <w:rPr>
                <w:sz w:val="20"/>
              </w:rPr>
            </w:pPr>
          </w:p>
        </w:tc>
        <w:tc>
          <w:tcPr>
            <w:tcW w:w="1955" w:type="dxa"/>
            <w:gridSpan w:val="2"/>
          </w:tcPr>
          <w:p w14:paraId="66FD9AA8"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2A22FC2B" w14:textId="77777777" w:rsidR="005E3EA7" w:rsidRPr="00996C3D" w:rsidRDefault="005E3EA7">
            <w:pPr>
              <w:pStyle w:val="BodyText"/>
              <w:rPr>
                <w:sz w:val="20"/>
              </w:rPr>
            </w:pPr>
            <w:r w:rsidRPr="00996C3D">
              <w:rPr>
                <w:sz w:val="20"/>
              </w:rPr>
              <w:t>RR5-149</w:t>
            </w:r>
          </w:p>
        </w:tc>
      </w:tr>
      <w:tr w:rsidR="005E3EA7" w:rsidRPr="00996C3D" w14:paraId="26CD2151" w14:textId="77777777">
        <w:trPr>
          <w:trHeight w:val="510"/>
        </w:trPr>
        <w:tc>
          <w:tcPr>
            <w:tcW w:w="720" w:type="dxa"/>
            <w:tcBorders>
              <w:top w:val="nil"/>
              <w:left w:val="nil"/>
              <w:bottom w:val="nil"/>
            </w:tcBorders>
          </w:tcPr>
          <w:p w14:paraId="3A81CA27" w14:textId="77777777" w:rsidR="005E3EA7" w:rsidRPr="00996C3D" w:rsidRDefault="005E3EA7">
            <w:pPr>
              <w:rPr>
                <w:b/>
                <w:sz w:val="20"/>
              </w:rPr>
            </w:pPr>
          </w:p>
        </w:tc>
        <w:tc>
          <w:tcPr>
            <w:tcW w:w="2097" w:type="dxa"/>
            <w:gridSpan w:val="2"/>
            <w:tcBorders>
              <w:left w:val="nil"/>
            </w:tcBorders>
          </w:tcPr>
          <w:p w14:paraId="203518E1"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300839FE" w14:textId="77777777" w:rsidR="005E3EA7" w:rsidRPr="00996C3D" w:rsidRDefault="005E3EA7">
            <w:pPr>
              <w:pStyle w:val="BodyText"/>
              <w:rPr>
                <w:sz w:val="20"/>
              </w:rPr>
            </w:pPr>
          </w:p>
        </w:tc>
        <w:tc>
          <w:tcPr>
            <w:tcW w:w="1955" w:type="dxa"/>
            <w:gridSpan w:val="2"/>
          </w:tcPr>
          <w:p w14:paraId="46A59F56"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5ADE8CD1" w14:textId="77777777" w:rsidR="005E3EA7" w:rsidRPr="00996C3D" w:rsidRDefault="005E3EA7">
            <w:pPr>
              <w:pStyle w:val="BodyText"/>
              <w:rPr>
                <w:sz w:val="20"/>
              </w:rPr>
            </w:pPr>
            <w:r w:rsidRPr="00996C3D">
              <w:rPr>
                <w:sz w:val="20"/>
              </w:rPr>
              <w:t>B.5.3.5</w:t>
            </w:r>
          </w:p>
        </w:tc>
      </w:tr>
      <w:tr w:rsidR="005E3EA7" w:rsidRPr="00996C3D" w14:paraId="5A96628A" w14:textId="77777777">
        <w:trPr>
          <w:gridAfter w:val="1"/>
          <w:wAfter w:w="6" w:type="dxa"/>
        </w:trPr>
        <w:tc>
          <w:tcPr>
            <w:tcW w:w="720" w:type="dxa"/>
            <w:tcBorders>
              <w:top w:val="nil"/>
              <w:left w:val="nil"/>
              <w:bottom w:val="nil"/>
              <w:right w:val="nil"/>
            </w:tcBorders>
          </w:tcPr>
          <w:p w14:paraId="2683EFC7" w14:textId="77777777" w:rsidR="005E3EA7" w:rsidRPr="00996C3D" w:rsidRDefault="005E3EA7">
            <w:pPr>
              <w:rPr>
                <w:b/>
                <w:sz w:val="20"/>
              </w:rPr>
            </w:pPr>
          </w:p>
        </w:tc>
        <w:tc>
          <w:tcPr>
            <w:tcW w:w="2097" w:type="dxa"/>
            <w:gridSpan w:val="2"/>
            <w:tcBorders>
              <w:top w:val="nil"/>
              <w:left w:val="nil"/>
              <w:bottom w:val="nil"/>
              <w:right w:val="nil"/>
            </w:tcBorders>
          </w:tcPr>
          <w:p w14:paraId="2E92667B" w14:textId="77777777" w:rsidR="005E3EA7" w:rsidRPr="00996C3D" w:rsidRDefault="005E3EA7">
            <w:pPr>
              <w:rPr>
                <w:b/>
                <w:sz w:val="20"/>
              </w:rPr>
            </w:pPr>
          </w:p>
        </w:tc>
        <w:tc>
          <w:tcPr>
            <w:tcW w:w="7949" w:type="dxa"/>
            <w:gridSpan w:val="8"/>
            <w:tcBorders>
              <w:top w:val="nil"/>
              <w:left w:val="nil"/>
              <w:bottom w:val="nil"/>
              <w:right w:val="nil"/>
            </w:tcBorders>
          </w:tcPr>
          <w:p w14:paraId="41725792" w14:textId="77777777" w:rsidR="005E3EA7" w:rsidRPr="00996C3D" w:rsidRDefault="005E3EA7">
            <w:pPr>
              <w:rPr>
                <w:b/>
                <w:sz w:val="20"/>
              </w:rPr>
            </w:pPr>
          </w:p>
        </w:tc>
      </w:tr>
      <w:tr w:rsidR="005E3EA7" w:rsidRPr="00996C3D" w14:paraId="366C1FC0" w14:textId="77777777">
        <w:trPr>
          <w:gridAfter w:val="1"/>
          <w:wAfter w:w="6" w:type="dxa"/>
        </w:trPr>
        <w:tc>
          <w:tcPr>
            <w:tcW w:w="720" w:type="dxa"/>
            <w:tcBorders>
              <w:top w:val="nil"/>
              <w:left w:val="nil"/>
              <w:bottom w:val="nil"/>
              <w:right w:val="nil"/>
            </w:tcBorders>
          </w:tcPr>
          <w:p w14:paraId="564F348E"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379FFF0F"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1008A344" w14:textId="77777777" w:rsidR="005E3EA7" w:rsidRPr="00996C3D" w:rsidRDefault="005E3EA7">
            <w:pPr>
              <w:rPr>
                <w:b/>
                <w:sz w:val="20"/>
              </w:rPr>
            </w:pPr>
          </w:p>
        </w:tc>
      </w:tr>
      <w:tr w:rsidR="005E3EA7" w:rsidRPr="00996C3D" w14:paraId="6E9F1280" w14:textId="77777777">
        <w:trPr>
          <w:gridAfter w:val="1"/>
          <w:wAfter w:w="6" w:type="dxa"/>
          <w:cantSplit/>
          <w:trHeight w:val="510"/>
        </w:trPr>
        <w:tc>
          <w:tcPr>
            <w:tcW w:w="720" w:type="dxa"/>
            <w:tcBorders>
              <w:top w:val="nil"/>
              <w:left w:val="nil"/>
              <w:bottom w:val="nil"/>
            </w:tcBorders>
          </w:tcPr>
          <w:p w14:paraId="6D0ADD7E" w14:textId="77777777" w:rsidR="005E3EA7" w:rsidRPr="00996C3D" w:rsidRDefault="005E3EA7">
            <w:pPr>
              <w:rPr>
                <w:b/>
                <w:sz w:val="20"/>
              </w:rPr>
            </w:pPr>
          </w:p>
        </w:tc>
        <w:tc>
          <w:tcPr>
            <w:tcW w:w="2097" w:type="dxa"/>
            <w:gridSpan w:val="2"/>
            <w:tcBorders>
              <w:left w:val="nil"/>
            </w:tcBorders>
          </w:tcPr>
          <w:p w14:paraId="54E01552"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339ED005" w14:textId="77777777" w:rsidR="005E3EA7" w:rsidRPr="00996C3D" w:rsidRDefault="005E3EA7">
            <w:pPr>
              <w:rPr>
                <w:sz w:val="20"/>
              </w:rPr>
            </w:pPr>
          </w:p>
        </w:tc>
      </w:tr>
      <w:tr w:rsidR="005E3EA7" w:rsidRPr="00996C3D" w14:paraId="4613814B" w14:textId="77777777">
        <w:trPr>
          <w:gridAfter w:val="1"/>
          <w:wAfter w:w="6" w:type="dxa"/>
          <w:cantSplit/>
          <w:trHeight w:val="509"/>
        </w:trPr>
        <w:tc>
          <w:tcPr>
            <w:tcW w:w="720" w:type="dxa"/>
            <w:tcBorders>
              <w:top w:val="nil"/>
              <w:left w:val="nil"/>
              <w:bottom w:val="nil"/>
            </w:tcBorders>
          </w:tcPr>
          <w:p w14:paraId="6795ABAA" w14:textId="77777777" w:rsidR="005E3EA7" w:rsidRPr="00996C3D" w:rsidRDefault="005E3EA7">
            <w:pPr>
              <w:rPr>
                <w:b/>
                <w:sz w:val="20"/>
              </w:rPr>
            </w:pPr>
          </w:p>
        </w:tc>
        <w:tc>
          <w:tcPr>
            <w:tcW w:w="2097" w:type="dxa"/>
            <w:gridSpan w:val="2"/>
            <w:tcBorders>
              <w:left w:val="nil"/>
            </w:tcBorders>
          </w:tcPr>
          <w:p w14:paraId="73E779A3"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12325D1A" w14:textId="77777777" w:rsidR="005E3EA7" w:rsidRPr="00996C3D" w:rsidRDefault="005E3EA7">
            <w:pPr>
              <w:pStyle w:val="BodyText"/>
              <w:ind w:left="405" w:hanging="405"/>
              <w:rPr>
                <w:sz w:val="20"/>
              </w:rPr>
            </w:pPr>
            <w:r w:rsidRPr="00996C3D">
              <w:rPr>
                <w:sz w:val="20"/>
              </w:rPr>
              <w:t>1.  On behalf of either the Old or New Service Provider, work with the Service Provider under test to create/concur to a Subscription Version such that this exists in a Pending status.</w:t>
            </w:r>
          </w:p>
          <w:p w14:paraId="312A5DBA" w14:textId="77777777" w:rsidR="005E3EA7" w:rsidRPr="00996C3D" w:rsidRDefault="005E3EA7">
            <w:pPr>
              <w:pStyle w:val="BodyText"/>
              <w:ind w:left="405" w:hanging="405"/>
              <w:rPr>
                <w:sz w:val="20"/>
              </w:rPr>
            </w:pPr>
            <w:r w:rsidRPr="00996C3D">
              <w:rPr>
                <w:sz w:val="20"/>
              </w:rPr>
              <w:t>2.  Acting as the ‘other’ Service Provider (whichever the Service Provider under test is not acting as) issue a cancel request for the Subscription Version/TN to be used in this test case.</w:t>
            </w:r>
          </w:p>
          <w:p w14:paraId="415A73A6" w14:textId="77777777" w:rsidR="005E3EA7" w:rsidRPr="00996C3D" w:rsidRDefault="005E3EA7">
            <w:pPr>
              <w:pStyle w:val="BodyText"/>
              <w:ind w:left="405" w:hanging="405"/>
              <w:rPr>
                <w:sz w:val="20"/>
              </w:rPr>
            </w:pPr>
            <w:r w:rsidRPr="00996C3D">
              <w:rPr>
                <w:sz w:val="20"/>
              </w:rPr>
              <w:t>3.  Verify that the Subscription Version exists with a status of Cancel-Pending.</w:t>
            </w:r>
          </w:p>
        </w:tc>
      </w:tr>
      <w:tr w:rsidR="005E3EA7" w:rsidRPr="00996C3D" w14:paraId="3B7A9FF6" w14:textId="77777777">
        <w:trPr>
          <w:gridAfter w:val="1"/>
          <w:wAfter w:w="6" w:type="dxa"/>
          <w:cantSplit/>
          <w:trHeight w:val="510"/>
        </w:trPr>
        <w:tc>
          <w:tcPr>
            <w:tcW w:w="720" w:type="dxa"/>
            <w:tcBorders>
              <w:top w:val="nil"/>
              <w:left w:val="nil"/>
              <w:bottom w:val="nil"/>
            </w:tcBorders>
          </w:tcPr>
          <w:p w14:paraId="7553F9DA" w14:textId="77777777" w:rsidR="005E3EA7" w:rsidRPr="00996C3D" w:rsidRDefault="005E3EA7">
            <w:pPr>
              <w:rPr>
                <w:b/>
                <w:sz w:val="20"/>
              </w:rPr>
            </w:pPr>
          </w:p>
        </w:tc>
        <w:tc>
          <w:tcPr>
            <w:tcW w:w="2097" w:type="dxa"/>
            <w:gridSpan w:val="2"/>
          </w:tcPr>
          <w:p w14:paraId="31A517B5"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258B49CE" w14:textId="77777777" w:rsidR="005E3EA7" w:rsidRPr="00996C3D" w:rsidRDefault="005E3EA7">
            <w:pPr>
              <w:pStyle w:val="List"/>
              <w:tabs>
                <w:tab w:val="left" w:pos="360"/>
              </w:tabs>
              <w:ind w:left="405" w:hanging="405"/>
            </w:pPr>
            <w:r w:rsidRPr="00996C3D">
              <w:t>1.  Create or concur to a Subscription Version where you are either the Old or New Service Provider.</w:t>
            </w:r>
          </w:p>
          <w:p w14:paraId="6B9B2F83" w14:textId="77777777" w:rsidR="005E3EA7" w:rsidRPr="00996C3D" w:rsidRDefault="005E3EA7">
            <w:pPr>
              <w:pStyle w:val="List"/>
              <w:tabs>
                <w:tab w:val="left" w:pos="360"/>
              </w:tabs>
              <w:ind w:left="0" w:firstLine="0"/>
            </w:pPr>
            <w:r w:rsidRPr="00996C3D">
              <w:t>2.  Verify that the Subscription Version exists with a status of Cancel-Pending.</w:t>
            </w:r>
          </w:p>
        </w:tc>
      </w:tr>
      <w:tr w:rsidR="005E3EA7" w:rsidRPr="00996C3D" w14:paraId="65C2050C" w14:textId="77777777">
        <w:trPr>
          <w:gridAfter w:val="1"/>
          <w:wAfter w:w="6" w:type="dxa"/>
        </w:trPr>
        <w:tc>
          <w:tcPr>
            <w:tcW w:w="720" w:type="dxa"/>
            <w:tcBorders>
              <w:top w:val="nil"/>
              <w:left w:val="nil"/>
              <w:bottom w:val="nil"/>
              <w:right w:val="nil"/>
            </w:tcBorders>
          </w:tcPr>
          <w:p w14:paraId="6A578571" w14:textId="77777777" w:rsidR="005E3EA7" w:rsidRPr="00996C3D" w:rsidRDefault="005E3EA7">
            <w:pPr>
              <w:rPr>
                <w:b/>
                <w:sz w:val="20"/>
              </w:rPr>
            </w:pPr>
          </w:p>
        </w:tc>
        <w:tc>
          <w:tcPr>
            <w:tcW w:w="2097" w:type="dxa"/>
            <w:gridSpan w:val="2"/>
            <w:tcBorders>
              <w:left w:val="nil"/>
              <w:bottom w:val="nil"/>
              <w:right w:val="nil"/>
            </w:tcBorders>
          </w:tcPr>
          <w:p w14:paraId="3AA74187" w14:textId="77777777" w:rsidR="005E3EA7" w:rsidRPr="00996C3D" w:rsidRDefault="005E3EA7">
            <w:pPr>
              <w:rPr>
                <w:b/>
                <w:sz w:val="20"/>
              </w:rPr>
            </w:pPr>
          </w:p>
        </w:tc>
        <w:tc>
          <w:tcPr>
            <w:tcW w:w="7949" w:type="dxa"/>
            <w:gridSpan w:val="8"/>
            <w:tcBorders>
              <w:left w:val="nil"/>
              <w:bottom w:val="nil"/>
              <w:right w:val="nil"/>
            </w:tcBorders>
          </w:tcPr>
          <w:p w14:paraId="3D89AD16" w14:textId="77777777" w:rsidR="005E3EA7" w:rsidRPr="00996C3D" w:rsidRDefault="005E3EA7">
            <w:pPr>
              <w:rPr>
                <w:b/>
                <w:sz w:val="20"/>
              </w:rPr>
            </w:pPr>
          </w:p>
        </w:tc>
      </w:tr>
      <w:tr w:rsidR="005E3EA7" w:rsidRPr="00996C3D" w14:paraId="795A9E96" w14:textId="77777777">
        <w:trPr>
          <w:gridAfter w:val="4"/>
          <w:wAfter w:w="2103" w:type="dxa"/>
        </w:trPr>
        <w:tc>
          <w:tcPr>
            <w:tcW w:w="720" w:type="dxa"/>
            <w:tcBorders>
              <w:top w:val="nil"/>
              <w:left w:val="nil"/>
              <w:bottom w:val="nil"/>
              <w:right w:val="nil"/>
            </w:tcBorders>
          </w:tcPr>
          <w:p w14:paraId="5F489851"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7F083809" w14:textId="77777777" w:rsidR="005E3EA7" w:rsidRPr="00996C3D" w:rsidRDefault="005E3EA7">
            <w:pPr>
              <w:rPr>
                <w:b/>
                <w:sz w:val="20"/>
              </w:rPr>
            </w:pPr>
            <w:r w:rsidRPr="00996C3D">
              <w:rPr>
                <w:b/>
                <w:sz w:val="20"/>
              </w:rPr>
              <w:t>TEST STEPS and EXPECTED RESULTS</w:t>
            </w:r>
          </w:p>
        </w:tc>
      </w:tr>
      <w:tr w:rsidR="005E3EA7" w:rsidRPr="00996C3D" w14:paraId="6A98917D" w14:textId="77777777">
        <w:trPr>
          <w:gridAfter w:val="2"/>
          <w:wAfter w:w="15" w:type="dxa"/>
          <w:trHeight w:val="509"/>
        </w:trPr>
        <w:tc>
          <w:tcPr>
            <w:tcW w:w="720" w:type="dxa"/>
          </w:tcPr>
          <w:p w14:paraId="2482E14C" w14:textId="77777777" w:rsidR="005E3EA7" w:rsidRPr="00996C3D" w:rsidRDefault="005E3EA7">
            <w:pPr>
              <w:rPr>
                <w:b/>
                <w:sz w:val="20"/>
              </w:rPr>
            </w:pPr>
            <w:r w:rsidRPr="00996C3D">
              <w:rPr>
                <w:b/>
                <w:sz w:val="20"/>
              </w:rPr>
              <w:t>Row #</w:t>
            </w:r>
          </w:p>
        </w:tc>
        <w:tc>
          <w:tcPr>
            <w:tcW w:w="810" w:type="dxa"/>
            <w:tcBorders>
              <w:left w:val="nil"/>
            </w:tcBorders>
          </w:tcPr>
          <w:p w14:paraId="4C09DD60" w14:textId="77777777" w:rsidR="005E3EA7" w:rsidRPr="00996C3D" w:rsidRDefault="005E3EA7">
            <w:pPr>
              <w:rPr>
                <w:b/>
                <w:sz w:val="16"/>
              </w:rPr>
            </w:pPr>
            <w:r w:rsidRPr="00996C3D">
              <w:rPr>
                <w:b/>
                <w:sz w:val="16"/>
              </w:rPr>
              <w:t>NPAC or SP</w:t>
            </w:r>
          </w:p>
        </w:tc>
        <w:tc>
          <w:tcPr>
            <w:tcW w:w="3150" w:type="dxa"/>
            <w:gridSpan w:val="2"/>
            <w:tcBorders>
              <w:left w:val="nil"/>
            </w:tcBorders>
          </w:tcPr>
          <w:p w14:paraId="317E91A1" w14:textId="77777777" w:rsidR="005E3EA7" w:rsidRPr="00996C3D" w:rsidRDefault="005E3EA7">
            <w:pPr>
              <w:rPr>
                <w:b/>
                <w:sz w:val="20"/>
              </w:rPr>
            </w:pPr>
            <w:r w:rsidRPr="00996C3D">
              <w:rPr>
                <w:b/>
                <w:sz w:val="20"/>
              </w:rPr>
              <w:t>Test Step</w:t>
            </w:r>
          </w:p>
          <w:p w14:paraId="5FA59A96" w14:textId="77777777" w:rsidR="005E3EA7" w:rsidRPr="00996C3D" w:rsidRDefault="005E3EA7">
            <w:pPr>
              <w:rPr>
                <w:b/>
                <w:sz w:val="20"/>
              </w:rPr>
            </w:pPr>
          </w:p>
        </w:tc>
        <w:tc>
          <w:tcPr>
            <w:tcW w:w="720" w:type="dxa"/>
            <w:gridSpan w:val="2"/>
          </w:tcPr>
          <w:p w14:paraId="6F28692C" w14:textId="77777777" w:rsidR="005E3EA7" w:rsidRPr="00996C3D" w:rsidRDefault="005E3EA7">
            <w:pPr>
              <w:rPr>
                <w:b/>
                <w:sz w:val="16"/>
              </w:rPr>
            </w:pPr>
            <w:r w:rsidRPr="00996C3D">
              <w:rPr>
                <w:b/>
                <w:sz w:val="16"/>
              </w:rPr>
              <w:t>NPAC or SP</w:t>
            </w:r>
          </w:p>
        </w:tc>
        <w:tc>
          <w:tcPr>
            <w:tcW w:w="5357" w:type="dxa"/>
            <w:gridSpan w:val="4"/>
            <w:tcBorders>
              <w:left w:val="nil"/>
            </w:tcBorders>
          </w:tcPr>
          <w:p w14:paraId="7C57A069" w14:textId="77777777" w:rsidR="005E3EA7" w:rsidRPr="00996C3D" w:rsidRDefault="005E3EA7">
            <w:pPr>
              <w:rPr>
                <w:b/>
                <w:sz w:val="20"/>
              </w:rPr>
            </w:pPr>
            <w:r w:rsidRPr="00996C3D">
              <w:rPr>
                <w:b/>
                <w:sz w:val="20"/>
              </w:rPr>
              <w:t>Expected Result</w:t>
            </w:r>
          </w:p>
          <w:p w14:paraId="48B1DDD8" w14:textId="77777777" w:rsidR="005E3EA7" w:rsidRPr="00996C3D" w:rsidRDefault="005E3EA7">
            <w:pPr>
              <w:rPr>
                <w:b/>
                <w:sz w:val="20"/>
              </w:rPr>
            </w:pPr>
          </w:p>
        </w:tc>
      </w:tr>
      <w:tr w:rsidR="005E3EA7" w:rsidRPr="00996C3D" w14:paraId="014DFD5A" w14:textId="77777777">
        <w:trPr>
          <w:gridAfter w:val="2"/>
          <w:wAfter w:w="15" w:type="dxa"/>
          <w:trHeight w:val="509"/>
        </w:trPr>
        <w:tc>
          <w:tcPr>
            <w:tcW w:w="720" w:type="dxa"/>
          </w:tcPr>
          <w:p w14:paraId="7A12696F" w14:textId="77777777" w:rsidR="005E3EA7" w:rsidRPr="00996C3D" w:rsidRDefault="005E3EA7">
            <w:pPr>
              <w:pStyle w:val="BodyText"/>
              <w:rPr>
                <w:sz w:val="20"/>
              </w:rPr>
            </w:pPr>
            <w:r w:rsidRPr="00996C3D">
              <w:rPr>
                <w:sz w:val="20"/>
              </w:rPr>
              <w:t>1.</w:t>
            </w:r>
          </w:p>
        </w:tc>
        <w:tc>
          <w:tcPr>
            <w:tcW w:w="810" w:type="dxa"/>
            <w:tcBorders>
              <w:left w:val="nil"/>
            </w:tcBorders>
          </w:tcPr>
          <w:p w14:paraId="2F63BF49"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20AE2605" w14:textId="77777777" w:rsidR="005E3EA7" w:rsidRPr="00996C3D" w:rsidRDefault="005E3EA7">
            <w:pPr>
              <w:pStyle w:val="BodyText"/>
              <w:rPr>
                <w:sz w:val="20"/>
              </w:rPr>
            </w:pPr>
            <w:r w:rsidRPr="00996C3D">
              <w:rPr>
                <w:sz w:val="20"/>
              </w:rPr>
              <w:t xml:space="preserve">Using the SOA, Service Provider personnel submit an M-ACTION Request </w:t>
            </w:r>
            <w:proofErr w:type="spellStart"/>
            <w:r w:rsidRPr="00996C3D">
              <w:rPr>
                <w:sz w:val="20"/>
              </w:rPr>
              <w:t>subscriptionVersionModify</w:t>
            </w:r>
            <w:proofErr w:type="spellEnd"/>
            <w:r w:rsidRPr="00996C3D">
              <w:rPr>
                <w:sz w:val="20"/>
              </w:rPr>
              <w:t xml:space="preserve"> </w:t>
            </w:r>
            <w:r w:rsidR="008C24C7" w:rsidRPr="00996C3D">
              <w:rPr>
                <w:sz w:val="20"/>
              </w:rPr>
              <w:t xml:space="preserve">in CMIP (or MODQ – </w:t>
            </w:r>
            <w:proofErr w:type="spellStart"/>
            <w:r w:rsidR="008C24C7" w:rsidRPr="00996C3D">
              <w:rPr>
                <w:sz w:val="20"/>
              </w:rPr>
              <w:t>ModifyRequest</w:t>
            </w:r>
            <w:proofErr w:type="spellEnd"/>
            <w:r w:rsidR="008C24C7" w:rsidRPr="00996C3D">
              <w:rPr>
                <w:sz w:val="20"/>
              </w:rPr>
              <w:t xml:space="preserve"> in XML) </w:t>
            </w:r>
            <w:r w:rsidRPr="00996C3D">
              <w:rPr>
                <w:sz w:val="20"/>
              </w:rPr>
              <w:t>to the NPAC SMS, for a single TN Subscription Version that has a current status of Cancel-Pending with the new-version-status=Pending attribute only</w:t>
            </w:r>
            <w:r w:rsidR="00EE51D7" w:rsidRPr="00996C3D">
              <w:rPr>
                <w:sz w:val="20"/>
              </w:rPr>
              <w:t xml:space="preserve"> in CMIP (or </w:t>
            </w:r>
            <w:proofErr w:type="spellStart"/>
            <w:r w:rsidR="00EE51D7" w:rsidRPr="00996C3D">
              <w:rPr>
                <w:sz w:val="20"/>
              </w:rPr>
              <w:t>modify_cancel_undo</w:t>
            </w:r>
            <w:proofErr w:type="spellEnd"/>
            <w:r w:rsidR="00EE51D7" w:rsidRPr="00996C3D">
              <w:rPr>
                <w:sz w:val="20"/>
              </w:rPr>
              <w:t xml:space="preserve"> in XML)</w:t>
            </w:r>
            <w:r w:rsidRPr="00996C3D">
              <w:rPr>
                <w:sz w:val="20"/>
              </w:rPr>
              <w:t xml:space="preserve">, attempting to un-do a cancel request that they did not previously submit. </w:t>
            </w:r>
          </w:p>
        </w:tc>
        <w:tc>
          <w:tcPr>
            <w:tcW w:w="720" w:type="dxa"/>
            <w:gridSpan w:val="2"/>
          </w:tcPr>
          <w:p w14:paraId="53F540C4"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02C28CD4" w14:textId="77777777" w:rsidR="005E3EA7" w:rsidRPr="00996C3D" w:rsidRDefault="005E3EA7">
            <w:pPr>
              <w:pStyle w:val="BodyText"/>
              <w:rPr>
                <w:sz w:val="20"/>
              </w:rPr>
            </w:pPr>
            <w:r w:rsidRPr="00996C3D">
              <w:rPr>
                <w:sz w:val="20"/>
              </w:rPr>
              <w:t xml:space="preserve">NPAC SMS receives the M-ACTION Request </w:t>
            </w:r>
            <w:proofErr w:type="spellStart"/>
            <w:r w:rsidRPr="00996C3D">
              <w:rPr>
                <w:sz w:val="20"/>
              </w:rPr>
              <w:t>subscriptionVersionModify</w:t>
            </w:r>
            <w:proofErr w:type="spellEnd"/>
            <w:r w:rsidRPr="00996C3D">
              <w:rPr>
                <w:sz w:val="20"/>
              </w:rPr>
              <w:t xml:space="preserve"> </w:t>
            </w:r>
            <w:r w:rsidR="008C24C7" w:rsidRPr="00996C3D">
              <w:rPr>
                <w:sz w:val="20"/>
              </w:rPr>
              <w:t xml:space="preserve">in CMIP (or MODQ – </w:t>
            </w:r>
            <w:proofErr w:type="spellStart"/>
            <w:r w:rsidR="008C24C7" w:rsidRPr="00996C3D">
              <w:rPr>
                <w:sz w:val="20"/>
              </w:rPr>
              <w:t>ModifyRequest</w:t>
            </w:r>
            <w:proofErr w:type="spellEnd"/>
            <w:r w:rsidR="008C24C7" w:rsidRPr="00996C3D">
              <w:rPr>
                <w:sz w:val="20"/>
              </w:rPr>
              <w:t xml:space="preserve"> in XML) </w:t>
            </w:r>
            <w:r w:rsidRPr="00996C3D">
              <w:rPr>
                <w:sz w:val="20"/>
              </w:rPr>
              <w:t>from the Service Provider SOA and determines that they are not the same Service Provider that issued the original cancel request for the TN.</w:t>
            </w:r>
          </w:p>
          <w:p w14:paraId="7CA14A86" w14:textId="77777777" w:rsidR="005E3EA7" w:rsidRPr="00996C3D" w:rsidRDefault="005E3EA7">
            <w:pPr>
              <w:pStyle w:val="BodyText"/>
              <w:rPr>
                <w:sz w:val="20"/>
              </w:rPr>
            </w:pPr>
          </w:p>
          <w:p w14:paraId="52B4E8A6" w14:textId="77777777" w:rsidR="005E3EA7" w:rsidRPr="00996C3D" w:rsidRDefault="005E3EA7">
            <w:pPr>
              <w:pStyle w:val="BodyText"/>
              <w:rPr>
                <w:b/>
                <w:bCs/>
                <w:sz w:val="20"/>
              </w:rPr>
            </w:pPr>
            <w:r w:rsidRPr="00996C3D">
              <w:rPr>
                <w:b/>
                <w:bCs/>
                <w:sz w:val="20"/>
              </w:rPr>
              <w:t>(This violates system requirements).</w:t>
            </w:r>
          </w:p>
        </w:tc>
      </w:tr>
      <w:tr w:rsidR="005E3EA7" w:rsidRPr="00996C3D" w14:paraId="3C7EAAE8" w14:textId="77777777">
        <w:trPr>
          <w:gridAfter w:val="2"/>
          <w:wAfter w:w="15" w:type="dxa"/>
          <w:trHeight w:val="509"/>
        </w:trPr>
        <w:tc>
          <w:tcPr>
            <w:tcW w:w="720" w:type="dxa"/>
          </w:tcPr>
          <w:p w14:paraId="27FD1F64" w14:textId="77777777" w:rsidR="005E3EA7" w:rsidRPr="00996C3D" w:rsidRDefault="005E3EA7">
            <w:pPr>
              <w:pStyle w:val="BodyText"/>
              <w:rPr>
                <w:sz w:val="20"/>
              </w:rPr>
            </w:pPr>
            <w:r w:rsidRPr="00996C3D">
              <w:rPr>
                <w:sz w:val="20"/>
              </w:rPr>
              <w:t>2.</w:t>
            </w:r>
          </w:p>
        </w:tc>
        <w:tc>
          <w:tcPr>
            <w:tcW w:w="810" w:type="dxa"/>
            <w:tcBorders>
              <w:left w:val="nil"/>
            </w:tcBorders>
          </w:tcPr>
          <w:p w14:paraId="34AA13ED"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7BCB2CD8" w14:textId="77777777" w:rsidR="005E3EA7" w:rsidRPr="00996C3D" w:rsidRDefault="005E3EA7">
            <w:pPr>
              <w:pStyle w:val="BodyText"/>
              <w:rPr>
                <w:sz w:val="20"/>
              </w:rPr>
            </w:pPr>
            <w:r w:rsidRPr="00996C3D">
              <w:rPr>
                <w:sz w:val="20"/>
              </w:rPr>
              <w:t xml:space="preserve">The NPAC SMS issues an M-ACTION Response failure </w:t>
            </w:r>
            <w:r w:rsidR="008C24C7" w:rsidRPr="00996C3D">
              <w:rPr>
                <w:sz w:val="20"/>
              </w:rPr>
              <w:t xml:space="preserve">in CMIP (or MODR – </w:t>
            </w:r>
            <w:proofErr w:type="spellStart"/>
            <w:r w:rsidR="008C24C7" w:rsidRPr="00996C3D">
              <w:rPr>
                <w:sz w:val="20"/>
              </w:rPr>
              <w:t>ModifyReply</w:t>
            </w:r>
            <w:proofErr w:type="spellEnd"/>
            <w:r w:rsidR="008C24C7" w:rsidRPr="00996C3D">
              <w:rPr>
                <w:sz w:val="20"/>
              </w:rPr>
              <w:t xml:space="preserve"> in XML) </w:t>
            </w:r>
            <w:r w:rsidRPr="00996C3D">
              <w:rPr>
                <w:sz w:val="20"/>
              </w:rPr>
              <w:lastRenderedPageBreak/>
              <w:t>indicating an error with the request to the SOA.</w:t>
            </w:r>
          </w:p>
        </w:tc>
        <w:tc>
          <w:tcPr>
            <w:tcW w:w="720" w:type="dxa"/>
            <w:gridSpan w:val="2"/>
          </w:tcPr>
          <w:p w14:paraId="3C845670" w14:textId="77777777" w:rsidR="005E3EA7" w:rsidRPr="00996C3D" w:rsidRDefault="005E3EA7">
            <w:pPr>
              <w:pStyle w:val="BodyText"/>
              <w:rPr>
                <w:sz w:val="16"/>
              </w:rPr>
            </w:pPr>
            <w:r w:rsidRPr="00996C3D">
              <w:rPr>
                <w:sz w:val="16"/>
              </w:rPr>
              <w:lastRenderedPageBreak/>
              <w:t>SP</w:t>
            </w:r>
          </w:p>
        </w:tc>
        <w:tc>
          <w:tcPr>
            <w:tcW w:w="5357" w:type="dxa"/>
            <w:gridSpan w:val="4"/>
            <w:tcBorders>
              <w:left w:val="nil"/>
            </w:tcBorders>
          </w:tcPr>
          <w:p w14:paraId="3BF4E193" w14:textId="77777777" w:rsidR="005E3EA7" w:rsidRPr="00996C3D" w:rsidRDefault="005E3EA7">
            <w:pPr>
              <w:pStyle w:val="BodyText"/>
              <w:rPr>
                <w:sz w:val="20"/>
              </w:rPr>
            </w:pPr>
            <w:r w:rsidRPr="00996C3D">
              <w:rPr>
                <w:sz w:val="20"/>
              </w:rPr>
              <w:t>The Service Provider SOA receives the M-ACTION Response</w:t>
            </w:r>
            <w:r w:rsidR="008C24C7" w:rsidRPr="00996C3D">
              <w:rPr>
                <w:sz w:val="20"/>
              </w:rPr>
              <w:t xml:space="preserve"> in CMIP (or MODR – </w:t>
            </w:r>
            <w:proofErr w:type="spellStart"/>
            <w:r w:rsidR="008C24C7" w:rsidRPr="00996C3D">
              <w:rPr>
                <w:sz w:val="20"/>
              </w:rPr>
              <w:t>ModifyReply</w:t>
            </w:r>
            <w:proofErr w:type="spellEnd"/>
            <w:r w:rsidR="008C24C7" w:rsidRPr="00996C3D">
              <w:rPr>
                <w:sz w:val="20"/>
              </w:rPr>
              <w:t xml:space="preserve"> in XML)</w:t>
            </w:r>
            <w:r w:rsidRPr="00996C3D">
              <w:rPr>
                <w:sz w:val="20"/>
              </w:rPr>
              <w:t>.</w:t>
            </w:r>
          </w:p>
        </w:tc>
      </w:tr>
      <w:tr w:rsidR="005E3EA7" w:rsidRPr="00996C3D" w14:paraId="53ABB667" w14:textId="77777777">
        <w:trPr>
          <w:gridAfter w:val="2"/>
          <w:wAfter w:w="15" w:type="dxa"/>
          <w:trHeight w:val="509"/>
        </w:trPr>
        <w:tc>
          <w:tcPr>
            <w:tcW w:w="720" w:type="dxa"/>
          </w:tcPr>
          <w:p w14:paraId="626F4C56" w14:textId="77777777" w:rsidR="005E3EA7" w:rsidRPr="00996C3D" w:rsidRDefault="005E3EA7">
            <w:pPr>
              <w:pStyle w:val="BodyText"/>
              <w:rPr>
                <w:sz w:val="20"/>
              </w:rPr>
            </w:pPr>
            <w:r w:rsidRPr="00996C3D">
              <w:rPr>
                <w:sz w:val="20"/>
              </w:rPr>
              <w:t>3.</w:t>
            </w:r>
          </w:p>
        </w:tc>
        <w:tc>
          <w:tcPr>
            <w:tcW w:w="810" w:type="dxa"/>
            <w:tcBorders>
              <w:left w:val="nil"/>
            </w:tcBorders>
          </w:tcPr>
          <w:p w14:paraId="62D07913"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72C1B513" w14:textId="77777777" w:rsidR="005E3EA7" w:rsidRPr="00996C3D" w:rsidRDefault="005E3EA7">
            <w:pPr>
              <w:pStyle w:val="BodyText"/>
              <w:rPr>
                <w:sz w:val="20"/>
              </w:rPr>
            </w:pPr>
            <w:r w:rsidRPr="00996C3D">
              <w:rPr>
                <w:sz w:val="20"/>
              </w:rPr>
              <w:t>NPAC personnel perform a query for the Subscription Version.</w:t>
            </w:r>
          </w:p>
        </w:tc>
        <w:tc>
          <w:tcPr>
            <w:tcW w:w="720" w:type="dxa"/>
            <w:gridSpan w:val="2"/>
          </w:tcPr>
          <w:p w14:paraId="0C4C9EAE"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72702797" w14:textId="77777777" w:rsidR="005E3EA7" w:rsidRPr="00996C3D" w:rsidRDefault="005E3EA7">
            <w:pPr>
              <w:pStyle w:val="BodyText"/>
              <w:rPr>
                <w:sz w:val="20"/>
              </w:rPr>
            </w:pPr>
            <w:r w:rsidRPr="00996C3D">
              <w:rPr>
                <w:sz w:val="20"/>
              </w:rPr>
              <w:t>NPAC personnel verify that the Subscription Version exists with a status of Cancel-Pending.</w:t>
            </w:r>
          </w:p>
        </w:tc>
      </w:tr>
      <w:tr w:rsidR="005E3EA7" w:rsidRPr="00996C3D" w14:paraId="703983E7" w14:textId="77777777">
        <w:trPr>
          <w:gridAfter w:val="2"/>
          <w:wAfter w:w="15" w:type="dxa"/>
          <w:trHeight w:val="509"/>
        </w:trPr>
        <w:tc>
          <w:tcPr>
            <w:tcW w:w="720" w:type="dxa"/>
          </w:tcPr>
          <w:p w14:paraId="7D8172A5" w14:textId="77777777" w:rsidR="005E3EA7" w:rsidRPr="00996C3D" w:rsidRDefault="005E3EA7">
            <w:pPr>
              <w:pStyle w:val="BodyText"/>
              <w:rPr>
                <w:sz w:val="20"/>
              </w:rPr>
            </w:pPr>
            <w:r w:rsidRPr="00996C3D">
              <w:rPr>
                <w:sz w:val="20"/>
              </w:rPr>
              <w:t>4.</w:t>
            </w:r>
          </w:p>
          <w:p w14:paraId="6A180CFD" w14:textId="77777777" w:rsidR="005E3EA7" w:rsidRPr="00996C3D" w:rsidRDefault="005E3EA7">
            <w:pPr>
              <w:pStyle w:val="BodyText"/>
              <w:rPr>
                <w:sz w:val="20"/>
              </w:rPr>
            </w:pPr>
            <w:r w:rsidRPr="00996C3D">
              <w:rPr>
                <w:sz w:val="14"/>
              </w:rPr>
              <w:t>optional</w:t>
            </w:r>
          </w:p>
        </w:tc>
        <w:tc>
          <w:tcPr>
            <w:tcW w:w="810" w:type="dxa"/>
            <w:tcBorders>
              <w:left w:val="nil"/>
            </w:tcBorders>
          </w:tcPr>
          <w:p w14:paraId="37B7393A"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0B1B2E74" w14:textId="77777777" w:rsidR="005E3EA7" w:rsidRPr="00996C3D" w:rsidRDefault="005E3EA7">
            <w:pPr>
              <w:pStyle w:val="BodyText"/>
              <w:rPr>
                <w:sz w:val="20"/>
              </w:rPr>
            </w:pPr>
            <w:r w:rsidRPr="00996C3D">
              <w:rPr>
                <w:sz w:val="20"/>
              </w:rPr>
              <w:t>Service Provider personnel perform a local query for the Subscription Version.</w:t>
            </w:r>
          </w:p>
        </w:tc>
        <w:tc>
          <w:tcPr>
            <w:tcW w:w="720" w:type="dxa"/>
            <w:gridSpan w:val="2"/>
          </w:tcPr>
          <w:p w14:paraId="2CD1DD73"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0A295F4B" w14:textId="77777777" w:rsidR="005E3EA7" w:rsidRPr="00996C3D" w:rsidRDefault="005E3EA7">
            <w:pPr>
              <w:pStyle w:val="BodyText"/>
              <w:rPr>
                <w:sz w:val="20"/>
              </w:rPr>
            </w:pPr>
            <w:r w:rsidRPr="00996C3D">
              <w:rPr>
                <w:sz w:val="20"/>
              </w:rPr>
              <w:t>Service Provider personnel verify that the Subscription Version exists with a status of Cancel-Pending.</w:t>
            </w:r>
          </w:p>
        </w:tc>
      </w:tr>
      <w:tr w:rsidR="005E3EA7" w:rsidRPr="00996C3D" w14:paraId="3F9971C1" w14:textId="77777777">
        <w:trPr>
          <w:gridAfter w:val="4"/>
          <w:wAfter w:w="2103" w:type="dxa"/>
        </w:trPr>
        <w:tc>
          <w:tcPr>
            <w:tcW w:w="720" w:type="dxa"/>
            <w:tcBorders>
              <w:top w:val="nil"/>
              <w:left w:val="nil"/>
              <w:bottom w:val="nil"/>
              <w:right w:val="nil"/>
            </w:tcBorders>
          </w:tcPr>
          <w:p w14:paraId="698635F1"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5CD056A9" w14:textId="77777777" w:rsidR="005E3EA7" w:rsidRPr="00996C3D" w:rsidRDefault="005E3EA7">
            <w:pPr>
              <w:rPr>
                <w:b/>
                <w:sz w:val="20"/>
              </w:rPr>
            </w:pPr>
            <w:r w:rsidRPr="00996C3D">
              <w:rPr>
                <w:b/>
                <w:sz w:val="20"/>
              </w:rPr>
              <w:t>Pass/Fail Analysis, NANC 388-3</w:t>
            </w:r>
          </w:p>
        </w:tc>
      </w:tr>
      <w:tr w:rsidR="005E3EA7" w:rsidRPr="00996C3D" w14:paraId="2CE32FC9" w14:textId="77777777">
        <w:trPr>
          <w:gridAfter w:val="2"/>
          <w:wAfter w:w="15" w:type="dxa"/>
          <w:cantSplit/>
          <w:trHeight w:val="509"/>
        </w:trPr>
        <w:tc>
          <w:tcPr>
            <w:tcW w:w="720" w:type="dxa"/>
          </w:tcPr>
          <w:p w14:paraId="7CADC337" w14:textId="77777777" w:rsidR="005E3EA7" w:rsidRPr="00996C3D" w:rsidRDefault="005E3EA7">
            <w:pPr>
              <w:pStyle w:val="BodyText"/>
              <w:rPr>
                <w:sz w:val="20"/>
              </w:rPr>
            </w:pPr>
            <w:r w:rsidRPr="00996C3D">
              <w:rPr>
                <w:sz w:val="20"/>
              </w:rPr>
              <w:t>Pass</w:t>
            </w:r>
          </w:p>
        </w:tc>
        <w:tc>
          <w:tcPr>
            <w:tcW w:w="810" w:type="dxa"/>
            <w:tcBorders>
              <w:left w:val="nil"/>
            </w:tcBorders>
          </w:tcPr>
          <w:p w14:paraId="31270779"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4156756A" w14:textId="77777777" w:rsidR="005E3EA7" w:rsidRPr="00996C3D" w:rsidRDefault="005E3EA7">
            <w:pPr>
              <w:pStyle w:val="BodyText"/>
              <w:rPr>
                <w:sz w:val="20"/>
              </w:rPr>
            </w:pPr>
            <w:r w:rsidRPr="00996C3D">
              <w:rPr>
                <w:sz w:val="20"/>
              </w:rPr>
              <w:t>NPAC personnel performed the test case as written.</w:t>
            </w:r>
          </w:p>
        </w:tc>
      </w:tr>
      <w:tr w:rsidR="005E3EA7" w:rsidRPr="00996C3D" w14:paraId="336FED92" w14:textId="77777777">
        <w:trPr>
          <w:gridAfter w:val="2"/>
          <w:wAfter w:w="15" w:type="dxa"/>
          <w:cantSplit/>
          <w:trHeight w:val="509"/>
        </w:trPr>
        <w:tc>
          <w:tcPr>
            <w:tcW w:w="720" w:type="dxa"/>
          </w:tcPr>
          <w:p w14:paraId="22AD086A" w14:textId="77777777" w:rsidR="005E3EA7" w:rsidRPr="00996C3D" w:rsidRDefault="005E3EA7">
            <w:pPr>
              <w:pStyle w:val="BodyText"/>
              <w:rPr>
                <w:sz w:val="20"/>
              </w:rPr>
            </w:pPr>
            <w:r w:rsidRPr="00996C3D">
              <w:rPr>
                <w:sz w:val="20"/>
              </w:rPr>
              <w:t>Pass</w:t>
            </w:r>
          </w:p>
        </w:tc>
        <w:tc>
          <w:tcPr>
            <w:tcW w:w="810" w:type="dxa"/>
            <w:tcBorders>
              <w:left w:val="nil"/>
            </w:tcBorders>
          </w:tcPr>
          <w:p w14:paraId="63288E8A"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25F141A4" w14:textId="77777777" w:rsidR="005E3EA7" w:rsidRPr="00996C3D" w:rsidRDefault="005E3EA7">
            <w:pPr>
              <w:pStyle w:val="BodyText"/>
              <w:rPr>
                <w:sz w:val="20"/>
              </w:rPr>
            </w:pPr>
            <w:r w:rsidRPr="00996C3D">
              <w:rPr>
                <w:sz w:val="20"/>
              </w:rPr>
              <w:t>Service Provider personnel performed the test case as written.</w:t>
            </w:r>
          </w:p>
        </w:tc>
      </w:tr>
      <w:tr w:rsidR="005E3EA7" w:rsidRPr="00996C3D" w14:paraId="45F9F811" w14:textId="77777777">
        <w:trPr>
          <w:gridAfter w:val="2"/>
          <w:wAfter w:w="15" w:type="dxa"/>
          <w:cantSplit/>
          <w:trHeight w:val="509"/>
        </w:trPr>
        <w:tc>
          <w:tcPr>
            <w:tcW w:w="720" w:type="dxa"/>
          </w:tcPr>
          <w:p w14:paraId="67F9CE55" w14:textId="77777777" w:rsidR="005E3EA7" w:rsidRPr="00996C3D" w:rsidRDefault="005E3EA7">
            <w:pPr>
              <w:pStyle w:val="BodyText"/>
              <w:rPr>
                <w:sz w:val="20"/>
              </w:rPr>
            </w:pPr>
            <w:r w:rsidRPr="00996C3D">
              <w:rPr>
                <w:sz w:val="20"/>
              </w:rPr>
              <w:t>Pass</w:t>
            </w:r>
          </w:p>
        </w:tc>
        <w:tc>
          <w:tcPr>
            <w:tcW w:w="810" w:type="dxa"/>
            <w:tcBorders>
              <w:left w:val="nil"/>
            </w:tcBorders>
          </w:tcPr>
          <w:p w14:paraId="756D79FA"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03ED69A1" w14:textId="77777777" w:rsidR="005E3EA7" w:rsidRPr="00996C3D" w:rsidRDefault="005E3EA7">
            <w:pPr>
              <w:pStyle w:val="BodyText"/>
              <w:rPr>
                <w:sz w:val="20"/>
              </w:rPr>
            </w:pPr>
            <w:r w:rsidRPr="00996C3D">
              <w:rPr>
                <w:sz w:val="20"/>
              </w:rPr>
              <w:t>Service Provider SOA received the error response from the NPAC SMS and handled it appropriately.</w:t>
            </w:r>
          </w:p>
        </w:tc>
      </w:tr>
    </w:tbl>
    <w:p w14:paraId="21AE6EF5" w14:textId="77777777" w:rsidR="005E3EA7" w:rsidRPr="00996C3D" w:rsidRDefault="005E3EA7"/>
    <w:p w14:paraId="3BE36B1F" w14:textId="77777777" w:rsidR="005E3EA7" w:rsidRPr="00996C3D" w:rsidRDefault="005E3EA7">
      <w:pPr>
        <w:pStyle w:val="Header"/>
        <w:tabs>
          <w:tab w:val="clear" w:pos="4320"/>
          <w:tab w:val="clear" w:pos="8640"/>
        </w:tabs>
        <w:rPr>
          <w:szCs w:val="24"/>
        </w:rPr>
      </w:pPr>
      <w:r w:rsidRPr="00996C3D">
        <w:rPr>
          <w:szCs w:val="24"/>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02DF0684" w14:textId="77777777">
        <w:trPr>
          <w:gridAfter w:val="1"/>
          <w:wAfter w:w="6" w:type="dxa"/>
        </w:trPr>
        <w:tc>
          <w:tcPr>
            <w:tcW w:w="720" w:type="dxa"/>
            <w:tcBorders>
              <w:top w:val="nil"/>
              <w:left w:val="nil"/>
              <w:bottom w:val="nil"/>
              <w:right w:val="nil"/>
            </w:tcBorders>
          </w:tcPr>
          <w:p w14:paraId="1E914DFE" w14:textId="77777777" w:rsidR="005E3EA7" w:rsidRPr="00996C3D" w:rsidRDefault="005E3EA7">
            <w:pPr>
              <w:rPr>
                <w:b/>
                <w:sz w:val="20"/>
              </w:rPr>
            </w:pPr>
            <w:r w:rsidRPr="00996C3D">
              <w:rPr>
                <w:b/>
                <w:sz w:val="20"/>
              </w:rPr>
              <w:lastRenderedPageBreak/>
              <w:t>A.</w:t>
            </w:r>
          </w:p>
        </w:tc>
        <w:tc>
          <w:tcPr>
            <w:tcW w:w="2097" w:type="dxa"/>
            <w:gridSpan w:val="2"/>
            <w:tcBorders>
              <w:top w:val="nil"/>
              <w:left w:val="nil"/>
              <w:right w:val="nil"/>
            </w:tcBorders>
          </w:tcPr>
          <w:p w14:paraId="4769D8EC"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42B3B2CC" w14:textId="77777777" w:rsidR="005E3EA7" w:rsidRPr="00996C3D" w:rsidRDefault="005E3EA7">
            <w:pPr>
              <w:rPr>
                <w:b/>
                <w:sz w:val="20"/>
              </w:rPr>
            </w:pPr>
          </w:p>
        </w:tc>
      </w:tr>
      <w:tr w:rsidR="005E3EA7" w:rsidRPr="00996C3D" w14:paraId="607FE3C0" w14:textId="77777777">
        <w:trPr>
          <w:cantSplit/>
          <w:trHeight w:val="120"/>
        </w:trPr>
        <w:tc>
          <w:tcPr>
            <w:tcW w:w="720" w:type="dxa"/>
            <w:vMerge w:val="restart"/>
            <w:tcBorders>
              <w:top w:val="nil"/>
              <w:left w:val="nil"/>
            </w:tcBorders>
          </w:tcPr>
          <w:p w14:paraId="4109B797" w14:textId="77777777" w:rsidR="005E3EA7" w:rsidRPr="00996C3D" w:rsidRDefault="005E3EA7">
            <w:pPr>
              <w:rPr>
                <w:b/>
                <w:sz w:val="20"/>
              </w:rPr>
            </w:pPr>
          </w:p>
        </w:tc>
        <w:tc>
          <w:tcPr>
            <w:tcW w:w="2097" w:type="dxa"/>
            <w:gridSpan w:val="2"/>
            <w:vMerge w:val="restart"/>
            <w:tcBorders>
              <w:left w:val="nil"/>
            </w:tcBorders>
          </w:tcPr>
          <w:p w14:paraId="2CD4FA32"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018F0E95" w14:textId="77777777" w:rsidR="005E3EA7" w:rsidRPr="00996C3D" w:rsidRDefault="005E3EA7">
            <w:pPr>
              <w:rPr>
                <w:b/>
                <w:sz w:val="20"/>
              </w:rPr>
            </w:pPr>
            <w:r w:rsidRPr="00996C3D">
              <w:rPr>
                <w:b/>
                <w:sz w:val="20"/>
              </w:rPr>
              <w:t>NANC 388-4</w:t>
            </w:r>
          </w:p>
        </w:tc>
        <w:tc>
          <w:tcPr>
            <w:tcW w:w="1955" w:type="dxa"/>
            <w:gridSpan w:val="2"/>
            <w:vMerge w:val="restart"/>
          </w:tcPr>
          <w:p w14:paraId="682F295E"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7452E0AD"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2A8236DF" w14:textId="77777777" w:rsidR="005E3EA7" w:rsidRPr="00996C3D" w:rsidRDefault="005E3EA7">
            <w:pPr>
              <w:pStyle w:val="BodyText"/>
              <w:rPr>
                <w:sz w:val="20"/>
              </w:rPr>
            </w:pPr>
            <w:r w:rsidRPr="00996C3D">
              <w:rPr>
                <w:sz w:val="20"/>
              </w:rPr>
              <w:t>Conditional</w:t>
            </w:r>
          </w:p>
        </w:tc>
      </w:tr>
      <w:tr w:rsidR="005E3EA7" w:rsidRPr="00996C3D" w14:paraId="05719443" w14:textId="77777777">
        <w:trPr>
          <w:cantSplit/>
          <w:trHeight w:val="170"/>
        </w:trPr>
        <w:tc>
          <w:tcPr>
            <w:tcW w:w="720" w:type="dxa"/>
            <w:vMerge/>
            <w:tcBorders>
              <w:left w:val="nil"/>
              <w:bottom w:val="nil"/>
            </w:tcBorders>
          </w:tcPr>
          <w:p w14:paraId="25511551" w14:textId="77777777" w:rsidR="005E3EA7" w:rsidRPr="00996C3D" w:rsidRDefault="005E3EA7">
            <w:pPr>
              <w:rPr>
                <w:b/>
                <w:sz w:val="20"/>
              </w:rPr>
            </w:pPr>
          </w:p>
        </w:tc>
        <w:tc>
          <w:tcPr>
            <w:tcW w:w="2097" w:type="dxa"/>
            <w:gridSpan w:val="2"/>
            <w:vMerge/>
            <w:tcBorders>
              <w:left w:val="nil"/>
            </w:tcBorders>
          </w:tcPr>
          <w:p w14:paraId="32AB92BA" w14:textId="77777777" w:rsidR="005E3EA7" w:rsidRPr="00996C3D" w:rsidRDefault="005E3EA7">
            <w:pPr>
              <w:rPr>
                <w:b/>
                <w:sz w:val="20"/>
              </w:rPr>
            </w:pPr>
          </w:p>
        </w:tc>
        <w:tc>
          <w:tcPr>
            <w:tcW w:w="2083" w:type="dxa"/>
            <w:gridSpan w:val="2"/>
            <w:vMerge/>
            <w:tcBorders>
              <w:left w:val="nil"/>
            </w:tcBorders>
          </w:tcPr>
          <w:p w14:paraId="7B28BC4A" w14:textId="77777777" w:rsidR="005E3EA7" w:rsidRPr="00996C3D" w:rsidRDefault="005E3EA7">
            <w:pPr>
              <w:rPr>
                <w:b/>
                <w:sz w:val="20"/>
              </w:rPr>
            </w:pPr>
          </w:p>
        </w:tc>
        <w:tc>
          <w:tcPr>
            <w:tcW w:w="1955" w:type="dxa"/>
            <w:gridSpan w:val="2"/>
            <w:vMerge/>
          </w:tcPr>
          <w:p w14:paraId="64CC511A" w14:textId="77777777" w:rsidR="005E3EA7" w:rsidRPr="00996C3D" w:rsidRDefault="005E3EA7">
            <w:pPr>
              <w:pStyle w:val="TOC1"/>
              <w:spacing w:before="0"/>
              <w:rPr>
                <w:i w:val="0"/>
                <w:sz w:val="20"/>
              </w:rPr>
            </w:pPr>
          </w:p>
        </w:tc>
        <w:tc>
          <w:tcPr>
            <w:tcW w:w="1958" w:type="dxa"/>
            <w:gridSpan w:val="2"/>
            <w:tcBorders>
              <w:left w:val="nil"/>
            </w:tcBorders>
          </w:tcPr>
          <w:p w14:paraId="0D5033C8"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58DF3142" w14:textId="77777777" w:rsidR="005E3EA7" w:rsidRPr="00996C3D" w:rsidRDefault="005E3EA7">
            <w:pPr>
              <w:pStyle w:val="BodyText"/>
              <w:rPr>
                <w:sz w:val="20"/>
              </w:rPr>
            </w:pPr>
            <w:r w:rsidRPr="00996C3D">
              <w:rPr>
                <w:sz w:val="20"/>
              </w:rPr>
              <w:t>N/A</w:t>
            </w:r>
          </w:p>
        </w:tc>
      </w:tr>
      <w:tr w:rsidR="005E3EA7" w:rsidRPr="00996C3D" w14:paraId="45144CBF" w14:textId="77777777">
        <w:trPr>
          <w:gridAfter w:val="1"/>
          <w:wAfter w:w="6" w:type="dxa"/>
          <w:trHeight w:val="509"/>
        </w:trPr>
        <w:tc>
          <w:tcPr>
            <w:tcW w:w="720" w:type="dxa"/>
            <w:tcBorders>
              <w:top w:val="nil"/>
              <w:left w:val="nil"/>
              <w:bottom w:val="nil"/>
            </w:tcBorders>
          </w:tcPr>
          <w:p w14:paraId="7151754D" w14:textId="77777777" w:rsidR="005E3EA7" w:rsidRPr="00996C3D" w:rsidRDefault="005E3EA7">
            <w:pPr>
              <w:rPr>
                <w:b/>
                <w:sz w:val="20"/>
              </w:rPr>
            </w:pPr>
          </w:p>
        </w:tc>
        <w:tc>
          <w:tcPr>
            <w:tcW w:w="2097" w:type="dxa"/>
            <w:gridSpan w:val="2"/>
            <w:tcBorders>
              <w:left w:val="nil"/>
            </w:tcBorders>
          </w:tcPr>
          <w:p w14:paraId="5D0DF632" w14:textId="77777777" w:rsidR="005E3EA7" w:rsidRPr="00996C3D" w:rsidRDefault="005E3EA7">
            <w:pPr>
              <w:rPr>
                <w:b/>
                <w:sz w:val="20"/>
              </w:rPr>
            </w:pPr>
            <w:r w:rsidRPr="00996C3D">
              <w:rPr>
                <w:b/>
                <w:sz w:val="20"/>
              </w:rPr>
              <w:t>Objective:</w:t>
            </w:r>
          </w:p>
          <w:p w14:paraId="7BAAB34D" w14:textId="77777777" w:rsidR="005E3EA7" w:rsidRPr="00996C3D" w:rsidRDefault="005E3EA7">
            <w:pPr>
              <w:rPr>
                <w:b/>
                <w:sz w:val="20"/>
              </w:rPr>
            </w:pPr>
          </w:p>
        </w:tc>
        <w:tc>
          <w:tcPr>
            <w:tcW w:w="7949" w:type="dxa"/>
            <w:gridSpan w:val="8"/>
            <w:tcBorders>
              <w:left w:val="nil"/>
            </w:tcBorders>
          </w:tcPr>
          <w:p w14:paraId="5EAD9AB0" w14:textId="77777777" w:rsidR="005E3EA7" w:rsidRPr="00996C3D" w:rsidRDefault="005E3EA7">
            <w:pPr>
              <w:pStyle w:val="BodyText"/>
              <w:rPr>
                <w:sz w:val="20"/>
              </w:rPr>
            </w:pPr>
            <w:r w:rsidRPr="00996C3D">
              <w:rPr>
                <w:sz w:val="20"/>
              </w:rPr>
              <w:t>SOA – Using their SOA system, Service Provider personnel attempt to send an “un-do” cancel request to the NPAC SMS for a Subscription Version (currently in a Pending state) for which they are either the Old or New SP party to the port – Error</w:t>
            </w:r>
          </w:p>
        </w:tc>
      </w:tr>
      <w:tr w:rsidR="005E3EA7" w:rsidRPr="00996C3D" w14:paraId="0C3B4786" w14:textId="77777777">
        <w:trPr>
          <w:gridAfter w:val="1"/>
          <w:wAfter w:w="6" w:type="dxa"/>
        </w:trPr>
        <w:tc>
          <w:tcPr>
            <w:tcW w:w="720" w:type="dxa"/>
            <w:tcBorders>
              <w:top w:val="nil"/>
              <w:left w:val="nil"/>
              <w:bottom w:val="nil"/>
              <w:right w:val="nil"/>
            </w:tcBorders>
          </w:tcPr>
          <w:p w14:paraId="36D10A10" w14:textId="77777777" w:rsidR="005E3EA7" w:rsidRPr="00996C3D" w:rsidRDefault="005E3EA7">
            <w:pPr>
              <w:rPr>
                <w:b/>
                <w:sz w:val="20"/>
              </w:rPr>
            </w:pPr>
          </w:p>
        </w:tc>
        <w:tc>
          <w:tcPr>
            <w:tcW w:w="2097" w:type="dxa"/>
            <w:gridSpan w:val="2"/>
            <w:tcBorders>
              <w:top w:val="nil"/>
              <w:left w:val="nil"/>
              <w:bottom w:val="nil"/>
              <w:right w:val="nil"/>
            </w:tcBorders>
          </w:tcPr>
          <w:p w14:paraId="0C7BD704" w14:textId="77777777" w:rsidR="005E3EA7" w:rsidRPr="00996C3D" w:rsidRDefault="005E3EA7">
            <w:pPr>
              <w:rPr>
                <w:b/>
                <w:sz w:val="20"/>
              </w:rPr>
            </w:pPr>
          </w:p>
        </w:tc>
        <w:tc>
          <w:tcPr>
            <w:tcW w:w="7949" w:type="dxa"/>
            <w:gridSpan w:val="8"/>
            <w:tcBorders>
              <w:top w:val="nil"/>
              <w:left w:val="nil"/>
              <w:bottom w:val="nil"/>
              <w:right w:val="nil"/>
            </w:tcBorders>
          </w:tcPr>
          <w:p w14:paraId="05F467B5" w14:textId="77777777" w:rsidR="005E3EA7" w:rsidRPr="00996C3D" w:rsidRDefault="005E3EA7">
            <w:pPr>
              <w:tabs>
                <w:tab w:val="left" w:pos="1820"/>
              </w:tabs>
              <w:rPr>
                <w:b/>
                <w:sz w:val="20"/>
              </w:rPr>
            </w:pPr>
            <w:r w:rsidRPr="00996C3D">
              <w:rPr>
                <w:b/>
                <w:sz w:val="20"/>
              </w:rPr>
              <w:tab/>
            </w:r>
          </w:p>
        </w:tc>
      </w:tr>
      <w:tr w:rsidR="005E3EA7" w:rsidRPr="00996C3D" w14:paraId="15842BA0" w14:textId="77777777">
        <w:trPr>
          <w:gridAfter w:val="1"/>
          <w:wAfter w:w="6" w:type="dxa"/>
        </w:trPr>
        <w:tc>
          <w:tcPr>
            <w:tcW w:w="720" w:type="dxa"/>
            <w:tcBorders>
              <w:top w:val="nil"/>
              <w:left w:val="nil"/>
              <w:bottom w:val="nil"/>
              <w:right w:val="nil"/>
            </w:tcBorders>
          </w:tcPr>
          <w:p w14:paraId="59339F11"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2C6A42A4"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038B63E6" w14:textId="77777777" w:rsidR="005E3EA7" w:rsidRPr="00996C3D" w:rsidRDefault="005E3EA7">
            <w:pPr>
              <w:rPr>
                <w:b/>
                <w:sz w:val="20"/>
              </w:rPr>
            </w:pPr>
          </w:p>
        </w:tc>
      </w:tr>
      <w:tr w:rsidR="005E3EA7" w:rsidRPr="00996C3D" w14:paraId="39E8EECC" w14:textId="77777777">
        <w:trPr>
          <w:trHeight w:val="509"/>
        </w:trPr>
        <w:tc>
          <w:tcPr>
            <w:tcW w:w="720" w:type="dxa"/>
            <w:tcBorders>
              <w:top w:val="nil"/>
              <w:left w:val="nil"/>
              <w:bottom w:val="nil"/>
            </w:tcBorders>
          </w:tcPr>
          <w:p w14:paraId="0A8A4E07"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76E01F28"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0F183FB7" w14:textId="77777777" w:rsidR="005E3EA7" w:rsidRPr="00996C3D" w:rsidRDefault="005E3EA7">
            <w:pPr>
              <w:pStyle w:val="BodyText"/>
              <w:rPr>
                <w:sz w:val="20"/>
              </w:rPr>
            </w:pPr>
          </w:p>
        </w:tc>
        <w:tc>
          <w:tcPr>
            <w:tcW w:w="1955" w:type="dxa"/>
            <w:gridSpan w:val="2"/>
          </w:tcPr>
          <w:p w14:paraId="3050FE76"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2E3ECA70" w14:textId="77777777" w:rsidR="005E3EA7" w:rsidRPr="00996C3D" w:rsidRDefault="005E3EA7">
            <w:pPr>
              <w:pStyle w:val="BodyText"/>
              <w:rPr>
                <w:sz w:val="20"/>
              </w:rPr>
            </w:pPr>
            <w:r w:rsidRPr="00996C3D">
              <w:rPr>
                <w:sz w:val="20"/>
              </w:rPr>
              <w:t>NANC 388-4</w:t>
            </w:r>
          </w:p>
        </w:tc>
      </w:tr>
      <w:tr w:rsidR="005E3EA7" w:rsidRPr="00996C3D" w14:paraId="0470506C" w14:textId="77777777">
        <w:trPr>
          <w:trHeight w:val="509"/>
        </w:trPr>
        <w:tc>
          <w:tcPr>
            <w:tcW w:w="720" w:type="dxa"/>
            <w:tcBorders>
              <w:top w:val="nil"/>
              <w:left w:val="nil"/>
              <w:bottom w:val="nil"/>
            </w:tcBorders>
          </w:tcPr>
          <w:p w14:paraId="381DE638" w14:textId="77777777" w:rsidR="005E3EA7" w:rsidRPr="00996C3D" w:rsidRDefault="005E3EA7">
            <w:pPr>
              <w:rPr>
                <w:b/>
                <w:sz w:val="20"/>
              </w:rPr>
            </w:pPr>
          </w:p>
        </w:tc>
        <w:tc>
          <w:tcPr>
            <w:tcW w:w="2097" w:type="dxa"/>
            <w:gridSpan w:val="2"/>
            <w:tcBorders>
              <w:left w:val="nil"/>
            </w:tcBorders>
          </w:tcPr>
          <w:p w14:paraId="6E15D193"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5615EF6F" w14:textId="77777777" w:rsidR="005E3EA7" w:rsidRPr="00996C3D" w:rsidRDefault="005E3EA7">
            <w:pPr>
              <w:pStyle w:val="BodyText"/>
              <w:rPr>
                <w:sz w:val="20"/>
              </w:rPr>
            </w:pPr>
          </w:p>
        </w:tc>
        <w:tc>
          <w:tcPr>
            <w:tcW w:w="1955" w:type="dxa"/>
            <w:gridSpan w:val="2"/>
          </w:tcPr>
          <w:p w14:paraId="228F590E"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70583EDB" w14:textId="77777777" w:rsidR="005E3EA7" w:rsidRPr="00996C3D" w:rsidRDefault="005E3EA7">
            <w:pPr>
              <w:pStyle w:val="BodyText"/>
              <w:rPr>
                <w:sz w:val="20"/>
              </w:rPr>
            </w:pPr>
            <w:r w:rsidRPr="00996C3D">
              <w:rPr>
                <w:sz w:val="20"/>
              </w:rPr>
              <w:t>RR5-145</w:t>
            </w:r>
          </w:p>
        </w:tc>
      </w:tr>
      <w:tr w:rsidR="005E3EA7" w:rsidRPr="00996C3D" w14:paraId="08DDBE10" w14:textId="77777777">
        <w:trPr>
          <w:trHeight w:val="510"/>
        </w:trPr>
        <w:tc>
          <w:tcPr>
            <w:tcW w:w="720" w:type="dxa"/>
            <w:tcBorders>
              <w:top w:val="nil"/>
              <w:left w:val="nil"/>
              <w:bottom w:val="nil"/>
            </w:tcBorders>
          </w:tcPr>
          <w:p w14:paraId="63C9F242" w14:textId="77777777" w:rsidR="005E3EA7" w:rsidRPr="00996C3D" w:rsidRDefault="005E3EA7">
            <w:pPr>
              <w:rPr>
                <w:b/>
                <w:sz w:val="20"/>
              </w:rPr>
            </w:pPr>
          </w:p>
        </w:tc>
        <w:tc>
          <w:tcPr>
            <w:tcW w:w="2097" w:type="dxa"/>
            <w:gridSpan w:val="2"/>
            <w:tcBorders>
              <w:left w:val="nil"/>
            </w:tcBorders>
          </w:tcPr>
          <w:p w14:paraId="555FC290"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55B8006D" w14:textId="77777777" w:rsidR="005E3EA7" w:rsidRPr="00996C3D" w:rsidRDefault="005E3EA7">
            <w:pPr>
              <w:pStyle w:val="BodyText"/>
              <w:rPr>
                <w:sz w:val="20"/>
              </w:rPr>
            </w:pPr>
          </w:p>
        </w:tc>
        <w:tc>
          <w:tcPr>
            <w:tcW w:w="1955" w:type="dxa"/>
            <w:gridSpan w:val="2"/>
          </w:tcPr>
          <w:p w14:paraId="0EF547F1"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72D5A311" w14:textId="77777777" w:rsidR="005E3EA7" w:rsidRPr="00996C3D" w:rsidRDefault="005E3EA7">
            <w:pPr>
              <w:pStyle w:val="BodyText"/>
              <w:rPr>
                <w:sz w:val="20"/>
              </w:rPr>
            </w:pPr>
            <w:r w:rsidRPr="00996C3D">
              <w:rPr>
                <w:sz w:val="20"/>
              </w:rPr>
              <w:t>B.5.3.5</w:t>
            </w:r>
          </w:p>
        </w:tc>
      </w:tr>
      <w:tr w:rsidR="005E3EA7" w:rsidRPr="00996C3D" w14:paraId="75011CB0" w14:textId="77777777">
        <w:trPr>
          <w:gridAfter w:val="1"/>
          <w:wAfter w:w="6" w:type="dxa"/>
        </w:trPr>
        <w:tc>
          <w:tcPr>
            <w:tcW w:w="720" w:type="dxa"/>
            <w:tcBorders>
              <w:top w:val="nil"/>
              <w:left w:val="nil"/>
              <w:bottom w:val="nil"/>
              <w:right w:val="nil"/>
            </w:tcBorders>
          </w:tcPr>
          <w:p w14:paraId="3DD11B18" w14:textId="77777777" w:rsidR="005E3EA7" w:rsidRPr="00996C3D" w:rsidRDefault="005E3EA7">
            <w:pPr>
              <w:rPr>
                <w:b/>
                <w:sz w:val="20"/>
              </w:rPr>
            </w:pPr>
          </w:p>
        </w:tc>
        <w:tc>
          <w:tcPr>
            <w:tcW w:w="2097" w:type="dxa"/>
            <w:gridSpan w:val="2"/>
            <w:tcBorders>
              <w:top w:val="nil"/>
              <w:left w:val="nil"/>
              <w:bottom w:val="nil"/>
              <w:right w:val="nil"/>
            </w:tcBorders>
          </w:tcPr>
          <w:p w14:paraId="1A0932CD" w14:textId="77777777" w:rsidR="005E3EA7" w:rsidRPr="00996C3D" w:rsidRDefault="005E3EA7">
            <w:pPr>
              <w:rPr>
                <w:b/>
                <w:sz w:val="20"/>
              </w:rPr>
            </w:pPr>
          </w:p>
        </w:tc>
        <w:tc>
          <w:tcPr>
            <w:tcW w:w="7949" w:type="dxa"/>
            <w:gridSpan w:val="8"/>
            <w:tcBorders>
              <w:top w:val="nil"/>
              <w:left w:val="nil"/>
              <w:bottom w:val="nil"/>
              <w:right w:val="nil"/>
            </w:tcBorders>
          </w:tcPr>
          <w:p w14:paraId="6DEE9619" w14:textId="77777777" w:rsidR="005E3EA7" w:rsidRPr="00996C3D" w:rsidRDefault="005E3EA7">
            <w:pPr>
              <w:rPr>
                <w:b/>
                <w:sz w:val="20"/>
              </w:rPr>
            </w:pPr>
          </w:p>
        </w:tc>
      </w:tr>
      <w:tr w:rsidR="005E3EA7" w:rsidRPr="00996C3D" w14:paraId="76982AAC" w14:textId="77777777">
        <w:trPr>
          <w:gridAfter w:val="1"/>
          <w:wAfter w:w="6" w:type="dxa"/>
        </w:trPr>
        <w:tc>
          <w:tcPr>
            <w:tcW w:w="720" w:type="dxa"/>
            <w:tcBorders>
              <w:top w:val="nil"/>
              <w:left w:val="nil"/>
              <w:bottom w:val="nil"/>
              <w:right w:val="nil"/>
            </w:tcBorders>
          </w:tcPr>
          <w:p w14:paraId="46B68373"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62DDA1D3"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6B960DB1" w14:textId="77777777" w:rsidR="005E3EA7" w:rsidRPr="00996C3D" w:rsidRDefault="005E3EA7">
            <w:pPr>
              <w:rPr>
                <w:b/>
                <w:sz w:val="20"/>
              </w:rPr>
            </w:pPr>
          </w:p>
        </w:tc>
      </w:tr>
      <w:tr w:rsidR="005E3EA7" w:rsidRPr="00996C3D" w14:paraId="3BB5E787" w14:textId="77777777">
        <w:trPr>
          <w:gridAfter w:val="1"/>
          <w:wAfter w:w="6" w:type="dxa"/>
          <w:cantSplit/>
          <w:trHeight w:val="510"/>
        </w:trPr>
        <w:tc>
          <w:tcPr>
            <w:tcW w:w="720" w:type="dxa"/>
            <w:tcBorders>
              <w:top w:val="nil"/>
              <w:left w:val="nil"/>
              <w:bottom w:val="nil"/>
            </w:tcBorders>
          </w:tcPr>
          <w:p w14:paraId="46A9ED90" w14:textId="77777777" w:rsidR="005E3EA7" w:rsidRPr="00996C3D" w:rsidRDefault="005E3EA7">
            <w:pPr>
              <w:rPr>
                <w:b/>
                <w:sz w:val="20"/>
              </w:rPr>
            </w:pPr>
          </w:p>
        </w:tc>
        <w:tc>
          <w:tcPr>
            <w:tcW w:w="2097" w:type="dxa"/>
            <w:gridSpan w:val="2"/>
            <w:tcBorders>
              <w:left w:val="nil"/>
            </w:tcBorders>
          </w:tcPr>
          <w:p w14:paraId="000B8881"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55807283" w14:textId="77777777" w:rsidR="005E3EA7" w:rsidRPr="00996C3D" w:rsidRDefault="005E3EA7">
            <w:pPr>
              <w:rPr>
                <w:sz w:val="20"/>
              </w:rPr>
            </w:pPr>
          </w:p>
        </w:tc>
      </w:tr>
      <w:tr w:rsidR="005E3EA7" w:rsidRPr="00996C3D" w14:paraId="55BC72BD" w14:textId="77777777">
        <w:trPr>
          <w:gridAfter w:val="1"/>
          <w:wAfter w:w="6" w:type="dxa"/>
          <w:cantSplit/>
          <w:trHeight w:val="509"/>
        </w:trPr>
        <w:tc>
          <w:tcPr>
            <w:tcW w:w="720" w:type="dxa"/>
            <w:tcBorders>
              <w:top w:val="nil"/>
              <w:left w:val="nil"/>
              <w:bottom w:val="nil"/>
            </w:tcBorders>
          </w:tcPr>
          <w:p w14:paraId="4C8008A6" w14:textId="77777777" w:rsidR="005E3EA7" w:rsidRPr="00996C3D" w:rsidRDefault="005E3EA7">
            <w:pPr>
              <w:rPr>
                <w:b/>
                <w:sz w:val="20"/>
              </w:rPr>
            </w:pPr>
          </w:p>
        </w:tc>
        <w:tc>
          <w:tcPr>
            <w:tcW w:w="2097" w:type="dxa"/>
            <w:gridSpan w:val="2"/>
            <w:tcBorders>
              <w:left w:val="nil"/>
            </w:tcBorders>
          </w:tcPr>
          <w:p w14:paraId="66D8A3A4"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200AB487" w14:textId="77777777" w:rsidR="005E3EA7" w:rsidRPr="00996C3D" w:rsidRDefault="005E3EA7">
            <w:pPr>
              <w:pStyle w:val="BodyText"/>
              <w:ind w:left="405" w:hanging="360"/>
              <w:rPr>
                <w:sz w:val="20"/>
              </w:rPr>
            </w:pPr>
            <w:r w:rsidRPr="00996C3D">
              <w:rPr>
                <w:sz w:val="20"/>
              </w:rPr>
              <w:t>1.  On behalf of either the Old or New Service Provider, work with the Service Provider under test to create/concur to a Subscription Version such that it exist</w:t>
            </w:r>
            <w:r w:rsidR="000262A4" w:rsidRPr="00996C3D">
              <w:rPr>
                <w:sz w:val="20"/>
              </w:rPr>
              <w:t>s</w:t>
            </w:r>
            <w:r w:rsidRPr="00996C3D">
              <w:rPr>
                <w:sz w:val="20"/>
              </w:rPr>
              <w:t xml:space="preserve"> in a Pending status.</w:t>
            </w:r>
          </w:p>
        </w:tc>
      </w:tr>
      <w:tr w:rsidR="005E3EA7" w:rsidRPr="00996C3D" w14:paraId="007867FB" w14:textId="77777777">
        <w:trPr>
          <w:gridAfter w:val="1"/>
          <w:wAfter w:w="6" w:type="dxa"/>
          <w:cantSplit/>
          <w:trHeight w:val="510"/>
        </w:trPr>
        <w:tc>
          <w:tcPr>
            <w:tcW w:w="720" w:type="dxa"/>
            <w:tcBorders>
              <w:top w:val="nil"/>
              <w:left w:val="nil"/>
              <w:bottom w:val="nil"/>
            </w:tcBorders>
          </w:tcPr>
          <w:p w14:paraId="398A9261" w14:textId="77777777" w:rsidR="005E3EA7" w:rsidRPr="00996C3D" w:rsidRDefault="005E3EA7">
            <w:pPr>
              <w:rPr>
                <w:b/>
                <w:sz w:val="20"/>
              </w:rPr>
            </w:pPr>
          </w:p>
        </w:tc>
        <w:tc>
          <w:tcPr>
            <w:tcW w:w="2097" w:type="dxa"/>
            <w:gridSpan w:val="2"/>
          </w:tcPr>
          <w:p w14:paraId="141E654A"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6D207763" w14:textId="77777777" w:rsidR="005E3EA7" w:rsidRPr="00996C3D" w:rsidRDefault="005E3EA7">
            <w:pPr>
              <w:pStyle w:val="List"/>
              <w:tabs>
                <w:tab w:val="left" w:pos="360"/>
              </w:tabs>
              <w:ind w:left="405" w:hanging="405"/>
            </w:pPr>
            <w:r w:rsidRPr="00996C3D">
              <w:t>1.  Create or concur to a Subscription Version where you are either the Old or New Service Provider.</w:t>
            </w:r>
          </w:p>
          <w:p w14:paraId="1190F0F3" w14:textId="77777777" w:rsidR="005E3EA7" w:rsidRPr="00996C3D" w:rsidRDefault="005E3EA7">
            <w:pPr>
              <w:pStyle w:val="List"/>
              <w:tabs>
                <w:tab w:val="left" w:pos="360"/>
              </w:tabs>
              <w:ind w:left="0" w:firstLine="0"/>
            </w:pPr>
            <w:r w:rsidRPr="00996C3D">
              <w:t>2.  Verify that the Subscription Version exists with a status of Pending.</w:t>
            </w:r>
          </w:p>
        </w:tc>
      </w:tr>
      <w:tr w:rsidR="005E3EA7" w:rsidRPr="00996C3D" w14:paraId="2C141F90" w14:textId="77777777">
        <w:trPr>
          <w:gridAfter w:val="1"/>
          <w:wAfter w:w="6" w:type="dxa"/>
        </w:trPr>
        <w:tc>
          <w:tcPr>
            <w:tcW w:w="720" w:type="dxa"/>
            <w:tcBorders>
              <w:top w:val="nil"/>
              <w:left w:val="nil"/>
              <w:bottom w:val="nil"/>
              <w:right w:val="nil"/>
            </w:tcBorders>
          </w:tcPr>
          <w:p w14:paraId="2639C986" w14:textId="77777777" w:rsidR="005E3EA7" w:rsidRPr="00996C3D" w:rsidRDefault="005E3EA7">
            <w:pPr>
              <w:rPr>
                <w:b/>
                <w:sz w:val="20"/>
              </w:rPr>
            </w:pPr>
          </w:p>
        </w:tc>
        <w:tc>
          <w:tcPr>
            <w:tcW w:w="2097" w:type="dxa"/>
            <w:gridSpan w:val="2"/>
            <w:tcBorders>
              <w:left w:val="nil"/>
              <w:bottom w:val="nil"/>
              <w:right w:val="nil"/>
            </w:tcBorders>
          </w:tcPr>
          <w:p w14:paraId="11F4DC25" w14:textId="77777777" w:rsidR="005E3EA7" w:rsidRPr="00996C3D" w:rsidRDefault="005E3EA7">
            <w:pPr>
              <w:rPr>
                <w:b/>
                <w:sz w:val="20"/>
              </w:rPr>
            </w:pPr>
          </w:p>
        </w:tc>
        <w:tc>
          <w:tcPr>
            <w:tcW w:w="7949" w:type="dxa"/>
            <w:gridSpan w:val="8"/>
            <w:tcBorders>
              <w:left w:val="nil"/>
              <w:bottom w:val="nil"/>
              <w:right w:val="nil"/>
            </w:tcBorders>
          </w:tcPr>
          <w:p w14:paraId="79AE3AD6" w14:textId="77777777" w:rsidR="005E3EA7" w:rsidRPr="00996C3D" w:rsidRDefault="005E3EA7">
            <w:pPr>
              <w:rPr>
                <w:b/>
                <w:sz w:val="20"/>
              </w:rPr>
            </w:pPr>
          </w:p>
        </w:tc>
      </w:tr>
      <w:tr w:rsidR="005E3EA7" w:rsidRPr="00996C3D" w14:paraId="0B964A4E" w14:textId="77777777">
        <w:trPr>
          <w:gridAfter w:val="4"/>
          <w:wAfter w:w="2103" w:type="dxa"/>
        </w:trPr>
        <w:tc>
          <w:tcPr>
            <w:tcW w:w="720" w:type="dxa"/>
            <w:tcBorders>
              <w:top w:val="nil"/>
              <w:left w:val="nil"/>
              <w:bottom w:val="nil"/>
              <w:right w:val="nil"/>
            </w:tcBorders>
          </w:tcPr>
          <w:p w14:paraId="1B0BA444"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28A98D16" w14:textId="77777777" w:rsidR="005E3EA7" w:rsidRPr="00996C3D" w:rsidRDefault="005E3EA7">
            <w:pPr>
              <w:rPr>
                <w:b/>
                <w:sz w:val="20"/>
              </w:rPr>
            </w:pPr>
            <w:r w:rsidRPr="00996C3D">
              <w:rPr>
                <w:b/>
                <w:sz w:val="20"/>
              </w:rPr>
              <w:t>TEST STEPS and EXPECTED RESULTS</w:t>
            </w:r>
          </w:p>
        </w:tc>
      </w:tr>
      <w:tr w:rsidR="005E3EA7" w:rsidRPr="00996C3D" w14:paraId="473F2BC7" w14:textId="77777777">
        <w:trPr>
          <w:gridAfter w:val="2"/>
          <w:wAfter w:w="15" w:type="dxa"/>
          <w:trHeight w:val="509"/>
        </w:trPr>
        <w:tc>
          <w:tcPr>
            <w:tcW w:w="720" w:type="dxa"/>
          </w:tcPr>
          <w:p w14:paraId="1FAD467D" w14:textId="77777777" w:rsidR="005E3EA7" w:rsidRPr="00996C3D" w:rsidRDefault="005E3EA7">
            <w:pPr>
              <w:rPr>
                <w:b/>
                <w:sz w:val="20"/>
              </w:rPr>
            </w:pPr>
            <w:r w:rsidRPr="00996C3D">
              <w:rPr>
                <w:b/>
                <w:sz w:val="20"/>
              </w:rPr>
              <w:t>Row #</w:t>
            </w:r>
          </w:p>
        </w:tc>
        <w:tc>
          <w:tcPr>
            <w:tcW w:w="810" w:type="dxa"/>
            <w:tcBorders>
              <w:left w:val="nil"/>
            </w:tcBorders>
          </w:tcPr>
          <w:p w14:paraId="5575ED12" w14:textId="77777777" w:rsidR="005E3EA7" w:rsidRPr="00996C3D" w:rsidRDefault="005E3EA7">
            <w:pPr>
              <w:rPr>
                <w:b/>
                <w:sz w:val="16"/>
              </w:rPr>
            </w:pPr>
            <w:r w:rsidRPr="00996C3D">
              <w:rPr>
                <w:b/>
                <w:sz w:val="16"/>
              </w:rPr>
              <w:t>NPAC or SP</w:t>
            </w:r>
          </w:p>
        </w:tc>
        <w:tc>
          <w:tcPr>
            <w:tcW w:w="3150" w:type="dxa"/>
            <w:gridSpan w:val="2"/>
            <w:tcBorders>
              <w:left w:val="nil"/>
            </w:tcBorders>
          </w:tcPr>
          <w:p w14:paraId="2814A634" w14:textId="77777777" w:rsidR="005E3EA7" w:rsidRPr="00996C3D" w:rsidRDefault="005E3EA7">
            <w:pPr>
              <w:rPr>
                <w:b/>
                <w:sz w:val="20"/>
              </w:rPr>
            </w:pPr>
            <w:r w:rsidRPr="00996C3D">
              <w:rPr>
                <w:b/>
                <w:sz w:val="20"/>
              </w:rPr>
              <w:t>Test Step</w:t>
            </w:r>
          </w:p>
          <w:p w14:paraId="3B38EA7D" w14:textId="77777777" w:rsidR="005E3EA7" w:rsidRPr="00996C3D" w:rsidRDefault="005E3EA7">
            <w:pPr>
              <w:rPr>
                <w:b/>
                <w:sz w:val="20"/>
              </w:rPr>
            </w:pPr>
          </w:p>
        </w:tc>
        <w:tc>
          <w:tcPr>
            <w:tcW w:w="720" w:type="dxa"/>
            <w:gridSpan w:val="2"/>
          </w:tcPr>
          <w:p w14:paraId="11888FD6" w14:textId="77777777" w:rsidR="005E3EA7" w:rsidRPr="00996C3D" w:rsidRDefault="005E3EA7">
            <w:pPr>
              <w:rPr>
                <w:b/>
                <w:sz w:val="16"/>
              </w:rPr>
            </w:pPr>
            <w:r w:rsidRPr="00996C3D">
              <w:rPr>
                <w:b/>
                <w:sz w:val="16"/>
              </w:rPr>
              <w:t>NPAC or SP</w:t>
            </w:r>
          </w:p>
        </w:tc>
        <w:tc>
          <w:tcPr>
            <w:tcW w:w="5357" w:type="dxa"/>
            <w:gridSpan w:val="4"/>
            <w:tcBorders>
              <w:left w:val="nil"/>
            </w:tcBorders>
          </w:tcPr>
          <w:p w14:paraId="3F02B0BA" w14:textId="77777777" w:rsidR="005E3EA7" w:rsidRPr="00996C3D" w:rsidRDefault="005E3EA7">
            <w:pPr>
              <w:rPr>
                <w:b/>
                <w:sz w:val="20"/>
              </w:rPr>
            </w:pPr>
            <w:r w:rsidRPr="00996C3D">
              <w:rPr>
                <w:b/>
                <w:sz w:val="20"/>
              </w:rPr>
              <w:t>Expected Result</w:t>
            </w:r>
          </w:p>
          <w:p w14:paraId="65429AF2" w14:textId="77777777" w:rsidR="005E3EA7" w:rsidRPr="00996C3D" w:rsidRDefault="005E3EA7">
            <w:pPr>
              <w:rPr>
                <w:b/>
                <w:sz w:val="20"/>
              </w:rPr>
            </w:pPr>
          </w:p>
        </w:tc>
      </w:tr>
      <w:tr w:rsidR="005E3EA7" w:rsidRPr="00996C3D" w14:paraId="20F848E3" w14:textId="77777777">
        <w:trPr>
          <w:gridAfter w:val="2"/>
          <w:wAfter w:w="15" w:type="dxa"/>
          <w:trHeight w:val="509"/>
        </w:trPr>
        <w:tc>
          <w:tcPr>
            <w:tcW w:w="720" w:type="dxa"/>
          </w:tcPr>
          <w:p w14:paraId="5D7F406A" w14:textId="77777777" w:rsidR="005E3EA7" w:rsidRPr="00996C3D" w:rsidRDefault="005E3EA7">
            <w:pPr>
              <w:pStyle w:val="BodyText"/>
              <w:rPr>
                <w:sz w:val="20"/>
              </w:rPr>
            </w:pPr>
            <w:r w:rsidRPr="00996C3D">
              <w:rPr>
                <w:sz w:val="20"/>
              </w:rPr>
              <w:t>1.</w:t>
            </w:r>
          </w:p>
        </w:tc>
        <w:tc>
          <w:tcPr>
            <w:tcW w:w="810" w:type="dxa"/>
            <w:tcBorders>
              <w:left w:val="nil"/>
            </w:tcBorders>
          </w:tcPr>
          <w:p w14:paraId="75D71B84"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58477E34" w14:textId="77777777" w:rsidR="005E3EA7" w:rsidRPr="00996C3D" w:rsidRDefault="005E3EA7">
            <w:pPr>
              <w:pStyle w:val="BodyText"/>
              <w:rPr>
                <w:sz w:val="20"/>
              </w:rPr>
            </w:pPr>
            <w:r w:rsidRPr="00996C3D">
              <w:rPr>
                <w:sz w:val="20"/>
              </w:rPr>
              <w:t xml:space="preserve">Using the SOA, Service Provider personnel submit an M-ACTION Request </w:t>
            </w:r>
            <w:proofErr w:type="spellStart"/>
            <w:r w:rsidRPr="00996C3D">
              <w:rPr>
                <w:sz w:val="20"/>
              </w:rPr>
              <w:t>subscriptionVersionModify</w:t>
            </w:r>
            <w:proofErr w:type="spellEnd"/>
            <w:r w:rsidR="008C24C7" w:rsidRPr="00996C3D">
              <w:rPr>
                <w:sz w:val="20"/>
              </w:rPr>
              <w:t xml:space="preserve"> in CMIP (or MODQ – </w:t>
            </w:r>
            <w:proofErr w:type="spellStart"/>
            <w:r w:rsidR="008C24C7" w:rsidRPr="00996C3D">
              <w:rPr>
                <w:sz w:val="20"/>
              </w:rPr>
              <w:t>ModifyRequest</w:t>
            </w:r>
            <w:proofErr w:type="spellEnd"/>
            <w:r w:rsidR="008C24C7" w:rsidRPr="00996C3D">
              <w:rPr>
                <w:sz w:val="20"/>
              </w:rPr>
              <w:t xml:space="preserve"> in XML)</w:t>
            </w:r>
            <w:r w:rsidRPr="00996C3D">
              <w:rPr>
                <w:sz w:val="20"/>
              </w:rPr>
              <w:t xml:space="preserve"> to the NPAC SMS, for a single TN Subscription Version that has a current status of Pending with the new-version-status=Pending attribute only</w:t>
            </w:r>
            <w:r w:rsidR="00EE51D7" w:rsidRPr="00996C3D">
              <w:rPr>
                <w:sz w:val="20"/>
              </w:rPr>
              <w:t xml:space="preserve"> in CMIP (or </w:t>
            </w:r>
            <w:proofErr w:type="spellStart"/>
            <w:r w:rsidR="00EE51D7" w:rsidRPr="00996C3D">
              <w:rPr>
                <w:sz w:val="20"/>
              </w:rPr>
              <w:t>modify_cancel_undo</w:t>
            </w:r>
            <w:proofErr w:type="spellEnd"/>
            <w:r w:rsidR="00EE51D7" w:rsidRPr="00996C3D">
              <w:rPr>
                <w:sz w:val="20"/>
              </w:rPr>
              <w:t xml:space="preserve"> in XML)</w:t>
            </w:r>
            <w:r w:rsidRPr="00996C3D">
              <w:rPr>
                <w:sz w:val="20"/>
              </w:rPr>
              <w:t xml:space="preserve">, attempting to un-do a cancel request for a Subscription Version that is not in a Cancel-Pending state. </w:t>
            </w:r>
          </w:p>
        </w:tc>
        <w:tc>
          <w:tcPr>
            <w:tcW w:w="720" w:type="dxa"/>
            <w:gridSpan w:val="2"/>
          </w:tcPr>
          <w:p w14:paraId="49C1766B"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1DE8C56F" w14:textId="77777777" w:rsidR="005E3EA7" w:rsidRPr="00996C3D" w:rsidRDefault="005E3EA7">
            <w:pPr>
              <w:pStyle w:val="BodyText"/>
              <w:rPr>
                <w:sz w:val="20"/>
              </w:rPr>
            </w:pPr>
            <w:r w:rsidRPr="00996C3D">
              <w:rPr>
                <w:sz w:val="20"/>
              </w:rPr>
              <w:t xml:space="preserve">NPAC SMS receives the M-ACTION Request </w:t>
            </w:r>
            <w:proofErr w:type="spellStart"/>
            <w:r w:rsidRPr="00996C3D">
              <w:rPr>
                <w:sz w:val="20"/>
              </w:rPr>
              <w:t>subscriptionVersionModify</w:t>
            </w:r>
            <w:proofErr w:type="spellEnd"/>
            <w:r w:rsidRPr="00996C3D">
              <w:rPr>
                <w:sz w:val="20"/>
              </w:rPr>
              <w:t xml:space="preserve"> </w:t>
            </w:r>
            <w:r w:rsidR="008C24C7" w:rsidRPr="00996C3D">
              <w:rPr>
                <w:sz w:val="20"/>
              </w:rPr>
              <w:t xml:space="preserve">in CMIP (or MODQ – </w:t>
            </w:r>
            <w:proofErr w:type="spellStart"/>
            <w:r w:rsidR="008C24C7" w:rsidRPr="00996C3D">
              <w:rPr>
                <w:sz w:val="20"/>
              </w:rPr>
              <w:t>ModifyRequest</w:t>
            </w:r>
            <w:proofErr w:type="spellEnd"/>
            <w:r w:rsidR="008C24C7" w:rsidRPr="00996C3D">
              <w:rPr>
                <w:sz w:val="20"/>
              </w:rPr>
              <w:t xml:space="preserve"> in XML) </w:t>
            </w:r>
            <w:r w:rsidRPr="00996C3D">
              <w:rPr>
                <w:sz w:val="20"/>
              </w:rPr>
              <w:t>from the Service Provider SOA and determines that the Subscription Version does not exist in a Cancel-Pending state.</w:t>
            </w:r>
          </w:p>
          <w:p w14:paraId="05EAEFA5" w14:textId="77777777" w:rsidR="005E3EA7" w:rsidRPr="00996C3D" w:rsidRDefault="005E3EA7">
            <w:pPr>
              <w:pStyle w:val="BodyText"/>
              <w:rPr>
                <w:b/>
                <w:bCs/>
                <w:sz w:val="20"/>
              </w:rPr>
            </w:pPr>
            <w:r w:rsidRPr="00996C3D">
              <w:rPr>
                <w:b/>
                <w:bCs/>
                <w:sz w:val="20"/>
              </w:rPr>
              <w:t>(This violates system requirements).</w:t>
            </w:r>
          </w:p>
        </w:tc>
      </w:tr>
      <w:tr w:rsidR="005E3EA7" w:rsidRPr="00996C3D" w14:paraId="2EC6744C" w14:textId="77777777">
        <w:trPr>
          <w:gridAfter w:val="2"/>
          <w:wAfter w:w="15" w:type="dxa"/>
          <w:trHeight w:val="509"/>
        </w:trPr>
        <w:tc>
          <w:tcPr>
            <w:tcW w:w="720" w:type="dxa"/>
          </w:tcPr>
          <w:p w14:paraId="7010EBED" w14:textId="77777777" w:rsidR="005E3EA7" w:rsidRPr="00996C3D" w:rsidRDefault="005E3EA7">
            <w:pPr>
              <w:pStyle w:val="BodyText"/>
              <w:rPr>
                <w:sz w:val="20"/>
              </w:rPr>
            </w:pPr>
            <w:r w:rsidRPr="00996C3D">
              <w:rPr>
                <w:sz w:val="20"/>
              </w:rPr>
              <w:t>2.</w:t>
            </w:r>
          </w:p>
        </w:tc>
        <w:tc>
          <w:tcPr>
            <w:tcW w:w="810" w:type="dxa"/>
            <w:tcBorders>
              <w:left w:val="nil"/>
            </w:tcBorders>
          </w:tcPr>
          <w:p w14:paraId="5437DD88"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7E3A7CC0" w14:textId="77777777" w:rsidR="005E3EA7" w:rsidRPr="00996C3D" w:rsidRDefault="005E3EA7">
            <w:pPr>
              <w:pStyle w:val="BodyText"/>
              <w:rPr>
                <w:sz w:val="20"/>
              </w:rPr>
            </w:pPr>
            <w:r w:rsidRPr="00996C3D">
              <w:rPr>
                <w:sz w:val="20"/>
              </w:rPr>
              <w:t xml:space="preserve">The NPAC SMS issues an M-ACTION Response failure </w:t>
            </w:r>
            <w:r w:rsidR="008C24C7" w:rsidRPr="00996C3D">
              <w:rPr>
                <w:sz w:val="20"/>
              </w:rPr>
              <w:t xml:space="preserve">in CMIP (or MODR – </w:t>
            </w:r>
            <w:proofErr w:type="spellStart"/>
            <w:r w:rsidR="008C24C7" w:rsidRPr="00996C3D">
              <w:rPr>
                <w:sz w:val="20"/>
              </w:rPr>
              <w:t>ModifyReply</w:t>
            </w:r>
            <w:proofErr w:type="spellEnd"/>
            <w:r w:rsidR="008C24C7" w:rsidRPr="00996C3D">
              <w:rPr>
                <w:sz w:val="20"/>
              </w:rPr>
              <w:t xml:space="preserve"> in XML) </w:t>
            </w:r>
            <w:r w:rsidRPr="00996C3D">
              <w:rPr>
                <w:sz w:val="20"/>
              </w:rPr>
              <w:t>indicating an error with the request to the SOA.</w:t>
            </w:r>
          </w:p>
        </w:tc>
        <w:tc>
          <w:tcPr>
            <w:tcW w:w="720" w:type="dxa"/>
            <w:gridSpan w:val="2"/>
          </w:tcPr>
          <w:p w14:paraId="24D0C37E"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77E8886B" w14:textId="77777777" w:rsidR="005E3EA7" w:rsidRPr="00996C3D" w:rsidRDefault="005E3EA7">
            <w:pPr>
              <w:pStyle w:val="BodyText"/>
              <w:rPr>
                <w:sz w:val="20"/>
              </w:rPr>
            </w:pPr>
            <w:r w:rsidRPr="00996C3D">
              <w:rPr>
                <w:sz w:val="20"/>
              </w:rPr>
              <w:t>The Service Provider SOA receives the M-ACTION Response</w:t>
            </w:r>
            <w:r w:rsidR="008C24C7" w:rsidRPr="00996C3D">
              <w:rPr>
                <w:sz w:val="20"/>
              </w:rPr>
              <w:t xml:space="preserve"> in CMIP (or MODR – </w:t>
            </w:r>
            <w:proofErr w:type="spellStart"/>
            <w:r w:rsidR="008C24C7" w:rsidRPr="00996C3D">
              <w:rPr>
                <w:sz w:val="20"/>
              </w:rPr>
              <w:t>ModifyReply</w:t>
            </w:r>
            <w:proofErr w:type="spellEnd"/>
            <w:r w:rsidR="008C24C7" w:rsidRPr="00996C3D">
              <w:rPr>
                <w:sz w:val="20"/>
              </w:rPr>
              <w:t xml:space="preserve"> in XML)</w:t>
            </w:r>
            <w:r w:rsidRPr="00996C3D">
              <w:rPr>
                <w:sz w:val="20"/>
              </w:rPr>
              <w:t>.</w:t>
            </w:r>
          </w:p>
        </w:tc>
      </w:tr>
      <w:tr w:rsidR="005E3EA7" w:rsidRPr="00996C3D" w14:paraId="193B4F8F" w14:textId="77777777">
        <w:trPr>
          <w:gridAfter w:val="2"/>
          <w:wAfter w:w="15" w:type="dxa"/>
          <w:trHeight w:val="509"/>
        </w:trPr>
        <w:tc>
          <w:tcPr>
            <w:tcW w:w="720" w:type="dxa"/>
          </w:tcPr>
          <w:p w14:paraId="0E68522B" w14:textId="77777777" w:rsidR="005E3EA7" w:rsidRPr="00996C3D" w:rsidRDefault="005E3EA7">
            <w:pPr>
              <w:pStyle w:val="BodyText"/>
              <w:rPr>
                <w:sz w:val="20"/>
              </w:rPr>
            </w:pPr>
            <w:r w:rsidRPr="00996C3D">
              <w:rPr>
                <w:sz w:val="20"/>
              </w:rPr>
              <w:t>3.</w:t>
            </w:r>
          </w:p>
        </w:tc>
        <w:tc>
          <w:tcPr>
            <w:tcW w:w="810" w:type="dxa"/>
            <w:tcBorders>
              <w:left w:val="nil"/>
            </w:tcBorders>
          </w:tcPr>
          <w:p w14:paraId="5324E4D5"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496B9579" w14:textId="77777777" w:rsidR="005E3EA7" w:rsidRPr="00996C3D" w:rsidRDefault="005E3EA7">
            <w:pPr>
              <w:pStyle w:val="BodyText"/>
              <w:rPr>
                <w:sz w:val="20"/>
              </w:rPr>
            </w:pPr>
            <w:r w:rsidRPr="00996C3D">
              <w:rPr>
                <w:sz w:val="20"/>
              </w:rPr>
              <w:t>NPAC personnel perform a query for the Subscription Version.</w:t>
            </w:r>
          </w:p>
        </w:tc>
        <w:tc>
          <w:tcPr>
            <w:tcW w:w="720" w:type="dxa"/>
            <w:gridSpan w:val="2"/>
          </w:tcPr>
          <w:p w14:paraId="3F52117B"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4A75834F" w14:textId="77777777" w:rsidR="005E3EA7" w:rsidRPr="00996C3D" w:rsidRDefault="005E3EA7">
            <w:pPr>
              <w:pStyle w:val="BodyText"/>
              <w:rPr>
                <w:sz w:val="20"/>
              </w:rPr>
            </w:pPr>
            <w:r w:rsidRPr="00996C3D">
              <w:rPr>
                <w:sz w:val="20"/>
              </w:rPr>
              <w:t>NPAC personnel verify that the Subscription Version exists with a status of Pending.</w:t>
            </w:r>
          </w:p>
        </w:tc>
      </w:tr>
      <w:tr w:rsidR="005E3EA7" w:rsidRPr="00996C3D" w14:paraId="51FD9C26" w14:textId="77777777">
        <w:trPr>
          <w:gridAfter w:val="2"/>
          <w:wAfter w:w="15" w:type="dxa"/>
          <w:trHeight w:val="509"/>
        </w:trPr>
        <w:tc>
          <w:tcPr>
            <w:tcW w:w="720" w:type="dxa"/>
          </w:tcPr>
          <w:p w14:paraId="1367DCF8" w14:textId="77777777" w:rsidR="005E3EA7" w:rsidRPr="00996C3D" w:rsidRDefault="005E3EA7">
            <w:pPr>
              <w:pStyle w:val="BodyText"/>
              <w:rPr>
                <w:sz w:val="20"/>
              </w:rPr>
            </w:pPr>
            <w:r w:rsidRPr="00996C3D">
              <w:rPr>
                <w:sz w:val="20"/>
              </w:rPr>
              <w:lastRenderedPageBreak/>
              <w:t>4.</w:t>
            </w:r>
          </w:p>
          <w:p w14:paraId="1294DC88" w14:textId="77777777" w:rsidR="005E3EA7" w:rsidRPr="00996C3D" w:rsidRDefault="005E3EA7">
            <w:pPr>
              <w:pStyle w:val="BodyText"/>
              <w:rPr>
                <w:sz w:val="20"/>
              </w:rPr>
            </w:pPr>
            <w:r w:rsidRPr="00996C3D">
              <w:rPr>
                <w:sz w:val="14"/>
              </w:rPr>
              <w:t>optional</w:t>
            </w:r>
          </w:p>
        </w:tc>
        <w:tc>
          <w:tcPr>
            <w:tcW w:w="810" w:type="dxa"/>
            <w:tcBorders>
              <w:left w:val="nil"/>
            </w:tcBorders>
          </w:tcPr>
          <w:p w14:paraId="73DCF6FD"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7EFC40D7" w14:textId="77777777" w:rsidR="005E3EA7" w:rsidRPr="00996C3D" w:rsidRDefault="005E3EA7">
            <w:pPr>
              <w:pStyle w:val="BodyText"/>
              <w:rPr>
                <w:sz w:val="20"/>
              </w:rPr>
            </w:pPr>
            <w:r w:rsidRPr="00996C3D">
              <w:rPr>
                <w:sz w:val="20"/>
              </w:rPr>
              <w:t>Service Provider personnel perform a local query for the Subscription Version.</w:t>
            </w:r>
          </w:p>
        </w:tc>
        <w:tc>
          <w:tcPr>
            <w:tcW w:w="720" w:type="dxa"/>
            <w:gridSpan w:val="2"/>
          </w:tcPr>
          <w:p w14:paraId="2E507EE7"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61213510" w14:textId="77777777" w:rsidR="005E3EA7" w:rsidRPr="00996C3D" w:rsidRDefault="005E3EA7">
            <w:pPr>
              <w:pStyle w:val="BodyText"/>
              <w:rPr>
                <w:sz w:val="20"/>
              </w:rPr>
            </w:pPr>
            <w:r w:rsidRPr="00996C3D">
              <w:rPr>
                <w:sz w:val="20"/>
              </w:rPr>
              <w:t>Service Provider personnel verify that the Subscription Version exists with a status of Pending.</w:t>
            </w:r>
          </w:p>
        </w:tc>
      </w:tr>
      <w:tr w:rsidR="005E3EA7" w:rsidRPr="00996C3D" w14:paraId="14AF3148" w14:textId="77777777">
        <w:trPr>
          <w:gridAfter w:val="4"/>
          <w:wAfter w:w="2103" w:type="dxa"/>
        </w:trPr>
        <w:tc>
          <w:tcPr>
            <w:tcW w:w="720" w:type="dxa"/>
            <w:tcBorders>
              <w:top w:val="nil"/>
              <w:left w:val="nil"/>
              <w:bottom w:val="nil"/>
              <w:right w:val="nil"/>
            </w:tcBorders>
          </w:tcPr>
          <w:p w14:paraId="095C48E2"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3464A8DF" w14:textId="77777777" w:rsidR="005E3EA7" w:rsidRPr="00996C3D" w:rsidRDefault="005E3EA7">
            <w:pPr>
              <w:rPr>
                <w:b/>
                <w:sz w:val="20"/>
              </w:rPr>
            </w:pPr>
            <w:r w:rsidRPr="00996C3D">
              <w:rPr>
                <w:b/>
                <w:sz w:val="20"/>
              </w:rPr>
              <w:t>Pass/Fail Analysis, NANC 388-4</w:t>
            </w:r>
          </w:p>
        </w:tc>
      </w:tr>
      <w:tr w:rsidR="005E3EA7" w:rsidRPr="00996C3D" w14:paraId="7C682AE1" w14:textId="77777777">
        <w:trPr>
          <w:gridAfter w:val="2"/>
          <w:wAfter w:w="15" w:type="dxa"/>
          <w:cantSplit/>
          <w:trHeight w:val="509"/>
        </w:trPr>
        <w:tc>
          <w:tcPr>
            <w:tcW w:w="720" w:type="dxa"/>
          </w:tcPr>
          <w:p w14:paraId="20024876" w14:textId="77777777" w:rsidR="005E3EA7" w:rsidRPr="00996C3D" w:rsidRDefault="005E3EA7">
            <w:pPr>
              <w:pStyle w:val="BodyText"/>
              <w:rPr>
                <w:sz w:val="20"/>
              </w:rPr>
            </w:pPr>
            <w:r w:rsidRPr="00996C3D">
              <w:rPr>
                <w:sz w:val="20"/>
              </w:rPr>
              <w:t>Pass</w:t>
            </w:r>
          </w:p>
        </w:tc>
        <w:tc>
          <w:tcPr>
            <w:tcW w:w="810" w:type="dxa"/>
            <w:tcBorders>
              <w:left w:val="nil"/>
            </w:tcBorders>
          </w:tcPr>
          <w:p w14:paraId="12A29E47"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039EC13E" w14:textId="77777777" w:rsidR="005E3EA7" w:rsidRPr="00996C3D" w:rsidRDefault="005E3EA7">
            <w:pPr>
              <w:pStyle w:val="BodyText"/>
              <w:rPr>
                <w:sz w:val="20"/>
              </w:rPr>
            </w:pPr>
            <w:r w:rsidRPr="00996C3D">
              <w:rPr>
                <w:sz w:val="20"/>
              </w:rPr>
              <w:t>NPAC personnel performed the test case as written.</w:t>
            </w:r>
          </w:p>
        </w:tc>
      </w:tr>
      <w:tr w:rsidR="005E3EA7" w:rsidRPr="00996C3D" w14:paraId="4DEE87B5" w14:textId="77777777">
        <w:trPr>
          <w:gridAfter w:val="2"/>
          <w:wAfter w:w="15" w:type="dxa"/>
          <w:cantSplit/>
          <w:trHeight w:val="509"/>
        </w:trPr>
        <w:tc>
          <w:tcPr>
            <w:tcW w:w="720" w:type="dxa"/>
          </w:tcPr>
          <w:p w14:paraId="43420541" w14:textId="77777777" w:rsidR="005E3EA7" w:rsidRPr="00996C3D" w:rsidRDefault="005E3EA7">
            <w:pPr>
              <w:pStyle w:val="BodyText"/>
              <w:rPr>
                <w:sz w:val="20"/>
              </w:rPr>
            </w:pPr>
            <w:r w:rsidRPr="00996C3D">
              <w:rPr>
                <w:sz w:val="20"/>
              </w:rPr>
              <w:t>Pass</w:t>
            </w:r>
          </w:p>
        </w:tc>
        <w:tc>
          <w:tcPr>
            <w:tcW w:w="810" w:type="dxa"/>
            <w:tcBorders>
              <w:left w:val="nil"/>
            </w:tcBorders>
          </w:tcPr>
          <w:p w14:paraId="56D070D8"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1585ED55" w14:textId="77777777" w:rsidR="005E3EA7" w:rsidRPr="00996C3D" w:rsidRDefault="005E3EA7">
            <w:pPr>
              <w:pStyle w:val="BodyText"/>
              <w:rPr>
                <w:sz w:val="20"/>
              </w:rPr>
            </w:pPr>
            <w:r w:rsidRPr="00996C3D">
              <w:rPr>
                <w:sz w:val="20"/>
              </w:rPr>
              <w:t>Service Provider personnel performed the test case as written.</w:t>
            </w:r>
          </w:p>
        </w:tc>
      </w:tr>
      <w:tr w:rsidR="005E3EA7" w:rsidRPr="00996C3D" w14:paraId="08638CE0" w14:textId="77777777">
        <w:trPr>
          <w:gridAfter w:val="2"/>
          <w:wAfter w:w="15" w:type="dxa"/>
          <w:cantSplit/>
          <w:trHeight w:val="509"/>
        </w:trPr>
        <w:tc>
          <w:tcPr>
            <w:tcW w:w="720" w:type="dxa"/>
          </w:tcPr>
          <w:p w14:paraId="52D8FC93" w14:textId="77777777" w:rsidR="005E3EA7" w:rsidRPr="00996C3D" w:rsidRDefault="005E3EA7">
            <w:pPr>
              <w:pStyle w:val="BodyText"/>
              <w:rPr>
                <w:sz w:val="20"/>
              </w:rPr>
            </w:pPr>
            <w:r w:rsidRPr="00996C3D">
              <w:rPr>
                <w:sz w:val="20"/>
              </w:rPr>
              <w:t>Pass</w:t>
            </w:r>
          </w:p>
        </w:tc>
        <w:tc>
          <w:tcPr>
            <w:tcW w:w="810" w:type="dxa"/>
            <w:tcBorders>
              <w:left w:val="nil"/>
            </w:tcBorders>
          </w:tcPr>
          <w:p w14:paraId="695E7ABA"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68971DEA" w14:textId="77777777" w:rsidR="005E3EA7" w:rsidRPr="00996C3D" w:rsidRDefault="005E3EA7">
            <w:pPr>
              <w:pStyle w:val="BodyText"/>
              <w:rPr>
                <w:sz w:val="20"/>
              </w:rPr>
            </w:pPr>
            <w:r w:rsidRPr="00996C3D">
              <w:rPr>
                <w:sz w:val="20"/>
              </w:rPr>
              <w:t>Service Provider SOA received the error response from the NPAC SMS and handled it appropriately.</w:t>
            </w:r>
          </w:p>
        </w:tc>
      </w:tr>
    </w:tbl>
    <w:p w14:paraId="6E20324E" w14:textId="77777777" w:rsidR="005E3EA7" w:rsidRPr="00996C3D" w:rsidRDefault="005E3EA7"/>
    <w:p w14:paraId="6436DEBB" w14:textId="77777777" w:rsidR="005E3EA7" w:rsidRPr="00996C3D" w:rsidRDefault="005E3EA7">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7FC5AC3A" w14:textId="77777777">
        <w:trPr>
          <w:gridAfter w:val="1"/>
          <w:wAfter w:w="6" w:type="dxa"/>
        </w:trPr>
        <w:tc>
          <w:tcPr>
            <w:tcW w:w="720" w:type="dxa"/>
            <w:tcBorders>
              <w:top w:val="nil"/>
              <w:left w:val="nil"/>
              <w:bottom w:val="nil"/>
              <w:right w:val="nil"/>
            </w:tcBorders>
          </w:tcPr>
          <w:p w14:paraId="280BAAA4" w14:textId="77777777" w:rsidR="005E3EA7" w:rsidRPr="00996C3D" w:rsidRDefault="005E3EA7">
            <w:pPr>
              <w:rPr>
                <w:b/>
                <w:sz w:val="20"/>
              </w:rPr>
            </w:pPr>
            <w:r w:rsidRPr="00996C3D">
              <w:rPr>
                <w:b/>
                <w:sz w:val="20"/>
              </w:rPr>
              <w:lastRenderedPageBreak/>
              <w:t>A.</w:t>
            </w:r>
          </w:p>
        </w:tc>
        <w:tc>
          <w:tcPr>
            <w:tcW w:w="2097" w:type="dxa"/>
            <w:gridSpan w:val="2"/>
            <w:tcBorders>
              <w:top w:val="nil"/>
              <w:left w:val="nil"/>
              <w:right w:val="nil"/>
            </w:tcBorders>
          </w:tcPr>
          <w:p w14:paraId="629E0EF9"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64B1458A" w14:textId="77777777" w:rsidR="005E3EA7" w:rsidRPr="00996C3D" w:rsidRDefault="005E3EA7">
            <w:pPr>
              <w:rPr>
                <w:b/>
                <w:sz w:val="20"/>
              </w:rPr>
            </w:pPr>
          </w:p>
        </w:tc>
      </w:tr>
      <w:tr w:rsidR="005E3EA7" w:rsidRPr="00996C3D" w14:paraId="4FFD6CFA" w14:textId="77777777">
        <w:trPr>
          <w:cantSplit/>
          <w:trHeight w:val="120"/>
        </w:trPr>
        <w:tc>
          <w:tcPr>
            <w:tcW w:w="720" w:type="dxa"/>
            <w:vMerge w:val="restart"/>
            <w:tcBorders>
              <w:top w:val="nil"/>
              <w:left w:val="nil"/>
            </w:tcBorders>
          </w:tcPr>
          <w:p w14:paraId="5D6D18E4" w14:textId="77777777" w:rsidR="005E3EA7" w:rsidRPr="00996C3D" w:rsidRDefault="005E3EA7">
            <w:pPr>
              <w:rPr>
                <w:b/>
                <w:sz w:val="20"/>
              </w:rPr>
            </w:pPr>
          </w:p>
        </w:tc>
        <w:tc>
          <w:tcPr>
            <w:tcW w:w="2097" w:type="dxa"/>
            <w:gridSpan w:val="2"/>
            <w:vMerge w:val="restart"/>
            <w:tcBorders>
              <w:left w:val="nil"/>
            </w:tcBorders>
          </w:tcPr>
          <w:p w14:paraId="3D60CB5B"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45662472" w14:textId="77777777" w:rsidR="005E3EA7" w:rsidRPr="00996C3D" w:rsidRDefault="005E3EA7">
            <w:pPr>
              <w:rPr>
                <w:b/>
                <w:sz w:val="20"/>
              </w:rPr>
            </w:pPr>
            <w:r w:rsidRPr="00996C3D">
              <w:rPr>
                <w:b/>
                <w:sz w:val="20"/>
              </w:rPr>
              <w:t>NANC 388-5</w:t>
            </w:r>
          </w:p>
        </w:tc>
        <w:tc>
          <w:tcPr>
            <w:tcW w:w="1955" w:type="dxa"/>
            <w:gridSpan w:val="2"/>
            <w:vMerge w:val="restart"/>
          </w:tcPr>
          <w:p w14:paraId="7A9100B4"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27D4EAAF"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2E3C07A1" w14:textId="77777777" w:rsidR="005E3EA7" w:rsidRPr="00996C3D" w:rsidRDefault="005E3EA7">
            <w:pPr>
              <w:pStyle w:val="BodyText"/>
              <w:rPr>
                <w:sz w:val="20"/>
              </w:rPr>
            </w:pPr>
            <w:r w:rsidRPr="00996C3D">
              <w:rPr>
                <w:sz w:val="20"/>
              </w:rPr>
              <w:t>Conditional</w:t>
            </w:r>
          </w:p>
        </w:tc>
      </w:tr>
      <w:tr w:rsidR="005E3EA7" w:rsidRPr="00996C3D" w14:paraId="7C46D17D" w14:textId="77777777">
        <w:trPr>
          <w:cantSplit/>
          <w:trHeight w:val="170"/>
        </w:trPr>
        <w:tc>
          <w:tcPr>
            <w:tcW w:w="720" w:type="dxa"/>
            <w:vMerge/>
            <w:tcBorders>
              <w:left w:val="nil"/>
              <w:bottom w:val="nil"/>
            </w:tcBorders>
          </w:tcPr>
          <w:p w14:paraId="484A8338" w14:textId="77777777" w:rsidR="005E3EA7" w:rsidRPr="00996C3D" w:rsidRDefault="005E3EA7">
            <w:pPr>
              <w:rPr>
                <w:b/>
                <w:sz w:val="20"/>
              </w:rPr>
            </w:pPr>
          </w:p>
        </w:tc>
        <w:tc>
          <w:tcPr>
            <w:tcW w:w="2097" w:type="dxa"/>
            <w:gridSpan w:val="2"/>
            <w:vMerge/>
            <w:tcBorders>
              <w:left w:val="nil"/>
            </w:tcBorders>
          </w:tcPr>
          <w:p w14:paraId="6D98D15C" w14:textId="77777777" w:rsidR="005E3EA7" w:rsidRPr="00996C3D" w:rsidRDefault="005E3EA7">
            <w:pPr>
              <w:rPr>
                <w:b/>
                <w:sz w:val="20"/>
              </w:rPr>
            </w:pPr>
          </w:p>
        </w:tc>
        <w:tc>
          <w:tcPr>
            <w:tcW w:w="2083" w:type="dxa"/>
            <w:gridSpan w:val="2"/>
            <w:vMerge/>
            <w:tcBorders>
              <w:left w:val="nil"/>
            </w:tcBorders>
          </w:tcPr>
          <w:p w14:paraId="1AA4A458" w14:textId="77777777" w:rsidR="005E3EA7" w:rsidRPr="00996C3D" w:rsidRDefault="005E3EA7">
            <w:pPr>
              <w:rPr>
                <w:b/>
                <w:sz w:val="20"/>
              </w:rPr>
            </w:pPr>
          </w:p>
        </w:tc>
        <w:tc>
          <w:tcPr>
            <w:tcW w:w="1955" w:type="dxa"/>
            <w:gridSpan w:val="2"/>
            <w:vMerge/>
          </w:tcPr>
          <w:p w14:paraId="3941896E" w14:textId="77777777" w:rsidR="005E3EA7" w:rsidRPr="00996C3D" w:rsidRDefault="005E3EA7">
            <w:pPr>
              <w:pStyle w:val="TOC1"/>
              <w:spacing w:before="0"/>
              <w:rPr>
                <w:i w:val="0"/>
                <w:sz w:val="20"/>
              </w:rPr>
            </w:pPr>
          </w:p>
        </w:tc>
        <w:tc>
          <w:tcPr>
            <w:tcW w:w="1958" w:type="dxa"/>
            <w:gridSpan w:val="2"/>
            <w:tcBorders>
              <w:left w:val="nil"/>
            </w:tcBorders>
          </w:tcPr>
          <w:p w14:paraId="2242030D"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597BC524" w14:textId="77777777" w:rsidR="005E3EA7" w:rsidRPr="00996C3D" w:rsidRDefault="005E3EA7">
            <w:pPr>
              <w:pStyle w:val="BodyText"/>
              <w:rPr>
                <w:sz w:val="20"/>
              </w:rPr>
            </w:pPr>
            <w:r w:rsidRPr="00996C3D">
              <w:rPr>
                <w:sz w:val="20"/>
              </w:rPr>
              <w:t>N/A</w:t>
            </w:r>
          </w:p>
        </w:tc>
      </w:tr>
      <w:tr w:rsidR="005E3EA7" w:rsidRPr="00996C3D" w14:paraId="5C0A928B" w14:textId="77777777">
        <w:trPr>
          <w:gridAfter w:val="1"/>
          <w:wAfter w:w="6" w:type="dxa"/>
          <w:trHeight w:val="509"/>
        </w:trPr>
        <w:tc>
          <w:tcPr>
            <w:tcW w:w="720" w:type="dxa"/>
            <w:tcBorders>
              <w:top w:val="nil"/>
              <w:left w:val="nil"/>
              <w:bottom w:val="nil"/>
            </w:tcBorders>
          </w:tcPr>
          <w:p w14:paraId="43DF9954" w14:textId="77777777" w:rsidR="005E3EA7" w:rsidRPr="00996C3D" w:rsidRDefault="005E3EA7">
            <w:pPr>
              <w:rPr>
                <w:b/>
                <w:sz w:val="20"/>
              </w:rPr>
            </w:pPr>
          </w:p>
        </w:tc>
        <w:tc>
          <w:tcPr>
            <w:tcW w:w="2097" w:type="dxa"/>
            <w:gridSpan w:val="2"/>
            <w:tcBorders>
              <w:left w:val="nil"/>
            </w:tcBorders>
          </w:tcPr>
          <w:p w14:paraId="7409FB29" w14:textId="77777777" w:rsidR="005E3EA7" w:rsidRPr="00996C3D" w:rsidRDefault="005E3EA7">
            <w:pPr>
              <w:rPr>
                <w:b/>
                <w:sz w:val="20"/>
              </w:rPr>
            </w:pPr>
            <w:r w:rsidRPr="00996C3D">
              <w:rPr>
                <w:b/>
                <w:sz w:val="20"/>
              </w:rPr>
              <w:t>Objective:</w:t>
            </w:r>
          </w:p>
          <w:p w14:paraId="3DF55752" w14:textId="77777777" w:rsidR="005E3EA7" w:rsidRPr="00996C3D" w:rsidRDefault="005E3EA7">
            <w:pPr>
              <w:rPr>
                <w:b/>
                <w:sz w:val="20"/>
              </w:rPr>
            </w:pPr>
          </w:p>
        </w:tc>
        <w:tc>
          <w:tcPr>
            <w:tcW w:w="7949" w:type="dxa"/>
            <w:gridSpan w:val="8"/>
            <w:tcBorders>
              <w:left w:val="nil"/>
            </w:tcBorders>
          </w:tcPr>
          <w:p w14:paraId="0823AF59" w14:textId="77777777" w:rsidR="005E3EA7" w:rsidRPr="00996C3D" w:rsidRDefault="005E3EA7">
            <w:pPr>
              <w:pStyle w:val="BodyText"/>
              <w:rPr>
                <w:sz w:val="20"/>
              </w:rPr>
            </w:pPr>
            <w:r w:rsidRPr="00996C3D">
              <w:rPr>
                <w:sz w:val="20"/>
              </w:rPr>
              <w:t>SOA – Using their SOA system, Service Provider personnel attempt to send an “un-do” cancel request to the NPAC SMS for a range of Subscription Versions (all but one of the SVs in the range exist in cancel-Pending state) for which they are either the Old or New SP party to the port – Error</w:t>
            </w:r>
          </w:p>
        </w:tc>
      </w:tr>
      <w:tr w:rsidR="005E3EA7" w:rsidRPr="00996C3D" w14:paraId="67625B37" w14:textId="77777777">
        <w:trPr>
          <w:gridAfter w:val="1"/>
          <w:wAfter w:w="6" w:type="dxa"/>
        </w:trPr>
        <w:tc>
          <w:tcPr>
            <w:tcW w:w="720" w:type="dxa"/>
            <w:tcBorders>
              <w:top w:val="nil"/>
              <w:left w:val="nil"/>
              <w:bottom w:val="nil"/>
              <w:right w:val="nil"/>
            </w:tcBorders>
          </w:tcPr>
          <w:p w14:paraId="1CA4B497" w14:textId="77777777" w:rsidR="005E3EA7" w:rsidRPr="00996C3D" w:rsidRDefault="005E3EA7">
            <w:pPr>
              <w:rPr>
                <w:b/>
                <w:sz w:val="20"/>
              </w:rPr>
            </w:pPr>
          </w:p>
        </w:tc>
        <w:tc>
          <w:tcPr>
            <w:tcW w:w="2097" w:type="dxa"/>
            <w:gridSpan w:val="2"/>
            <w:tcBorders>
              <w:top w:val="nil"/>
              <w:left w:val="nil"/>
              <w:bottom w:val="nil"/>
              <w:right w:val="nil"/>
            </w:tcBorders>
          </w:tcPr>
          <w:p w14:paraId="75B0D361" w14:textId="77777777" w:rsidR="005E3EA7" w:rsidRPr="00996C3D" w:rsidRDefault="005E3EA7">
            <w:pPr>
              <w:rPr>
                <w:b/>
                <w:sz w:val="20"/>
              </w:rPr>
            </w:pPr>
          </w:p>
        </w:tc>
        <w:tc>
          <w:tcPr>
            <w:tcW w:w="7949" w:type="dxa"/>
            <w:gridSpan w:val="8"/>
            <w:tcBorders>
              <w:top w:val="nil"/>
              <w:left w:val="nil"/>
              <w:bottom w:val="nil"/>
              <w:right w:val="nil"/>
            </w:tcBorders>
          </w:tcPr>
          <w:p w14:paraId="1BAA17DE" w14:textId="77777777" w:rsidR="005E3EA7" w:rsidRPr="00996C3D" w:rsidRDefault="005E3EA7">
            <w:pPr>
              <w:rPr>
                <w:b/>
                <w:sz w:val="20"/>
              </w:rPr>
            </w:pPr>
          </w:p>
        </w:tc>
      </w:tr>
      <w:tr w:rsidR="005E3EA7" w:rsidRPr="00996C3D" w14:paraId="56E6E7AC" w14:textId="77777777">
        <w:trPr>
          <w:gridAfter w:val="1"/>
          <w:wAfter w:w="6" w:type="dxa"/>
        </w:trPr>
        <w:tc>
          <w:tcPr>
            <w:tcW w:w="720" w:type="dxa"/>
            <w:tcBorders>
              <w:top w:val="nil"/>
              <w:left w:val="nil"/>
              <w:bottom w:val="nil"/>
              <w:right w:val="nil"/>
            </w:tcBorders>
          </w:tcPr>
          <w:p w14:paraId="43523654"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43FB1D31"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139BB120" w14:textId="77777777" w:rsidR="005E3EA7" w:rsidRPr="00996C3D" w:rsidRDefault="005E3EA7">
            <w:pPr>
              <w:rPr>
                <w:b/>
                <w:sz w:val="20"/>
              </w:rPr>
            </w:pPr>
          </w:p>
        </w:tc>
      </w:tr>
      <w:tr w:rsidR="005E3EA7" w:rsidRPr="00996C3D" w14:paraId="60D49FE7" w14:textId="77777777">
        <w:trPr>
          <w:trHeight w:val="509"/>
        </w:trPr>
        <w:tc>
          <w:tcPr>
            <w:tcW w:w="720" w:type="dxa"/>
            <w:tcBorders>
              <w:top w:val="nil"/>
              <w:left w:val="nil"/>
              <w:bottom w:val="nil"/>
            </w:tcBorders>
          </w:tcPr>
          <w:p w14:paraId="7352A386"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4458370D"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0744D2CE" w14:textId="77777777" w:rsidR="005E3EA7" w:rsidRPr="00996C3D" w:rsidRDefault="005E3EA7">
            <w:pPr>
              <w:pStyle w:val="BodyText"/>
              <w:rPr>
                <w:sz w:val="20"/>
              </w:rPr>
            </w:pPr>
          </w:p>
        </w:tc>
        <w:tc>
          <w:tcPr>
            <w:tcW w:w="1955" w:type="dxa"/>
            <w:gridSpan w:val="2"/>
          </w:tcPr>
          <w:p w14:paraId="7657DD95"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23DC988A" w14:textId="77777777" w:rsidR="005E3EA7" w:rsidRPr="00996C3D" w:rsidRDefault="005E3EA7">
            <w:pPr>
              <w:pStyle w:val="BodyText"/>
              <w:rPr>
                <w:sz w:val="20"/>
              </w:rPr>
            </w:pPr>
            <w:r w:rsidRPr="00996C3D">
              <w:rPr>
                <w:sz w:val="20"/>
              </w:rPr>
              <w:t>NANC 388</w:t>
            </w:r>
          </w:p>
        </w:tc>
      </w:tr>
      <w:tr w:rsidR="005E3EA7" w:rsidRPr="00996C3D" w14:paraId="5E3FD574" w14:textId="77777777">
        <w:trPr>
          <w:trHeight w:val="509"/>
        </w:trPr>
        <w:tc>
          <w:tcPr>
            <w:tcW w:w="720" w:type="dxa"/>
            <w:tcBorders>
              <w:top w:val="nil"/>
              <w:left w:val="nil"/>
              <w:bottom w:val="nil"/>
            </w:tcBorders>
          </w:tcPr>
          <w:p w14:paraId="58073C7B" w14:textId="77777777" w:rsidR="005E3EA7" w:rsidRPr="00996C3D" w:rsidRDefault="005E3EA7">
            <w:pPr>
              <w:rPr>
                <w:b/>
                <w:sz w:val="20"/>
              </w:rPr>
            </w:pPr>
          </w:p>
        </w:tc>
        <w:tc>
          <w:tcPr>
            <w:tcW w:w="2097" w:type="dxa"/>
            <w:gridSpan w:val="2"/>
            <w:tcBorders>
              <w:left w:val="nil"/>
            </w:tcBorders>
          </w:tcPr>
          <w:p w14:paraId="28A8132D"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52F46CAE" w14:textId="77777777" w:rsidR="005E3EA7" w:rsidRPr="00996C3D" w:rsidRDefault="005E3EA7">
            <w:pPr>
              <w:pStyle w:val="BodyText"/>
              <w:rPr>
                <w:sz w:val="20"/>
              </w:rPr>
            </w:pPr>
          </w:p>
        </w:tc>
        <w:tc>
          <w:tcPr>
            <w:tcW w:w="1955" w:type="dxa"/>
            <w:gridSpan w:val="2"/>
          </w:tcPr>
          <w:p w14:paraId="05FA260F"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6892AE91" w14:textId="77777777" w:rsidR="005E3EA7" w:rsidRPr="00996C3D" w:rsidRDefault="005E3EA7">
            <w:pPr>
              <w:pStyle w:val="BodyText"/>
              <w:rPr>
                <w:sz w:val="20"/>
              </w:rPr>
            </w:pPr>
            <w:r w:rsidRPr="00996C3D">
              <w:rPr>
                <w:sz w:val="20"/>
              </w:rPr>
              <w:t>RR5-145</w:t>
            </w:r>
          </w:p>
        </w:tc>
      </w:tr>
      <w:tr w:rsidR="005E3EA7" w:rsidRPr="00996C3D" w14:paraId="2992596A" w14:textId="77777777">
        <w:trPr>
          <w:trHeight w:val="510"/>
        </w:trPr>
        <w:tc>
          <w:tcPr>
            <w:tcW w:w="720" w:type="dxa"/>
            <w:tcBorders>
              <w:top w:val="nil"/>
              <w:left w:val="nil"/>
              <w:bottom w:val="nil"/>
            </w:tcBorders>
          </w:tcPr>
          <w:p w14:paraId="51ECA8BE" w14:textId="77777777" w:rsidR="005E3EA7" w:rsidRPr="00996C3D" w:rsidRDefault="005E3EA7">
            <w:pPr>
              <w:rPr>
                <w:b/>
                <w:sz w:val="20"/>
              </w:rPr>
            </w:pPr>
          </w:p>
        </w:tc>
        <w:tc>
          <w:tcPr>
            <w:tcW w:w="2097" w:type="dxa"/>
            <w:gridSpan w:val="2"/>
            <w:tcBorders>
              <w:left w:val="nil"/>
            </w:tcBorders>
          </w:tcPr>
          <w:p w14:paraId="7F12668C"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7FF50DC7" w14:textId="77777777" w:rsidR="005E3EA7" w:rsidRPr="00996C3D" w:rsidRDefault="005E3EA7">
            <w:pPr>
              <w:pStyle w:val="BodyText"/>
              <w:rPr>
                <w:sz w:val="20"/>
              </w:rPr>
            </w:pPr>
          </w:p>
        </w:tc>
        <w:tc>
          <w:tcPr>
            <w:tcW w:w="1955" w:type="dxa"/>
            <w:gridSpan w:val="2"/>
          </w:tcPr>
          <w:p w14:paraId="771E947C"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6B33495D" w14:textId="77777777" w:rsidR="005E3EA7" w:rsidRPr="00996C3D" w:rsidRDefault="005E3EA7">
            <w:pPr>
              <w:pStyle w:val="BodyText"/>
              <w:rPr>
                <w:sz w:val="20"/>
              </w:rPr>
            </w:pPr>
            <w:r w:rsidRPr="00996C3D">
              <w:rPr>
                <w:sz w:val="20"/>
              </w:rPr>
              <w:t>B.5.3.5</w:t>
            </w:r>
          </w:p>
        </w:tc>
      </w:tr>
      <w:tr w:rsidR="005E3EA7" w:rsidRPr="00996C3D" w14:paraId="50341467" w14:textId="77777777">
        <w:trPr>
          <w:gridAfter w:val="1"/>
          <w:wAfter w:w="6" w:type="dxa"/>
        </w:trPr>
        <w:tc>
          <w:tcPr>
            <w:tcW w:w="720" w:type="dxa"/>
            <w:tcBorders>
              <w:top w:val="nil"/>
              <w:left w:val="nil"/>
              <w:bottom w:val="nil"/>
              <w:right w:val="nil"/>
            </w:tcBorders>
          </w:tcPr>
          <w:p w14:paraId="6E7D0F3F" w14:textId="77777777" w:rsidR="005E3EA7" w:rsidRPr="00996C3D" w:rsidRDefault="005E3EA7">
            <w:pPr>
              <w:rPr>
                <w:b/>
                <w:sz w:val="20"/>
              </w:rPr>
            </w:pPr>
          </w:p>
        </w:tc>
        <w:tc>
          <w:tcPr>
            <w:tcW w:w="2097" w:type="dxa"/>
            <w:gridSpan w:val="2"/>
            <w:tcBorders>
              <w:top w:val="nil"/>
              <w:left w:val="nil"/>
              <w:bottom w:val="nil"/>
              <w:right w:val="nil"/>
            </w:tcBorders>
          </w:tcPr>
          <w:p w14:paraId="4EBED8A0" w14:textId="77777777" w:rsidR="005E3EA7" w:rsidRPr="00996C3D" w:rsidRDefault="005E3EA7">
            <w:pPr>
              <w:rPr>
                <w:b/>
                <w:sz w:val="20"/>
              </w:rPr>
            </w:pPr>
          </w:p>
        </w:tc>
        <w:tc>
          <w:tcPr>
            <w:tcW w:w="7949" w:type="dxa"/>
            <w:gridSpan w:val="8"/>
            <w:tcBorders>
              <w:top w:val="nil"/>
              <w:left w:val="nil"/>
              <w:bottom w:val="nil"/>
              <w:right w:val="nil"/>
            </w:tcBorders>
          </w:tcPr>
          <w:p w14:paraId="0A894BF8" w14:textId="77777777" w:rsidR="005E3EA7" w:rsidRPr="00996C3D" w:rsidRDefault="005E3EA7">
            <w:pPr>
              <w:rPr>
                <w:b/>
                <w:sz w:val="20"/>
              </w:rPr>
            </w:pPr>
          </w:p>
        </w:tc>
      </w:tr>
      <w:tr w:rsidR="005E3EA7" w:rsidRPr="00996C3D" w14:paraId="4B22ACBF" w14:textId="77777777">
        <w:trPr>
          <w:gridAfter w:val="1"/>
          <w:wAfter w:w="6" w:type="dxa"/>
        </w:trPr>
        <w:tc>
          <w:tcPr>
            <w:tcW w:w="720" w:type="dxa"/>
            <w:tcBorders>
              <w:top w:val="nil"/>
              <w:left w:val="nil"/>
              <w:bottom w:val="nil"/>
              <w:right w:val="nil"/>
            </w:tcBorders>
          </w:tcPr>
          <w:p w14:paraId="78FF8CCE"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7EC9AF6C"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1A5BB45A" w14:textId="77777777" w:rsidR="005E3EA7" w:rsidRPr="00996C3D" w:rsidRDefault="005E3EA7">
            <w:pPr>
              <w:rPr>
                <w:b/>
                <w:sz w:val="20"/>
              </w:rPr>
            </w:pPr>
          </w:p>
        </w:tc>
      </w:tr>
      <w:tr w:rsidR="005E3EA7" w:rsidRPr="00996C3D" w14:paraId="1AC0EBA7" w14:textId="77777777">
        <w:trPr>
          <w:gridAfter w:val="1"/>
          <w:wAfter w:w="6" w:type="dxa"/>
          <w:cantSplit/>
          <w:trHeight w:val="510"/>
        </w:trPr>
        <w:tc>
          <w:tcPr>
            <w:tcW w:w="720" w:type="dxa"/>
            <w:tcBorders>
              <w:top w:val="nil"/>
              <w:left w:val="nil"/>
              <w:bottom w:val="nil"/>
            </w:tcBorders>
          </w:tcPr>
          <w:p w14:paraId="0C4A033E" w14:textId="77777777" w:rsidR="005E3EA7" w:rsidRPr="00996C3D" w:rsidRDefault="005E3EA7">
            <w:pPr>
              <w:rPr>
                <w:b/>
                <w:sz w:val="20"/>
              </w:rPr>
            </w:pPr>
          </w:p>
        </w:tc>
        <w:tc>
          <w:tcPr>
            <w:tcW w:w="2097" w:type="dxa"/>
            <w:gridSpan w:val="2"/>
            <w:tcBorders>
              <w:left w:val="nil"/>
            </w:tcBorders>
          </w:tcPr>
          <w:p w14:paraId="0E6B0B90"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3BA742F8" w14:textId="77777777" w:rsidR="005E3EA7" w:rsidRPr="00996C3D" w:rsidRDefault="005E3EA7">
            <w:pPr>
              <w:rPr>
                <w:sz w:val="20"/>
              </w:rPr>
            </w:pPr>
          </w:p>
        </w:tc>
      </w:tr>
      <w:tr w:rsidR="005E3EA7" w:rsidRPr="00996C3D" w14:paraId="6A2461A7" w14:textId="77777777">
        <w:trPr>
          <w:gridAfter w:val="1"/>
          <w:wAfter w:w="6" w:type="dxa"/>
          <w:cantSplit/>
          <w:trHeight w:val="509"/>
        </w:trPr>
        <w:tc>
          <w:tcPr>
            <w:tcW w:w="720" w:type="dxa"/>
            <w:tcBorders>
              <w:top w:val="nil"/>
              <w:left w:val="nil"/>
              <w:bottom w:val="nil"/>
            </w:tcBorders>
          </w:tcPr>
          <w:p w14:paraId="761D2B0C" w14:textId="77777777" w:rsidR="005E3EA7" w:rsidRPr="00996C3D" w:rsidRDefault="005E3EA7">
            <w:pPr>
              <w:rPr>
                <w:b/>
                <w:sz w:val="20"/>
              </w:rPr>
            </w:pPr>
          </w:p>
        </w:tc>
        <w:tc>
          <w:tcPr>
            <w:tcW w:w="2097" w:type="dxa"/>
            <w:gridSpan w:val="2"/>
            <w:tcBorders>
              <w:left w:val="nil"/>
            </w:tcBorders>
          </w:tcPr>
          <w:p w14:paraId="58097334"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7D9577DD" w14:textId="77777777" w:rsidR="005E3EA7" w:rsidRPr="00996C3D" w:rsidRDefault="005E3EA7">
            <w:pPr>
              <w:pStyle w:val="BodyText"/>
              <w:ind w:left="405" w:hanging="360"/>
              <w:rPr>
                <w:sz w:val="20"/>
              </w:rPr>
            </w:pPr>
            <w:r w:rsidRPr="00996C3D">
              <w:rPr>
                <w:sz w:val="20"/>
              </w:rPr>
              <w:t>1.  On behalf of either the Old or New Service Provider, work with the Service Provider under test to create/concur to a range of Subscription Version such that they exist in a Pending status.</w:t>
            </w:r>
          </w:p>
        </w:tc>
      </w:tr>
      <w:tr w:rsidR="005E3EA7" w:rsidRPr="00996C3D" w14:paraId="13DC264B" w14:textId="77777777">
        <w:trPr>
          <w:gridAfter w:val="1"/>
          <w:wAfter w:w="6" w:type="dxa"/>
          <w:cantSplit/>
          <w:trHeight w:val="510"/>
        </w:trPr>
        <w:tc>
          <w:tcPr>
            <w:tcW w:w="720" w:type="dxa"/>
            <w:tcBorders>
              <w:top w:val="nil"/>
              <w:left w:val="nil"/>
              <w:bottom w:val="nil"/>
            </w:tcBorders>
          </w:tcPr>
          <w:p w14:paraId="10C333FD" w14:textId="77777777" w:rsidR="005E3EA7" w:rsidRPr="00996C3D" w:rsidRDefault="005E3EA7">
            <w:pPr>
              <w:rPr>
                <w:b/>
                <w:sz w:val="20"/>
              </w:rPr>
            </w:pPr>
          </w:p>
        </w:tc>
        <w:tc>
          <w:tcPr>
            <w:tcW w:w="2097" w:type="dxa"/>
            <w:gridSpan w:val="2"/>
          </w:tcPr>
          <w:p w14:paraId="2BAE2F1A"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5451C924" w14:textId="77777777" w:rsidR="005E3EA7" w:rsidRPr="00996C3D" w:rsidRDefault="005E3EA7">
            <w:pPr>
              <w:pStyle w:val="List"/>
              <w:tabs>
                <w:tab w:val="left" w:pos="360"/>
              </w:tabs>
              <w:ind w:left="405"/>
            </w:pPr>
            <w:r w:rsidRPr="00996C3D">
              <w:t>1.  Create or concur to the range of Subscription Versions where you are either the Old or New Service Provider.</w:t>
            </w:r>
          </w:p>
          <w:p w14:paraId="609E5BF8" w14:textId="77777777" w:rsidR="005E3EA7" w:rsidRPr="00996C3D" w:rsidRDefault="005E3EA7">
            <w:pPr>
              <w:pStyle w:val="List"/>
              <w:tabs>
                <w:tab w:val="left" w:pos="360"/>
              </w:tabs>
              <w:ind w:left="405"/>
            </w:pPr>
            <w:r w:rsidRPr="00996C3D">
              <w:t xml:space="preserve">2.  Issue a cancel request for all but one of the </w:t>
            </w:r>
            <w:proofErr w:type="spellStart"/>
            <w:r w:rsidRPr="00996C3D">
              <w:t>SubscriptionVersions</w:t>
            </w:r>
            <w:proofErr w:type="spellEnd"/>
            <w:r w:rsidRPr="00996C3D">
              <w:t xml:space="preserve"> in the range to be used in this test case.</w:t>
            </w:r>
          </w:p>
          <w:p w14:paraId="363B1688" w14:textId="77777777" w:rsidR="005E3EA7" w:rsidRPr="00996C3D" w:rsidRDefault="005E3EA7">
            <w:pPr>
              <w:pStyle w:val="List"/>
              <w:tabs>
                <w:tab w:val="left" w:pos="360"/>
              </w:tabs>
              <w:ind w:left="405"/>
            </w:pPr>
            <w:r w:rsidRPr="00996C3D">
              <w:t>3.  Verify that all but one of the Subscription Versions in the range exists with a status of Cancel-Pending and the one remaining SV has a status of Pending.</w:t>
            </w:r>
          </w:p>
        </w:tc>
      </w:tr>
      <w:tr w:rsidR="005E3EA7" w:rsidRPr="00996C3D" w14:paraId="14928BDA" w14:textId="77777777">
        <w:trPr>
          <w:gridAfter w:val="1"/>
          <w:wAfter w:w="6" w:type="dxa"/>
        </w:trPr>
        <w:tc>
          <w:tcPr>
            <w:tcW w:w="720" w:type="dxa"/>
            <w:tcBorders>
              <w:top w:val="nil"/>
              <w:left w:val="nil"/>
              <w:bottom w:val="nil"/>
              <w:right w:val="nil"/>
            </w:tcBorders>
          </w:tcPr>
          <w:p w14:paraId="7FB5B846" w14:textId="77777777" w:rsidR="005E3EA7" w:rsidRPr="00996C3D" w:rsidRDefault="005E3EA7">
            <w:pPr>
              <w:rPr>
                <w:b/>
                <w:sz w:val="20"/>
              </w:rPr>
            </w:pPr>
          </w:p>
        </w:tc>
        <w:tc>
          <w:tcPr>
            <w:tcW w:w="2097" w:type="dxa"/>
            <w:gridSpan w:val="2"/>
            <w:tcBorders>
              <w:left w:val="nil"/>
              <w:bottom w:val="nil"/>
              <w:right w:val="nil"/>
            </w:tcBorders>
          </w:tcPr>
          <w:p w14:paraId="796B5BFF" w14:textId="77777777" w:rsidR="005E3EA7" w:rsidRPr="00996C3D" w:rsidRDefault="005E3EA7">
            <w:pPr>
              <w:rPr>
                <w:b/>
                <w:sz w:val="20"/>
              </w:rPr>
            </w:pPr>
          </w:p>
        </w:tc>
        <w:tc>
          <w:tcPr>
            <w:tcW w:w="7949" w:type="dxa"/>
            <w:gridSpan w:val="8"/>
            <w:tcBorders>
              <w:left w:val="nil"/>
              <w:bottom w:val="nil"/>
              <w:right w:val="nil"/>
            </w:tcBorders>
          </w:tcPr>
          <w:p w14:paraId="26B54E88" w14:textId="77777777" w:rsidR="005E3EA7" w:rsidRPr="00996C3D" w:rsidRDefault="005E3EA7">
            <w:pPr>
              <w:rPr>
                <w:b/>
                <w:sz w:val="20"/>
              </w:rPr>
            </w:pPr>
          </w:p>
        </w:tc>
      </w:tr>
      <w:tr w:rsidR="005E3EA7" w:rsidRPr="00996C3D" w14:paraId="7BF9BB3A" w14:textId="77777777">
        <w:trPr>
          <w:gridAfter w:val="4"/>
          <w:wAfter w:w="2103" w:type="dxa"/>
        </w:trPr>
        <w:tc>
          <w:tcPr>
            <w:tcW w:w="720" w:type="dxa"/>
            <w:tcBorders>
              <w:top w:val="nil"/>
              <w:left w:val="nil"/>
              <w:bottom w:val="nil"/>
              <w:right w:val="nil"/>
            </w:tcBorders>
          </w:tcPr>
          <w:p w14:paraId="550BF8DE"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47575236" w14:textId="77777777" w:rsidR="005E3EA7" w:rsidRPr="00996C3D" w:rsidRDefault="005E3EA7">
            <w:pPr>
              <w:rPr>
                <w:b/>
                <w:sz w:val="20"/>
              </w:rPr>
            </w:pPr>
            <w:r w:rsidRPr="00996C3D">
              <w:rPr>
                <w:b/>
                <w:sz w:val="20"/>
              </w:rPr>
              <w:t>TEST STEPS and EXPECTED RESULTS</w:t>
            </w:r>
          </w:p>
        </w:tc>
      </w:tr>
      <w:tr w:rsidR="005E3EA7" w:rsidRPr="00996C3D" w14:paraId="24EF6FC5" w14:textId="77777777">
        <w:trPr>
          <w:gridAfter w:val="2"/>
          <w:wAfter w:w="15" w:type="dxa"/>
          <w:trHeight w:val="509"/>
        </w:trPr>
        <w:tc>
          <w:tcPr>
            <w:tcW w:w="720" w:type="dxa"/>
          </w:tcPr>
          <w:p w14:paraId="3690A991" w14:textId="77777777" w:rsidR="005E3EA7" w:rsidRPr="00996C3D" w:rsidRDefault="005E3EA7">
            <w:pPr>
              <w:rPr>
                <w:b/>
                <w:sz w:val="20"/>
              </w:rPr>
            </w:pPr>
            <w:r w:rsidRPr="00996C3D">
              <w:rPr>
                <w:b/>
                <w:sz w:val="20"/>
              </w:rPr>
              <w:t>Row #</w:t>
            </w:r>
          </w:p>
        </w:tc>
        <w:tc>
          <w:tcPr>
            <w:tcW w:w="810" w:type="dxa"/>
            <w:tcBorders>
              <w:left w:val="nil"/>
            </w:tcBorders>
          </w:tcPr>
          <w:p w14:paraId="66C5DF23" w14:textId="77777777" w:rsidR="005E3EA7" w:rsidRPr="00996C3D" w:rsidRDefault="005E3EA7">
            <w:pPr>
              <w:rPr>
                <w:b/>
                <w:sz w:val="20"/>
              </w:rPr>
            </w:pPr>
            <w:r w:rsidRPr="00996C3D">
              <w:rPr>
                <w:b/>
                <w:sz w:val="20"/>
              </w:rPr>
              <w:t>NPAC or SP</w:t>
            </w:r>
          </w:p>
        </w:tc>
        <w:tc>
          <w:tcPr>
            <w:tcW w:w="3150" w:type="dxa"/>
            <w:gridSpan w:val="2"/>
            <w:tcBorders>
              <w:left w:val="nil"/>
            </w:tcBorders>
          </w:tcPr>
          <w:p w14:paraId="500E3C26" w14:textId="77777777" w:rsidR="005E3EA7" w:rsidRPr="00996C3D" w:rsidRDefault="005E3EA7">
            <w:pPr>
              <w:rPr>
                <w:b/>
                <w:sz w:val="20"/>
              </w:rPr>
            </w:pPr>
            <w:r w:rsidRPr="00996C3D">
              <w:rPr>
                <w:b/>
                <w:sz w:val="20"/>
              </w:rPr>
              <w:t>Test Step</w:t>
            </w:r>
          </w:p>
          <w:p w14:paraId="4D265000" w14:textId="77777777" w:rsidR="005E3EA7" w:rsidRPr="00996C3D" w:rsidRDefault="005E3EA7">
            <w:pPr>
              <w:rPr>
                <w:b/>
                <w:sz w:val="20"/>
              </w:rPr>
            </w:pPr>
          </w:p>
        </w:tc>
        <w:tc>
          <w:tcPr>
            <w:tcW w:w="720" w:type="dxa"/>
            <w:gridSpan w:val="2"/>
          </w:tcPr>
          <w:p w14:paraId="51D7F3CE" w14:textId="77777777" w:rsidR="005E3EA7" w:rsidRPr="00996C3D" w:rsidRDefault="005E3EA7">
            <w:pPr>
              <w:rPr>
                <w:b/>
                <w:sz w:val="20"/>
              </w:rPr>
            </w:pPr>
            <w:r w:rsidRPr="00996C3D">
              <w:rPr>
                <w:b/>
                <w:sz w:val="20"/>
              </w:rPr>
              <w:t>NPAC or SP</w:t>
            </w:r>
          </w:p>
        </w:tc>
        <w:tc>
          <w:tcPr>
            <w:tcW w:w="5357" w:type="dxa"/>
            <w:gridSpan w:val="4"/>
            <w:tcBorders>
              <w:left w:val="nil"/>
            </w:tcBorders>
          </w:tcPr>
          <w:p w14:paraId="64B0FD93" w14:textId="77777777" w:rsidR="005E3EA7" w:rsidRPr="00996C3D" w:rsidRDefault="005E3EA7">
            <w:pPr>
              <w:rPr>
                <w:b/>
                <w:sz w:val="20"/>
              </w:rPr>
            </w:pPr>
            <w:r w:rsidRPr="00996C3D">
              <w:rPr>
                <w:b/>
                <w:sz w:val="20"/>
              </w:rPr>
              <w:t>Expected Result</w:t>
            </w:r>
          </w:p>
          <w:p w14:paraId="74FCE523" w14:textId="77777777" w:rsidR="005E3EA7" w:rsidRPr="00996C3D" w:rsidRDefault="005E3EA7">
            <w:pPr>
              <w:rPr>
                <w:b/>
                <w:sz w:val="20"/>
              </w:rPr>
            </w:pPr>
          </w:p>
        </w:tc>
      </w:tr>
      <w:tr w:rsidR="005E3EA7" w:rsidRPr="00996C3D" w14:paraId="429346FE" w14:textId="77777777">
        <w:trPr>
          <w:gridAfter w:val="2"/>
          <w:wAfter w:w="15" w:type="dxa"/>
          <w:trHeight w:val="509"/>
        </w:trPr>
        <w:tc>
          <w:tcPr>
            <w:tcW w:w="720" w:type="dxa"/>
          </w:tcPr>
          <w:p w14:paraId="109F9C61" w14:textId="77777777" w:rsidR="005E3EA7" w:rsidRPr="00996C3D" w:rsidRDefault="005E3EA7">
            <w:pPr>
              <w:pStyle w:val="BodyText"/>
              <w:rPr>
                <w:sz w:val="20"/>
              </w:rPr>
            </w:pPr>
            <w:r w:rsidRPr="00996C3D">
              <w:rPr>
                <w:sz w:val="20"/>
              </w:rPr>
              <w:t>1.</w:t>
            </w:r>
          </w:p>
        </w:tc>
        <w:tc>
          <w:tcPr>
            <w:tcW w:w="810" w:type="dxa"/>
            <w:tcBorders>
              <w:left w:val="nil"/>
            </w:tcBorders>
          </w:tcPr>
          <w:p w14:paraId="563EF779"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48A8CCAD" w14:textId="77777777" w:rsidR="005E3EA7" w:rsidRPr="00996C3D" w:rsidRDefault="005E3EA7">
            <w:pPr>
              <w:pStyle w:val="BodyText"/>
              <w:rPr>
                <w:sz w:val="20"/>
              </w:rPr>
            </w:pPr>
            <w:r w:rsidRPr="00996C3D">
              <w:rPr>
                <w:sz w:val="20"/>
              </w:rPr>
              <w:t xml:space="preserve">Using the SOA, Service Provider personnel submit an M-ACTION Request </w:t>
            </w:r>
            <w:proofErr w:type="spellStart"/>
            <w:r w:rsidRPr="00996C3D">
              <w:rPr>
                <w:sz w:val="20"/>
              </w:rPr>
              <w:t>subscriptionVersionModify</w:t>
            </w:r>
            <w:proofErr w:type="spellEnd"/>
            <w:r w:rsidRPr="00996C3D">
              <w:rPr>
                <w:sz w:val="20"/>
              </w:rPr>
              <w:t xml:space="preserve"> </w:t>
            </w:r>
            <w:r w:rsidR="009755EE" w:rsidRPr="00996C3D">
              <w:rPr>
                <w:sz w:val="20"/>
              </w:rPr>
              <w:t xml:space="preserve">in CMIP (or MODQ – </w:t>
            </w:r>
            <w:proofErr w:type="spellStart"/>
            <w:r w:rsidR="009755EE" w:rsidRPr="00996C3D">
              <w:rPr>
                <w:sz w:val="20"/>
              </w:rPr>
              <w:t>ModifyRequest</w:t>
            </w:r>
            <w:proofErr w:type="spellEnd"/>
            <w:r w:rsidR="009755EE" w:rsidRPr="00996C3D">
              <w:rPr>
                <w:sz w:val="20"/>
              </w:rPr>
              <w:t xml:space="preserve"> in XML) </w:t>
            </w:r>
            <w:r w:rsidRPr="00996C3D">
              <w:rPr>
                <w:sz w:val="20"/>
              </w:rPr>
              <w:t>to the NPAC SMS, for a range of TNs where all but one have a status of Cancel-Pending and one has a status of Pending with the new-version-status=Pending attribute only</w:t>
            </w:r>
            <w:r w:rsidR="00EE51D7" w:rsidRPr="00996C3D">
              <w:rPr>
                <w:sz w:val="20"/>
              </w:rPr>
              <w:t xml:space="preserve"> in CMIP (or </w:t>
            </w:r>
            <w:proofErr w:type="spellStart"/>
            <w:r w:rsidR="00EE51D7" w:rsidRPr="00996C3D">
              <w:rPr>
                <w:sz w:val="20"/>
              </w:rPr>
              <w:t>modify_cancel_undo</w:t>
            </w:r>
            <w:proofErr w:type="spellEnd"/>
            <w:r w:rsidR="00EE51D7" w:rsidRPr="00996C3D">
              <w:rPr>
                <w:sz w:val="20"/>
              </w:rPr>
              <w:t xml:space="preserve"> in XML)</w:t>
            </w:r>
            <w:r w:rsidRPr="00996C3D">
              <w:rPr>
                <w:sz w:val="20"/>
              </w:rPr>
              <w:t xml:space="preserve">, attempting to un-do a cancel request for a range of Subscription Versions where all but one exist in a Cancel-Pending state. </w:t>
            </w:r>
          </w:p>
        </w:tc>
        <w:tc>
          <w:tcPr>
            <w:tcW w:w="720" w:type="dxa"/>
            <w:gridSpan w:val="2"/>
          </w:tcPr>
          <w:p w14:paraId="0EC0DC05"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17C5771F" w14:textId="77777777" w:rsidR="005E3EA7" w:rsidRPr="00996C3D" w:rsidRDefault="005E3EA7">
            <w:pPr>
              <w:pStyle w:val="BodyText"/>
              <w:rPr>
                <w:sz w:val="20"/>
              </w:rPr>
            </w:pPr>
            <w:r w:rsidRPr="00996C3D">
              <w:rPr>
                <w:sz w:val="20"/>
              </w:rPr>
              <w:t xml:space="preserve">NPAC SMS receives the M-ACTION Request </w:t>
            </w:r>
            <w:proofErr w:type="spellStart"/>
            <w:r w:rsidRPr="00996C3D">
              <w:rPr>
                <w:sz w:val="20"/>
              </w:rPr>
              <w:t>subscriptionVersionModify</w:t>
            </w:r>
            <w:proofErr w:type="spellEnd"/>
            <w:r w:rsidRPr="00996C3D">
              <w:rPr>
                <w:sz w:val="20"/>
              </w:rPr>
              <w:t xml:space="preserve"> </w:t>
            </w:r>
            <w:r w:rsidR="009755EE" w:rsidRPr="00996C3D">
              <w:rPr>
                <w:sz w:val="20"/>
              </w:rPr>
              <w:t xml:space="preserve">in CMIP (or MODQ – </w:t>
            </w:r>
            <w:proofErr w:type="spellStart"/>
            <w:r w:rsidR="009755EE" w:rsidRPr="00996C3D">
              <w:rPr>
                <w:sz w:val="20"/>
              </w:rPr>
              <w:t>ModifyRequest</w:t>
            </w:r>
            <w:proofErr w:type="spellEnd"/>
            <w:r w:rsidR="009755EE" w:rsidRPr="00996C3D">
              <w:rPr>
                <w:sz w:val="20"/>
              </w:rPr>
              <w:t xml:space="preserve"> in XML) </w:t>
            </w:r>
            <w:r w:rsidRPr="00996C3D">
              <w:rPr>
                <w:sz w:val="20"/>
              </w:rPr>
              <w:t>from the Service Provider SOA and determines that not all of the Subscription Versions in the range exist in a Cancel-Pending state.</w:t>
            </w:r>
          </w:p>
          <w:p w14:paraId="0D77A8CC" w14:textId="77777777" w:rsidR="005E3EA7" w:rsidRPr="00996C3D" w:rsidRDefault="005E3EA7">
            <w:pPr>
              <w:pStyle w:val="BodyText"/>
              <w:rPr>
                <w:b/>
                <w:bCs/>
                <w:sz w:val="20"/>
              </w:rPr>
            </w:pPr>
            <w:r w:rsidRPr="00996C3D">
              <w:rPr>
                <w:b/>
                <w:bCs/>
                <w:sz w:val="20"/>
              </w:rPr>
              <w:t>(This violates system requirements).</w:t>
            </w:r>
          </w:p>
        </w:tc>
      </w:tr>
      <w:tr w:rsidR="005E3EA7" w:rsidRPr="00996C3D" w14:paraId="630B6E4D" w14:textId="77777777">
        <w:trPr>
          <w:gridAfter w:val="2"/>
          <w:wAfter w:w="15" w:type="dxa"/>
          <w:trHeight w:val="509"/>
        </w:trPr>
        <w:tc>
          <w:tcPr>
            <w:tcW w:w="720" w:type="dxa"/>
          </w:tcPr>
          <w:p w14:paraId="2717508C" w14:textId="77777777" w:rsidR="005E3EA7" w:rsidRPr="00996C3D" w:rsidRDefault="005E3EA7">
            <w:pPr>
              <w:pStyle w:val="BodyText"/>
              <w:rPr>
                <w:sz w:val="20"/>
              </w:rPr>
            </w:pPr>
            <w:r w:rsidRPr="00996C3D">
              <w:rPr>
                <w:sz w:val="20"/>
              </w:rPr>
              <w:t>2.</w:t>
            </w:r>
          </w:p>
        </w:tc>
        <w:tc>
          <w:tcPr>
            <w:tcW w:w="810" w:type="dxa"/>
            <w:tcBorders>
              <w:left w:val="nil"/>
            </w:tcBorders>
          </w:tcPr>
          <w:p w14:paraId="4479CF45"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10115DB1" w14:textId="77777777" w:rsidR="005E3EA7" w:rsidRPr="00996C3D" w:rsidRDefault="005E3EA7">
            <w:pPr>
              <w:pStyle w:val="BodyText"/>
              <w:rPr>
                <w:sz w:val="20"/>
              </w:rPr>
            </w:pPr>
            <w:r w:rsidRPr="00996C3D">
              <w:rPr>
                <w:sz w:val="20"/>
              </w:rPr>
              <w:t xml:space="preserve">The NPAC SMS issues an M-ACTION Response failure </w:t>
            </w:r>
            <w:r w:rsidR="009755EE" w:rsidRPr="00996C3D">
              <w:rPr>
                <w:sz w:val="20"/>
              </w:rPr>
              <w:t xml:space="preserve">in CMIP (or MODR – </w:t>
            </w:r>
            <w:proofErr w:type="spellStart"/>
            <w:r w:rsidR="009755EE" w:rsidRPr="00996C3D">
              <w:rPr>
                <w:sz w:val="20"/>
              </w:rPr>
              <w:t>ModifyReply</w:t>
            </w:r>
            <w:proofErr w:type="spellEnd"/>
            <w:r w:rsidR="009755EE" w:rsidRPr="00996C3D">
              <w:rPr>
                <w:sz w:val="20"/>
              </w:rPr>
              <w:t xml:space="preserve"> in XML) </w:t>
            </w:r>
            <w:r w:rsidRPr="00996C3D">
              <w:rPr>
                <w:sz w:val="20"/>
              </w:rPr>
              <w:lastRenderedPageBreak/>
              <w:t>indicating an error with the request to the SOA.</w:t>
            </w:r>
          </w:p>
        </w:tc>
        <w:tc>
          <w:tcPr>
            <w:tcW w:w="720" w:type="dxa"/>
            <w:gridSpan w:val="2"/>
          </w:tcPr>
          <w:p w14:paraId="0543F7B1" w14:textId="77777777" w:rsidR="005E3EA7" w:rsidRPr="00996C3D" w:rsidRDefault="005E3EA7">
            <w:pPr>
              <w:pStyle w:val="BodyText"/>
              <w:rPr>
                <w:sz w:val="16"/>
              </w:rPr>
            </w:pPr>
            <w:r w:rsidRPr="00996C3D">
              <w:rPr>
                <w:sz w:val="16"/>
              </w:rPr>
              <w:lastRenderedPageBreak/>
              <w:t>SP</w:t>
            </w:r>
          </w:p>
        </w:tc>
        <w:tc>
          <w:tcPr>
            <w:tcW w:w="5357" w:type="dxa"/>
            <w:gridSpan w:val="4"/>
            <w:tcBorders>
              <w:left w:val="nil"/>
            </w:tcBorders>
          </w:tcPr>
          <w:p w14:paraId="1B81F11C" w14:textId="77777777" w:rsidR="005E3EA7" w:rsidRPr="00996C3D" w:rsidRDefault="005E3EA7">
            <w:pPr>
              <w:pStyle w:val="BodyText"/>
              <w:rPr>
                <w:sz w:val="20"/>
              </w:rPr>
            </w:pPr>
            <w:r w:rsidRPr="00996C3D">
              <w:rPr>
                <w:sz w:val="20"/>
              </w:rPr>
              <w:t>The Service Provider SOA receives the M-ACTION Response</w:t>
            </w:r>
            <w:r w:rsidR="009755EE" w:rsidRPr="00996C3D">
              <w:rPr>
                <w:sz w:val="20"/>
              </w:rPr>
              <w:t xml:space="preserve"> in CMIP (or MODR – </w:t>
            </w:r>
            <w:proofErr w:type="spellStart"/>
            <w:r w:rsidR="009755EE" w:rsidRPr="00996C3D">
              <w:rPr>
                <w:sz w:val="20"/>
              </w:rPr>
              <w:t>ModifyReply</w:t>
            </w:r>
            <w:proofErr w:type="spellEnd"/>
            <w:r w:rsidR="009755EE" w:rsidRPr="00996C3D">
              <w:rPr>
                <w:sz w:val="20"/>
              </w:rPr>
              <w:t xml:space="preserve"> in XML)</w:t>
            </w:r>
            <w:r w:rsidRPr="00996C3D">
              <w:rPr>
                <w:sz w:val="20"/>
              </w:rPr>
              <w:t>.</w:t>
            </w:r>
          </w:p>
        </w:tc>
      </w:tr>
      <w:tr w:rsidR="005E3EA7" w:rsidRPr="00996C3D" w14:paraId="1AA29180" w14:textId="77777777">
        <w:trPr>
          <w:gridAfter w:val="2"/>
          <w:wAfter w:w="15" w:type="dxa"/>
          <w:trHeight w:val="509"/>
        </w:trPr>
        <w:tc>
          <w:tcPr>
            <w:tcW w:w="720" w:type="dxa"/>
          </w:tcPr>
          <w:p w14:paraId="4893637A" w14:textId="77777777" w:rsidR="005E3EA7" w:rsidRPr="00996C3D" w:rsidRDefault="005E3EA7">
            <w:pPr>
              <w:pStyle w:val="BodyText"/>
              <w:rPr>
                <w:sz w:val="20"/>
              </w:rPr>
            </w:pPr>
            <w:r w:rsidRPr="00996C3D">
              <w:rPr>
                <w:sz w:val="20"/>
              </w:rPr>
              <w:t>3.</w:t>
            </w:r>
          </w:p>
        </w:tc>
        <w:tc>
          <w:tcPr>
            <w:tcW w:w="810" w:type="dxa"/>
            <w:tcBorders>
              <w:left w:val="nil"/>
            </w:tcBorders>
          </w:tcPr>
          <w:p w14:paraId="595C218D"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3E7FFD15" w14:textId="77777777" w:rsidR="005E3EA7" w:rsidRPr="00996C3D" w:rsidRDefault="005E3EA7">
            <w:pPr>
              <w:pStyle w:val="BodyText"/>
              <w:rPr>
                <w:sz w:val="20"/>
              </w:rPr>
            </w:pPr>
            <w:r w:rsidRPr="00996C3D">
              <w:rPr>
                <w:sz w:val="20"/>
              </w:rPr>
              <w:t>NPAC personnel perform a query for the Subscription Versions.</w:t>
            </w:r>
          </w:p>
        </w:tc>
        <w:tc>
          <w:tcPr>
            <w:tcW w:w="720" w:type="dxa"/>
            <w:gridSpan w:val="2"/>
          </w:tcPr>
          <w:p w14:paraId="4F1CE6D2"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22CFD81D" w14:textId="77777777" w:rsidR="005E3EA7" w:rsidRPr="00996C3D" w:rsidRDefault="005E3EA7">
            <w:pPr>
              <w:pStyle w:val="BodyText"/>
              <w:rPr>
                <w:sz w:val="20"/>
              </w:rPr>
            </w:pPr>
            <w:r w:rsidRPr="00996C3D">
              <w:rPr>
                <w:sz w:val="20"/>
              </w:rPr>
              <w:t>NPAC personnel verify that the Subscription Versions exists in their original states (all but one with a status of Cancel-Pending and one with a status of Pending).</w:t>
            </w:r>
          </w:p>
        </w:tc>
      </w:tr>
      <w:tr w:rsidR="005E3EA7" w:rsidRPr="00996C3D" w14:paraId="738784CF" w14:textId="77777777">
        <w:trPr>
          <w:gridAfter w:val="2"/>
          <w:wAfter w:w="15" w:type="dxa"/>
          <w:trHeight w:val="509"/>
        </w:trPr>
        <w:tc>
          <w:tcPr>
            <w:tcW w:w="720" w:type="dxa"/>
          </w:tcPr>
          <w:p w14:paraId="69B4A17B" w14:textId="77777777" w:rsidR="005E3EA7" w:rsidRPr="00996C3D" w:rsidRDefault="005E3EA7">
            <w:pPr>
              <w:pStyle w:val="BodyText"/>
              <w:rPr>
                <w:sz w:val="20"/>
              </w:rPr>
            </w:pPr>
            <w:r w:rsidRPr="00996C3D">
              <w:rPr>
                <w:sz w:val="20"/>
              </w:rPr>
              <w:t>4.</w:t>
            </w:r>
          </w:p>
          <w:p w14:paraId="51A3DE8C" w14:textId="77777777" w:rsidR="005E3EA7" w:rsidRPr="00996C3D" w:rsidRDefault="005E3EA7">
            <w:pPr>
              <w:pStyle w:val="BodyText"/>
              <w:rPr>
                <w:sz w:val="20"/>
              </w:rPr>
            </w:pPr>
            <w:r w:rsidRPr="00996C3D">
              <w:rPr>
                <w:sz w:val="14"/>
              </w:rPr>
              <w:t>optional</w:t>
            </w:r>
          </w:p>
        </w:tc>
        <w:tc>
          <w:tcPr>
            <w:tcW w:w="810" w:type="dxa"/>
            <w:tcBorders>
              <w:left w:val="nil"/>
            </w:tcBorders>
          </w:tcPr>
          <w:p w14:paraId="169D8C29"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3516B891" w14:textId="77777777" w:rsidR="005E3EA7" w:rsidRPr="00996C3D" w:rsidRDefault="005E3EA7">
            <w:pPr>
              <w:pStyle w:val="BodyText"/>
              <w:rPr>
                <w:sz w:val="20"/>
              </w:rPr>
            </w:pPr>
            <w:r w:rsidRPr="00996C3D">
              <w:rPr>
                <w:sz w:val="20"/>
              </w:rPr>
              <w:t>Service Provider personnel perform a local query for the Subscription Versions.</w:t>
            </w:r>
          </w:p>
        </w:tc>
        <w:tc>
          <w:tcPr>
            <w:tcW w:w="720" w:type="dxa"/>
            <w:gridSpan w:val="2"/>
          </w:tcPr>
          <w:p w14:paraId="43B36AF1"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551A7857" w14:textId="77777777" w:rsidR="005E3EA7" w:rsidRPr="00996C3D" w:rsidRDefault="005E3EA7">
            <w:pPr>
              <w:pStyle w:val="BodyText"/>
              <w:rPr>
                <w:sz w:val="20"/>
              </w:rPr>
            </w:pPr>
            <w:r w:rsidRPr="00996C3D">
              <w:rPr>
                <w:sz w:val="20"/>
              </w:rPr>
              <w:t>Service Provider personnel verify that the Subscription Versions exists in their original states (all but one with a status of Cancel-Pending and one with a status of Pending).</w:t>
            </w:r>
          </w:p>
        </w:tc>
      </w:tr>
      <w:tr w:rsidR="005E3EA7" w:rsidRPr="00996C3D" w14:paraId="237FBE0C" w14:textId="77777777">
        <w:trPr>
          <w:gridAfter w:val="4"/>
          <w:wAfter w:w="2103" w:type="dxa"/>
        </w:trPr>
        <w:tc>
          <w:tcPr>
            <w:tcW w:w="720" w:type="dxa"/>
            <w:tcBorders>
              <w:top w:val="nil"/>
              <w:left w:val="nil"/>
              <w:bottom w:val="nil"/>
              <w:right w:val="nil"/>
            </w:tcBorders>
          </w:tcPr>
          <w:p w14:paraId="30FEE5EC"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3DC757CA" w14:textId="77777777" w:rsidR="005E3EA7" w:rsidRPr="00996C3D" w:rsidRDefault="005E3EA7">
            <w:pPr>
              <w:rPr>
                <w:b/>
                <w:sz w:val="20"/>
              </w:rPr>
            </w:pPr>
            <w:r w:rsidRPr="00996C3D">
              <w:rPr>
                <w:b/>
                <w:sz w:val="20"/>
              </w:rPr>
              <w:t>Pass/Fail Analysis, NANC 388-5</w:t>
            </w:r>
          </w:p>
        </w:tc>
      </w:tr>
      <w:tr w:rsidR="005E3EA7" w:rsidRPr="00996C3D" w14:paraId="0D332E0E" w14:textId="77777777">
        <w:trPr>
          <w:gridAfter w:val="2"/>
          <w:wAfter w:w="15" w:type="dxa"/>
          <w:cantSplit/>
          <w:trHeight w:val="509"/>
        </w:trPr>
        <w:tc>
          <w:tcPr>
            <w:tcW w:w="720" w:type="dxa"/>
          </w:tcPr>
          <w:p w14:paraId="76AA87C8" w14:textId="77777777" w:rsidR="005E3EA7" w:rsidRPr="00996C3D" w:rsidRDefault="005E3EA7">
            <w:pPr>
              <w:pStyle w:val="BodyText"/>
              <w:rPr>
                <w:sz w:val="20"/>
              </w:rPr>
            </w:pPr>
            <w:r w:rsidRPr="00996C3D">
              <w:rPr>
                <w:sz w:val="20"/>
              </w:rPr>
              <w:t>Pass</w:t>
            </w:r>
          </w:p>
        </w:tc>
        <w:tc>
          <w:tcPr>
            <w:tcW w:w="810" w:type="dxa"/>
            <w:tcBorders>
              <w:left w:val="nil"/>
            </w:tcBorders>
          </w:tcPr>
          <w:p w14:paraId="0727F10E"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2257610F" w14:textId="77777777" w:rsidR="005E3EA7" w:rsidRPr="00996C3D" w:rsidRDefault="005E3EA7">
            <w:pPr>
              <w:pStyle w:val="BodyText"/>
              <w:rPr>
                <w:sz w:val="20"/>
              </w:rPr>
            </w:pPr>
            <w:r w:rsidRPr="00996C3D">
              <w:rPr>
                <w:sz w:val="20"/>
              </w:rPr>
              <w:t>NPAC personnel performed the test case as written.</w:t>
            </w:r>
          </w:p>
        </w:tc>
      </w:tr>
      <w:tr w:rsidR="005E3EA7" w:rsidRPr="00996C3D" w14:paraId="05D1C1F7" w14:textId="77777777">
        <w:trPr>
          <w:gridAfter w:val="2"/>
          <w:wAfter w:w="15" w:type="dxa"/>
          <w:cantSplit/>
          <w:trHeight w:val="509"/>
        </w:trPr>
        <w:tc>
          <w:tcPr>
            <w:tcW w:w="720" w:type="dxa"/>
          </w:tcPr>
          <w:p w14:paraId="7F7A8C00" w14:textId="77777777" w:rsidR="005E3EA7" w:rsidRPr="00996C3D" w:rsidRDefault="005E3EA7">
            <w:pPr>
              <w:pStyle w:val="BodyText"/>
              <w:rPr>
                <w:sz w:val="20"/>
              </w:rPr>
            </w:pPr>
            <w:r w:rsidRPr="00996C3D">
              <w:rPr>
                <w:sz w:val="20"/>
              </w:rPr>
              <w:t>Pass</w:t>
            </w:r>
          </w:p>
        </w:tc>
        <w:tc>
          <w:tcPr>
            <w:tcW w:w="810" w:type="dxa"/>
            <w:tcBorders>
              <w:left w:val="nil"/>
            </w:tcBorders>
          </w:tcPr>
          <w:p w14:paraId="1B59CFB1"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5F817E29" w14:textId="77777777" w:rsidR="005E3EA7" w:rsidRPr="00996C3D" w:rsidRDefault="005E3EA7">
            <w:pPr>
              <w:pStyle w:val="BodyText"/>
              <w:rPr>
                <w:sz w:val="20"/>
              </w:rPr>
            </w:pPr>
            <w:r w:rsidRPr="00996C3D">
              <w:rPr>
                <w:sz w:val="20"/>
              </w:rPr>
              <w:t>Service Provider personnel performed the test case as written.</w:t>
            </w:r>
          </w:p>
        </w:tc>
      </w:tr>
      <w:tr w:rsidR="005E3EA7" w:rsidRPr="00996C3D" w14:paraId="66FE6F87" w14:textId="77777777">
        <w:trPr>
          <w:gridAfter w:val="2"/>
          <w:wAfter w:w="15" w:type="dxa"/>
          <w:cantSplit/>
          <w:trHeight w:val="509"/>
        </w:trPr>
        <w:tc>
          <w:tcPr>
            <w:tcW w:w="720" w:type="dxa"/>
          </w:tcPr>
          <w:p w14:paraId="5B0AD6C1" w14:textId="77777777" w:rsidR="005E3EA7" w:rsidRPr="00996C3D" w:rsidRDefault="005E3EA7">
            <w:pPr>
              <w:pStyle w:val="BodyText"/>
              <w:rPr>
                <w:sz w:val="20"/>
              </w:rPr>
            </w:pPr>
            <w:r w:rsidRPr="00996C3D">
              <w:rPr>
                <w:sz w:val="20"/>
              </w:rPr>
              <w:t>Pass</w:t>
            </w:r>
          </w:p>
        </w:tc>
        <w:tc>
          <w:tcPr>
            <w:tcW w:w="810" w:type="dxa"/>
            <w:tcBorders>
              <w:left w:val="nil"/>
            </w:tcBorders>
          </w:tcPr>
          <w:p w14:paraId="49DD8287"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51E55BC5" w14:textId="77777777" w:rsidR="005E3EA7" w:rsidRPr="00996C3D" w:rsidRDefault="005E3EA7">
            <w:pPr>
              <w:pStyle w:val="BodyText"/>
              <w:rPr>
                <w:sz w:val="20"/>
              </w:rPr>
            </w:pPr>
            <w:r w:rsidRPr="00996C3D">
              <w:rPr>
                <w:sz w:val="20"/>
              </w:rPr>
              <w:t>Service Provider SOA received the error response from the NPAC SMS and handled it appropriately.</w:t>
            </w:r>
          </w:p>
        </w:tc>
      </w:tr>
    </w:tbl>
    <w:p w14:paraId="4A097B83" w14:textId="77777777" w:rsidR="005E3EA7" w:rsidRPr="00996C3D" w:rsidRDefault="005E3EA7"/>
    <w:p w14:paraId="68D438E3" w14:textId="77777777" w:rsidR="005E3EA7" w:rsidRPr="00996C3D" w:rsidRDefault="005E3EA7">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669F92B7" w14:textId="77777777">
        <w:trPr>
          <w:gridAfter w:val="1"/>
          <w:wAfter w:w="6" w:type="dxa"/>
        </w:trPr>
        <w:tc>
          <w:tcPr>
            <w:tcW w:w="720" w:type="dxa"/>
            <w:tcBorders>
              <w:top w:val="nil"/>
              <w:left w:val="nil"/>
              <w:bottom w:val="nil"/>
              <w:right w:val="nil"/>
            </w:tcBorders>
          </w:tcPr>
          <w:p w14:paraId="309756AD" w14:textId="77777777" w:rsidR="005E3EA7" w:rsidRPr="00996C3D" w:rsidRDefault="005E3EA7">
            <w:pPr>
              <w:rPr>
                <w:b/>
                <w:sz w:val="20"/>
              </w:rPr>
            </w:pPr>
            <w:r w:rsidRPr="00996C3D">
              <w:rPr>
                <w:b/>
                <w:sz w:val="20"/>
              </w:rPr>
              <w:lastRenderedPageBreak/>
              <w:t>A.</w:t>
            </w:r>
          </w:p>
        </w:tc>
        <w:tc>
          <w:tcPr>
            <w:tcW w:w="2097" w:type="dxa"/>
            <w:gridSpan w:val="2"/>
            <w:tcBorders>
              <w:top w:val="nil"/>
              <w:left w:val="nil"/>
              <w:right w:val="nil"/>
            </w:tcBorders>
          </w:tcPr>
          <w:p w14:paraId="38E4E824"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40AA76E2" w14:textId="77777777" w:rsidR="005E3EA7" w:rsidRPr="00996C3D" w:rsidRDefault="005E3EA7">
            <w:pPr>
              <w:rPr>
                <w:b/>
                <w:sz w:val="20"/>
              </w:rPr>
            </w:pPr>
          </w:p>
        </w:tc>
      </w:tr>
      <w:tr w:rsidR="005E3EA7" w:rsidRPr="00996C3D" w14:paraId="7A2ACD7B" w14:textId="77777777">
        <w:trPr>
          <w:cantSplit/>
          <w:trHeight w:val="120"/>
        </w:trPr>
        <w:tc>
          <w:tcPr>
            <w:tcW w:w="720" w:type="dxa"/>
            <w:vMerge w:val="restart"/>
            <w:tcBorders>
              <w:top w:val="nil"/>
              <w:left w:val="nil"/>
            </w:tcBorders>
          </w:tcPr>
          <w:p w14:paraId="12CC75C9" w14:textId="77777777" w:rsidR="005E3EA7" w:rsidRPr="00996C3D" w:rsidRDefault="005E3EA7">
            <w:pPr>
              <w:rPr>
                <w:b/>
                <w:sz w:val="20"/>
              </w:rPr>
            </w:pPr>
          </w:p>
        </w:tc>
        <w:tc>
          <w:tcPr>
            <w:tcW w:w="2097" w:type="dxa"/>
            <w:gridSpan w:val="2"/>
            <w:vMerge w:val="restart"/>
            <w:tcBorders>
              <w:left w:val="nil"/>
            </w:tcBorders>
          </w:tcPr>
          <w:p w14:paraId="48CF6ACC"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5840F896" w14:textId="77777777" w:rsidR="005E3EA7" w:rsidRPr="00996C3D" w:rsidRDefault="005E3EA7">
            <w:pPr>
              <w:rPr>
                <w:b/>
                <w:sz w:val="20"/>
              </w:rPr>
            </w:pPr>
            <w:r w:rsidRPr="00996C3D">
              <w:rPr>
                <w:b/>
                <w:sz w:val="20"/>
              </w:rPr>
              <w:t>NANC 388-6</w:t>
            </w:r>
          </w:p>
        </w:tc>
        <w:tc>
          <w:tcPr>
            <w:tcW w:w="1955" w:type="dxa"/>
            <w:gridSpan w:val="2"/>
            <w:vMerge w:val="restart"/>
          </w:tcPr>
          <w:p w14:paraId="4F8D8296"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02D78425"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20F53624" w14:textId="77777777" w:rsidR="005E3EA7" w:rsidRPr="00996C3D" w:rsidRDefault="005E3EA7">
            <w:pPr>
              <w:pStyle w:val="BodyText"/>
              <w:rPr>
                <w:sz w:val="20"/>
              </w:rPr>
            </w:pPr>
            <w:r w:rsidRPr="00996C3D">
              <w:rPr>
                <w:sz w:val="20"/>
              </w:rPr>
              <w:t>Conditional</w:t>
            </w:r>
          </w:p>
        </w:tc>
      </w:tr>
      <w:tr w:rsidR="005E3EA7" w:rsidRPr="00996C3D" w14:paraId="2DCC5DED" w14:textId="77777777">
        <w:trPr>
          <w:cantSplit/>
          <w:trHeight w:val="170"/>
        </w:trPr>
        <w:tc>
          <w:tcPr>
            <w:tcW w:w="720" w:type="dxa"/>
            <w:vMerge/>
            <w:tcBorders>
              <w:left w:val="nil"/>
              <w:bottom w:val="nil"/>
            </w:tcBorders>
          </w:tcPr>
          <w:p w14:paraId="5719E6B0" w14:textId="77777777" w:rsidR="005E3EA7" w:rsidRPr="00996C3D" w:rsidRDefault="005E3EA7">
            <w:pPr>
              <w:rPr>
                <w:b/>
                <w:sz w:val="20"/>
              </w:rPr>
            </w:pPr>
          </w:p>
        </w:tc>
        <w:tc>
          <w:tcPr>
            <w:tcW w:w="2097" w:type="dxa"/>
            <w:gridSpan w:val="2"/>
            <w:vMerge/>
            <w:tcBorders>
              <w:left w:val="nil"/>
            </w:tcBorders>
          </w:tcPr>
          <w:p w14:paraId="17B3C349" w14:textId="77777777" w:rsidR="005E3EA7" w:rsidRPr="00996C3D" w:rsidRDefault="005E3EA7">
            <w:pPr>
              <w:rPr>
                <w:b/>
                <w:sz w:val="20"/>
              </w:rPr>
            </w:pPr>
          </w:p>
        </w:tc>
        <w:tc>
          <w:tcPr>
            <w:tcW w:w="2083" w:type="dxa"/>
            <w:gridSpan w:val="2"/>
            <w:vMerge/>
            <w:tcBorders>
              <w:left w:val="nil"/>
            </w:tcBorders>
          </w:tcPr>
          <w:p w14:paraId="665776B9" w14:textId="77777777" w:rsidR="005E3EA7" w:rsidRPr="00996C3D" w:rsidRDefault="005E3EA7">
            <w:pPr>
              <w:rPr>
                <w:b/>
                <w:sz w:val="20"/>
              </w:rPr>
            </w:pPr>
          </w:p>
        </w:tc>
        <w:tc>
          <w:tcPr>
            <w:tcW w:w="1955" w:type="dxa"/>
            <w:gridSpan w:val="2"/>
            <w:vMerge/>
          </w:tcPr>
          <w:p w14:paraId="447281AE" w14:textId="77777777" w:rsidR="005E3EA7" w:rsidRPr="00996C3D" w:rsidRDefault="005E3EA7">
            <w:pPr>
              <w:pStyle w:val="TOC1"/>
              <w:spacing w:before="0"/>
              <w:rPr>
                <w:i w:val="0"/>
                <w:sz w:val="20"/>
              </w:rPr>
            </w:pPr>
          </w:p>
        </w:tc>
        <w:tc>
          <w:tcPr>
            <w:tcW w:w="1958" w:type="dxa"/>
            <w:gridSpan w:val="2"/>
            <w:tcBorders>
              <w:left w:val="nil"/>
            </w:tcBorders>
          </w:tcPr>
          <w:p w14:paraId="77E5CE51"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4628FF06" w14:textId="77777777" w:rsidR="005E3EA7" w:rsidRPr="00996C3D" w:rsidRDefault="005E3EA7">
            <w:pPr>
              <w:pStyle w:val="BodyText"/>
              <w:rPr>
                <w:sz w:val="20"/>
              </w:rPr>
            </w:pPr>
            <w:r w:rsidRPr="00996C3D">
              <w:rPr>
                <w:sz w:val="20"/>
              </w:rPr>
              <w:t>N/A</w:t>
            </w:r>
          </w:p>
        </w:tc>
      </w:tr>
      <w:tr w:rsidR="005E3EA7" w:rsidRPr="00996C3D" w14:paraId="7152B93A" w14:textId="77777777">
        <w:trPr>
          <w:gridAfter w:val="1"/>
          <w:wAfter w:w="6" w:type="dxa"/>
          <w:trHeight w:val="509"/>
        </w:trPr>
        <w:tc>
          <w:tcPr>
            <w:tcW w:w="720" w:type="dxa"/>
            <w:tcBorders>
              <w:top w:val="nil"/>
              <w:left w:val="nil"/>
              <w:bottom w:val="nil"/>
            </w:tcBorders>
          </w:tcPr>
          <w:p w14:paraId="143C1149" w14:textId="77777777" w:rsidR="005E3EA7" w:rsidRPr="00996C3D" w:rsidRDefault="005E3EA7">
            <w:pPr>
              <w:rPr>
                <w:b/>
                <w:sz w:val="20"/>
              </w:rPr>
            </w:pPr>
          </w:p>
        </w:tc>
        <w:tc>
          <w:tcPr>
            <w:tcW w:w="2097" w:type="dxa"/>
            <w:gridSpan w:val="2"/>
            <w:tcBorders>
              <w:left w:val="nil"/>
            </w:tcBorders>
          </w:tcPr>
          <w:p w14:paraId="5F6FDC3C" w14:textId="77777777" w:rsidR="005E3EA7" w:rsidRPr="00996C3D" w:rsidRDefault="005E3EA7">
            <w:pPr>
              <w:rPr>
                <w:b/>
                <w:sz w:val="20"/>
              </w:rPr>
            </w:pPr>
            <w:r w:rsidRPr="00996C3D">
              <w:rPr>
                <w:b/>
                <w:sz w:val="20"/>
              </w:rPr>
              <w:t>Objective:</w:t>
            </w:r>
          </w:p>
          <w:p w14:paraId="6160C4E8" w14:textId="77777777" w:rsidR="005E3EA7" w:rsidRPr="00996C3D" w:rsidRDefault="005E3EA7">
            <w:pPr>
              <w:rPr>
                <w:b/>
                <w:sz w:val="20"/>
              </w:rPr>
            </w:pPr>
          </w:p>
        </w:tc>
        <w:tc>
          <w:tcPr>
            <w:tcW w:w="7949" w:type="dxa"/>
            <w:gridSpan w:val="8"/>
            <w:tcBorders>
              <w:left w:val="nil"/>
            </w:tcBorders>
          </w:tcPr>
          <w:p w14:paraId="586EF3B0" w14:textId="77777777" w:rsidR="005E3EA7" w:rsidRPr="00996C3D" w:rsidRDefault="005E3EA7">
            <w:pPr>
              <w:pStyle w:val="BodyText"/>
              <w:rPr>
                <w:sz w:val="20"/>
              </w:rPr>
            </w:pPr>
            <w:r w:rsidRPr="00996C3D">
              <w:rPr>
                <w:sz w:val="20"/>
              </w:rPr>
              <w:t xml:space="preserve">SOA – Using their SOA system, Service Provider personnel attempt to send an “un-do” cancel request to the NPAC SMS for a Subscription Version indicating a new version status of something other than Pending </w:t>
            </w:r>
            <w:r w:rsidR="00F30B10" w:rsidRPr="00996C3D">
              <w:rPr>
                <w:sz w:val="20"/>
              </w:rPr>
              <w:t>–</w:t>
            </w:r>
            <w:r w:rsidRPr="00996C3D">
              <w:rPr>
                <w:sz w:val="20"/>
              </w:rPr>
              <w:t xml:space="preserve"> Error</w:t>
            </w:r>
          </w:p>
          <w:p w14:paraId="338786FF" w14:textId="77777777" w:rsidR="00F30B10" w:rsidRPr="00996C3D" w:rsidRDefault="00F30B10">
            <w:pPr>
              <w:pStyle w:val="BodyText"/>
              <w:rPr>
                <w:sz w:val="20"/>
                <w:szCs w:val="20"/>
              </w:rPr>
            </w:pPr>
            <w:r w:rsidRPr="00996C3D">
              <w:rPr>
                <w:sz w:val="20"/>
                <w:szCs w:val="20"/>
              </w:rPr>
              <w:t>Note:  This test case does not apply to the XML interface (new-version-status is not included in the XML “un-do” message).</w:t>
            </w:r>
          </w:p>
        </w:tc>
      </w:tr>
      <w:tr w:rsidR="005E3EA7" w:rsidRPr="00996C3D" w14:paraId="1BCA0279" w14:textId="77777777">
        <w:trPr>
          <w:gridAfter w:val="1"/>
          <w:wAfter w:w="6" w:type="dxa"/>
        </w:trPr>
        <w:tc>
          <w:tcPr>
            <w:tcW w:w="720" w:type="dxa"/>
            <w:tcBorders>
              <w:top w:val="nil"/>
              <w:left w:val="nil"/>
              <w:bottom w:val="nil"/>
              <w:right w:val="nil"/>
            </w:tcBorders>
          </w:tcPr>
          <w:p w14:paraId="0D98E90C" w14:textId="77777777" w:rsidR="005E3EA7" w:rsidRPr="00996C3D" w:rsidRDefault="005E3EA7">
            <w:pPr>
              <w:rPr>
                <w:b/>
                <w:sz w:val="20"/>
              </w:rPr>
            </w:pPr>
          </w:p>
        </w:tc>
        <w:tc>
          <w:tcPr>
            <w:tcW w:w="2097" w:type="dxa"/>
            <w:gridSpan w:val="2"/>
            <w:tcBorders>
              <w:top w:val="nil"/>
              <w:left w:val="nil"/>
              <w:bottom w:val="nil"/>
              <w:right w:val="nil"/>
            </w:tcBorders>
          </w:tcPr>
          <w:p w14:paraId="3E313851" w14:textId="77777777" w:rsidR="005E3EA7" w:rsidRPr="00996C3D" w:rsidRDefault="005E3EA7">
            <w:pPr>
              <w:rPr>
                <w:b/>
                <w:sz w:val="20"/>
              </w:rPr>
            </w:pPr>
          </w:p>
        </w:tc>
        <w:tc>
          <w:tcPr>
            <w:tcW w:w="7949" w:type="dxa"/>
            <w:gridSpan w:val="8"/>
            <w:tcBorders>
              <w:top w:val="nil"/>
              <w:left w:val="nil"/>
              <w:bottom w:val="nil"/>
              <w:right w:val="nil"/>
            </w:tcBorders>
          </w:tcPr>
          <w:p w14:paraId="014A55CB" w14:textId="77777777" w:rsidR="005E3EA7" w:rsidRPr="00996C3D" w:rsidRDefault="005E3EA7">
            <w:pPr>
              <w:rPr>
                <w:b/>
                <w:sz w:val="20"/>
              </w:rPr>
            </w:pPr>
          </w:p>
        </w:tc>
      </w:tr>
      <w:tr w:rsidR="005E3EA7" w:rsidRPr="00996C3D" w14:paraId="7807278E" w14:textId="77777777">
        <w:trPr>
          <w:gridAfter w:val="1"/>
          <w:wAfter w:w="6" w:type="dxa"/>
        </w:trPr>
        <w:tc>
          <w:tcPr>
            <w:tcW w:w="720" w:type="dxa"/>
            <w:tcBorders>
              <w:top w:val="nil"/>
              <w:left w:val="nil"/>
              <w:bottom w:val="nil"/>
              <w:right w:val="nil"/>
            </w:tcBorders>
          </w:tcPr>
          <w:p w14:paraId="2FCD9880"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7D6042D8"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70F166F1" w14:textId="77777777" w:rsidR="005E3EA7" w:rsidRPr="00996C3D" w:rsidRDefault="005E3EA7">
            <w:pPr>
              <w:rPr>
                <w:b/>
                <w:sz w:val="20"/>
              </w:rPr>
            </w:pPr>
          </w:p>
        </w:tc>
      </w:tr>
      <w:tr w:rsidR="005E3EA7" w:rsidRPr="00996C3D" w14:paraId="21D52FB9" w14:textId="77777777">
        <w:trPr>
          <w:trHeight w:val="509"/>
        </w:trPr>
        <w:tc>
          <w:tcPr>
            <w:tcW w:w="720" w:type="dxa"/>
            <w:tcBorders>
              <w:top w:val="nil"/>
              <w:left w:val="nil"/>
              <w:bottom w:val="nil"/>
            </w:tcBorders>
          </w:tcPr>
          <w:p w14:paraId="4585641A"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295E1A7B"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1A2A9CC7" w14:textId="77777777" w:rsidR="005E3EA7" w:rsidRPr="00996C3D" w:rsidRDefault="005E3EA7">
            <w:pPr>
              <w:pStyle w:val="BodyText"/>
              <w:rPr>
                <w:sz w:val="20"/>
              </w:rPr>
            </w:pPr>
          </w:p>
        </w:tc>
        <w:tc>
          <w:tcPr>
            <w:tcW w:w="1955" w:type="dxa"/>
            <w:gridSpan w:val="2"/>
          </w:tcPr>
          <w:p w14:paraId="6FCD4BB1"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31DDB77E" w14:textId="77777777" w:rsidR="005E3EA7" w:rsidRPr="00996C3D" w:rsidRDefault="005E3EA7">
            <w:pPr>
              <w:pStyle w:val="BodyText"/>
              <w:rPr>
                <w:sz w:val="20"/>
              </w:rPr>
            </w:pPr>
            <w:r w:rsidRPr="00996C3D">
              <w:rPr>
                <w:sz w:val="20"/>
              </w:rPr>
              <w:t>NANC 388</w:t>
            </w:r>
          </w:p>
        </w:tc>
      </w:tr>
      <w:tr w:rsidR="005E3EA7" w:rsidRPr="00996C3D" w14:paraId="7620DF5E" w14:textId="77777777">
        <w:trPr>
          <w:trHeight w:val="509"/>
        </w:trPr>
        <w:tc>
          <w:tcPr>
            <w:tcW w:w="720" w:type="dxa"/>
            <w:tcBorders>
              <w:top w:val="nil"/>
              <w:left w:val="nil"/>
              <w:bottom w:val="nil"/>
            </w:tcBorders>
          </w:tcPr>
          <w:p w14:paraId="0A94829C" w14:textId="77777777" w:rsidR="005E3EA7" w:rsidRPr="00996C3D" w:rsidRDefault="005E3EA7">
            <w:pPr>
              <w:rPr>
                <w:b/>
                <w:sz w:val="20"/>
              </w:rPr>
            </w:pPr>
          </w:p>
        </w:tc>
        <w:tc>
          <w:tcPr>
            <w:tcW w:w="2097" w:type="dxa"/>
            <w:gridSpan w:val="2"/>
            <w:tcBorders>
              <w:left w:val="nil"/>
            </w:tcBorders>
          </w:tcPr>
          <w:p w14:paraId="7E634933"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41FC2203" w14:textId="77777777" w:rsidR="005E3EA7" w:rsidRPr="00996C3D" w:rsidRDefault="005E3EA7">
            <w:pPr>
              <w:pStyle w:val="BodyText"/>
              <w:rPr>
                <w:sz w:val="20"/>
              </w:rPr>
            </w:pPr>
          </w:p>
        </w:tc>
        <w:tc>
          <w:tcPr>
            <w:tcW w:w="1955" w:type="dxa"/>
            <w:gridSpan w:val="2"/>
          </w:tcPr>
          <w:p w14:paraId="00B1A9EE"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3AD0C4F6" w14:textId="77777777" w:rsidR="005E3EA7" w:rsidRPr="00996C3D" w:rsidRDefault="005E3EA7">
            <w:pPr>
              <w:pStyle w:val="BodyText"/>
              <w:rPr>
                <w:sz w:val="20"/>
              </w:rPr>
            </w:pPr>
            <w:r w:rsidRPr="00996C3D">
              <w:rPr>
                <w:sz w:val="20"/>
              </w:rPr>
              <w:t>RR5-164</w:t>
            </w:r>
          </w:p>
        </w:tc>
      </w:tr>
      <w:tr w:rsidR="005E3EA7" w:rsidRPr="00996C3D" w14:paraId="379E4C13" w14:textId="77777777">
        <w:trPr>
          <w:trHeight w:val="510"/>
        </w:trPr>
        <w:tc>
          <w:tcPr>
            <w:tcW w:w="720" w:type="dxa"/>
            <w:tcBorders>
              <w:top w:val="nil"/>
              <w:left w:val="nil"/>
              <w:bottom w:val="nil"/>
            </w:tcBorders>
          </w:tcPr>
          <w:p w14:paraId="662601D2" w14:textId="77777777" w:rsidR="005E3EA7" w:rsidRPr="00996C3D" w:rsidRDefault="005E3EA7">
            <w:pPr>
              <w:rPr>
                <w:b/>
                <w:sz w:val="20"/>
              </w:rPr>
            </w:pPr>
          </w:p>
        </w:tc>
        <w:tc>
          <w:tcPr>
            <w:tcW w:w="2097" w:type="dxa"/>
            <w:gridSpan w:val="2"/>
            <w:tcBorders>
              <w:left w:val="nil"/>
            </w:tcBorders>
          </w:tcPr>
          <w:p w14:paraId="5B20CC0D"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1440E4BE" w14:textId="77777777" w:rsidR="005E3EA7" w:rsidRPr="00996C3D" w:rsidRDefault="005E3EA7">
            <w:pPr>
              <w:pStyle w:val="BodyText"/>
              <w:rPr>
                <w:sz w:val="20"/>
              </w:rPr>
            </w:pPr>
          </w:p>
        </w:tc>
        <w:tc>
          <w:tcPr>
            <w:tcW w:w="1955" w:type="dxa"/>
            <w:gridSpan w:val="2"/>
          </w:tcPr>
          <w:p w14:paraId="18941495"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03E65D84" w14:textId="77777777" w:rsidR="005E3EA7" w:rsidRPr="00996C3D" w:rsidRDefault="005E3EA7">
            <w:pPr>
              <w:pStyle w:val="BodyText"/>
              <w:rPr>
                <w:sz w:val="20"/>
              </w:rPr>
            </w:pPr>
            <w:r w:rsidRPr="00996C3D">
              <w:rPr>
                <w:sz w:val="20"/>
              </w:rPr>
              <w:t>B.5.3.5</w:t>
            </w:r>
          </w:p>
        </w:tc>
      </w:tr>
      <w:tr w:rsidR="005E3EA7" w:rsidRPr="00996C3D" w14:paraId="6EE83E4A" w14:textId="77777777">
        <w:trPr>
          <w:gridAfter w:val="1"/>
          <w:wAfter w:w="6" w:type="dxa"/>
        </w:trPr>
        <w:tc>
          <w:tcPr>
            <w:tcW w:w="720" w:type="dxa"/>
            <w:tcBorders>
              <w:top w:val="nil"/>
              <w:left w:val="nil"/>
              <w:bottom w:val="nil"/>
              <w:right w:val="nil"/>
            </w:tcBorders>
          </w:tcPr>
          <w:p w14:paraId="4ED93471" w14:textId="77777777" w:rsidR="005E3EA7" w:rsidRPr="00996C3D" w:rsidRDefault="005E3EA7">
            <w:pPr>
              <w:rPr>
                <w:b/>
                <w:sz w:val="20"/>
              </w:rPr>
            </w:pPr>
          </w:p>
        </w:tc>
        <w:tc>
          <w:tcPr>
            <w:tcW w:w="2097" w:type="dxa"/>
            <w:gridSpan w:val="2"/>
            <w:tcBorders>
              <w:top w:val="nil"/>
              <w:left w:val="nil"/>
              <w:bottom w:val="nil"/>
              <w:right w:val="nil"/>
            </w:tcBorders>
          </w:tcPr>
          <w:p w14:paraId="7DBDAE16" w14:textId="77777777" w:rsidR="005E3EA7" w:rsidRPr="00996C3D" w:rsidRDefault="005E3EA7">
            <w:pPr>
              <w:rPr>
                <w:b/>
                <w:sz w:val="20"/>
              </w:rPr>
            </w:pPr>
          </w:p>
        </w:tc>
        <w:tc>
          <w:tcPr>
            <w:tcW w:w="7949" w:type="dxa"/>
            <w:gridSpan w:val="8"/>
            <w:tcBorders>
              <w:top w:val="nil"/>
              <w:left w:val="nil"/>
              <w:bottom w:val="nil"/>
              <w:right w:val="nil"/>
            </w:tcBorders>
          </w:tcPr>
          <w:p w14:paraId="70CC766E" w14:textId="77777777" w:rsidR="005E3EA7" w:rsidRPr="00996C3D" w:rsidRDefault="005E3EA7">
            <w:pPr>
              <w:rPr>
                <w:b/>
                <w:sz w:val="20"/>
              </w:rPr>
            </w:pPr>
          </w:p>
        </w:tc>
      </w:tr>
      <w:tr w:rsidR="005E3EA7" w:rsidRPr="00996C3D" w14:paraId="426695D0" w14:textId="77777777">
        <w:trPr>
          <w:gridAfter w:val="1"/>
          <w:wAfter w:w="6" w:type="dxa"/>
        </w:trPr>
        <w:tc>
          <w:tcPr>
            <w:tcW w:w="720" w:type="dxa"/>
            <w:tcBorders>
              <w:top w:val="nil"/>
              <w:left w:val="nil"/>
              <w:bottom w:val="nil"/>
              <w:right w:val="nil"/>
            </w:tcBorders>
          </w:tcPr>
          <w:p w14:paraId="5EAA7F1D"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4DDB5A78"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732A8CC0" w14:textId="77777777" w:rsidR="005E3EA7" w:rsidRPr="00996C3D" w:rsidRDefault="005E3EA7">
            <w:pPr>
              <w:rPr>
                <w:b/>
                <w:sz w:val="20"/>
              </w:rPr>
            </w:pPr>
          </w:p>
        </w:tc>
      </w:tr>
      <w:tr w:rsidR="005E3EA7" w:rsidRPr="00996C3D" w14:paraId="0B4BB954" w14:textId="77777777">
        <w:trPr>
          <w:gridAfter w:val="1"/>
          <w:wAfter w:w="6" w:type="dxa"/>
          <w:cantSplit/>
          <w:trHeight w:val="510"/>
        </w:trPr>
        <w:tc>
          <w:tcPr>
            <w:tcW w:w="720" w:type="dxa"/>
            <w:tcBorders>
              <w:top w:val="nil"/>
              <w:left w:val="nil"/>
              <w:bottom w:val="nil"/>
            </w:tcBorders>
          </w:tcPr>
          <w:p w14:paraId="748E3456" w14:textId="77777777" w:rsidR="005E3EA7" w:rsidRPr="00996C3D" w:rsidRDefault="005E3EA7">
            <w:pPr>
              <w:rPr>
                <w:b/>
                <w:sz w:val="20"/>
              </w:rPr>
            </w:pPr>
          </w:p>
        </w:tc>
        <w:tc>
          <w:tcPr>
            <w:tcW w:w="2097" w:type="dxa"/>
            <w:gridSpan w:val="2"/>
            <w:tcBorders>
              <w:left w:val="nil"/>
            </w:tcBorders>
          </w:tcPr>
          <w:p w14:paraId="0E7AB70A"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14CCAE69" w14:textId="77777777" w:rsidR="005E3EA7" w:rsidRPr="00996C3D" w:rsidRDefault="005E3EA7">
            <w:pPr>
              <w:rPr>
                <w:sz w:val="20"/>
              </w:rPr>
            </w:pPr>
          </w:p>
        </w:tc>
      </w:tr>
      <w:tr w:rsidR="005E3EA7" w:rsidRPr="00996C3D" w14:paraId="0356C08E" w14:textId="77777777">
        <w:trPr>
          <w:gridAfter w:val="1"/>
          <w:wAfter w:w="6" w:type="dxa"/>
          <w:cantSplit/>
          <w:trHeight w:val="509"/>
        </w:trPr>
        <w:tc>
          <w:tcPr>
            <w:tcW w:w="720" w:type="dxa"/>
            <w:tcBorders>
              <w:top w:val="nil"/>
              <w:left w:val="nil"/>
              <w:bottom w:val="nil"/>
            </w:tcBorders>
          </w:tcPr>
          <w:p w14:paraId="7311946B" w14:textId="77777777" w:rsidR="005E3EA7" w:rsidRPr="00996C3D" w:rsidRDefault="005E3EA7">
            <w:pPr>
              <w:rPr>
                <w:b/>
                <w:sz w:val="20"/>
              </w:rPr>
            </w:pPr>
          </w:p>
        </w:tc>
        <w:tc>
          <w:tcPr>
            <w:tcW w:w="2097" w:type="dxa"/>
            <w:gridSpan w:val="2"/>
            <w:tcBorders>
              <w:left w:val="nil"/>
            </w:tcBorders>
          </w:tcPr>
          <w:p w14:paraId="0477C2F6"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017F150A" w14:textId="77777777" w:rsidR="005E3EA7" w:rsidRPr="00996C3D" w:rsidRDefault="005E3EA7">
            <w:pPr>
              <w:pStyle w:val="BodyText"/>
              <w:ind w:left="405" w:hanging="360"/>
              <w:rPr>
                <w:sz w:val="20"/>
              </w:rPr>
            </w:pPr>
            <w:r w:rsidRPr="00996C3D">
              <w:rPr>
                <w:sz w:val="20"/>
              </w:rPr>
              <w:t>1.  On behalf of either the Old or New Service Provider, work with the Service Provider under test to create/concur to a Subscription Version such that it exist</w:t>
            </w:r>
            <w:r w:rsidR="000262A4" w:rsidRPr="00996C3D">
              <w:rPr>
                <w:sz w:val="20"/>
              </w:rPr>
              <w:t>s</w:t>
            </w:r>
            <w:r w:rsidRPr="00996C3D">
              <w:rPr>
                <w:sz w:val="20"/>
              </w:rPr>
              <w:t xml:space="preserve"> in a Pending status.</w:t>
            </w:r>
          </w:p>
        </w:tc>
      </w:tr>
      <w:tr w:rsidR="005E3EA7" w:rsidRPr="00996C3D" w14:paraId="47DAFC25" w14:textId="77777777">
        <w:trPr>
          <w:gridAfter w:val="1"/>
          <w:wAfter w:w="6" w:type="dxa"/>
          <w:cantSplit/>
          <w:trHeight w:val="510"/>
        </w:trPr>
        <w:tc>
          <w:tcPr>
            <w:tcW w:w="720" w:type="dxa"/>
            <w:tcBorders>
              <w:top w:val="nil"/>
              <w:left w:val="nil"/>
              <w:bottom w:val="nil"/>
            </w:tcBorders>
          </w:tcPr>
          <w:p w14:paraId="3225C99A" w14:textId="77777777" w:rsidR="005E3EA7" w:rsidRPr="00996C3D" w:rsidRDefault="005E3EA7">
            <w:pPr>
              <w:rPr>
                <w:b/>
                <w:sz w:val="20"/>
              </w:rPr>
            </w:pPr>
          </w:p>
        </w:tc>
        <w:tc>
          <w:tcPr>
            <w:tcW w:w="2097" w:type="dxa"/>
            <w:gridSpan w:val="2"/>
          </w:tcPr>
          <w:p w14:paraId="6EB3D8E4"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0494895F" w14:textId="77777777" w:rsidR="005E3EA7" w:rsidRPr="00996C3D" w:rsidRDefault="005E3EA7">
            <w:pPr>
              <w:pStyle w:val="List"/>
              <w:tabs>
                <w:tab w:val="left" w:pos="360"/>
              </w:tabs>
              <w:ind w:left="405"/>
            </w:pPr>
            <w:r w:rsidRPr="00996C3D">
              <w:t>1.  Create or concur to the Subscription Version where you are either the Old or New Service Provider.</w:t>
            </w:r>
          </w:p>
          <w:p w14:paraId="5166B7FC" w14:textId="77777777" w:rsidR="005E3EA7" w:rsidRPr="00996C3D" w:rsidRDefault="005E3EA7">
            <w:pPr>
              <w:pStyle w:val="List"/>
              <w:tabs>
                <w:tab w:val="left" w:pos="360"/>
              </w:tabs>
              <w:ind w:left="405"/>
            </w:pPr>
            <w:r w:rsidRPr="00996C3D">
              <w:t xml:space="preserve">2.  Issue a cancel request for the </w:t>
            </w:r>
            <w:proofErr w:type="spellStart"/>
            <w:r w:rsidRPr="00996C3D">
              <w:t>SubscriptionVersion</w:t>
            </w:r>
            <w:proofErr w:type="spellEnd"/>
            <w:r w:rsidRPr="00996C3D">
              <w:t xml:space="preserve"> to be used in this test case.</w:t>
            </w:r>
          </w:p>
          <w:p w14:paraId="6CAD1A68" w14:textId="77777777" w:rsidR="005E3EA7" w:rsidRPr="00996C3D" w:rsidRDefault="005E3EA7">
            <w:pPr>
              <w:pStyle w:val="List"/>
              <w:tabs>
                <w:tab w:val="left" w:pos="360"/>
              </w:tabs>
              <w:ind w:left="405"/>
            </w:pPr>
            <w:r w:rsidRPr="00996C3D">
              <w:t>3.  Verify that the Subscription Version exists with a status of Cancel-Pending.</w:t>
            </w:r>
          </w:p>
        </w:tc>
      </w:tr>
      <w:tr w:rsidR="005E3EA7" w:rsidRPr="00996C3D" w14:paraId="73E39B55" w14:textId="77777777">
        <w:trPr>
          <w:gridAfter w:val="1"/>
          <w:wAfter w:w="6" w:type="dxa"/>
        </w:trPr>
        <w:tc>
          <w:tcPr>
            <w:tcW w:w="720" w:type="dxa"/>
            <w:tcBorders>
              <w:top w:val="nil"/>
              <w:left w:val="nil"/>
              <w:bottom w:val="nil"/>
              <w:right w:val="nil"/>
            </w:tcBorders>
          </w:tcPr>
          <w:p w14:paraId="3707F4BA" w14:textId="77777777" w:rsidR="005E3EA7" w:rsidRPr="00996C3D" w:rsidRDefault="005E3EA7">
            <w:pPr>
              <w:rPr>
                <w:b/>
                <w:sz w:val="20"/>
              </w:rPr>
            </w:pPr>
          </w:p>
        </w:tc>
        <w:tc>
          <w:tcPr>
            <w:tcW w:w="2097" w:type="dxa"/>
            <w:gridSpan w:val="2"/>
            <w:tcBorders>
              <w:left w:val="nil"/>
              <w:bottom w:val="nil"/>
              <w:right w:val="nil"/>
            </w:tcBorders>
          </w:tcPr>
          <w:p w14:paraId="474462E1" w14:textId="77777777" w:rsidR="005E3EA7" w:rsidRPr="00996C3D" w:rsidRDefault="005E3EA7">
            <w:pPr>
              <w:rPr>
                <w:b/>
                <w:sz w:val="20"/>
              </w:rPr>
            </w:pPr>
          </w:p>
        </w:tc>
        <w:tc>
          <w:tcPr>
            <w:tcW w:w="7949" w:type="dxa"/>
            <w:gridSpan w:val="8"/>
            <w:tcBorders>
              <w:left w:val="nil"/>
              <w:bottom w:val="nil"/>
              <w:right w:val="nil"/>
            </w:tcBorders>
          </w:tcPr>
          <w:p w14:paraId="25922D61" w14:textId="77777777" w:rsidR="005E3EA7" w:rsidRPr="00996C3D" w:rsidRDefault="005E3EA7">
            <w:pPr>
              <w:rPr>
                <w:b/>
                <w:sz w:val="20"/>
              </w:rPr>
            </w:pPr>
          </w:p>
        </w:tc>
      </w:tr>
      <w:tr w:rsidR="005E3EA7" w:rsidRPr="00996C3D" w14:paraId="57C97F54" w14:textId="77777777">
        <w:trPr>
          <w:gridAfter w:val="4"/>
          <w:wAfter w:w="2103" w:type="dxa"/>
        </w:trPr>
        <w:tc>
          <w:tcPr>
            <w:tcW w:w="720" w:type="dxa"/>
            <w:tcBorders>
              <w:top w:val="nil"/>
              <w:left w:val="nil"/>
              <w:bottom w:val="nil"/>
              <w:right w:val="nil"/>
            </w:tcBorders>
          </w:tcPr>
          <w:p w14:paraId="7DCAF573"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6E373A6E" w14:textId="77777777" w:rsidR="005E3EA7" w:rsidRPr="00996C3D" w:rsidRDefault="005E3EA7">
            <w:pPr>
              <w:rPr>
                <w:b/>
                <w:sz w:val="20"/>
              </w:rPr>
            </w:pPr>
            <w:r w:rsidRPr="00996C3D">
              <w:rPr>
                <w:b/>
                <w:sz w:val="20"/>
              </w:rPr>
              <w:t>TEST STEPS and EXPECTED RESULTS</w:t>
            </w:r>
          </w:p>
        </w:tc>
      </w:tr>
      <w:tr w:rsidR="005E3EA7" w:rsidRPr="00996C3D" w14:paraId="29908DDE" w14:textId="77777777">
        <w:trPr>
          <w:gridAfter w:val="2"/>
          <w:wAfter w:w="15" w:type="dxa"/>
          <w:trHeight w:val="509"/>
        </w:trPr>
        <w:tc>
          <w:tcPr>
            <w:tcW w:w="720" w:type="dxa"/>
          </w:tcPr>
          <w:p w14:paraId="68268C9C" w14:textId="77777777" w:rsidR="005E3EA7" w:rsidRPr="00996C3D" w:rsidRDefault="005E3EA7">
            <w:pPr>
              <w:rPr>
                <w:b/>
                <w:sz w:val="20"/>
              </w:rPr>
            </w:pPr>
            <w:r w:rsidRPr="00996C3D">
              <w:rPr>
                <w:b/>
                <w:sz w:val="20"/>
              </w:rPr>
              <w:t>Row #</w:t>
            </w:r>
          </w:p>
        </w:tc>
        <w:tc>
          <w:tcPr>
            <w:tcW w:w="810" w:type="dxa"/>
            <w:tcBorders>
              <w:left w:val="nil"/>
            </w:tcBorders>
          </w:tcPr>
          <w:p w14:paraId="29ED275F" w14:textId="77777777" w:rsidR="005E3EA7" w:rsidRPr="00996C3D" w:rsidRDefault="005E3EA7">
            <w:pPr>
              <w:rPr>
                <w:b/>
                <w:sz w:val="16"/>
              </w:rPr>
            </w:pPr>
            <w:r w:rsidRPr="00996C3D">
              <w:rPr>
                <w:b/>
                <w:sz w:val="16"/>
              </w:rPr>
              <w:t>NPAC or SP</w:t>
            </w:r>
          </w:p>
        </w:tc>
        <w:tc>
          <w:tcPr>
            <w:tcW w:w="3150" w:type="dxa"/>
            <w:gridSpan w:val="2"/>
            <w:tcBorders>
              <w:left w:val="nil"/>
            </w:tcBorders>
          </w:tcPr>
          <w:p w14:paraId="0A0C342B" w14:textId="77777777" w:rsidR="005E3EA7" w:rsidRPr="00996C3D" w:rsidRDefault="005E3EA7">
            <w:pPr>
              <w:rPr>
                <w:b/>
                <w:sz w:val="20"/>
              </w:rPr>
            </w:pPr>
            <w:r w:rsidRPr="00996C3D">
              <w:rPr>
                <w:b/>
                <w:sz w:val="20"/>
              </w:rPr>
              <w:t>Test Step</w:t>
            </w:r>
          </w:p>
          <w:p w14:paraId="113A0222" w14:textId="77777777" w:rsidR="005E3EA7" w:rsidRPr="00996C3D" w:rsidRDefault="005E3EA7">
            <w:pPr>
              <w:rPr>
                <w:b/>
                <w:sz w:val="20"/>
              </w:rPr>
            </w:pPr>
          </w:p>
        </w:tc>
        <w:tc>
          <w:tcPr>
            <w:tcW w:w="720" w:type="dxa"/>
            <w:gridSpan w:val="2"/>
          </w:tcPr>
          <w:p w14:paraId="797081C7" w14:textId="77777777" w:rsidR="005E3EA7" w:rsidRPr="00996C3D" w:rsidRDefault="005E3EA7">
            <w:pPr>
              <w:rPr>
                <w:b/>
                <w:sz w:val="16"/>
              </w:rPr>
            </w:pPr>
            <w:r w:rsidRPr="00996C3D">
              <w:rPr>
                <w:b/>
                <w:sz w:val="16"/>
              </w:rPr>
              <w:t>NPAC or SP</w:t>
            </w:r>
          </w:p>
        </w:tc>
        <w:tc>
          <w:tcPr>
            <w:tcW w:w="5357" w:type="dxa"/>
            <w:gridSpan w:val="4"/>
            <w:tcBorders>
              <w:left w:val="nil"/>
            </w:tcBorders>
          </w:tcPr>
          <w:p w14:paraId="6C2FAEAB" w14:textId="77777777" w:rsidR="005E3EA7" w:rsidRPr="00996C3D" w:rsidRDefault="005E3EA7">
            <w:pPr>
              <w:rPr>
                <w:b/>
                <w:sz w:val="20"/>
              </w:rPr>
            </w:pPr>
            <w:r w:rsidRPr="00996C3D">
              <w:rPr>
                <w:b/>
                <w:sz w:val="20"/>
              </w:rPr>
              <w:t>Expected Result</w:t>
            </w:r>
          </w:p>
          <w:p w14:paraId="7C4CCE3A" w14:textId="77777777" w:rsidR="005E3EA7" w:rsidRPr="00996C3D" w:rsidRDefault="005E3EA7">
            <w:pPr>
              <w:rPr>
                <w:b/>
                <w:sz w:val="20"/>
              </w:rPr>
            </w:pPr>
          </w:p>
        </w:tc>
      </w:tr>
      <w:tr w:rsidR="005E3EA7" w:rsidRPr="00996C3D" w14:paraId="30679295" w14:textId="77777777">
        <w:trPr>
          <w:gridAfter w:val="2"/>
          <w:wAfter w:w="15" w:type="dxa"/>
          <w:trHeight w:val="509"/>
        </w:trPr>
        <w:tc>
          <w:tcPr>
            <w:tcW w:w="720" w:type="dxa"/>
          </w:tcPr>
          <w:p w14:paraId="299F4ECC" w14:textId="77777777" w:rsidR="005E3EA7" w:rsidRPr="00996C3D" w:rsidRDefault="005E3EA7">
            <w:pPr>
              <w:pStyle w:val="BodyText"/>
              <w:rPr>
                <w:sz w:val="20"/>
              </w:rPr>
            </w:pPr>
            <w:r w:rsidRPr="00996C3D">
              <w:rPr>
                <w:sz w:val="20"/>
              </w:rPr>
              <w:t>1.</w:t>
            </w:r>
          </w:p>
        </w:tc>
        <w:tc>
          <w:tcPr>
            <w:tcW w:w="810" w:type="dxa"/>
            <w:tcBorders>
              <w:left w:val="nil"/>
            </w:tcBorders>
          </w:tcPr>
          <w:p w14:paraId="5F9EB715"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66E28BB3" w14:textId="77777777" w:rsidR="005E3EA7" w:rsidRPr="00996C3D" w:rsidRDefault="005E3EA7" w:rsidP="006369BF">
            <w:pPr>
              <w:pStyle w:val="BodyText"/>
              <w:rPr>
                <w:sz w:val="20"/>
              </w:rPr>
            </w:pPr>
            <w:r w:rsidRPr="00996C3D">
              <w:rPr>
                <w:sz w:val="20"/>
              </w:rPr>
              <w:t xml:space="preserve">Using the SOA, Service Provider personnel submit an M-ACTION Request </w:t>
            </w:r>
            <w:proofErr w:type="spellStart"/>
            <w:r w:rsidRPr="00996C3D">
              <w:rPr>
                <w:sz w:val="20"/>
              </w:rPr>
              <w:t>subscriptionVersionModify</w:t>
            </w:r>
            <w:proofErr w:type="spellEnd"/>
            <w:r w:rsidRPr="00996C3D">
              <w:rPr>
                <w:sz w:val="20"/>
              </w:rPr>
              <w:t xml:space="preserve"> </w:t>
            </w:r>
            <w:r w:rsidR="009755EE" w:rsidRPr="00996C3D">
              <w:rPr>
                <w:sz w:val="20"/>
              </w:rPr>
              <w:t>in CMIP (</w:t>
            </w:r>
            <w:r w:rsidR="006369BF" w:rsidRPr="00996C3D">
              <w:rPr>
                <w:sz w:val="20"/>
              </w:rPr>
              <w:t>not available over the XML interface</w:t>
            </w:r>
            <w:r w:rsidR="009755EE" w:rsidRPr="00996C3D">
              <w:rPr>
                <w:sz w:val="20"/>
              </w:rPr>
              <w:t xml:space="preserve">) </w:t>
            </w:r>
            <w:r w:rsidRPr="00996C3D">
              <w:rPr>
                <w:sz w:val="20"/>
              </w:rPr>
              <w:t>to the NPAC SMS, for a single TN Subscription Version that has a current status of Cancel-Pending with the new-version-status</w:t>
            </w:r>
            <w:proofErr w:type="gramStart"/>
            <w:r w:rsidRPr="00996C3D">
              <w:rPr>
                <w:sz w:val="20"/>
              </w:rPr>
              <w:t>=(</w:t>
            </w:r>
            <w:proofErr w:type="gramEnd"/>
            <w:r w:rsidRPr="00996C3D">
              <w:rPr>
                <w:sz w:val="20"/>
              </w:rPr>
              <w:t>something other than Pending) attribute only</w:t>
            </w:r>
            <w:r w:rsidR="00EE51D7" w:rsidRPr="00996C3D">
              <w:rPr>
                <w:sz w:val="20"/>
              </w:rPr>
              <w:t xml:space="preserve"> in CMIP (not </w:t>
            </w:r>
            <w:r w:rsidR="00402A9D" w:rsidRPr="00996C3D">
              <w:rPr>
                <w:sz w:val="20"/>
              </w:rPr>
              <w:t xml:space="preserve">available over the </w:t>
            </w:r>
            <w:r w:rsidR="00EE51D7" w:rsidRPr="00996C3D">
              <w:rPr>
                <w:sz w:val="20"/>
              </w:rPr>
              <w:t>XML</w:t>
            </w:r>
            <w:r w:rsidR="00402A9D" w:rsidRPr="00996C3D">
              <w:rPr>
                <w:sz w:val="20"/>
              </w:rPr>
              <w:t xml:space="preserve"> interface</w:t>
            </w:r>
            <w:r w:rsidR="00EE51D7" w:rsidRPr="00996C3D">
              <w:rPr>
                <w:sz w:val="20"/>
              </w:rPr>
              <w:t>)</w:t>
            </w:r>
            <w:r w:rsidRPr="00996C3D">
              <w:rPr>
                <w:sz w:val="20"/>
              </w:rPr>
              <w:t xml:space="preserve">, to un-do the cancel request they previously submitted. </w:t>
            </w:r>
          </w:p>
        </w:tc>
        <w:tc>
          <w:tcPr>
            <w:tcW w:w="720" w:type="dxa"/>
            <w:gridSpan w:val="2"/>
          </w:tcPr>
          <w:p w14:paraId="1C164186"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1CDC6FF3" w14:textId="77777777" w:rsidR="005E3EA7" w:rsidRPr="00996C3D" w:rsidRDefault="005E3EA7">
            <w:pPr>
              <w:pStyle w:val="BodyText"/>
              <w:rPr>
                <w:sz w:val="20"/>
              </w:rPr>
            </w:pPr>
            <w:r w:rsidRPr="00996C3D">
              <w:rPr>
                <w:sz w:val="20"/>
              </w:rPr>
              <w:t xml:space="preserve">NPAC SMS receives the M-ACTION Request </w:t>
            </w:r>
            <w:proofErr w:type="spellStart"/>
            <w:r w:rsidRPr="00996C3D">
              <w:rPr>
                <w:sz w:val="20"/>
              </w:rPr>
              <w:t>subscriptionVersionModify</w:t>
            </w:r>
            <w:proofErr w:type="spellEnd"/>
            <w:r w:rsidRPr="00996C3D">
              <w:rPr>
                <w:sz w:val="20"/>
              </w:rPr>
              <w:t xml:space="preserve"> </w:t>
            </w:r>
            <w:r w:rsidR="009755EE" w:rsidRPr="00996C3D">
              <w:rPr>
                <w:sz w:val="20"/>
              </w:rPr>
              <w:t>in CMIP (</w:t>
            </w:r>
            <w:r w:rsidR="006369BF" w:rsidRPr="00996C3D">
              <w:rPr>
                <w:sz w:val="20"/>
              </w:rPr>
              <w:t>not available over the XML interface</w:t>
            </w:r>
            <w:r w:rsidR="009755EE" w:rsidRPr="00996C3D">
              <w:rPr>
                <w:sz w:val="20"/>
              </w:rPr>
              <w:t xml:space="preserve">) </w:t>
            </w:r>
            <w:r w:rsidRPr="00996C3D">
              <w:rPr>
                <w:sz w:val="20"/>
              </w:rPr>
              <w:t>from the Service Provider SOA and determines that the request indicates a new-version-status of something other than Pending.</w:t>
            </w:r>
          </w:p>
          <w:p w14:paraId="4FBF6E94" w14:textId="77777777" w:rsidR="005E3EA7" w:rsidRPr="00996C3D" w:rsidRDefault="005E3EA7">
            <w:pPr>
              <w:pStyle w:val="BodyText"/>
              <w:rPr>
                <w:sz w:val="20"/>
              </w:rPr>
            </w:pPr>
          </w:p>
          <w:p w14:paraId="7E021188" w14:textId="77777777" w:rsidR="005E3EA7" w:rsidRPr="00996C3D" w:rsidRDefault="005E3EA7">
            <w:pPr>
              <w:pStyle w:val="BodyText"/>
              <w:rPr>
                <w:b/>
                <w:bCs/>
                <w:sz w:val="20"/>
              </w:rPr>
            </w:pPr>
            <w:r w:rsidRPr="00996C3D">
              <w:rPr>
                <w:b/>
                <w:bCs/>
                <w:sz w:val="20"/>
              </w:rPr>
              <w:t>(This violates system requirements).</w:t>
            </w:r>
          </w:p>
        </w:tc>
      </w:tr>
      <w:tr w:rsidR="005E3EA7" w:rsidRPr="00996C3D" w14:paraId="6C267DBD" w14:textId="77777777">
        <w:trPr>
          <w:gridAfter w:val="2"/>
          <w:wAfter w:w="15" w:type="dxa"/>
          <w:trHeight w:val="509"/>
        </w:trPr>
        <w:tc>
          <w:tcPr>
            <w:tcW w:w="720" w:type="dxa"/>
          </w:tcPr>
          <w:p w14:paraId="106F217E" w14:textId="77777777" w:rsidR="005E3EA7" w:rsidRPr="00996C3D" w:rsidRDefault="005E3EA7">
            <w:pPr>
              <w:pStyle w:val="BodyText"/>
              <w:rPr>
                <w:sz w:val="20"/>
              </w:rPr>
            </w:pPr>
            <w:r w:rsidRPr="00996C3D">
              <w:rPr>
                <w:sz w:val="20"/>
              </w:rPr>
              <w:t>2.</w:t>
            </w:r>
          </w:p>
        </w:tc>
        <w:tc>
          <w:tcPr>
            <w:tcW w:w="810" w:type="dxa"/>
            <w:tcBorders>
              <w:left w:val="nil"/>
            </w:tcBorders>
          </w:tcPr>
          <w:p w14:paraId="12649D91"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38FD7F65" w14:textId="77777777" w:rsidR="005E3EA7" w:rsidRPr="00996C3D" w:rsidRDefault="005E3EA7" w:rsidP="006369BF">
            <w:pPr>
              <w:pStyle w:val="BodyText"/>
              <w:rPr>
                <w:sz w:val="20"/>
              </w:rPr>
            </w:pPr>
            <w:r w:rsidRPr="00996C3D">
              <w:rPr>
                <w:sz w:val="20"/>
              </w:rPr>
              <w:t xml:space="preserve">The NPAC SMS issues an M-ACTION Response failure </w:t>
            </w:r>
            <w:r w:rsidR="009755EE" w:rsidRPr="00996C3D">
              <w:rPr>
                <w:sz w:val="20"/>
              </w:rPr>
              <w:t>in CMIP (</w:t>
            </w:r>
            <w:r w:rsidR="006369BF" w:rsidRPr="00996C3D">
              <w:rPr>
                <w:sz w:val="20"/>
              </w:rPr>
              <w:t>not available over the XML interface</w:t>
            </w:r>
            <w:r w:rsidR="009755EE" w:rsidRPr="00996C3D">
              <w:rPr>
                <w:sz w:val="20"/>
              </w:rPr>
              <w:t xml:space="preserve">) </w:t>
            </w:r>
            <w:r w:rsidRPr="00996C3D">
              <w:rPr>
                <w:sz w:val="20"/>
              </w:rPr>
              <w:t>indicating an error with the request to the SOA.</w:t>
            </w:r>
          </w:p>
        </w:tc>
        <w:tc>
          <w:tcPr>
            <w:tcW w:w="720" w:type="dxa"/>
            <w:gridSpan w:val="2"/>
          </w:tcPr>
          <w:p w14:paraId="700D169D"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41296578" w14:textId="77777777" w:rsidR="005E3EA7" w:rsidRPr="00996C3D" w:rsidRDefault="005E3EA7" w:rsidP="006369BF">
            <w:pPr>
              <w:pStyle w:val="BodyText"/>
              <w:rPr>
                <w:sz w:val="20"/>
              </w:rPr>
            </w:pPr>
            <w:r w:rsidRPr="00996C3D">
              <w:rPr>
                <w:sz w:val="20"/>
              </w:rPr>
              <w:t>The Service Provider SOA receives the M-ACTION Response</w:t>
            </w:r>
            <w:r w:rsidR="009755EE" w:rsidRPr="00996C3D">
              <w:rPr>
                <w:sz w:val="20"/>
              </w:rPr>
              <w:t xml:space="preserve"> in CMIP (</w:t>
            </w:r>
            <w:r w:rsidR="006369BF" w:rsidRPr="00996C3D">
              <w:rPr>
                <w:sz w:val="20"/>
              </w:rPr>
              <w:t>not available over the XML interface</w:t>
            </w:r>
            <w:r w:rsidR="009755EE" w:rsidRPr="00996C3D">
              <w:rPr>
                <w:sz w:val="20"/>
              </w:rPr>
              <w:t>)</w:t>
            </w:r>
            <w:r w:rsidRPr="00996C3D">
              <w:rPr>
                <w:sz w:val="20"/>
              </w:rPr>
              <w:t>.</w:t>
            </w:r>
          </w:p>
        </w:tc>
      </w:tr>
      <w:tr w:rsidR="005E3EA7" w:rsidRPr="00996C3D" w14:paraId="1C55F5E9" w14:textId="77777777">
        <w:trPr>
          <w:gridAfter w:val="2"/>
          <w:wAfter w:w="15" w:type="dxa"/>
          <w:trHeight w:val="509"/>
        </w:trPr>
        <w:tc>
          <w:tcPr>
            <w:tcW w:w="720" w:type="dxa"/>
          </w:tcPr>
          <w:p w14:paraId="1BB2B100" w14:textId="77777777" w:rsidR="005E3EA7" w:rsidRPr="00996C3D" w:rsidRDefault="005E3EA7">
            <w:pPr>
              <w:pStyle w:val="BodyText"/>
              <w:rPr>
                <w:sz w:val="20"/>
              </w:rPr>
            </w:pPr>
            <w:r w:rsidRPr="00996C3D">
              <w:rPr>
                <w:sz w:val="20"/>
              </w:rPr>
              <w:lastRenderedPageBreak/>
              <w:t>3.</w:t>
            </w:r>
          </w:p>
        </w:tc>
        <w:tc>
          <w:tcPr>
            <w:tcW w:w="810" w:type="dxa"/>
            <w:tcBorders>
              <w:left w:val="nil"/>
            </w:tcBorders>
          </w:tcPr>
          <w:p w14:paraId="313D11DC"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0EE2FBFE" w14:textId="77777777" w:rsidR="005E3EA7" w:rsidRPr="00996C3D" w:rsidRDefault="005E3EA7">
            <w:pPr>
              <w:pStyle w:val="BodyText"/>
              <w:rPr>
                <w:sz w:val="20"/>
              </w:rPr>
            </w:pPr>
            <w:r w:rsidRPr="00996C3D">
              <w:rPr>
                <w:sz w:val="20"/>
              </w:rPr>
              <w:t>NPAC personnel perform a query for the Subscription Version.</w:t>
            </w:r>
          </w:p>
        </w:tc>
        <w:tc>
          <w:tcPr>
            <w:tcW w:w="720" w:type="dxa"/>
            <w:gridSpan w:val="2"/>
          </w:tcPr>
          <w:p w14:paraId="34E9F54C"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0E743D07" w14:textId="77777777" w:rsidR="005E3EA7" w:rsidRPr="00996C3D" w:rsidRDefault="005E3EA7">
            <w:pPr>
              <w:pStyle w:val="BodyText"/>
              <w:rPr>
                <w:sz w:val="20"/>
              </w:rPr>
            </w:pPr>
            <w:r w:rsidRPr="00996C3D">
              <w:rPr>
                <w:sz w:val="20"/>
              </w:rPr>
              <w:t>NPAC personnel verify that the Subscription Version exists with a status of Cancel-Pending.</w:t>
            </w:r>
          </w:p>
        </w:tc>
      </w:tr>
      <w:tr w:rsidR="005E3EA7" w:rsidRPr="00996C3D" w14:paraId="6DED04AA" w14:textId="77777777">
        <w:trPr>
          <w:gridAfter w:val="2"/>
          <w:wAfter w:w="15" w:type="dxa"/>
          <w:trHeight w:val="509"/>
        </w:trPr>
        <w:tc>
          <w:tcPr>
            <w:tcW w:w="720" w:type="dxa"/>
          </w:tcPr>
          <w:p w14:paraId="28C7A03F" w14:textId="77777777" w:rsidR="005E3EA7" w:rsidRPr="00996C3D" w:rsidRDefault="005E3EA7">
            <w:pPr>
              <w:pStyle w:val="BodyText"/>
              <w:rPr>
                <w:sz w:val="20"/>
              </w:rPr>
            </w:pPr>
            <w:r w:rsidRPr="00996C3D">
              <w:rPr>
                <w:sz w:val="20"/>
              </w:rPr>
              <w:t>4.</w:t>
            </w:r>
          </w:p>
          <w:p w14:paraId="0D5B57FF" w14:textId="77777777" w:rsidR="005E3EA7" w:rsidRPr="00996C3D" w:rsidRDefault="005E3EA7">
            <w:pPr>
              <w:pStyle w:val="BodyText"/>
              <w:rPr>
                <w:sz w:val="16"/>
              </w:rPr>
            </w:pPr>
            <w:r w:rsidRPr="00996C3D">
              <w:rPr>
                <w:sz w:val="14"/>
              </w:rPr>
              <w:t>optional</w:t>
            </w:r>
          </w:p>
        </w:tc>
        <w:tc>
          <w:tcPr>
            <w:tcW w:w="810" w:type="dxa"/>
            <w:tcBorders>
              <w:left w:val="nil"/>
            </w:tcBorders>
          </w:tcPr>
          <w:p w14:paraId="044B9394"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6269423F" w14:textId="77777777" w:rsidR="005E3EA7" w:rsidRPr="00996C3D" w:rsidRDefault="005E3EA7">
            <w:pPr>
              <w:pStyle w:val="BodyText"/>
              <w:rPr>
                <w:sz w:val="20"/>
              </w:rPr>
            </w:pPr>
            <w:r w:rsidRPr="00996C3D">
              <w:rPr>
                <w:sz w:val="20"/>
              </w:rPr>
              <w:t>Service Provider personnel perform a local query for the Subscription Version.</w:t>
            </w:r>
          </w:p>
        </w:tc>
        <w:tc>
          <w:tcPr>
            <w:tcW w:w="720" w:type="dxa"/>
            <w:gridSpan w:val="2"/>
          </w:tcPr>
          <w:p w14:paraId="7B1F4E8A"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7B14F44C" w14:textId="77777777" w:rsidR="005E3EA7" w:rsidRPr="00996C3D" w:rsidRDefault="005E3EA7">
            <w:pPr>
              <w:pStyle w:val="BodyText"/>
              <w:rPr>
                <w:sz w:val="20"/>
              </w:rPr>
            </w:pPr>
            <w:r w:rsidRPr="00996C3D">
              <w:rPr>
                <w:sz w:val="20"/>
              </w:rPr>
              <w:t>Service Provider personnel verify that the Subscription Version exists with a status of Cancel-Pending.</w:t>
            </w:r>
          </w:p>
        </w:tc>
      </w:tr>
      <w:tr w:rsidR="005E3EA7" w:rsidRPr="00996C3D" w14:paraId="3E1D03E9" w14:textId="77777777">
        <w:trPr>
          <w:gridAfter w:val="4"/>
          <w:wAfter w:w="2103" w:type="dxa"/>
        </w:trPr>
        <w:tc>
          <w:tcPr>
            <w:tcW w:w="720" w:type="dxa"/>
            <w:tcBorders>
              <w:top w:val="nil"/>
              <w:left w:val="nil"/>
              <w:bottom w:val="nil"/>
              <w:right w:val="nil"/>
            </w:tcBorders>
          </w:tcPr>
          <w:p w14:paraId="38D8CDBE"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7059BFB9" w14:textId="77777777" w:rsidR="005E3EA7" w:rsidRPr="00996C3D" w:rsidRDefault="005E3EA7">
            <w:pPr>
              <w:rPr>
                <w:b/>
                <w:sz w:val="20"/>
              </w:rPr>
            </w:pPr>
            <w:r w:rsidRPr="00996C3D">
              <w:rPr>
                <w:b/>
                <w:sz w:val="20"/>
              </w:rPr>
              <w:t>Pass/Fail Analysis, NANC 388-6</w:t>
            </w:r>
          </w:p>
        </w:tc>
      </w:tr>
      <w:tr w:rsidR="005E3EA7" w:rsidRPr="00996C3D" w14:paraId="2EB96594" w14:textId="77777777">
        <w:trPr>
          <w:gridAfter w:val="2"/>
          <w:wAfter w:w="15" w:type="dxa"/>
          <w:cantSplit/>
          <w:trHeight w:val="509"/>
        </w:trPr>
        <w:tc>
          <w:tcPr>
            <w:tcW w:w="720" w:type="dxa"/>
          </w:tcPr>
          <w:p w14:paraId="7A2BC41A" w14:textId="77777777" w:rsidR="005E3EA7" w:rsidRPr="00996C3D" w:rsidRDefault="005E3EA7">
            <w:pPr>
              <w:pStyle w:val="BodyText"/>
              <w:rPr>
                <w:sz w:val="20"/>
              </w:rPr>
            </w:pPr>
            <w:r w:rsidRPr="00996C3D">
              <w:rPr>
                <w:sz w:val="20"/>
              </w:rPr>
              <w:t>Pass</w:t>
            </w:r>
          </w:p>
        </w:tc>
        <w:tc>
          <w:tcPr>
            <w:tcW w:w="810" w:type="dxa"/>
            <w:tcBorders>
              <w:left w:val="nil"/>
            </w:tcBorders>
          </w:tcPr>
          <w:p w14:paraId="7C0F1E11"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6B015F7E" w14:textId="77777777" w:rsidR="005E3EA7" w:rsidRPr="00996C3D" w:rsidRDefault="005E3EA7">
            <w:pPr>
              <w:pStyle w:val="BodyText"/>
              <w:rPr>
                <w:sz w:val="20"/>
              </w:rPr>
            </w:pPr>
            <w:r w:rsidRPr="00996C3D">
              <w:rPr>
                <w:sz w:val="20"/>
              </w:rPr>
              <w:t>NPAC personnel performed the test case as written.</w:t>
            </w:r>
          </w:p>
        </w:tc>
      </w:tr>
      <w:tr w:rsidR="005E3EA7" w:rsidRPr="00996C3D" w14:paraId="21E35FF5" w14:textId="77777777">
        <w:trPr>
          <w:gridAfter w:val="2"/>
          <w:wAfter w:w="15" w:type="dxa"/>
          <w:cantSplit/>
          <w:trHeight w:val="509"/>
        </w:trPr>
        <w:tc>
          <w:tcPr>
            <w:tcW w:w="720" w:type="dxa"/>
          </w:tcPr>
          <w:p w14:paraId="197A9B89" w14:textId="77777777" w:rsidR="005E3EA7" w:rsidRPr="00996C3D" w:rsidRDefault="005E3EA7">
            <w:pPr>
              <w:pStyle w:val="BodyText"/>
              <w:rPr>
                <w:sz w:val="20"/>
              </w:rPr>
            </w:pPr>
            <w:r w:rsidRPr="00996C3D">
              <w:rPr>
                <w:sz w:val="20"/>
              </w:rPr>
              <w:t>Pass</w:t>
            </w:r>
          </w:p>
        </w:tc>
        <w:tc>
          <w:tcPr>
            <w:tcW w:w="810" w:type="dxa"/>
            <w:tcBorders>
              <w:left w:val="nil"/>
            </w:tcBorders>
          </w:tcPr>
          <w:p w14:paraId="0FAD962A"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11667000" w14:textId="77777777" w:rsidR="005E3EA7" w:rsidRPr="00996C3D" w:rsidRDefault="005E3EA7">
            <w:pPr>
              <w:pStyle w:val="BodyText"/>
              <w:rPr>
                <w:sz w:val="20"/>
              </w:rPr>
            </w:pPr>
            <w:r w:rsidRPr="00996C3D">
              <w:rPr>
                <w:sz w:val="20"/>
              </w:rPr>
              <w:t>Service Provider personnel performed the test case as written.</w:t>
            </w:r>
          </w:p>
        </w:tc>
      </w:tr>
      <w:tr w:rsidR="005E3EA7" w:rsidRPr="00996C3D" w14:paraId="2CB710F5" w14:textId="77777777">
        <w:trPr>
          <w:gridAfter w:val="2"/>
          <w:wAfter w:w="15" w:type="dxa"/>
          <w:cantSplit/>
          <w:trHeight w:val="509"/>
        </w:trPr>
        <w:tc>
          <w:tcPr>
            <w:tcW w:w="720" w:type="dxa"/>
          </w:tcPr>
          <w:p w14:paraId="2AE4F712" w14:textId="77777777" w:rsidR="005E3EA7" w:rsidRPr="00996C3D" w:rsidRDefault="005E3EA7">
            <w:pPr>
              <w:pStyle w:val="BodyText"/>
              <w:rPr>
                <w:sz w:val="20"/>
              </w:rPr>
            </w:pPr>
            <w:r w:rsidRPr="00996C3D">
              <w:rPr>
                <w:sz w:val="20"/>
              </w:rPr>
              <w:t>Pass</w:t>
            </w:r>
          </w:p>
        </w:tc>
        <w:tc>
          <w:tcPr>
            <w:tcW w:w="810" w:type="dxa"/>
            <w:tcBorders>
              <w:left w:val="nil"/>
            </w:tcBorders>
          </w:tcPr>
          <w:p w14:paraId="2CE748CE"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3FE0C374" w14:textId="77777777" w:rsidR="005E3EA7" w:rsidRPr="00996C3D" w:rsidRDefault="005E3EA7">
            <w:pPr>
              <w:pStyle w:val="BodyText"/>
              <w:rPr>
                <w:sz w:val="20"/>
              </w:rPr>
            </w:pPr>
            <w:r w:rsidRPr="00996C3D">
              <w:rPr>
                <w:sz w:val="20"/>
              </w:rPr>
              <w:t>Service Provider SOA received the error response from the NPAC SMS and handled it appropriately.</w:t>
            </w:r>
          </w:p>
        </w:tc>
      </w:tr>
    </w:tbl>
    <w:p w14:paraId="06125C5A" w14:textId="77777777" w:rsidR="005E3EA7" w:rsidRPr="00996C3D" w:rsidRDefault="005E3EA7">
      <w:pPr>
        <w:sectPr w:rsidR="005E3EA7" w:rsidRPr="00996C3D">
          <w:pgSz w:w="12240" w:h="15840" w:code="1"/>
          <w:pgMar w:top="1440" w:right="1440" w:bottom="1440" w:left="1440" w:header="720" w:footer="720" w:gutter="0"/>
          <w:cols w:space="720"/>
          <w:docGrid w:linePitch="360"/>
        </w:sectPr>
      </w:pPr>
    </w:p>
    <w:p w14:paraId="096D97E7" w14:textId="77777777" w:rsidR="005E3EA7" w:rsidRPr="00996C3D" w:rsidRDefault="005E3EA7">
      <w:pPr>
        <w:pStyle w:val="Heading1"/>
      </w:pPr>
      <w:bookmarkStart w:id="18" w:name="_Toc115164388"/>
      <w:bookmarkStart w:id="19" w:name="_Toc9501175"/>
      <w:r w:rsidRPr="00996C3D">
        <w:lastRenderedPageBreak/>
        <w:t>NANC 348 – BDD for Notifications</w:t>
      </w:r>
      <w:bookmarkEnd w:id="18"/>
      <w:bookmarkEnd w:id="19"/>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2E568EAA" w14:textId="77777777">
        <w:trPr>
          <w:gridAfter w:val="1"/>
          <w:wAfter w:w="6" w:type="dxa"/>
        </w:trPr>
        <w:tc>
          <w:tcPr>
            <w:tcW w:w="720" w:type="dxa"/>
            <w:tcBorders>
              <w:top w:val="nil"/>
              <w:left w:val="nil"/>
              <w:bottom w:val="nil"/>
              <w:right w:val="nil"/>
            </w:tcBorders>
          </w:tcPr>
          <w:p w14:paraId="4C693D07" w14:textId="77777777" w:rsidR="005E3EA7" w:rsidRPr="00996C3D" w:rsidRDefault="005E3EA7">
            <w:pPr>
              <w:rPr>
                <w:b/>
                <w:sz w:val="20"/>
              </w:rPr>
            </w:pPr>
            <w:r w:rsidRPr="00996C3D">
              <w:rPr>
                <w:b/>
                <w:sz w:val="20"/>
              </w:rPr>
              <w:t>A.</w:t>
            </w:r>
          </w:p>
        </w:tc>
        <w:tc>
          <w:tcPr>
            <w:tcW w:w="2097" w:type="dxa"/>
            <w:gridSpan w:val="2"/>
            <w:tcBorders>
              <w:top w:val="nil"/>
              <w:left w:val="nil"/>
              <w:right w:val="nil"/>
            </w:tcBorders>
          </w:tcPr>
          <w:p w14:paraId="7C5713A6"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3399CCE7" w14:textId="77777777" w:rsidR="005E3EA7" w:rsidRPr="00996C3D" w:rsidRDefault="005E3EA7">
            <w:pPr>
              <w:rPr>
                <w:b/>
                <w:sz w:val="20"/>
              </w:rPr>
            </w:pPr>
          </w:p>
        </w:tc>
      </w:tr>
      <w:tr w:rsidR="005E3EA7" w:rsidRPr="00996C3D" w14:paraId="61793B8C" w14:textId="77777777">
        <w:trPr>
          <w:cantSplit/>
          <w:trHeight w:val="120"/>
        </w:trPr>
        <w:tc>
          <w:tcPr>
            <w:tcW w:w="720" w:type="dxa"/>
            <w:vMerge w:val="restart"/>
            <w:tcBorders>
              <w:top w:val="nil"/>
              <w:left w:val="nil"/>
            </w:tcBorders>
          </w:tcPr>
          <w:p w14:paraId="49ABD3F1" w14:textId="77777777" w:rsidR="005E3EA7" w:rsidRPr="00996C3D" w:rsidRDefault="005E3EA7">
            <w:pPr>
              <w:rPr>
                <w:b/>
                <w:sz w:val="20"/>
              </w:rPr>
            </w:pPr>
          </w:p>
        </w:tc>
        <w:tc>
          <w:tcPr>
            <w:tcW w:w="2097" w:type="dxa"/>
            <w:gridSpan w:val="2"/>
            <w:vMerge w:val="restart"/>
            <w:tcBorders>
              <w:left w:val="nil"/>
            </w:tcBorders>
          </w:tcPr>
          <w:p w14:paraId="5FEEA9A1"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61EE6099" w14:textId="77777777" w:rsidR="005E3EA7" w:rsidRPr="00996C3D" w:rsidRDefault="005E3EA7">
            <w:pPr>
              <w:rPr>
                <w:b/>
                <w:sz w:val="20"/>
              </w:rPr>
            </w:pPr>
            <w:r w:rsidRPr="00996C3D">
              <w:rPr>
                <w:b/>
                <w:sz w:val="20"/>
              </w:rPr>
              <w:t>NANC 348-1</w:t>
            </w:r>
          </w:p>
        </w:tc>
        <w:tc>
          <w:tcPr>
            <w:tcW w:w="1955" w:type="dxa"/>
            <w:gridSpan w:val="2"/>
            <w:vMerge w:val="restart"/>
          </w:tcPr>
          <w:p w14:paraId="10FCC8FE"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4CB771F8"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349C0BB0" w14:textId="77777777" w:rsidR="005E3EA7" w:rsidRPr="00996C3D" w:rsidRDefault="005E3EA7">
            <w:pPr>
              <w:pStyle w:val="BodyText"/>
              <w:rPr>
                <w:sz w:val="20"/>
              </w:rPr>
            </w:pPr>
            <w:r w:rsidRPr="00996C3D">
              <w:rPr>
                <w:sz w:val="20"/>
              </w:rPr>
              <w:t>Optional</w:t>
            </w:r>
          </w:p>
        </w:tc>
      </w:tr>
      <w:tr w:rsidR="005E3EA7" w:rsidRPr="00996C3D" w14:paraId="01463D19" w14:textId="77777777">
        <w:trPr>
          <w:cantSplit/>
          <w:trHeight w:val="170"/>
        </w:trPr>
        <w:tc>
          <w:tcPr>
            <w:tcW w:w="720" w:type="dxa"/>
            <w:vMerge/>
            <w:tcBorders>
              <w:left w:val="nil"/>
              <w:bottom w:val="nil"/>
            </w:tcBorders>
          </w:tcPr>
          <w:p w14:paraId="02EE572F" w14:textId="77777777" w:rsidR="005E3EA7" w:rsidRPr="00996C3D" w:rsidRDefault="005E3EA7">
            <w:pPr>
              <w:rPr>
                <w:b/>
                <w:sz w:val="20"/>
              </w:rPr>
            </w:pPr>
          </w:p>
        </w:tc>
        <w:tc>
          <w:tcPr>
            <w:tcW w:w="2097" w:type="dxa"/>
            <w:gridSpan w:val="2"/>
            <w:vMerge/>
            <w:tcBorders>
              <w:left w:val="nil"/>
            </w:tcBorders>
          </w:tcPr>
          <w:p w14:paraId="0C935A14" w14:textId="77777777" w:rsidR="005E3EA7" w:rsidRPr="00996C3D" w:rsidRDefault="005E3EA7">
            <w:pPr>
              <w:rPr>
                <w:b/>
                <w:sz w:val="20"/>
              </w:rPr>
            </w:pPr>
          </w:p>
        </w:tc>
        <w:tc>
          <w:tcPr>
            <w:tcW w:w="2083" w:type="dxa"/>
            <w:gridSpan w:val="2"/>
            <w:vMerge/>
            <w:tcBorders>
              <w:left w:val="nil"/>
            </w:tcBorders>
          </w:tcPr>
          <w:p w14:paraId="0BF366FF" w14:textId="77777777" w:rsidR="005E3EA7" w:rsidRPr="00996C3D" w:rsidRDefault="005E3EA7">
            <w:pPr>
              <w:rPr>
                <w:b/>
                <w:sz w:val="20"/>
              </w:rPr>
            </w:pPr>
          </w:p>
        </w:tc>
        <w:tc>
          <w:tcPr>
            <w:tcW w:w="1955" w:type="dxa"/>
            <w:gridSpan w:val="2"/>
            <w:vMerge/>
          </w:tcPr>
          <w:p w14:paraId="13C2F1D0" w14:textId="77777777" w:rsidR="005E3EA7" w:rsidRPr="00996C3D" w:rsidRDefault="005E3EA7">
            <w:pPr>
              <w:pStyle w:val="TOC1"/>
              <w:spacing w:before="0"/>
              <w:rPr>
                <w:i w:val="0"/>
                <w:sz w:val="20"/>
              </w:rPr>
            </w:pPr>
          </w:p>
        </w:tc>
        <w:tc>
          <w:tcPr>
            <w:tcW w:w="1958" w:type="dxa"/>
            <w:gridSpan w:val="2"/>
            <w:tcBorders>
              <w:left w:val="nil"/>
            </w:tcBorders>
          </w:tcPr>
          <w:p w14:paraId="38C37116"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3CD6389A" w14:textId="77777777" w:rsidR="005E3EA7" w:rsidRPr="00996C3D" w:rsidRDefault="005E3EA7">
            <w:pPr>
              <w:pStyle w:val="BodyText"/>
              <w:rPr>
                <w:sz w:val="20"/>
              </w:rPr>
            </w:pPr>
            <w:r w:rsidRPr="00996C3D">
              <w:rPr>
                <w:sz w:val="20"/>
              </w:rPr>
              <w:t>N/A</w:t>
            </w:r>
          </w:p>
        </w:tc>
      </w:tr>
      <w:tr w:rsidR="005E3EA7" w:rsidRPr="00996C3D" w14:paraId="0B9DA664" w14:textId="77777777">
        <w:trPr>
          <w:gridAfter w:val="1"/>
          <w:wAfter w:w="6" w:type="dxa"/>
          <w:trHeight w:val="509"/>
        </w:trPr>
        <w:tc>
          <w:tcPr>
            <w:tcW w:w="720" w:type="dxa"/>
            <w:tcBorders>
              <w:top w:val="nil"/>
              <w:left w:val="nil"/>
              <w:bottom w:val="nil"/>
            </w:tcBorders>
          </w:tcPr>
          <w:p w14:paraId="7EA290B1" w14:textId="77777777" w:rsidR="005E3EA7" w:rsidRPr="00996C3D" w:rsidRDefault="005E3EA7">
            <w:pPr>
              <w:rPr>
                <w:b/>
                <w:sz w:val="20"/>
              </w:rPr>
            </w:pPr>
          </w:p>
        </w:tc>
        <w:tc>
          <w:tcPr>
            <w:tcW w:w="2097" w:type="dxa"/>
            <w:gridSpan w:val="2"/>
            <w:tcBorders>
              <w:left w:val="nil"/>
            </w:tcBorders>
          </w:tcPr>
          <w:p w14:paraId="3D95C160" w14:textId="77777777" w:rsidR="005E3EA7" w:rsidRPr="00996C3D" w:rsidRDefault="005E3EA7">
            <w:pPr>
              <w:rPr>
                <w:b/>
                <w:sz w:val="20"/>
              </w:rPr>
            </w:pPr>
            <w:r w:rsidRPr="00996C3D">
              <w:rPr>
                <w:b/>
                <w:sz w:val="20"/>
              </w:rPr>
              <w:t>Objective:</w:t>
            </w:r>
          </w:p>
          <w:p w14:paraId="3528549F" w14:textId="77777777" w:rsidR="005E3EA7" w:rsidRPr="00996C3D" w:rsidRDefault="005E3EA7">
            <w:pPr>
              <w:rPr>
                <w:b/>
                <w:sz w:val="20"/>
              </w:rPr>
            </w:pPr>
          </w:p>
        </w:tc>
        <w:tc>
          <w:tcPr>
            <w:tcW w:w="7949" w:type="dxa"/>
            <w:gridSpan w:val="8"/>
            <w:tcBorders>
              <w:left w:val="nil"/>
            </w:tcBorders>
          </w:tcPr>
          <w:p w14:paraId="67431BF2" w14:textId="77777777" w:rsidR="00A25F24" w:rsidRPr="00996C3D" w:rsidRDefault="005E3EA7" w:rsidP="00A25F24">
            <w:pPr>
              <w:pStyle w:val="BodyText"/>
              <w:rPr>
                <w:sz w:val="20"/>
                <w:szCs w:val="20"/>
              </w:rPr>
            </w:pPr>
            <w:r w:rsidRPr="00996C3D">
              <w:rPr>
                <w:sz w:val="20"/>
              </w:rPr>
              <w:t>SOA - NPAC personnel create a Bulk Data Download file for SOA notification data specifying a service provider ID and time range.  Verification steps are performed to ensure the BDD file was processed successfully by the service provider system. – Success</w:t>
            </w:r>
          </w:p>
          <w:p w14:paraId="1493F7FF" w14:textId="77777777" w:rsidR="00402A9D" w:rsidRPr="00996C3D" w:rsidRDefault="00A25F24" w:rsidP="00A25F24">
            <w:pPr>
              <w:pStyle w:val="BodyText"/>
              <w:rPr>
                <w:sz w:val="20"/>
                <w:szCs w:val="20"/>
              </w:rPr>
            </w:pPr>
            <w:r w:rsidRPr="00996C3D">
              <w:rPr>
                <w:b/>
                <w:sz w:val="20"/>
                <w:szCs w:val="20"/>
              </w:rPr>
              <w:t>Note:</w:t>
            </w:r>
            <w:r w:rsidRPr="00996C3D">
              <w:rPr>
                <w:sz w:val="20"/>
                <w:szCs w:val="20"/>
              </w:rPr>
              <w:t xml:space="preserve"> Bulk Data Download scenarios </w:t>
            </w:r>
            <w:r w:rsidR="00402A9D" w:rsidRPr="00996C3D">
              <w:rPr>
                <w:sz w:val="20"/>
                <w:szCs w:val="20"/>
              </w:rPr>
              <w:t xml:space="preserve">for </w:t>
            </w:r>
            <w:r w:rsidRPr="00996C3D">
              <w:rPr>
                <w:sz w:val="20"/>
                <w:szCs w:val="20"/>
              </w:rPr>
              <w:t>the XML interface</w:t>
            </w:r>
            <w:r w:rsidR="00402A9D" w:rsidRPr="00996C3D">
              <w:rPr>
                <w:sz w:val="20"/>
                <w:szCs w:val="20"/>
              </w:rPr>
              <w:t xml:space="preserve"> will include Last Activity Timestamp, if supported by the Service Provider</w:t>
            </w:r>
            <w:r w:rsidRPr="00996C3D">
              <w:rPr>
                <w:sz w:val="20"/>
                <w:szCs w:val="20"/>
              </w:rPr>
              <w:t>.</w:t>
            </w:r>
          </w:p>
        </w:tc>
      </w:tr>
      <w:tr w:rsidR="005E3EA7" w:rsidRPr="00996C3D" w14:paraId="644513B8" w14:textId="77777777">
        <w:trPr>
          <w:gridAfter w:val="1"/>
          <w:wAfter w:w="6" w:type="dxa"/>
        </w:trPr>
        <w:tc>
          <w:tcPr>
            <w:tcW w:w="720" w:type="dxa"/>
            <w:tcBorders>
              <w:top w:val="nil"/>
              <w:left w:val="nil"/>
              <w:bottom w:val="nil"/>
              <w:right w:val="nil"/>
            </w:tcBorders>
          </w:tcPr>
          <w:p w14:paraId="3A04F902" w14:textId="77777777" w:rsidR="005E3EA7" w:rsidRPr="00996C3D" w:rsidRDefault="005E3EA7">
            <w:pPr>
              <w:rPr>
                <w:b/>
                <w:sz w:val="20"/>
              </w:rPr>
            </w:pPr>
          </w:p>
        </w:tc>
        <w:tc>
          <w:tcPr>
            <w:tcW w:w="2097" w:type="dxa"/>
            <w:gridSpan w:val="2"/>
            <w:tcBorders>
              <w:top w:val="nil"/>
              <w:left w:val="nil"/>
              <w:bottom w:val="nil"/>
              <w:right w:val="nil"/>
            </w:tcBorders>
          </w:tcPr>
          <w:p w14:paraId="6BD1A1C8" w14:textId="77777777" w:rsidR="005E3EA7" w:rsidRPr="00996C3D" w:rsidRDefault="005E3EA7">
            <w:pPr>
              <w:rPr>
                <w:b/>
                <w:sz w:val="20"/>
              </w:rPr>
            </w:pPr>
          </w:p>
        </w:tc>
        <w:tc>
          <w:tcPr>
            <w:tcW w:w="7949" w:type="dxa"/>
            <w:gridSpan w:val="8"/>
            <w:tcBorders>
              <w:top w:val="nil"/>
              <w:left w:val="nil"/>
              <w:bottom w:val="nil"/>
              <w:right w:val="nil"/>
            </w:tcBorders>
          </w:tcPr>
          <w:p w14:paraId="6438709D" w14:textId="77777777" w:rsidR="005E3EA7" w:rsidRPr="00996C3D" w:rsidRDefault="005E3EA7">
            <w:pPr>
              <w:rPr>
                <w:b/>
                <w:sz w:val="20"/>
              </w:rPr>
            </w:pPr>
          </w:p>
        </w:tc>
      </w:tr>
      <w:tr w:rsidR="005E3EA7" w:rsidRPr="00996C3D" w14:paraId="4E612D98" w14:textId="77777777">
        <w:trPr>
          <w:gridAfter w:val="1"/>
          <w:wAfter w:w="6" w:type="dxa"/>
        </w:trPr>
        <w:tc>
          <w:tcPr>
            <w:tcW w:w="720" w:type="dxa"/>
            <w:tcBorders>
              <w:top w:val="nil"/>
              <w:left w:val="nil"/>
              <w:bottom w:val="nil"/>
              <w:right w:val="nil"/>
            </w:tcBorders>
          </w:tcPr>
          <w:p w14:paraId="49126E22"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6317E498"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26A977AF" w14:textId="77777777" w:rsidR="005E3EA7" w:rsidRPr="00996C3D" w:rsidRDefault="005E3EA7">
            <w:pPr>
              <w:rPr>
                <w:b/>
                <w:sz w:val="20"/>
              </w:rPr>
            </w:pPr>
          </w:p>
        </w:tc>
      </w:tr>
      <w:tr w:rsidR="005E3EA7" w:rsidRPr="00996C3D" w14:paraId="21D4FB19" w14:textId="77777777">
        <w:trPr>
          <w:trHeight w:val="509"/>
        </w:trPr>
        <w:tc>
          <w:tcPr>
            <w:tcW w:w="720" w:type="dxa"/>
            <w:tcBorders>
              <w:top w:val="nil"/>
              <w:left w:val="nil"/>
              <w:bottom w:val="nil"/>
            </w:tcBorders>
          </w:tcPr>
          <w:p w14:paraId="011F02D4"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1DBC33FE"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58235ADC" w14:textId="77777777" w:rsidR="005E3EA7" w:rsidRPr="00996C3D" w:rsidRDefault="005E3EA7">
            <w:pPr>
              <w:pStyle w:val="BodyText"/>
              <w:rPr>
                <w:sz w:val="20"/>
              </w:rPr>
            </w:pPr>
          </w:p>
        </w:tc>
        <w:tc>
          <w:tcPr>
            <w:tcW w:w="1955" w:type="dxa"/>
            <w:gridSpan w:val="2"/>
          </w:tcPr>
          <w:p w14:paraId="5F61891E"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3BD6284E" w14:textId="77777777" w:rsidR="005E3EA7" w:rsidRPr="00996C3D" w:rsidRDefault="005E3EA7">
            <w:pPr>
              <w:pStyle w:val="BodyText"/>
              <w:rPr>
                <w:sz w:val="20"/>
              </w:rPr>
            </w:pPr>
            <w:r w:rsidRPr="00996C3D">
              <w:rPr>
                <w:sz w:val="20"/>
              </w:rPr>
              <w:t>NANC 348</w:t>
            </w:r>
          </w:p>
        </w:tc>
      </w:tr>
      <w:tr w:rsidR="005E3EA7" w:rsidRPr="00996C3D" w14:paraId="7D879563" w14:textId="77777777">
        <w:trPr>
          <w:trHeight w:val="509"/>
        </w:trPr>
        <w:tc>
          <w:tcPr>
            <w:tcW w:w="720" w:type="dxa"/>
            <w:tcBorders>
              <w:top w:val="nil"/>
              <w:left w:val="nil"/>
              <w:bottom w:val="nil"/>
            </w:tcBorders>
          </w:tcPr>
          <w:p w14:paraId="02B1C1DB" w14:textId="77777777" w:rsidR="005E3EA7" w:rsidRPr="00996C3D" w:rsidRDefault="005E3EA7">
            <w:pPr>
              <w:rPr>
                <w:b/>
                <w:sz w:val="20"/>
              </w:rPr>
            </w:pPr>
          </w:p>
        </w:tc>
        <w:tc>
          <w:tcPr>
            <w:tcW w:w="2097" w:type="dxa"/>
            <w:gridSpan w:val="2"/>
            <w:tcBorders>
              <w:left w:val="nil"/>
            </w:tcBorders>
          </w:tcPr>
          <w:p w14:paraId="7866A4E1"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14D04008" w14:textId="77777777" w:rsidR="005E3EA7" w:rsidRPr="00996C3D" w:rsidRDefault="005E3EA7">
            <w:pPr>
              <w:pStyle w:val="BodyText"/>
              <w:rPr>
                <w:sz w:val="20"/>
              </w:rPr>
            </w:pPr>
          </w:p>
        </w:tc>
        <w:tc>
          <w:tcPr>
            <w:tcW w:w="1955" w:type="dxa"/>
            <w:gridSpan w:val="2"/>
          </w:tcPr>
          <w:p w14:paraId="143539DE"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58F9ADA6" w14:textId="77777777" w:rsidR="005E3EA7" w:rsidRPr="00996C3D" w:rsidRDefault="005E3EA7">
            <w:pPr>
              <w:pStyle w:val="BodyText"/>
              <w:rPr>
                <w:sz w:val="20"/>
              </w:rPr>
            </w:pPr>
            <w:r w:rsidRPr="00996C3D">
              <w:rPr>
                <w:sz w:val="20"/>
              </w:rPr>
              <w:t>RR3-220, RR3-462, RR3-463, RR3-464, RR3-465, RR3-466, RR3-467, RR3-468, RR3-469</w:t>
            </w:r>
          </w:p>
        </w:tc>
      </w:tr>
      <w:tr w:rsidR="005E3EA7" w:rsidRPr="00996C3D" w14:paraId="4CD2CF46" w14:textId="77777777">
        <w:trPr>
          <w:trHeight w:val="510"/>
        </w:trPr>
        <w:tc>
          <w:tcPr>
            <w:tcW w:w="720" w:type="dxa"/>
            <w:tcBorders>
              <w:top w:val="nil"/>
              <w:left w:val="nil"/>
              <w:bottom w:val="nil"/>
            </w:tcBorders>
          </w:tcPr>
          <w:p w14:paraId="557B003C" w14:textId="77777777" w:rsidR="005E3EA7" w:rsidRPr="00996C3D" w:rsidRDefault="005E3EA7">
            <w:pPr>
              <w:rPr>
                <w:b/>
                <w:sz w:val="20"/>
              </w:rPr>
            </w:pPr>
          </w:p>
        </w:tc>
        <w:tc>
          <w:tcPr>
            <w:tcW w:w="2097" w:type="dxa"/>
            <w:gridSpan w:val="2"/>
            <w:tcBorders>
              <w:left w:val="nil"/>
            </w:tcBorders>
          </w:tcPr>
          <w:p w14:paraId="6AC4CEA4"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1B386969" w14:textId="77777777" w:rsidR="005E3EA7" w:rsidRPr="00996C3D" w:rsidRDefault="005E3EA7">
            <w:pPr>
              <w:pStyle w:val="BodyText"/>
              <w:rPr>
                <w:sz w:val="20"/>
              </w:rPr>
            </w:pPr>
          </w:p>
        </w:tc>
        <w:tc>
          <w:tcPr>
            <w:tcW w:w="1955" w:type="dxa"/>
            <w:gridSpan w:val="2"/>
          </w:tcPr>
          <w:p w14:paraId="5E309020"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0815F132" w14:textId="77777777" w:rsidR="005E3EA7" w:rsidRPr="00996C3D" w:rsidRDefault="005E3EA7">
            <w:pPr>
              <w:pStyle w:val="BodyText"/>
              <w:rPr>
                <w:sz w:val="20"/>
              </w:rPr>
            </w:pPr>
            <w:r w:rsidRPr="00996C3D">
              <w:rPr>
                <w:sz w:val="20"/>
              </w:rPr>
              <w:t>N/A</w:t>
            </w:r>
          </w:p>
        </w:tc>
      </w:tr>
      <w:tr w:rsidR="005E3EA7" w:rsidRPr="00996C3D" w14:paraId="6910B281" w14:textId="77777777">
        <w:trPr>
          <w:gridAfter w:val="1"/>
          <w:wAfter w:w="6" w:type="dxa"/>
        </w:trPr>
        <w:tc>
          <w:tcPr>
            <w:tcW w:w="720" w:type="dxa"/>
            <w:tcBorders>
              <w:top w:val="nil"/>
              <w:left w:val="nil"/>
              <w:bottom w:val="nil"/>
              <w:right w:val="nil"/>
            </w:tcBorders>
          </w:tcPr>
          <w:p w14:paraId="4E668E8A" w14:textId="77777777" w:rsidR="005E3EA7" w:rsidRPr="00996C3D" w:rsidRDefault="005E3EA7">
            <w:pPr>
              <w:rPr>
                <w:b/>
                <w:sz w:val="20"/>
              </w:rPr>
            </w:pPr>
          </w:p>
        </w:tc>
        <w:tc>
          <w:tcPr>
            <w:tcW w:w="2097" w:type="dxa"/>
            <w:gridSpan w:val="2"/>
            <w:tcBorders>
              <w:top w:val="nil"/>
              <w:left w:val="nil"/>
              <w:bottom w:val="nil"/>
              <w:right w:val="nil"/>
            </w:tcBorders>
          </w:tcPr>
          <w:p w14:paraId="4F77235E" w14:textId="77777777" w:rsidR="005E3EA7" w:rsidRPr="00996C3D" w:rsidRDefault="005E3EA7">
            <w:pPr>
              <w:rPr>
                <w:b/>
                <w:sz w:val="20"/>
              </w:rPr>
            </w:pPr>
          </w:p>
        </w:tc>
        <w:tc>
          <w:tcPr>
            <w:tcW w:w="7949" w:type="dxa"/>
            <w:gridSpan w:val="8"/>
            <w:tcBorders>
              <w:top w:val="nil"/>
              <w:left w:val="nil"/>
              <w:bottom w:val="nil"/>
              <w:right w:val="nil"/>
            </w:tcBorders>
          </w:tcPr>
          <w:p w14:paraId="2894A1D2" w14:textId="77777777" w:rsidR="005E3EA7" w:rsidRPr="00996C3D" w:rsidRDefault="005E3EA7">
            <w:pPr>
              <w:rPr>
                <w:b/>
                <w:sz w:val="20"/>
              </w:rPr>
            </w:pPr>
          </w:p>
        </w:tc>
      </w:tr>
      <w:tr w:rsidR="005E3EA7" w:rsidRPr="00996C3D" w14:paraId="530250AF" w14:textId="77777777">
        <w:trPr>
          <w:gridAfter w:val="1"/>
          <w:wAfter w:w="6" w:type="dxa"/>
        </w:trPr>
        <w:tc>
          <w:tcPr>
            <w:tcW w:w="720" w:type="dxa"/>
            <w:tcBorders>
              <w:top w:val="nil"/>
              <w:left w:val="nil"/>
              <w:bottom w:val="nil"/>
              <w:right w:val="nil"/>
            </w:tcBorders>
          </w:tcPr>
          <w:p w14:paraId="409CE810"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5E7F888D"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5DA661C9" w14:textId="77777777" w:rsidR="005E3EA7" w:rsidRPr="00996C3D" w:rsidRDefault="005E3EA7">
            <w:pPr>
              <w:rPr>
                <w:b/>
                <w:sz w:val="20"/>
              </w:rPr>
            </w:pPr>
          </w:p>
        </w:tc>
      </w:tr>
      <w:tr w:rsidR="005E3EA7" w:rsidRPr="00996C3D" w14:paraId="573AF968" w14:textId="77777777">
        <w:trPr>
          <w:gridAfter w:val="1"/>
          <w:wAfter w:w="6" w:type="dxa"/>
          <w:cantSplit/>
          <w:trHeight w:val="510"/>
        </w:trPr>
        <w:tc>
          <w:tcPr>
            <w:tcW w:w="720" w:type="dxa"/>
            <w:tcBorders>
              <w:top w:val="nil"/>
              <w:left w:val="nil"/>
              <w:bottom w:val="nil"/>
            </w:tcBorders>
          </w:tcPr>
          <w:p w14:paraId="1ADE1C4C" w14:textId="77777777" w:rsidR="005E3EA7" w:rsidRPr="00996C3D" w:rsidRDefault="005E3EA7">
            <w:pPr>
              <w:rPr>
                <w:b/>
                <w:sz w:val="20"/>
              </w:rPr>
            </w:pPr>
          </w:p>
        </w:tc>
        <w:tc>
          <w:tcPr>
            <w:tcW w:w="2097" w:type="dxa"/>
            <w:gridSpan w:val="2"/>
            <w:tcBorders>
              <w:left w:val="nil"/>
            </w:tcBorders>
          </w:tcPr>
          <w:p w14:paraId="55F05777"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0058517E" w14:textId="77777777" w:rsidR="005E3EA7" w:rsidRPr="00996C3D" w:rsidRDefault="005E3EA7">
            <w:pPr>
              <w:rPr>
                <w:sz w:val="20"/>
              </w:rPr>
            </w:pPr>
          </w:p>
        </w:tc>
      </w:tr>
      <w:tr w:rsidR="005E3EA7" w:rsidRPr="00996C3D" w14:paraId="4BC8BBEA" w14:textId="77777777" w:rsidTr="004B7A42">
        <w:trPr>
          <w:gridAfter w:val="1"/>
          <w:wAfter w:w="6" w:type="dxa"/>
          <w:trHeight w:val="509"/>
        </w:trPr>
        <w:tc>
          <w:tcPr>
            <w:tcW w:w="720" w:type="dxa"/>
            <w:tcBorders>
              <w:top w:val="nil"/>
              <w:left w:val="nil"/>
              <w:bottom w:val="nil"/>
            </w:tcBorders>
          </w:tcPr>
          <w:p w14:paraId="0C7EF230" w14:textId="77777777" w:rsidR="005E3EA7" w:rsidRPr="00996C3D" w:rsidRDefault="005E3EA7">
            <w:pPr>
              <w:rPr>
                <w:b/>
                <w:sz w:val="20"/>
              </w:rPr>
            </w:pPr>
          </w:p>
        </w:tc>
        <w:tc>
          <w:tcPr>
            <w:tcW w:w="2097" w:type="dxa"/>
            <w:gridSpan w:val="2"/>
            <w:tcBorders>
              <w:left w:val="nil"/>
            </w:tcBorders>
          </w:tcPr>
          <w:p w14:paraId="7D1DD069"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7BD13617" w14:textId="77777777" w:rsidR="005E3EA7" w:rsidRPr="00996C3D" w:rsidRDefault="005E3EA7">
            <w:pPr>
              <w:pStyle w:val="BodyText"/>
              <w:ind w:left="405" w:hanging="360"/>
              <w:rPr>
                <w:sz w:val="20"/>
              </w:rPr>
            </w:pPr>
            <w:r w:rsidRPr="00996C3D">
              <w:rPr>
                <w:sz w:val="20"/>
              </w:rPr>
              <w:t xml:space="preserve">Work with the Service Provider under test </w:t>
            </w:r>
            <w:r w:rsidR="00C4619A" w:rsidRPr="00996C3D">
              <w:rPr>
                <w:sz w:val="20"/>
              </w:rPr>
              <w:t xml:space="preserve">(not associated at time of notifications) </w:t>
            </w:r>
            <w:r w:rsidRPr="00996C3D">
              <w:rPr>
                <w:sz w:val="20"/>
              </w:rPr>
              <w:t>to create porting scenarios that result in a subset of the following notifications:</w:t>
            </w:r>
          </w:p>
          <w:p w14:paraId="24150A91" w14:textId="77777777" w:rsidR="005E3EA7" w:rsidRPr="00996C3D" w:rsidRDefault="005E3EA7">
            <w:pPr>
              <w:pStyle w:val="BodyText"/>
              <w:spacing w:after="60"/>
              <w:ind w:left="763" w:hanging="360"/>
              <w:rPr>
                <w:sz w:val="20"/>
              </w:rPr>
            </w:pPr>
            <w:proofErr w:type="spellStart"/>
            <w:r w:rsidRPr="00996C3D">
              <w:rPr>
                <w:sz w:val="20"/>
              </w:rPr>
              <w:t>subscriptionVersionRangeCancellationAcknowledgeRequest</w:t>
            </w:r>
            <w:proofErr w:type="spellEnd"/>
          </w:p>
          <w:p w14:paraId="56431A0B" w14:textId="77777777" w:rsidR="005E3EA7" w:rsidRPr="00996C3D" w:rsidRDefault="005E3EA7">
            <w:pPr>
              <w:pStyle w:val="BodyText"/>
              <w:spacing w:after="60"/>
              <w:ind w:left="763" w:hanging="360"/>
              <w:rPr>
                <w:sz w:val="20"/>
              </w:rPr>
            </w:pPr>
            <w:proofErr w:type="spellStart"/>
            <w:r w:rsidRPr="00996C3D">
              <w:rPr>
                <w:sz w:val="20"/>
              </w:rPr>
              <w:t>subscriptionVersionRangeDonorSP-CustomerDisconnectDate</w:t>
            </w:r>
            <w:proofErr w:type="spellEnd"/>
          </w:p>
          <w:p w14:paraId="674AE8C4" w14:textId="77777777" w:rsidR="005E3EA7" w:rsidRPr="00996C3D" w:rsidRDefault="005E3EA7">
            <w:pPr>
              <w:pStyle w:val="BodyText"/>
              <w:spacing w:after="60"/>
              <w:ind w:left="763" w:hanging="360"/>
              <w:rPr>
                <w:sz w:val="20"/>
              </w:rPr>
            </w:pPr>
            <w:proofErr w:type="spellStart"/>
            <w:r w:rsidRPr="00996C3D">
              <w:rPr>
                <w:sz w:val="20"/>
              </w:rPr>
              <w:t>subscriptionVersionRangeNewSP-CreateRequest</w:t>
            </w:r>
            <w:proofErr w:type="spellEnd"/>
          </w:p>
          <w:p w14:paraId="3FD0A010" w14:textId="77777777" w:rsidR="005E3EA7" w:rsidRPr="00996C3D" w:rsidRDefault="005E3EA7">
            <w:pPr>
              <w:pStyle w:val="BodyText"/>
              <w:spacing w:after="60"/>
              <w:ind w:left="763" w:hanging="360"/>
              <w:rPr>
                <w:sz w:val="20"/>
              </w:rPr>
            </w:pPr>
            <w:proofErr w:type="spellStart"/>
            <w:r w:rsidRPr="00996C3D">
              <w:rPr>
                <w:sz w:val="20"/>
              </w:rPr>
              <w:t>subscriptionVersionRangeOldSP-ConcurrenceRequest</w:t>
            </w:r>
            <w:proofErr w:type="spellEnd"/>
          </w:p>
          <w:p w14:paraId="41995F21" w14:textId="77777777" w:rsidR="005E3EA7" w:rsidRPr="00996C3D" w:rsidRDefault="005E3EA7">
            <w:pPr>
              <w:pStyle w:val="BodyText"/>
              <w:spacing w:after="60"/>
              <w:ind w:left="763" w:hanging="360"/>
              <w:rPr>
                <w:sz w:val="20"/>
              </w:rPr>
            </w:pPr>
            <w:proofErr w:type="spellStart"/>
            <w:r w:rsidRPr="00996C3D">
              <w:rPr>
                <w:sz w:val="20"/>
              </w:rPr>
              <w:t>subscriptionVersionRangeStatusAttributeValueChange</w:t>
            </w:r>
            <w:proofErr w:type="spellEnd"/>
            <w:r w:rsidR="008B2E6F" w:rsidRPr="00996C3D">
              <w:rPr>
                <w:sz w:val="20"/>
              </w:rPr>
              <w:t xml:space="preserve"> in CMIP (not available over the XML interface)</w:t>
            </w:r>
          </w:p>
          <w:p w14:paraId="33E33C3F" w14:textId="77777777" w:rsidR="005E3EA7" w:rsidRPr="00996C3D" w:rsidRDefault="005E3EA7">
            <w:pPr>
              <w:pStyle w:val="BodyText"/>
              <w:spacing w:after="60"/>
              <w:ind w:left="763" w:hanging="360"/>
              <w:rPr>
                <w:sz w:val="20"/>
                <w:szCs w:val="20"/>
              </w:rPr>
            </w:pPr>
            <w:proofErr w:type="spellStart"/>
            <w:r w:rsidRPr="00996C3D">
              <w:rPr>
                <w:sz w:val="20"/>
              </w:rPr>
              <w:t>subscriptionVersionRangeObjectCreation</w:t>
            </w:r>
            <w:proofErr w:type="spellEnd"/>
            <w:r w:rsidR="009E2D56" w:rsidRPr="00996C3D">
              <w:rPr>
                <w:sz w:val="20"/>
              </w:rPr>
              <w:t xml:space="preserve"> (*including Medium Timer indicator if supported by the Service Provider under test)</w:t>
            </w:r>
            <w:r w:rsidR="00622F35" w:rsidRPr="00996C3D">
              <w:rPr>
                <w:sz w:val="20"/>
                <w:szCs w:val="20"/>
              </w:rPr>
              <w:t xml:space="preserve"> </w:t>
            </w:r>
          </w:p>
          <w:p w14:paraId="2F8B0CC3" w14:textId="77777777" w:rsidR="005E3EA7" w:rsidRPr="00996C3D" w:rsidRDefault="005E3EA7">
            <w:pPr>
              <w:pStyle w:val="BodyText"/>
              <w:spacing w:after="60"/>
              <w:ind w:left="763" w:hanging="360"/>
              <w:rPr>
                <w:sz w:val="20"/>
              </w:rPr>
            </w:pPr>
            <w:proofErr w:type="spellStart"/>
            <w:r w:rsidRPr="00996C3D">
              <w:rPr>
                <w:sz w:val="20"/>
              </w:rPr>
              <w:t>subscriptionVersionRangeAttributeValueChange</w:t>
            </w:r>
            <w:proofErr w:type="spellEnd"/>
            <w:r w:rsidR="00741FBB" w:rsidRPr="00996C3D">
              <w:rPr>
                <w:sz w:val="20"/>
              </w:rPr>
              <w:t xml:space="preserve"> </w:t>
            </w:r>
            <w:r w:rsidR="009E2D56" w:rsidRPr="00996C3D">
              <w:rPr>
                <w:sz w:val="20"/>
              </w:rPr>
              <w:t>(*including Medium Timer indicator if supported by the Service Provider under test)</w:t>
            </w:r>
          </w:p>
          <w:p w14:paraId="04756072" w14:textId="77777777" w:rsidR="005E3EA7" w:rsidRPr="00996C3D" w:rsidRDefault="005E3EA7">
            <w:pPr>
              <w:pStyle w:val="BodyText"/>
              <w:spacing w:after="60"/>
              <w:ind w:left="763" w:hanging="360"/>
              <w:rPr>
                <w:sz w:val="20"/>
              </w:rPr>
            </w:pPr>
            <w:proofErr w:type="spellStart"/>
            <w:r w:rsidRPr="00996C3D">
              <w:rPr>
                <w:sz w:val="20"/>
              </w:rPr>
              <w:t>subscriptionVersionRangeNewSP-FinalCreateWindowExpiration</w:t>
            </w:r>
            <w:proofErr w:type="spellEnd"/>
          </w:p>
          <w:p w14:paraId="2601B375" w14:textId="77777777" w:rsidR="005E3EA7" w:rsidRPr="00996C3D" w:rsidRDefault="005E3EA7">
            <w:pPr>
              <w:pStyle w:val="BodyText"/>
              <w:spacing w:after="60"/>
              <w:ind w:left="763" w:hanging="360"/>
              <w:rPr>
                <w:sz w:val="20"/>
              </w:rPr>
            </w:pPr>
            <w:proofErr w:type="spellStart"/>
            <w:r w:rsidRPr="00996C3D">
              <w:rPr>
                <w:sz w:val="20"/>
              </w:rPr>
              <w:t>subscriptionAudit-DiscrepancyRpt</w:t>
            </w:r>
            <w:proofErr w:type="spellEnd"/>
            <w:r w:rsidR="008B2E6F" w:rsidRPr="00996C3D">
              <w:rPr>
                <w:sz w:val="20"/>
              </w:rPr>
              <w:t xml:space="preserve"> in CMIP (not available over the XML interface)</w:t>
            </w:r>
          </w:p>
          <w:p w14:paraId="2A4E5244" w14:textId="77777777" w:rsidR="005E3EA7" w:rsidRPr="00996C3D" w:rsidRDefault="005E3EA7">
            <w:pPr>
              <w:pStyle w:val="BodyText"/>
              <w:spacing w:after="60"/>
              <w:ind w:left="763" w:hanging="360"/>
              <w:rPr>
                <w:sz w:val="20"/>
              </w:rPr>
            </w:pPr>
            <w:proofErr w:type="spellStart"/>
            <w:r w:rsidRPr="00996C3D">
              <w:rPr>
                <w:sz w:val="20"/>
              </w:rPr>
              <w:t>subscriptionAuditResults</w:t>
            </w:r>
            <w:proofErr w:type="spellEnd"/>
          </w:p>
          <w:p w14:paraId="19B6CE7A" w14:textId="77777777" w:rsidR="005E3EA7" w:rsidRPr="00996C3D" w:rsidRDefault="005E3EA7">
            <w:pPr>
              <w:pStyle w:val="BodyText"/>
              <w:spacing w:after="60"/>
              <w:ind w:left="763" w:hanging="360"/>
              <w:rPr>
                <w:sz w:val="20"/>
              </w:rPr>
            </w:pPr>
            <w:proofErr w:type="spellStart"/>
            <w:r w:rsidRPr="00996C3D">
              <w:rPr>
                <w:sz w:val="20"/>
              </w:rPr>
              <w:t>subscriptionAudit-objectCreation</w:t>
            </w:r>
            <w:proofErr w:type="spellEnd"/>
            <w:r w:rsidR="008B2E6F" w:rsidRPr="00996C3D">
              <w:rPr>
                <w:sz w:val="20"/>
              </w:rPr>
              <w:t xml:space="preserve"> in CMIP (not available over the XML interface)</w:t>
            </w:r>
          </w:p>
          <w:p w14:paraId="151BD4A5" w14:textId="77777777" w:rsidR="005E3EA7" w:rsidRPr="00996C3D" w:rsidRDefault="005E3EA7">
            <w:pPr>
              <w:pStyle w:val="BodyText"/>
              <w:spacing w:after="60"/>
              <w:ind w:left="763" w:hanging="360"/>
              <w:rPr>
                <w:sz w:val="20"/>
              </w:rPr>
            </w:pPr>
            <w:r w:rsidRPr="00996C3D">
              <w:rPr>
                <w:sz w:val="20"/>
              </w:rPr>
              <w:t>subscription Audit-</w:t>
            </w:r>
            <w:proofErr w:type="spellStart"/>
            <w:r w:rsidRPr="00996C3D">
              <w:rPr>
                <w:sz w:val="20"/>
              </w:rPr>
              <w:t>objectDeletion</w:t>
            </w:r>
            <w:proofErr w:type="spellEnd"/>
            <w:r w:rsidR="008B2E6F" w:rsidRPr="00996C3D">
              <w:rPr>
                <w:sz w:val="20"/>
              </w:rPr>
              <w:t xml:space="preserve"> in CMIP (not available over the XML interface)</w:t>
            </w:r>
          </w:p>
          <w:p w14:paraId="67B98BDD" w14:textId="77777777" w:rsidR="005E3EA7" w:rsidRPr="00996C3D" w:rsidRDefault="005E3EA7">
            <w:pPr>
              <w:pStyle w:val="BodyText"/>
              <w:spacing w:after="60"/>
              <w:ind w:left="763" w:hanging="360"/>
              <w:rPr>
                <w:sz w:val="20"/>
              </w:rPr>
            </w:pPr>
            <w:proofErr w:type="spellStart"/>
            <w:r w:rsidRPr="00996C3D">
              <w:rPr>
                <w:sz w:val="20"/>
              </w:rPr>
              <w:t>subscriptionVersionNewNPA</w:t>
            </w:r>
            <w:proofErr w:type="spellEnd"/>
            <w:r w:rsidRPr="00996C3D">
              <w:rPr>
                <w:sz w:val="20"/>
              </w:rPr>
              <w:t>-NXX</w:t>
            </w:r>
          </w:p>
          <w:p w14:paraId="543799E4" w14:textId="77777777" w:rsidR="005E3EA7" w:rsidRPr="00996C3D" w:rsidRDefault="005E3EA7">
            <w:pPr>
              <w:pStyle w:val="BodyText"/>
              <w:spacing w:after="60"/>
              <w:ind w:left="763" w:hanging="360"/>
              <w:rPr>
                <w:sz w:val="20"/>
              </w:rPr>
            </w:pPr>
            <w:proofErr w:type="spellStart"/>
            <w:r w:rsidRPr="00996C3D">
              <w:rPr>
                <w:sz w:val="20"/>
              </w:rPr>
              <w:t>subscriptionVersionRangeOldSPFinalConcurrenceWindowExpiration</w:t>
            </w:r>
            <w:proofErr w:type="spellEnd"/>
          </w:p>
          <w:p w14:paraId="74179C49" w14:textId="77777777" w:rsidR="005E3EA7" w:rsidRPr="00996C3D" w:rsidRDefault="005E3EA7">
            <w:pPr>
              <w:pStyle w:val="BodyText"/>
              <w:spacing w:after="60"/>
              <w:ind w:left="763" w:hanging="360"/>
              <w:rPr>
                <w:sz w:val="20"/>
              </w:rPr>
            </w:pPr>
            <w:proofErr w:type="spellStart"/>
            <w:r w:rsidRPr="00996C3D">
              <w:rPr>
                <w:sz w:val="20"/>
              </w:rPr>
              <w:t>numberPoolBlock-objectCreation</w:t>
            </w:r>
            <w:proofErr w:type="spellEnd"/>
          </w:p>
          <w:p w14:paraId="48D3A244" w14:textId="77777777" w:rsidR="005E3EA7" w:rsidRPr="00996C3D" w:rsidRDefault="005E3EA7">
            <w:pPr>
              <w:pStyle w:val="BodyText"/>
              <w:spacing w:after="60"/>
              <w:ind w:left="763" w:hanging="360"/>
              <w:rPr>
                <w:sz w:val="20"/>
              </w:rPr>
            </w:pPr>
            <w:proofErr w:type="spellStart"/>
            <w:r w:rsidRPr="00996C3D">
              <w:rPr>
                <w:sz w:val="20"/>
              </w:rPr>
              <w:t>numberPoolBlock-attributeValueChange</w:t>
            </w:r>
            <w:proofErr w:type="spellEnd"/>
          </w:p>
          <w:p w14:paraId="7A04ED61" w14:textId="77777777" w:rsidR="005E3EA7" w:rsidRPr="00996C3D" w:rsidRDefault="005E3EA7">
            <w:pPr>
              <w:pStyle w:val="BodyText"/>
              <w:spacing w:after="60"/>
              <w:ind w:left="763" w:hanging="360"/>
              <w:rPr>
                <w:sz w:val="20"/>
              </w:rPr>
            </w:pPr>
            <w:proofErr w:type="spellStart"/>
            <w:r w:rsidRPr="00996C3D">
              <w:rPr>
                <w:sz w:val="20"/>
              </w:rPr>
              <w:t>numberPoolBlockStatusAttributeValueChange</w:t>
            </w:r>
            <w:proofErr w:type="spellEnd"/>
            <w:r w:rsidR="008B2E6F" w:rsidRPr="00996C3D">
              <w:rPr>
                <w:sz w:val="20"/>
              </w:rPr>
              <w:t xml:space="preserve"> in CMIP (not available over the XML interface)</w:t>
            </w:r>
          </w:p>
          <w:p w14:paraId="2A13AAE9" w14:textId="77777777" w:rsidR="005E3EA7" w:rsidRPr="00996C3D" w:rsidRDefault="005E3EA7" w:rsidP="00EC50DF">
            <w:pPr>
              <w:pStyle w:val="BodyText"/>
              <w:spacing w:after="60"/>
              <w:ind w:left="135" w:hanging="2"/>
              <w:jc w:val="both"/>
              <w:rPr>
                <w:sz w:val="20"/>
              </w:rPr>
            </w:pPr>
          </w:p>
          <w:p w14:paraId="4F906C1C" w14:textId="77777777" w:rsidR="00C4347C" w:rsidRPr="00996C3D" w:rsidRDefault="00C4347C" w:rsidP="00EC50DF">
            <w:pPr>
              <w:pStyle w:val="BodyText"/>
              <w:spacing w:after="60"/>
              <w:ind w:left="135" w:hanging="2"/>
              <w:jc w:val="both"/>
              <w:rPr>
                <w:b/>
                <w:sz w:val="20"/>
              </w:rPr>
            </w:pPr>
            <w:r w:rsidRPr="00996C3D">
              <w:rPr>
                <w:b/>
                <w:sz w:val="20"/>
              </w:rPr>
              <w:lastRenderedPageBreak/>
              <w:t>Note:</w:t>
            </w:r>
          </w:p>
          <w:p w14:paraId="7290423D" w14:textId="77777777" w:rsidR="00C4347C" w:rsidRPr="00996C3D" w:rsidRDefault="00C4347C" w:rsidP="00C4347C">
            <w:pPr>
              <w:pStyle w:val="BodyText"/>
              <w:spacing w:after="60"/>
              <w:ind w:left="135" w:hanging="2"/>
              <w:jc w:val="both"/>
              <w:rPr>
                <w:sz w:val="20"/>
              </w:rPr>
            </w:pPr>
            <w:r w:rsidRPr="00996C3D">
              <w:rPr>
                <w:sz w:val="20"/>
              </w:rPr>
              <w:t xml:space="preserve">In the </w:t>
            </w:r>
            <w:proofErr w:type="spellStart"/>
            <w:r w:rsidR="00FE4D3B" w:rsidRPr="00996C3D">
              <w:rPr>
                <w:sz w:val="20"/>
              </w:rPr>
              <w:t>subscriptionVersionRange</w:t>
            </w:r>
            <w:r w:rsidR="00FE4D3B" w:rsidRPr="00996C3D">
              <w:rPr>
                <w:b/>
                <w:sz w:val="20"/>
              </w:rPr>
              <w:t>O</w:t>
            </w:r>
            <w:r w:rsidRPr="00996C3D">
              <w:rPr>
                <w:b/>
                <w:sz w:val="20"/>
              </w:rPr>
              <w:t>bjectCreation</w:t>
            </w:r>
            <w:proofErr w:type="spellEnd"/>
            <w:r w:rsidRPr="00996C3D">
              <w:rPr>
                <w:b/>
                <w:sz w:val="20"/>
              </w:rPr>
              <w:t xml:space="preserve"> notifications</w:t>
            </w:r>
            <w:r w:rsidRPr="00996C3D">
              <w:rPr>
                <w:sz w:val="20"/>
              </w:rPr>
              <w:t xml:space="preserve"> within a notification BDD file: Medium Timer indicator, Timer Type and Business Hours are included uniquely (either a value or an empty placeholder when applicable) when the respective Service Provider configurable for each unique attribute is set to TRUE.  Additionally, the Region supports tunable for the Medium Timer indicator must also be set to TRUE for the Medium Timer indicator to be included.  These conditions must be true both at the time the notification was generated and at the time the BDD is created.  If, for example the Service Provider supports only Medium Timers and Timer Type, and the Region Supports Medium Timers indicator both at the time the notification was originally generated and at the time the BDD was created, then the BDD will contain Medium Timer Indicator and Timer Type, but not Business Hours.</w:t>
            </w:r>
          </w:p>
          <w:p w14:paraId="234A16B9" w14:textId="77777777" w:rsidR="00C4347C" w:rsidRPr="00996C3D" w:rsidRDefault="00C4347C" w:rsidP="00C4347C">
            <w:pPr>
              <w:pStyle w:val="BodyText"/>
              <w:spacing w:after="60"/>
              <w:ind w:left="135" w:hanging="2"/>
              <w:jc w:val="both"/>
              <w:rPr>
                <w:sz w:val="20"/>
              </w:rPr>
            </w:pPr>
          </w:p>
          <w:p w14:paraId="6C5674B9" w14:textId="77777777" w:rsidR="00C4347C" w:rsidRPr="00996C3D" w:rsidRDefault="00C4347C" w:rsidP="00C4347C">
            <w:pPr>
              <w:pStyle w:val="BodyText"/>
              <w:spacing w:after="60"/>
              <w:ind w:left="135" w:hanging="2"/>
              <w:jc w:val="both"/>
              <w:rPr>
                <w:b/>
                <w:sz w:val="20"/>
              </w:rPr>
            </w:pPr>
            <w:r w:rsidRPr="00996C3D">
              <w:rPr>
                <w:sz w:val="20"/>
              </w:rPr>
              <w:t xml:space="preserve">In the </w:t>
            </w:r>
            <w:proofErr w:type="spellStart"/>
            <w:r w:rsidR="00FE4D3B" w:rsidRPr="00996C3D">
              <w:rPr>
                <w:sz w:val="20"/>
              </w:rPr>
              <w:t>subscriptionVersionRange</w:t>
            </w:r>
            <w:r w:rsidR="00FE4D3B" w:rsidRPr="00996C3D">
              <w:rPr>
                <w:b/>
                <w:sz w:val="20"/>
              </w:rPr>
              <w:t>A</w:t>
            </w:r>
            <w:r w:rsidRPr="00996C3D">
              <w:rPr>
                <w:b/>
                <w:sz w:val="20"/>
              </w:rPr>
              <w:t>ttributeValueChange</w:t>
            </w:r>
            <w:proofErr w:type="spellEnd"/>
            <w:r w:rsidRPr="00996C3D">
              <w:rPr>
                <w:b/>
                <w:sz w:val="20"/>
              </w:rPr>
              <w:t xml:space="preserve"> notifications</w:t>
            </w:r>
            <w:r w:rsidRPr="00996C3D">
              <w:rPr>
                <w:sz w:val="20"/>
              </w:rPr>
              <w:t xml:space="preserve"> within a notification BDD file: Timer Type is included when the Service Provider under test supports both the Timer Type and Medium Timer Indicators and the Region supports the Medium Timer indicator.  Business Hours is included when the Service Provider under test supports Medium Timers and Business Hours and the Region supports Medium Timer indicator.  Medium Timer indicator is included when the Service Provider supports Medium Timers and the Region supports the Medium Timer indicator.  Like in the </w:t>
            </w:r>
            <w:proofErr w:type="spellStart"/>
            <w:r w:rsidR="002D0CD6" w:rsidRPr="00996C3D">
              <w:rPr>
                <w:sz w:val="20"/>
              </w:rPr>
              <w:t>subscriptionVersionRangeO</w:t>
            </w:r>
            <w:r w:rsidRPr="00996C3D">
              <w:rPr>
                <w:sz w:val="20"/>
              </w:rPr>
              <w:t>bjectCreation</w:t>
            </w:r>
            <w:proofErr w:type="spellEnd"/>
            <w:r w:rsidRPr="00996C3D">
              <w:rPr>
                <w:sz w:val="20"/>
              </w:rPr>
              <w:t xml:space="preserve"> notification scenario, the Service Provider </w:t>
            </w:r>
            <w:proofErr w:type="spellStart"/>
            <w:r w:rsidRPr="00996C3D">
              <w:rPr>
                <w:sz w:val="20"/>
              </w:rPr>
              <w:t>configurables</w:t>
            </w:r>
            <w:proofErr w:type="spellEnd"/>
            <w:r w:rsidRPr="00996C3D">
              <w:rPr>
                <w:sz w:val="20"/>
              </w:rPr>
              <w:t xml:space="preserve"> and Region supports tunable must be set in these combinations at the time the notification was originally generated as well as at the time the BDD is requested for the attributes to be included in the AVC notification within the BDD.</w:t>
            </w:r>
          </w:p>
        </w:tc>
      </w:tr>
      <w:tr w:rsidR="005E3EA7" w:rsidRPr="00996C3D" w14:paraId="77340238" w14:textId="77777777">
        <w:trPr>
          <w:gridAfter w:val="1"/>
          <w:wAfter w:w="6" w:type="dxa"/>
          <w:cantSplit/>
          <w:trHeight w:val="510"/>
        </w:trPr>
        <w:tc>
          <w:tcPr>
            <w:tcW w:w="720" w:type="dxa"/>
            <w:tcBorders>
              <w:top w:val="nil"/>
              <w:left w:val="nil"/>
              <w:bottom w:val="nil"/>
            </w:tcBorders>
          </w:tcPr>
          <w:p w14:paraId="6EDDF09F" w14:textId="77777777" w:rsidR="005E3EA7" w:rsidRPr="00996C3D" w:rsidRDefault="005E3EA7">
            <w:pPr>
              <w:rPr>
                <w:b/>
                <w:sz w:val="20"/>
              </w:rPr>
            </w:pPr>
          </w:p>
        </w:tc>
        <w:tc>
          <w:tcPr>
            <w:tcW w:w="2097" w:type="dxa"/>
            <w:gridSpan w:val="2"/>
          </w:tcPr>
          <w:p w14:paraId="53650430"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655E8C2A" w14:textId="77777777" w:rsidR="005E3EA7" w:rsidRPr="00996C3D" w:rsidRDefault="005E3EA7">
            <w:pPr>
              <w:pStyle w:val="List"/>
              <w:tabs>
                <w:tab w:val="left" w:pos="360"/>
              </w:tabs>
              <w:ind w:left="0" w:firstLine="0"/>
            </w:pPr>
          </w:p>
        </w:tc>
      </w:tr>
      <w:tr w:rsidR="005E3EA7" w:rsidRPr="00996C3D" w14:paraId="378D4B89" w14:textId="77777777">
        <w:trPr>
          <w:gridAfter w:val="1"/>
          <w:wAfter w:w="6" w:type="dxa"/>
        </w:trPr>
        <w:tc>
          <w:tcPr>
            <w:tcW w:w="720" w:type="dxa"/>
            <w:tcBorders>
              <w:top w:val="nil"/>
              <w:left w:val="nil"/>
              <w:bottom w:val="nil"/>
              <w:right w:val="nil"/>
            </w:tcBorders>
          </w:tcPr>
          <w:p w14:paraId="21460BD1" w14:textId="77777777" w:rsidR="005E3EA7" w:rsidRPr="00996C3D" w:rsidRDefault="005E3EA7">
            <w:pPr>
              <w:rPr>
                <w:b/>
                <w:sz w:val="20"/>
              </w:rPr>
            </w:pPr>
          </w:p>
        </w:tc>
        <w:tc>
          <w:tcPr>
            <w:tcW w:w="2097" w:type="dxa"/>
            <w:gridSpan w:val="2"/>
            <w:tcBorders>
              <w:left w:val="nil"/>
              <w:bottom w:val="nil"/>
              <w:right w:val="nil"/>
            </w:tcBorders>
          </w:tcPr>
          <w:p w14:paraId="174012F1" w14:textId="77777777" w:rsidR="005E3EA7" w:rsidRPr="00996C3D" w:rsidRDefault="005E3EA7">
            <w:pPr>
              <w:rPr>
                <w:b/>
                <w:sz w:val="20"/>
              </w:rPr>
            </w:pPr>
          </w:p>
        </w:tc>
        <w:tc>
          <w:tcPr>
            <w:tcW w:w="7949" w:type="dxa"/>
            <w:gridSpan w:val="8"/>
            <w:tcBorders>
              <w:left w:val="nil"/>
              <w:bottom w:val="nil"/>
              <w:right w:val="nil"/>
            </w:tcBorders>
          </w:tcPr>
          <w:p w14:paraId="10235C01" w14:textId="77777777" w:rsidR="005E3EA7" w:rsidRPr="00996C3D" w:rsidRDefault="005E3EA7">
            <w:pPr>
              <w:rPr>
                <w:b/>
                <w:sz w:val="20"/>
              </w:rPr>
            </w:pPr>
          </w:p>
        </w:tc>
      </w:tr>
      <w:tr w:rsidR="005E3EA7" w:rsidRPr="00996C3D" w14:paraId="695C6035" w14:textId="77777777">
        <w:trPr>
          <w:gridAfter w:val="4"/>
          <w:wAfter w:w="2103" w:type="dxa"/>
        </w:trPr>
        <w:tc>
          <w:tcPr>
            <w:tcW w:w="720" w:type="dxa"/>
            <w:tcBorders>
              <w:top w:val="nil"/>
              <w:left w:val="nil"/>
              <w:bottom w:val="nil"/>
              <w:right w:val="nil"/>
            </w:tcBorders>
          </w:tcPr>
          <w:p w14:paraId="429790F3"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4BA08D5F" w14:textId="77777777" w:rsidR="005E3EA7" w:rsidRPr="00996C3D" w:rsidRDefault="005E3EA7">
            <w:pPr>
              <w:rPr>
                <w:b/>
                <w:sz w:val="20"/>
              </w:rPr>
            </w:pPr>
            <w:r w:rsidRPr="00996C3D">
              <w:rPr>
                <w:b/>
                <w:sz w:val="20"/>
              </w:rPr>
              <w:t>TEST STEPS and EXPECTED RESULTS</w:t>
            </w:r>
          </w:p>
        </w:tc>
      </w:tr>
      <w:tr w:rsidR="005E3EA7" w:rsidRPr="00996C3D" w14:paraId="79FC9489" w14:textId="77777777">
        <w:trPr>
          <w:gridAfter w:val="2"/>
          <w:wAfter w:w="15" w:type="dxa"/>
          <w:trHeight w:val="509"/>
        </w:trPr>
        <w:tc>
          <w:tcPr>
            <w:tcW w:w="720" w:type="dxa"/>
          </w:tcPr>
          <w:p w14:paraId="17E3C446" w14:textId="77777777" w:rsidR="005E3EA7" w:rsidRPr="00996C3D" w:rsidRDefault="005E3EA7">
            <w:pPr>
              <w:rPr>
                <w:b/>
                <w:sz w:val="20"/>
              </w:rPr>
            </w:pPr>
            <w:r w:rsidRPr="00996C3D">
              <w:rPr>
                <w:b/>
                <w:sz w:val="20"/>
              </w:rPr>
              <w:t>Row #</w:t>
            </w:r>
          </w:p>
        </w:tc>
        <w:tc>
          <w:tcPr>
            <w:tcW w:w="810" w:type="dxa"/>
            <w:tcBorders>
              <w:left w:val="nil"/>
            </w:tcBorders>
          </w:tcPr>
          <w:p w14:paraId="17ED5DF1" w14:textId="77777777" w:rsidR="005E3EA7" w:rsidRPr="00996C3D" w:rsidRDefault="005E3EA7">
            <w:pPr>
              <w:rPr>
                <w:b/>
                <w:sz w:val="16"/>
              </w:rPr>
            </w:pPr>
            <w:r w:rsidRPr="00996C3D">
              <w:rPr>
                <w:b/>
                <w:sz w:val="16"/>
              </w:rPr>
              <w:t>NPAC or SP</w:t>
            </w:r>
          </w:p>
        </w:tc>
        <w:tc>
          <w:tcPr>
            <w:tcW w:w="3150" w:type="dxa"/>
            <w:gridSpan w:val="2"/>
            <w:tcBorders>
              <w:left w:val="nil"/>
            </w:tcBorders>
          </w:tcPr>
          <w:p w14:paraId="083995FC" w14:textId="77777777" w:rsidR="005E3EA7" w:rsidRPr="00996C3D" w:rsidRDefault="005E3EA7">
            <w:pPr>
              <w:rPr>
                <w:b/>
                <w:sz w:val="20"/>
              </w:rPr>
            </w:pPr>
            <w:r w:rsidRPr="00996C3D">
              <w:rPr>
                <w:b/>
                <w:sz w:val="20"/>
              </w:rPr>
              <w:t>Test Step</w:t>
            </w:r>
          </w:p>
          <w:p w14:paraId="243B9733" w14:textId="77777777" w:rsidR="005E3EA7" w:rsidRPr="00996C3D" w:rsidRDefault="005E3EA7">
            <w:pPr>
              <w:rPr>
                <w:b/>
                <w:sz w:val="20"/>
              </w:rPr>
            </w:pPr>
          </w:p>
        </w:tc>
        <w:tc>
          <w:tcPr>
            <w:tcW w:w="720" w:type="dxa"/>
            <w:gridSpan w:val="2"/>
          </w:tcPr>
          <w:p w14:paraId="1D245147" w14:textId="77777777" w:rsidR="005E3EA7" w:rsidRPr="00996C3D" w:rsidRDefault="005E3EA7">
            <w:pPr>
              <w:rPr>
                <w:b/>
                <w:sz w:val="16"/>
              </w:rPr>
            </w:pPr>
            <w:r w:rsidRPr="00996C3D">
              <w:rPr>
                <w:b/>
                <w:sz w:val="16"/>
              </w:rPr>
              <w:t>NPAC or SP</w:t>
            </w:r>
          </w:p>
        </w:tc>
        <w:tc>
          <w:tcPr>
            <w:tcW w:w="5357" w:type="dxa"/>
            <w:gridSpan w:val="4"/>
            <w:tcBorders>
              <w:left w:val="nil"/>
            </w:tcBorders>
          </w:tcPr>
          <w:p w14:paraId="154ECACA" w14:textId="77777777" w:rsidR="005E3EA7" w:rsidRPr="00996C3D" w:rsidRDefault="005E3EA7">
            <w:pPr>
              <w:rPr>
                <w:b/>
                <w:sz w:val="20"/>
              </w:rPr>
            </w:pPr>
            <w:r w:rsidRPr="00996C3D">
              <w:rPr>
                <w:b/>
                <w:sz w:val="20"/>
              </w:rPr>
              <w:t>Expected Result</w:t>
            </w:r>
          </w:p>
          <w:p w14:paraId="0AC6717E" w14:textId="77777777" w:rsidR="005E3EA7" w:rsidRPr="00996C3D" w:rsidRDefault="005E3EA7">
            <w:pPr>
              <w:rPr>
                <w:b/>
                <w:sz w:val="20"/>
              </w:rPr>
            </w:pPr>
          </w:p>
        </w:tc>
      </w:tr>
      <w:tr w:rsidR="005E3EA7" w:rsidRPr="00996C3D" w14:paraId="40362C65" w14:textId="77777777">
        <w:trPr>
          <w:gridAfter w:val="2"/>
          <w:wAfter w:w="15" w:type="dxa"/>
          <w:trHeight w:val="509"/>
        </w:trPr>
        <w:tc>
          <w:tcPr>
            <w:tcW w:w="720" w:type="dxa"/>
          </w:tcPr>
          <w:p w14:paraId="69DB3A96" w14:textId="77777777" w:rsidR="005E3EA7" w:rsidRPr="00996C3D" w:rsidRDefault="005E3EA7">
            <w:pPr>
              <w:pStyle w:val="BodyText"/>
              <w:rPr>
                <w:sz w:val="20"/>
              </w:rPr>
            </w:pPr>
            <w:r w:rsidRPr="00996C3D">
              <w:rPr>
                <w:sz w:val="20"/>
              </w:rPr>
              <w:t>1.</w:t>
            </w:r>
          </w:p>
        </w:tc>
        <w:tc>
          <w:tcPr>
            <w:tcW w:w="810" w:type="dxa"/>
            <w:tcBorders>
              <w:left w:val="nil"/>
            </w:tcBorders>
          </w:tcPr>
          <w:p w14:paraId="1A637F36" w14:textId="77777777" w:rsidR="005E3EA7" w:rsidRPr="00996C3D" w:rsidRDefault="005E3EA7">
            <w:pPr>
              <w:ind w:left="-18"/>
              <w:rPr>
                <w:sz w:val="16"/>
              </w:rPr>
            </w:pPr>
            <w:r w:rsidRPr="00996C3D">
              <w:rPr>
                <w:sz w:val="16"/>
              </w:rPr>
              <w:t>NPAC</w:t>
            </w:r>
          </w:p>
        </w:tc>
        <w:tc>
          <w:tcPr>
            <w:tcW w:w="3150" w:type="dxa"/>
            <w:gridSpan w:val="2"/>
            <w:tcBorders>
              <w:left w:val="nil"/>
            </w:tcBorders>
          </w:tcPr>
          <w:p w14:paraId="7613F19D" w14:textId="77777777" w:rsidR="005E3EA7" w:rsidRPr="00996C3D" w:rsidRDefault="005E3EA7">
            <w:pPr>
              <w:ind w:left="72"/>
              <w:rPr>
                <w:sz w:val="20"/>
              </w:rPr>
            </w:pPr>
            <w:r w:rsidRPr="00996C3D">
              <w:rPr>
                <w:sz w:val="20"/>
              </w:rPr>
              <w:t xml:space="preserve">NPAC personnel request a Bulk Data Download for Notification Data, specifying the Service Provider under test and a </w:t>
            </w:r>
            <w:smartTag w:uri="urn:schemas-microsoft-com:office:smarttags" w:element="place">
              <w:smartTag w:uri="urn:schemas-microsoft-com:office:smarttags" w:element="PlaceName">
                <w:r w:rsidRPr="00996C3D">
                  <w:rPr>
                    <w:sz w:val="20"/>
                  </w:rPr>
                  <w:t>Time</w:t>
                </w:r>
              </w:smartTag>
              <w:r w:rsidRPr="00996C3D">
                <w:rPr>
                  <w:sz w:val="20"/>
                </w:rPr>
                <w:t xml:space="preserve"> </w:t>
              </w:r>
              <w:smartTag w:uri="urn:schemas-microsoft-com:office:smarttags" w:element="PlaceType">
                <w:r w:rsidRPr="00996C3D">
                  <w:rPr>
                    <w:sz w:val="20"/>
                  </w:rPr>
                  <w:t>Range</w:t>
                </w:r>
              </w:smartTag>
            </w:smartTag>
            <w:r w:rsidRPr="00996C3D">
              <w:rPr>
                <w:sz w:val="20"/>
              </w:rPr>
              <w:t xml:space="preserve"> equal to the prerequisite activities.</w:t>
            </w:r>
          </w:p>
        </w:tc>
        <w:tc>
          <w:tcPr>
            <w:tcW w:w="720" w:type="dxa"/>
            <w:gridSpan w:val="2"/>
          </w:tcPr>
          <w:p w14:paraId="7628FA4F" w14:textId="77777777" w:rsidR="005E3EA7" w:rsidRPr="00996C3D" w:rsidRDefault="005E3EA7">
            <w:pPr>
              <w:ind w:left="-18"/>
              <w:rPr>
                <w:sz w:val="16"/>
              </w:rPr>
            </w:pPr>
            <w:r w:rsidRPr="00996C3D">
              <w:rPr>
                <w:sz w:val="16"/>
              </w:rPr>
              <w:t>NPAC</w:t>
            </w:r>
          </w:p>
        </w:tc>
        <w:tc>
          <w:tcPr>
            <w:tcW w:w="5357" w:type="dxa"/>
            <w:gridSpan w:val="4"/>
            <w:tcBorders>
              <w:left w:val="nil"/>
            </w:tcBorders>
          </w:tcPr>
          <w:p w14:paraId="1D17A6A8" w14:textId="77777777" w:rsidR="005E3EA7" w:rsidRPr="00996C3D" w:rsidRDefault="005E3EA7">
            <w:pPr>
              <w:pStyle w:val="BodyTextIndent"/>
              <w:rPr>
                <w:sz w:val="20"/>
              </w:rPr>
            </w:pPr>
            <w:r w:rsidRPr="00996C3D">
              <w:rPr>
                <w:sz w:val="20"/>
              </w:rPr>
              <w:t>1.  The NPAC SMS receives the request from the NPAC OP GUI.</w:t>
            </w:r>
          </w:p>
          <w:p w14:paraId="2F613B8C" w14:textId="77777777" w:rsidR="005E3EA7" w:rsidRPr="00996C3D" w:rsidRDefault="005E3EA7">
            <w:pPr>
              <w:ind w:left="342" w:hanging="342"/>
              <w:rPr>
                <w:sz w:val="20"/>
              </w:rPr>
            </w:pPr>
            <w:r w:rsidRPr="00996C3D">
              <w:rPr>
                <w:sz w:val="20"/>
              </w:rPr>
              <w:t>2.  The NPAC SMS generates the Bulk Data Download File.</w:t>
            </w:r>
          </w:p>
        </w:tc>
      </w:tr>
      <w:tr w:rsidR="005E3EA7" w:rsidRPr="00996C3D" w14:paraId="5883452B" w14:textId="77777777">
        <w:trPr>
          <w:gridAfter w:val="2"/>
          <w:wAfter w:w="15" w:type="dxa"/>
          <w:trHeight w:val="509"/>
        </w:trPr>
        <w:tc>
          <w:tcPr>
            <w:tcW w:w="720" w:type="dxa"/>
          </w:tcPr>
          <w:p w14:paraId="795203EB" w14:textId="77777777" w:rsidR="005E3EA7" w:rsidRPr="00996C3D" w:rsidRDefault="005E3EA7">
            <w:pPr>
              <w:pStyle w:val="BodyText"/>
              <w:rPr>
                <w:sz w:val="20"/>
              </w:rPr>
            </w:pPr>
            <w:r w:rsidRPr="00996C3D">
              <w:rPr>
                <w:sz w:val="20"/>
              </w:rPr>
              <w:t>2.</w:t>
            </w:r>
          </w:p>
        </w:tc>
        <w:tc>
          <w:tcPr>
            <w:tcW w:w="810" w:type="dxa"/>
            <w:tcBorders>
              <w:left w:val="nil"/>
            </w:tcBorders>
          </w:tcPr>
          <w:p w14:paraId="5A6D376B" w14:textId="77777777" w:rsidR="005E3EA7" w:rsidRPr="00996C3D" w:rsidRDefault="005E3EA7">
            <w:pPr>
              <w:ind w:left="-18"/>
              <w:rPr>
                <w:sz w:val="16"/>
              </w:rPr>
            </w:pPr>
            <w:r w:rsidRPr="00996C3D">
              <w:rPr>
                <w:sz w:val="16"/>
              </w:rPr>
              <w:t>SP</w:t>
            </w:r>
          </w:p>
        </w:tc>
        <w:tc>
          <w:tcPr>
            <w:tcW w:w="3150" w:type="dxa"/>
            <w:gridSpan w:val="2"/>
            <w:tcBorders>
              <w:left w:val="nil"/>
            </w:tcBorders>
          </w:tcPr>
          <w:p w14:paraId="2AF3F730" w14:textId="77777777" w:rsidR="005E3EA7" w:rsidRPr="00996C3D" w:rsidRDefault="005E3EA7">
            <w:pPr>
              <w:ind w:left="72"/>
              <w:rPr>
                <w:sz w:val="20"/>
              </w:rPr>
            </w:pPr>
            <w:r w:rsidRPr="00996C3D">
              <w:rPr>
                <w:sz w:val="20"/>
              </w:rPr>
              <w:t>Service Provider personnel FTP the Bulk Data Download File and load the file into their SOA.</w:t>
            </w:r>
          </w:p>
        </w:tc>
        <w:tc>
          <w:tcPr>
            <w:tcW w:w="720" w:type="dxa"/>
            <w:gridSpan w:val="2"/>
          </w:tcPr>
          <w:p w14:paraId="6C5EB4D1" w14:textId="77777777" w:rsidR="005E3EA7" w:rsidRPr="00996C3D" w:rsidRDefault="005E3EA7">
            <w:pPr>
              <w:ind w:left="-18"/>
              <w:rPr>
                <w:sz w:val="16"/>
              </w:rPr>
            </w:pPr>
            <w:r w:rsidRPr="00996C3D">
              <w:rPr>
                <w:sz w:val="16"/>
              </w:rPr>
              <w:t>SP</w:t>
            </w:r>
          </w:p>
        </w:tc>
        <w:tc>
          <w:tcPr>
            <w:tcW w:w="5357" w:type="dxa"/>
            <w:gridSpan w:val="4"/>
            <w:tcBorders>
              <w:left w:val="nil"/>
            </w:tcBorders>
          </w:tcPr>
          <w:p w14:paraId="084BA19A" w14:textId="77777777" w:rsidR="005E3EA7" w:rsidRPr="00996C3D" w:rsidRDefault="005E3EA7">
            <w:pPr>
              <w:ind w:left="72"/>
              <w:rPr>
                <w:sz w:val="20"/>
              </w:rPr>
            </w:pPr>
            <w:r w:rsidRPr="00996C3D">
              <w:rPr>
                <w:sz w:val="20"/>
              </w:rPr>
              <w:t>Service Provider personnel successfully process the BDD file.</w:t>
            </w:r>
          </w:p>
        </w:tc>
      </w:tr>
      <w:tr w:rsidR="005E3EA7" w:rsidRPr="00996C3D" w14:paraId="0F6EDF93" w14:textId="77777777">
        <w:trPr>
          <w:gridAfter w:val="2"/>
          <w:wAfter w:w="15" w:type="dxa"/>
          <w:trHeight w:val="509"/>
        </w:trPr>
        <w:tc>
          <w:tcPr>
            <w:tcW w:w="720" w:type="dxa"/>
          </w:tcPr>
          <w:p w14:paraId="3F01739D" w14:textId="77777777" w:rsidR="005E3EA7" w:rsidRPr="00996C3D" w:rsidRDefault="005E3EA7">
            <w:pPr>
              <w:pStyle w:val="BodyText"/>
              <w:rPr>
                <w:sz w:val="20"/>
              </w:rPr>
            </w:pPr>
            <w:r w:rsidRPr="00996C3D">
              <w:rPr>
                <w:sz w:val="20"/>
              </w:rPr>
              <w:t>3.</w:t>
            </w:r>
          </w:p>
          <w:p w14:paraId="35BD2494" w14:textId="77777777" w:rsidR="005E3EA7" w:rsidRPr="00996C3D" w:rsidRDefault="005E3EA7">
            <w:pPr>
              <w:pStyle w:val="BodyText"/>
              <w:rPr>
                <w:sz w:val="20"/>
              </w:rPr>
            </w:pPr>
            <w:r w:rsidRPr="00996C3D">
              <w:rPr>
                <w:sz w:val="14"/>
              </w:rPr>
              <w:t>optional</w:t>
            </w:r>
          </w:p>
        </w:tc>
        <w:tc>
          <w:tcPr>
            <w:tcW w:w="810" w:type="dxa"/>
            <w:tcBorders>
              <w:left w:val="nil"/>
            </w:tcBorders>
          </w:tcPr>
          <w:p w14:paraId="343113BD" w14:textId="77777777" w:rsidR="005E3EA7" w:rsidRPr="00996C3D" w:rsidRDefault="005E3EA7">
            <w:pPr>
              <w:ind w:left="-18"/>
              <w:rPr>
                <w:sz w:val="16"/>
              </w:rPr>
            </w:pPr>
            <w:r w:rsidRPr="00996C3D">
              <w:rPr>
                <w:sz w:val="16"/>
              </w:rPr>
              <w:t xml:space="preserve">SP </w:t>
            </w:r>
          </w:p>
        </w:tc>
        <w:tc>
          <w:tcPr>
            <w:tcW w:w="3150" w:type="dxa"/>
            <w:gridSpan w:val="2"/>
            <w:tcBorders>
              <w:left w:val="nil"/>
            </w:tcBorders>
          </w:tcPr>
          <w:p w14:paraId="59CF088F" w14:textId="77777777" w:rsidR="005E3EA7" w:rsidRPr="00996C3D" w:rsidRDefault="005E3EA7">
            <w:pPr>
              <w:ind w:left="72"/>
              <w:rPr>
                <w:sz w:val="20"/>
              </w:rPr>
            </w:pPr>
            <w:r w:rsidRPr="00996C3D">
              <w:rPr>
                <w:sz w:val="20"/>
              </w:rPr>
              <w:t>Service Provider personnel, using their SOA, perform a local query for the Notification Data to verify that the Notification data was loaded.</w:t>
            </w:r>
          </w:p>
        </w:tc>
        <w:tc>
          <w:tcPr>
            <w:tcW w:w="720" w:type="dxa"/>
            <w:gridSpan w:val="2"/>
          </w:tcPr>
          <w:p w14:paraId="76883A0D" w14:textId="77777777" w:rsidR="005E3EA7" w:rsidRPr="00996C3D" w:rsidRDefault="005E3EA7">
            <w:pPr>
              <w:ind w:left="-18"/>
              <w:rPr>
                <w:sz w:val="16"/>
              </w:rPr>
            </w:pPr>
            <w:r w:rsidRPr="00996C3D">
              <w:rPr>
                <w:sz w:val="16"/>
              </w:rPr>
              <w:t>SP</w:t>
            </w:r>
          </w:p>
        </w:tc>
        <w:tc>
          <w:tcPr>
            <w:tcW w:w="5357" w:type="dxa"/>
            <w:gridSpan w:val="4"/>
            <w:tcBorders>
              <w:left w:val="nil"/>
            </w:tcBorders>
          </w:tcPr>
          <w:p w14:paraId="6327F856" w14:textId="77777777" w:rsidR="005E3EA7" w:rsidRPr="00996C3D" w:rsidRDefault="005E3EA7">
            <w:pPr>
              <w:ind w:left="72"/>
              <w:rPr>
                <w:sz w:val="20"/>
              </w:rPr>
            </w:pPr>
            <w:r w:rsidRPr="00996C3D">
              <w:rPr>
                <w:sz w:val="20"/>
              </w:rPr>
              <w:t>The Notification data was loaded.</w:t>
            </w:r>
          </w:p>
        </w:tc>
      </w:tr>
      <w:tr w:rsidR="005E3EA7" w:rsidRPr="00996C3D" w14:paraId="23DAA966" w14:textId="77777777">
        <w:trPr>
          <w:gridAfter w:val="4"/>
          <w:wAfter w:w="2103" w:type="dxa"/>
        </w:trPr>
        <w:tc>
          <w:tcPr>
            <w:tcW w:w="720" w:type="dxa"/>
            <w:tcBorders>
              <w:top w:val="nil"/>
              <w:left w:val="nil"/>
              <w:bottom w:val="nil"/>
              <w:right w:val="nil"/>
            </w:tcBorders>
          </w:tcPr>
          <w:p w14:paraId="2B83C632"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7957440D" w14:textId="77777777" w:rsidR="005E3EA7" w:rsidRPr="00996C3D" w:rsidRDefault="005E3EA7">
            <w:pPr>
              <w:rPr>
                <w:b/>
                <w:sz w:val="20"/>
              </w:rPr>
            </w:pPr>
            <w:r w:rsidRPr="00996C3D">
              <w:rPr>
                <w:b/>
                <w:sz w:val="20"/>
              </w:rPr>
              <w:t>Pass/Fail Analysis, NANC 348-1</w:t>
            </w:r>
          </w:p>
        </w:tc>
      </w:tr>
      <w:tr w:rsidR="005E3EA7" w:rsidRPr="00996C3D" w14:paraId="45DBB45D" w14:textId="77777777">
        <w:trPr>
          <w:gridAfter w:val="2"/>
          <w:wAfter w:w="15" w:type="dxa"/>
          <w:cantSplit/>
          <w:trHeight w:val="509"/>
        </w:trPr>
        <w:tc>
          <w:tcPr>
            <w:tcW w:w="720" w:type="dxa"/>
          </w:tcPr>
          <w:p w14:paraId="16A17F81" w14:textId="77777777" w:rsidR="005E3EA7" w:rsidRPr="00996C3D" w:rsidRDefault="005E3EA7">
            <w:pPr>
              <w:pStyle w:val="BodyText"/>
              <w:rPr>
                <w:sz w:val="20"/>
              </w:rPr>
            </w:pPr>
            <w:r w:rsidRPr="00996C3D">
              <w:rPr>
                <w:sz w:val="20"/>
              </w:rPr>
              <w:t>Pass</w:t>
            </w:r>
          </w:p>
        </w:tc>
        <w:tc>
          <w:tcPr>
            <w:tcW w:w="810" w:type="dxa"/>
            <w:tcBorders>
              <w:left w:val="nil"/>
            </w:tcBorders>
          </w:tcPr>
          <w:p w14:paraId="4CA53C59"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7A08FCEB" w14:textId="77777777" w:rsidR="005E3EA7" w:rsidRPr="00996C3D" w:rsidRDefault="005E3EA7">
            <w:pPr>
              <w:pStyle w:val="BodyText"/>
              <w:rPr>
                <w:sz w:val="20"/>
              </w:rPr>
            </w:pPr>
            <w:r w:rsidRPr="00996C3D">
              <w:rPr>
                <w:sz w:val="20"/>
              </w:rPr>
              <w:t>NPAC personnel performed the test case as written.</w:t>
            </w:r>
          </w:p>
        </w:tc>
      </w:tr>
      <w:tr w:rsidR="005E3EA7" w:rsidRPr="00996C3D" w14:paraId="56C456CD" w14:textId="77777777">
        <w:trPr>
          <w:gridAfter w:val="2"/>
          <w:wAfter w:w="15" w:type="dxa"/>
          <w:cantSplit/>
          <w:trHeight w:val="509"/>
        </w:trPr>
        <w:tc>
          <w:tcPr>
            <w:tcW w:w="720" w:type="dxa"/>
          </w:tcPr>
          <w:p w14:paraId="18A32A54" w14:textId="77777777" w:rsidR="005E3EA7" w:rsidRPr="00996C3D" w:rsidRDefault="005E3EA7">
            <w:pPr>
              <w:pStyle w:val="BodyText"/>
              <w:rPr>
                <w:sz w:val="20"/>
              </w:rPr>
            </w:pPr>
            <w:r w:rsidRPr="00996C3D">
              <w:rPr>
                <w:sz w:val="20"/>
              </w:rPr>
              <w:t>Pass</w:t>
            </w:r>
          </w:p>
        </w:tc>
        <w:tc>
          <w:tcPr>
            <w:tcW w:w="810" w:type="dxa"/>
            <w:tcBorders>
              <w:left w:val="nil"/>
            </w:tcBorders>
          </w:tcPr>
          <w:p w14:paraId="469BAA7D"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5CE84C4F" w14:textId="77777777" w:rsidR="005E3EA7" w:rsidRPr="00996C3D" w:rsidRDefault="005E3EA7">
            <w:pPr>
              <w:pStyle w:val="BodyText"/>
              <w:rPr>
                <w:sz w:val="20"/>
              </w:rPr>
            </w:pPr>
            <w:r w:rsidRPr="00996C3D">
              <w:rPr>
                <w:sz w:val="20"/>
              </w:rPr>
              <w:t>Service Provider personnel performed the test case as written.</w:t>
            </w:r>
          </w:p>
        </w:tc>
      </w:tr>
    </w:tbl>
    <w:p w14:paraId="4542EA16" w14:textId="77777777" w:rsidR="005E3EA7" w:rsidRPr="00996C3D" w:rsidRDefault="005E3EA7">
      <w:pPr>
        <w:pStyle w:val="Header"/>
        <w:tabs>
          <w:tab w:val="clear" w:pos="4320"/>
          <w:tab w:val="clear" w:pos="8640"/>
        </w:tabs>
        <w:rPr>
          <w:szCs w:val="24"/>
        </w:rPr>
      </w:pPr>
    </w:p>
    <w:p w14:paraId="331B323F" w14:textId="77777777" w:rsidR="005E3EA7" w:rsidRPr="00996C3D" w:rsidRDefault="005E3EA7">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3CFB76E2" w14:textId="77777777">
        <w:trPr>
          <w:gridAfter w:val="1"/>
          <w:wAfter w:w="6" w:type="dxa"/>
        </w:trPr>
        <w:tc>
          <w:tcPr>
            <w:tcW w:w="720" w:type="dxa"/>
            <w:tcBorders>
              <w:top w:val="nil"/>
              <w:left w:val="nil"/>
              <w:bottom w:val="nil"/>
              <w:right w:val="nil"/>
            </w:tcBorders>
          </w:tcPr>
          <w:p w14:paraId="35637613" w14:textId="77777777" w:rsidR="005E3EA7" w:rsidRPr="00996C3D" w:rsidRDefault="005E3EA7">
            <w:pPr>
              <w:rPr>
                <w:b/>
                <w:sz w:val="20"/>
              </w:rPr>
            </w:pPr>
            <w:r w:rsidRPr="00996C3D">
              <w:rPr>
                <w:b/>
                <w:sz w:val="20"/>
              </w:rPr>
              <w:lastRenderedPageBreak/>
              <w:t>A.</w:t>
            </w:r>
          </w:p>
        </w:tc>
        <w:tc>
          <w:tcPr>
            <w:tcW w:w="2097" w:type="dxa"/>
            <w:gridSpan w:val="2"/>
            <w:tcBorders>
              <w:top w:val="nil"/>
              <w:left w:val="nil"/>
              <w:right w:val="nil"/>
            </w:tcBorders>
          </w:tcPr>
          <w:p w14:paraId="43B592EA"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27D1F6F2" w14:textId="77777777" w:rsidR="005E3EA7" w:rsidRPr="00996C3D" w:rsidRDefault="005E3EA7">
            <w:pPr>
              <w:rPr>
                <w:b/>
                <w:sz w:val="20"/>
              </w:rPr>
            </w:pPr>
          </w:p>
        </w:tc>
      </w:tr>
      <w:tr w:rsidR="005E3EA7" w:rsidRPr="00996C3D" w14:paraId="33934B71" w14:textId="77777777">
        <w:trPr>
          <w:cantSplit/>
          <w:trHeight w:val="120"/>
        </w:trPr>
        <w:tc>
          <w:tcPr>
            <w:tcW w:w="720" w:type="dxa"/>
            <w:vMerge w:val="restart"/>
            <w:tcBorders>
              <w:top w:val="nil"/>
              <w:left w:val="nil"/>
            </w:tcBorders>
          </w:tcPr>
          <w:p w14:paraId="160C9532" w14:textId="77777777" w:rsidR="005E3EA7" w:rsidRPr="00996C3D" w:rsidRDefault="005E3EA7">
            <w:pPr>
              <w:rPr>
                <w:b/>
                <w:sz w:val="20"/>
              </w:rPr>
            </w:pPr>
          </w:p>
        </w:tc>
        <w:tc>
          <w:tcPr>
            <w:tcW w:w="2097" w:type="dxa"/>
            <w:gridSpan w:val="2"/>
            <w:vMerge w:val="restart"/>
            <w:tcBorders>
              <w:left w:val="nil"/>
            </w:tcBorders>
          </w:tcPr>
          <w:p w14:paraId="7BC45183"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35781131" w14:textId="77777777" w:rsidR="005E3EA7" w:rsidRPr="00996C3D" w:rsidRDefault="005E3EA7">
            <w:pPr>
              <w:rPr>
                <w:b/>
                <w:sz w:val="20"/>
              </w:rPr>
            </w:pPr>
            <w:r w:rsidRPr="00996C3D">
              <w:rPr>
                <w:b/>
                <w:sz w:val="20"/>
              </w:rPr>
              <w:t>NANC 348-2</w:t>
            </w:r>
          </w:p>
        </w:tc>
        <w:tc>
          <w:tcPr>
            <w:tcW w:w="1955" w:type="dxa"/>
            <w:gridSpan w:val="2"/>
            <w:vMerge w:val="restart"/>
          </w:tcPr>
          <w:p w14:paraId="5A384F5A"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3D4925A2"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3A358DF2" w14:textId="77777777" w:rsidR="005E3EA7" w:rsidRPr="00996C3D" w:rsidRDefault="005E3EA7">
            <w:pPr>
              <w:pStyle w:val="BodyText"/>
              <w:rPr>
                <w:sz w:val="20"/>
              </w:rPr>
            </w:pPr>
            <w:r w:rsidRPr="00996C3D">
              <w:rPr>
                <w:sz w:val="20"/>
              </w:rPr>
              <w:t>N/A</w:t>
            </w:r>
          </w:p>
        </w:tc>
      </w:tr>
      <w:tr w:rsidR="005E3EA7" w:rsidRPr="00996C3D" w14:paraId="100FBAB9" w14:textId="77777777">
        <w:trPr>
          <w:cantSplit/>
          <w:trHeight w:val="170"/>
        </w:trPr>
        <w:tc>
          <w:tcPr>
            <w:tcW w:w="720" w:type="dxa"/>
            <w:vMerge/>
            <w:tcBorders>
              <w:left w:val="nil"/>
              <w:bottom w:val="nil"/>
            </w:tcBorders>
          </w:tcPr>
          <w:p w14:paraId="34C1EF50" w14:textId="77777777" w:rsidR="005E3EA7" w:rsidRPr="00996C3D" w:rsidRDefault="005E3EA7">
            <w:pPr>
              <w:rPr>
                <w:b/>
                <w:sz w:val="20"/>
              </w:rPr>
            </w:pPr>
          </w:p>
        </w:tc>
        <w:tc>
          <w:tcPr>
            <w:tcW w:w="2097" w:type="dxa"/>
            <w:gridSpan w:val="2"/>
            <w:vMerge/>
            <w:tcBorders>
              <w:left w:val="nil"/>
            </w:tcBorders>
          </w:tcPr>
          <w:p w14:paraId="0F06B1EC" w14:textId="77777777" w:rsidR="005E3EA7" w:rsidRPr="00996C3D" w:rsidRDefault="005E3EA7">
            <w:pPr>
              <w:rPr>
                <w:b/>
                <w:sz w:val="20"/>
              </w:rPr>
            </w:pPr>
          </w:p>
        </w:tc>
        <w:tc>
          <w:tcPr>
            <w:tcW w:w="2083" w:type="dxa"/>
            <w:gridSpan w:val="2"/>
            <w:vMerge/>
            <w:tcBorders>
              <w:left w:val="nil"/>
            </w:tcBorders>
          </w:tcPr>
          <w:p w14:paraId="0EE466C1" w14:textId="77777777" w:rsidR="005E3EA7" w:rsidRPr="00996C3D" w:rsidRDefault="005E3EA7">
            <w:pPr>
              <w:rPr>
                <w:b/>
                <w:sz w:val="20"/>
              </w:rPr>
            </w:pPr>
          </w:p>
        </w:tc>
        <w:tc>
          <w:tcPr>
            <w:tcW w:w="1955" w:type="dxa"/>
            <w:gridSpan w:val="2"/>
            <w:vMerge/>
          </w:tcPr>
          <w:p w14:paraId="6B46C08B" w14:textId="77777777" w:rsidR="005E3EA7" w:rsidRPr="00996C3D" w:rsidRDefault="005E3EA7">
            <w:pPr>
              <w:pStyle w:val="TOC1"/>
              <w:spacing w:before="0"/>
              <w:rPr>
                <w:i w:val="0"/>
                <w:sz w:val="20"/>
              </w:rPr>
            </w:pPr>
          </w:p>
        </w:tc>
        <w:tc>
          <w:tcPr>
            <w:tcW w:w="1958" w:type="dxa"/>
            <w:gridSpan w:val="2"/>
            <w:tcBorders>
              <w:left w:val="nil"/>
            </w:tcBorders>
          </w:tcPr>
          <w:p w14:paraId="14558AD0"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30BAF9D9" w14:textId="77777777" w:rsidR="005E3EA7" w:rsidRPr="00996C3D" w:rsidRDefault="005E3EA7">
            <w:pPr>
              <w:pStyle w:val="BodyText"/>
              <w:rPr>
                <w:sz w:val="20"/>
              </w:rPr>
            </w:pPr>
            <w:r w:rsidRPr="00996C3D">
              <w:rPr>
                <w:sz w:val="20"/>
              </w:rPr>
              <w:t>Optional</w:t>
            </w:r>
          </w:p>
        </w:tc>
      </w:tr>
      <w:tr w:rsidR="005E3EA7" w:rsidRPr="00996C3D" w14:paraId="75FEEA7F" w14:textId="77777777">
        <w:trPr>
          <w:gridAfter w:val="1"/>
          <w:wAfter w:w="6" w:type="dxa"/>
          <w:trHeight w:val="509"/>
        </w:trPr>
        <w:tc>
          <w:tcPr>
            <w:tcW w:w="720" w:type="dxa"/>
            <w:tcBorders>
              <w:top w:val="nil"/>
              <w:left w:val="nil"/>
              <w:bottom w:val="nil"/>
            </w:tcBorders>
          </w:tcPr>
          <w:p w14:paraId="467B0A39" w14:textId="77777777" w:rsidR="005E3EA7" w:rsidRPr="00996C3D" w:rsidRDefault="005E3EA7">
            <w:pPr>
              <w:rPr>
                <w:b/>
                <w:sz w:val="20"/>
              </w:rPr>
            </w:pPr>
          </w:p>
        </w:tc>
        <w:tc>
          <w:tcPr>
            <w:tcW w:w="2097" w:type="dxa"/>
            <w:gridSpan w:val="2"/>
            <w:tcBorders>
              <w:left w:val="nil"/>
            </w:tcBorders>
          </w:tcPr>
          <w:p w14:paraId="7943FD54" w14:textId="77777777" w:rsidR="005E3EA7" w:rsidRPr="00996C3D" w:rsidRDefault="005E3EA7">
            <w:pPr>
              <w:rPr>
                <w:b/>
                <w:sz w:val="20"/>
              </w:rPr>
            </w:pPr>
            <w:r w:rsidRPr="00996C3D">
              <w:rPr>
                <w:b/>
                <w:sz w:val="20"/>
              </w:rPr>
              <w:t>Objective:</w:t>
            </w:r>
          </w:p>
          <w:p w14:paraId="405A6A70" w14:textId="77777777" w:rsidR="005E3EA7" w:rsidRPr="00996C3D" w:rsidRDefault="005E3EA7">
            <w:pPr>
              <w:rPr>
                <w:b/>
                <w:sz w:val="20"/>
              </w:rPr>
            </w:pPr>
          </w:p>
        </w:tc>
        <w:tc>
          <w:tcPr>
            <w:tcW w:w="7949" w:type="dxa"/>
            <w:gridSpan w:val="8"/>
            <w:tcBorders>
              <w:left w:val="nil"/>
            </w:tcBorders>
          </w:tcPr>
          <w:p w14:paraId="67B22C51" w14:textId="77777777" w:rsidR="00A25F24" w:rsidRPr="00996C3D" w:rsidRDefault="005E3EA7" w:rsidP="00A25F24">
            <w:pPr>
              <w:pStyle w:val="BodyText"/>
              <w:rPr>
                <w:sz w:val="20"/>
                <w:szCs w:val="20"/>
              </w:rPr>
            </w:pPr>
            <w:r w:rsidRPr="00996C3D">
              <w:rPr>
                <w:sz w:val="20"/>
              </w:rPr>
              <w:t>LSMS - NPAC personnel create a Bulk Data Download file for LSMS notification data specifying a service provider ID and time range.  Verification steps are performed to ensure the BDD file was processed successfully by the service provider system. – Success</w:t>
            </w:r>
          </w:p>
          <w:p w14:paraId="395B1344" w14:textId="77777777" w:rsidR="0024586D" w:rsidRPr="00996C3D" w:rsidRDefault="00402A9D" w:rsidP="00A25F24">
            <w:pPr>
              <w:pStyle w:val="BodyText"/>
              <w:tabs>
                <w:tab w:val="left" w:pos="1050"/>
              </w:tabs>
              <w:rPr>
                <w:sz w:val="20"/>
              </w:rPr>
            </w:pPr>
            <w:r w:rsidRPr="00996C3D">
              <w:rPr>
                <w:b/>
                <w:sz w:val="20"/>
                <w:szCs w:val="20"/>
              </w:rPr>
              <w:t>Note:</w:t>
            </w:r>
            <w:r w:rsidRPr="00996C3D">
              <w:rPr>
                <w:sz w:val="20"/>
                <w:szCs w:val="20"/>
              </w:rPr>
              <w:t xml:space="preserve"> Bulk Data Download scenarios for the XML interface will include Last Activity Timestamp, if supported by the Service Provider.</w:t>
            </w:r>
          </w:p>
        </w:tc>
      </w:tr>
      <w:tr w:rsidR="005E3EA7" w:rsidRPr="00996C3D" w14:paraId="1877597F" w14:textId="77777777">
        <w:trPr>
          <w:gridAfter w:val="1"/>
          <w:wAfter w:w="6" w:type="dxa"/>
        </w:trPr>
        <w:tc>
          <w:tcPr>
            <w:tcW w:w="720" w:type="dxa"/>
            <w:tcBorders>
              <w:top w:val="nil"/>
              <w:left w:val="nil"/>
              <w:bottom w:val="nil"/>
              <w:right w:val="nil"/>
            </w:tcBorders>
          </w:tcPr>
          <w:p w14:paraId="4F76FF53" w14:textId="77777777" w:rsidR="005E3EA7" w:rsidRPr="00996C3D" w:rsidRDefault="005E3EA7">
            <w:pPr>
              <w:rPr>
                <w:b/>
                <w:sz w:val="20"/>
              </w:rPr>
            </w:pPr>
          </w:p>
        </w:tc>
        <w:tc>
          <w:tcPr>
            <w:tcW w:w="2097" w:type="dxa"/>
            <w:gridSpan w:val="2"/>
            <w:tcBorders>
              <w:top w:val="nil"/>
              <w:left w:val="nil"/>
              <w:bottom w:val="nil"/>
              <w:right w:val="nil"/>
            </w:tcBorders>
          </w:tcPr>
          <w:p w14:paraId="232DF04A" w14:textId="77777777" w:rsidR="005E3EA7" w:rsidRPr="00996C3D" w:rsidRDefault="005E3EA7">
            <w:pPr>
              <w:rPr>
                <w:b/>
                <w:sz w:val="20"/>
              </w:rPr>
            </w:pPr>
          </w:p>
        </w:tc>
        <w:tc>
          <w:tcPr>
            <w:tcW w:w="7949" w:type="dxa"/>
            <w:gridSpan w:val="8"/>
            <w:tcBorders>
              <w:top w:val="nil"/>
              <w:left w:val="nil"/>
              <w:bottom w:val="nil"/>
              <w:right w:val="nil"/>
            </w:tcBorders>
          </w:tcPr>
          <w:p w14:paraId="34681842" w14:textId="77777777" w:rsidR="005E3EA7" w:rsidRPr="00996C3D" w:rsidRDefault="005E3EA7">
            <w:pPr>
              <w:rPr>
                <w:b/>
                <w:sz w:val="20"/>
              </w:rPr>
            </w:pPr>
          </w:p>
        </w:tc>
      </w:tr>
      <w:tr w:rsidR="005E3EA7" w:rsidRPr="00996C3D" w14:paraId="1B6493D9" w14:textId="77777777">
        <w:trPr>
          <w:gridAfter w:val="1"/>
          <w:wAfter w:w="6" w:type="dxa"/>
        </w:trPr>
        <w:tc>
          <w:tcPr>
            <w:tcW w:w="720" w:type="dxa"/>
            <w:tcBorders>
              <w:top w:val="nil"/>
              <w:left w:val="nil"/>
              <w:bottom w:val="nil"/>
              <w:right w:val="nil"/>
            </w:tcBorders>
          </w:tcPr>
          <w:p w14:paraId="35B1157C"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6592004D"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2D22640A" w14:textId="77777777" w:rsidR="005E3EA7" w:rsidRPr="00996C3D" w:rsidRDefault="005E3EA7">
            <w:pPr>
              <w:rPr>
                <w:b/>
                <w:sz w:val="20"/>
              </w:rPr>
            </w:pPr>
          </w:p>
        </w:tc>
      </w:tr>
      <w:tr w:rsidR="005E3EA7" w:rsidRPr="00996C3D" w14:paraId="470AE471" w14:textId="77777777">
        <w:trPr>
          <w:trHeight w:val="509"/>
        </w:trPr>
        <w:tc>
          <w:tcPr>
            <w:tcW w:w="720" w:type="dxa"/>
            <w:tcBorders>
              <w:top w:val="nil"/>
              <w:left w:val="nil"/>
              <w:bottom w:val="nil"/>
            </w:tcBorders>
          </w:tcPr>
          <w:p w14:paraId="7C88B8DB"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24289F46"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457301B1" w14:textId="77777777" w:rsidR="005E3EA7" w:rsidRPr="00996C3D" w:rsidRDefault="005E3EA7">
            <w:pPr>
              <w:pStyle w:val="BodyText"/>
              <w:rPr>
                <w:sz w:val="20"/>
              </w:rPr>
            </w:pPr>
          </w:p>
        </w:tc>
        <w:tc>
          <w:tcPr>
            <w:tcW w:w="1955" w:type="dxa"/>
            <w:gridSpan w:val="2"/>
          </w:tcPr>
          <w:p w14:paraId="6814C528"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7FDC71E9" w14:textId="77777777" w:rsidR="005E3EA7" w:rsidRPr="00996C3D" w:rsidRDefault="005E3EA7">
            <w:pPr>
              <w:pStyle w:val="BodyText"/>
              <w:rPr>
                <w:sz w:val="20"/>
              </w:rPr>
            </w:pPr>
            <w:r w:rsidRPr="00996C3D">
              <w:rPr>
                <w:sz w:val="20"/>
              </w:rPr>
              <w:t>NANC 348</w:t>
            </w:r>
          </w:p>
        </w:tc>
      </w:tr>
      <w:tr w:rsidR="005E3EA7" w:rsidRPr="00996C3D" w14:paraId="2F04246F" w14:textId="77777777">
        <w:trPr>
          <w:trHeight w:val="509"/>
        </w:trPr>
        <w:tc>
          <w:tcPr>
            <w:tcW w:w="720" w:type="dxa"/>
            <w:tcBorders>
              <w:top w:val="nil"/>
              <w:left w:val="nil"/>
              <w:bottom w:val="nil"/>
            </w:tcBorders>
          </w:tcPr>
          <w:p w14:paraId="07EA9301" w14:textId="77777777" w:rsidR="005E3EA7" w:rsidRPr="00996C3D" w:rsidRDefault="005E3EA7">
            <w:pPr>
              <w:rPr>
                <w:b/>
                <w:sz w:val="20"/>
              </w:rPr>
            </w:pPr>
          </w:p>
        </w:tc>
        <w:tc>
          <w:tcPr>
            <w:tcW w:w="2097" w:type="dxa"/>
            <w:gridSpan w:val="2"/>
            <w:tcBorders>
              <w:left w:val="nil"/>
            </w:tcBorders>
          </w:tcPr>
          <w:p w14:paraId="4D163992"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68AB7652" w14:textId="77777777" w:rsidR="005E3EA7" w:rsidRPr="00996C3D" w:rsidRDefault="005E3EA7">
            <w:pPr>
              <w:pStyle w:val="BodyText"/>
              <w:rPr>
                <w:sz w:val="20"/>
              </w:rPr>
            </w:pPr>
          </w:p>
        </w:tc>
        <w:tc>
          <w:tcPr>
            <w:tcW w:w="1955" w:type="dxa"/>
            <w:gridSpan w:val="2"/>
          </w:tcPr>
          <w:p w14:paraId="14E7114B"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7F8F1421" w14:textId="77777777" w:rsidR="005E3EA7" w:rsidRPr="00996C3D" w:rsidRDefault="005E3EA7">
            <w:pPr>
              <w:pStyle w:val="BodyText"/>
              <w:rPr>
                <w:sz w:val="20"/>
              </w:rPr>
            </w:pPr>
            <w:r w:rsidRPr="00996C3D">
              <w:rPr>
                <w:sz w:val="20"/>
              </w:rPr>
              <w:t>RR3-220, RR3-462, RR3-463, RR3-464, RR3-465, RR3-466, RR3-467, RR3-468, RR3-469</w:t>
            </w:r>
          </w:p>
        </w:tc>
      </w:tr>
      <w:tr w:rsidR="005E3EA7" w:rsidRPr="00996C3D" w14:paraId="014FC43E" w14:textId="77777777">
        <w:trPr>
          <w:trHeight w:val="510"/>
        </w:trPr>
        <w:tc>
          <w:tcPr>
            <w:tcW w:w="720" w:type="dxa"/>
            <w:tcBorders>
              <w:top w:val="nil"/>
              <w:left w:val="nil"/>
              <w:bottom w:val="nil"/>
            </w:tcBorders>
          </w:tcPr>
          <w:p w14:paraId="4CF68646" w14:textId="77777777" w:rsidR="005E3EA7" w:rsidRPr="00996C3D" w:rsidRDefault="005E3EA7">
            <w:pPr>
              <w:rPr>
                <w:b/>
                <w:sz w:val="20"/>
              </w:rPr>
            </w:pPr>
          </w:p>
        </w:tc>
        <w:tc>
          <w:tcPr>
            <w:tcW w:w="2097" w:type="dxa"/>
            <w:gridSpan w:val="2"/>
            <w:tcBorders>
              <w:left w:val="nil"/>
            </w:tcBorders>
          </w:tcPr>
          <w:p w14:paraId="2889FE01"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50E22648" w14:textId="77777777" w:rsidR="005E3EA7" w:rsidRPr="00996C3D" w:rsidRDefault="005E3EA7">
            <w:pPr>
              <w:pStyle w:val="BodyText"/>
              <w:rPr>
                <w:sz w:val="20"/>
              </w:rPr>
            </w:pPr>
          </w:p>
        </w:tc>
        <w:tc>
          <w:tcPr>
            <w:tcW w:w="1955" w:type="dxa"/>
            <w:gridSpan w:val="2"/>
          </w:tcPr>
          <w:p w14:paraId="0EE381A9"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48F1DA47" w14:textId="77777777" w:rsidR="005E3EA7" w:rsidRPr="00996C3D" w:rsidRDefault="005E3EA7">
            <w:pPr>
              <w:pStyle w:val="BodyText"/>
              <w:rPr>
                <w:sz w:val="20"/>
              </w:rPr>
            </w:pPr>
            <w:r w:rsidRPr="00996C3D">
              <w:rPr>
                <w:sz w:val="20"/>
              </w:rPr>
              <w:t>N/A</w:t>
            </w:r>
          </w:p>
        </w:tc>
      </w:tr>
      <w:tr w:rsidR="005E3EA7" w:rsidRPr="00996C3D" w14:paraId="57CEE683" w14:textId="77777777">
        <w:trPr>
          <w:gridAfter w:val="1"/>
          <w:wAfter w:w="6" w:type="dxa"/>
        </w:trPr>
        <w:tc>
          <w:tcPr>
            <w:tcW w:w="720" w:type="dxa"/>
            <w:tcBorders>
              <w:top w:val="nil"/>
              <w:left w:val="nil"/>
              <w:bottom w:val="nil"/>
              <w:right w:val="nil"/>
            </w:tcBorders>
          </w:tcPr>
          <w:p w14:paraId="6C2827F5" w14:textId="77777777" w:rsidR="005E3EA7" w:rsidRPr="00996C3D" w:rsidRDefault="005E3EA7">
            <w:pPr>
              <w:rPr>
                <w:b/>
                <w:sz w:val="20"/>
              </w:rPr>
            </w:pPr>
          </w:p>
        </w:tc>
        <w:tc>
          <w:tcPr>
            <w:tcW w:w="2097" w:type="dxa"/>
            <w:gridSpan w:val="2"/>
            <w:tcBorders>
              <w:top w:val="nil"/>
              <w:left w:val="nil"/>
              <w:bottom w:val="nil"/>
              <w:right w:val="nil"/>
            </w:tcBorders>
          </w:tcPr>
          <w:p w14:paraId="5B91CD00" w14:textId="77777777" w:rsidR="005E3EA7" w:rsidRPr="00996C3D" w:rsidRDefault="005E3EA7">
            <w:pPr>
              <w:rPr>
                <w:b/>
                <w:sz w:val="20"/>
              </w:rPr>
            </w:pPr>
          </w:p>
        </w:tc>
        <w:tc>
          <w:tcPr>
            <w:tcW w:w="7949" w:type="dxa"/>
            <w:gridSpan w:val="8"/>
            <w:tcBorders>
              <w:top w:val="nil"/>
              <w:left w:val="nil"/>
              <w:bottom w:val="nil"/>
              <w:right w:val="nil"/>
            </w:tcBorders>
          </w:tcPr>
          <w:p w14:paraId="03726D11" w14:textId="77777777" w:rsidR="005E3EA7" w:rsidRPr="00996C3D" w:rsidRDefault="005E3EA7">
            <w:pPr>
              <w:rPr>
                <w:b/>
                <w:sz w:val="20"/>
              </w:rPr>
            </w:pPr>
          </w:p>
        </w:tc>
      </w:tr>
      <w:tr w:rsidR="005E3EA7" w:rsidRPr="00996C3D" w14:paraId="63FA034D" w14:textId="77777777">
        <w:trPr>
          <w:gridAfter w:val="1"/>
          <w:wAfter w:w="6" w:type="dxa"/>
        </w:trPr>
        <w:tc>
          <w:tcPr>
            <w:tcW w:w="720" w:type="dxa"/>
            <w:tcBorders>
              <w:top w:val="nil"/>
              <w:left w:val="nil"/>
              <w:bottom w:val="nil"/>
              <w:right w:val="nil"/>
            </w:tcBorders>
          </w:tcPr>
          <w:p w14:paraId="376E186A"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15AB78C5"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6E44E45F" w14:textId="77777777" w:rsidR="005E3EA7" w:rsidRPr="00996C3D" w:rsidRDefault="005E3EA7">
            <w:pPr>
              <w:rPr>
                <w:b/>
                <w:sz w:val="20"/>
              </w:rPr>
            </w:pPr>
          </w:p>
        </w:tc>
      </w:tr>
      <w:tr w:rsidR="005E3EA7" w:rsidRPr="00996C3D" w14:paraId="541EFE0D" w14:textId="77777777">
        <w:trPr>
          <w:gridAfter w:val="1"/>
          <w:wAfter w:w="6" w:type="dxa"/>
          <w:cantSplit/>
          <w:trHeight w:val="510"/>
        </w:trPr>
        <w:tc>
          <w:tcPr>
            <w:tcW w:w="720" w:type="dxa"/>
            <w:tcBorders>
              <w:top w:val="nil"/>
              <w:left w:val="nil"/>
              <w:bottom w:val="nil"/>
            </w:tcBorders>
          </w:tcPr>
          <w:p w14:paraId="095D854E" w14:textId="77777777" w:rsidR="005E3EA7" w:rsidRPr="00996C3D" w:rsidRDefault="005E3EA7">
            <w:pPr>
              <w:rPr>
                <w:b/>
                <w:sz w:val="20"/>
              </w:rPr>
            </w:pPr>
          </w:p>
        </w:tc>
        <w:tc>
          <w:tcPr>
            <w:tcW w:w="2097" w:type="dxa"/>
            <w:gridSpan w:val="2"/>
            <w:tcBorders>
              <w:left w:val="nil"/>
            </w:tcBorders>
          </w:tcPr>
          <w:p w14:paraId="63CFBD20"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339772E1" w14:textId="77777777" w:rsidR="005E3EA7" w:rsidRPr="00996C3D" w:rsidRDefault="005E3EA7">
            <w:pPr>
              <w:rPr>
                <w:sz w:val="20"/>
              </w:rPr>
            </w:pPr>
          </w:p>
        </w:tc>
      </w:tr>
      <w:tr w:rsidR="005E3EA7" w:rsidRPr="00996C3D" w14:paraId="66922CEE" w14:textId="77777777">
        <w:trPr>
          <w:gridAfter w:val="1"/>
          <w:wAfter w:w="6" w:type="dxa"/>
          <w:cantSplit/>
          <w:trHeight w:val="509"/>
        </w:trPr>
        <w:tc>
          <w:tcPr>
            <w:tcW w:w="720" w:type="dxa"/>
            <w:tcBorders>
              <w:top w:val="nil"/>
              <w:left w:val="nil"/>
              <w:bottom w:val="nil"/>
            </w:tcBorders>
          </w:tcPr>
          <w:p w14:paraId="44050A2B" w14:textId="77777777" w:rsidR="005E3EA7" w:rsidRPr="00996C3D" w:rsidRDefault="005E3EA7">
            <w:pPr>
              <w:rPr>
                <w:b/>
                <w:sz w:val="20"/>
              </w:rPr>
            </w:pPr>
          </w:p>
        </w:tc>
        <w:tc>
          <w:tcPr>
            <w:tcW w:w="2097" w:type="dxa"/>
            <w:gridSpan w:val="2"/>
            <w:tcBorders>
              <w:left w:val="nil"/>
            </w:tcBorders>
          </w:tcPr>
          <w:p w14:paraId="1063FE79"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67261C2E" w14:textId="77777777" w:rsidR="005E3EA7" w:rsidRPr="00996C3D" w:rsidRDefault="005E3EA7">
            <w:pPr>
              <w:pStyle w:val="BodyText"/>
              <w:ind w:left="45"/>
              <w:rPr>
                <w:sz w:val="20"/>
              </w:rPr>
            </w:pPr>
            <w:r w:rsidRPr="00996C3D">
              <w:rPr>
                <w:sz w:val="20"/>
              </w:rPr>
              <w:t>Work with the Service Provider under test to create porting scenarios that result in the following notification:</w:t>
            </w:r>
          </w:p>
          <w:p w14:paraId="3C1401B4" w14:textId="77777777" w:rsidR="005E3EA7" w:rsidRPr="00996C3D" w:rsidRDefault="005E3EA7">
            <w:pPr>
              <w:pStyle w:val="BodyText"/>
              <w:spacing w:after="60"/>
              <w:ind w:left="763" w:hanging="360"/>
              <w:rPr>
                <w:sz w:val="20"/>
              </w:rPr>
            </w:pPr>
            <w:proofErr w:type="spellStart"/>
            <w:r w:rsidRPr="00996C3D">
              <w:rPr>
                <w:sz w:val="20"/>
              </w:rPr>
              <w:t>subscriptionVersionNewNPA</w:t>
            </w:r>
            <w:proofErr w:type="spellEnd"/>
            <w:r w:rsidRPr="00996C3D">
              <w:rPr>
                <w:sz w:val="20"/>
              </w:rPr>
              <w:t>-NXX</w:t>
            </w:r>
          </w:p>
        </w:tc>
      </w:tr>
      <w:tr w:rsidR="005E3EA7" w:rsidRPr="00996C3D" w14:paraId="385067A1" w14:textId="77777777">
        <w:trPr>
          <w:gridAfter w:val="1"/>
          <w:wAfter w:w="6" w:type="dxa"/>
          <w:cantSplit/>
          <w:trHeight w:val="510"/>
        </w:trPr>
        <w:tc>
          <w:tcPr>
            <w:tcW w:w="720" w:type="dxa"/>
            <w:tcBorders>
              <w:top w:val="nil"/>
              <w:left w:val="nil"/>
              <w:bottom w:val="nil"/>
            </w:tcBorders>
          </w:tcPr>
          <w:p w14:paraId="10D29ECD" w14:textId="77777777" w:rsidR="005E3EA7" w:rsidRPr="00996C3D" w:rsidRDefault="005E3EA7">
            <w:pPr>
              <w:rPr>
                <w:b/>
                <w:sz w:val="20"/>
              </w:rPr>
            </w:pPr>
          </w:p>
        </w:tc>
        <w:tc>
          <w:tcPr>
            <w:tcW w:w="2097" w:type="dxa"/>
            <w:gridSpan w:val="2"/>
          </w:tcPr>
          <w:p w14:paraId="7B22C701"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00397BD6" w14:textId="77777777" w:rsidR="005E3EA7" w:rsidRPr="00996C3D" w:rsidRDefault="005E3EA7">
            <w:pPr>
              <w:pStyle w:val="List"/>
              <w:tabs>
                <w:tab w:val="left" w:pos="360"/>
              </w:tabs>
              <w:ind w:left="0" w:firstLine="0"/>
            </w:pPr>
          </w:p>
        </w:tc>
      </w:tr>
      <w:tr w:rsidR="005E3EA7" w:rsidRPr="00996C3D" w14:paraId="370AAD4E" w14:textId="77777777">
        <w:trPr>
          <w:gridAfter w:val="1"/>
          <w:wAfter w:w="6" w:type="dxa"/>
        </w:trPr>
        <w:tc>
          <w:tcPr>
            <w:tcW w:w="720" w:type="dxa"/>
            <w:tcBorders>
              <w:top w:val="nil"/>
              <w:left w:val="nil"/>
              <w:bottom w:val="nil"/>
              <w:right w:val="nil"/>
            </w:tcBorders>
          </w:tcPr>
          <w:p w14:paraId="7FA46FBE" w14:textId="77777777" w:rsidR="005E3EA7" w:rsidRPr="00996C3D" w:rsidRDefault="005E3EA7">
            <w:pPr>
              <w:rPr>
                <w:b/>
                <w:sz w:val="20"/>
              </w:rPr>
            </w:pPr>
          </w:p>
        </w:tc>
        <w:tc>
          <w:tcPr>
            <w:tcW w:w="2097" w:type="dxa"/>
            <w:gridSpan w:val="2"/>
            <w:tcBorders>
              <w:left w:val="nil"/>
              <w:bottom w:val="nil"/>
              <w:right w:val="nil"/>
            </w:tcBorders>
          </w:tcPr>
          <w:p w14:paraId="625FB598" w14:textId="77777777" w:rsidR="005E3EA7" w:rsidRPr="00996C3D" w:rsidRDefault="005E3EA7">
            <w:pPr>
              <w:rPr>
                <w:b/>
                <w:sz w:val="20"/>
              </w:rPr>
            </w:pPr>
          </w:p>
        </w:tc>
        <w:tc>
          <w:tcPr>
            <w:tcW w:w="7949" w:type="dxa"/>
            <w:gridSpan w:val="8"/>
            <w:tcBorders>
              <w:left w:val="nil"/>
              <w:bottom w:val="nil"/>
              <w:right w:val="nil"/>
            </w:tcBorders>
          </w:tcPr>
          <w:p w14:paraId="0CC685E0" w14:textId="77777777" w:rsidR="005E3EA7" w:rsidRPr="00996C3D" w:rsidRDefault="005E3EA7">
            <w:pPr>
              <w:rPr>
                <w:b/>
                <w:sz w:val="20"/>
              </w:rPr>
            </w:pPr>
          </w:p>
        </w:tc>
      </w:tr>
      <w:tr w:rsidR="005E3EA7" w:rsidRPr="00996C3D" w14:paraId="71708852" w14:textId="77777777">
        <w:trPr>
          <w:gridAfter w:val="4"/>
          <w:wAfter w:w="2103" w:type="dxa"/>
        </w:trPr>
        <w:tc>
          <w:tcPr>
            <w:tcW w:w="720" w:type="dxa"/>
            <w:tcBorders>
              <w:top w:val="nil"/>
              <w:left w:val="nil"/>
              <w:bottom w:val="nil"/>
              <w:right w:val="nil"/>
            </w:tcBorders>
          </w:tcPr>
          <w:p w14:paraId="2FA75564"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41839ED1" w14:textId="77777777" w:rsidR="005E3EA7" w:rsidRPr="00996C3D" w:rsidRDefault="005E3EA7">
            <w:pPr>
              <w:rPr>
                <w:b/>
                <w:sz w:val="20"/>
              </w:rPr>
            </w:pPr>
            <w:r w:rsidRPr="00996C3D">
              <w:rPr>
                <w:b/>
                <w:sz w:val="20"/>
              </w:rPr>
              <w:t>TEST STEPS and EXPECTED RESULTS</w:t>
            </w:r>
          </w:p>
        </w:tc>
      </w:tr>
      <w:tr w:rsidR="005E3EA7" w:rsidRPr="00996C3D" w14:paraId="2C3EB62A" w14:textId="77777777">
        <w:trPr>
          <w:gridAfter w:val="2"/>
          <w:wAfter w:w="15" w:type="dxa"/>
          <w:trHeight w:val="509"/>
        </w:trPr>
        <w:tc>
          <w:tcPr>
            <w:tcW w:w="720" w:type="dxa"/>
          </w:tcPr>
          <w:p w14:paraId="052AAE2D" w14:textId="77777777" w:rsidR="005E3EA7" w:rsidRPr="00996C3D" w:rsidRDefault="005E3EA7">
            <w:pPr>
              <w:rPr>
                <w:b/>
                <w:sz w:val="20"/>
              </w:rPr>
            </w:pPr>
            <w:r w:rsidRPr="00996C3D">
              <w:rPr>
                <w:b/>
                <w:sz w:val="20"/>
              </w:rPr>
              <w:t>Row #</w:t>
            </w:r>
          </w:p>
        </w:tc>
        <w:tc>
          <w:tcPr>
            <w:tcW w:w="810" w:type="dxa"/>
            <w:tcBorders>
              <w:left w:val="nil"/>
            </w:tcBorders>
          </w:tcPr>
          <w:p w14:paraId="5168958A" w14:textId="77777777" w:rsidR="005E3EA7" w:rsidRPr="00996C3D" w:rsidRDefault="005E3EA7">
            <w:pPr>
              <w:rPr>
                <w:b/>
                <w:sz w:val="16"/>
              </w:rPr>
            </w:pPr>
            <w:r w:rsidRPr="00996C3D">
              <w:rPr>
                <w:b/>
                <w:sz w:val="16"/>
              </w:rPr>
              <w:t>NPAC or SP</w:t>
            </w:r>
          </w:p>
        </w:tc>
        <w:tc>
          <w:tcPr>
            <w:tcW w:w="3150" w:type="dxa"/>
            <w:gridSpan w:val="2"/>
            <w:tcBorders>
              <w:left w:val="nil"/>
            </w:tcBorders>
          </w:tcPr>
          <w:p w14:paraId="343DBAE1" w14:textId="77777777" w:rsidR="005E3EA7" w:rsidRPr="00996C3D" w:rsidRDefault="005E3EA7">
            <w:pPr>
              <w:rPr>
                <w:b/>
                <w:sz w:val="20"/>
              </w:rPr>
            </w:pPr>
            <w:r w:rsidRPr="00996C3D">
              <w:rPr>
                <w:b/>
                <w:sz w:val="20"/>
              </w:rPr>
              <w:t>Test Step</w:t>
            </w:r>
          </w:p>
          <w:p w14:paraId="3F372B38" w14:textId="77777777" w:rsidR="005E3EA7" w:rsidRPr="00996C3D" w:rsidRDefault="005E3EA7">
            <w:pPr>
              <w:rPr>
                <w:b/>
                <w:sz w:val="20"/>
              </w:rPr>
            </w:pPr>
          </w:p>
        </w:tc>
        <w:tc>
          <w:tcPr>
            <w:tcW w:w="720" w:type="dxa"/>
            <w:gridSpan w:val="2"/>
          </w:tcPr>
          <w:p w14:paraId="4281E93F" w14:textId="77777777" w:rsidR="005E3EA7" w:rsidRPr="00996C3D" w:rsidRDefault="005E3EA7">
            <w:pPr>
              <w:rPr>
                <w:b/>
                <w:sz w:val="16"/>
              </w:rPr>
            </w:pPr>
            <w:r w:rsidRPr="00996C3D">
              <w:rPr>
                <w:b/>
                <w:sz w:val="16"/>
              </w:rPr>
              <w:t>NPAC or SP</w:t>
            </w:r>
          </w:p>
        </w:tc>
        <w:tc>
          <w:tcPr>
            <w:tcW w:w="5357" w:type="dxa"/>
            <w:gridSpan w:val="4"/>
            <w:tcBorders>
              <w:left w:val="nil"/>
            </w:tcBorders>
          </w:tcPr>
          <w:p w14:paraId="0CDDF0EE" w14:textId="77777777" w:rsidR="005E3EA7" w:rsidRPr="00996C3D" w:rsidRDefault="005E3EA7">
            <w:pPr>
              <w:rPr>
                <w:b/>
                <w:sz w:val="20"/>
              </w:rPr>
            </w:pPr>
            <w:r w:rsidRPr="00996C3D">
              <w:rPr>
                <w:b/>
                <w:sz w:val="20"/>
              </w:rPr>
              <w:t>Expected Result</w:t>
            </w:r>
          </w:p>
          <w:p w14:paraId="3970822C" w14:textId="77777777" w:rsidR="005E3EA7" w:rsidRPr="00996C3D" w:rsidRDefault="005E3EA7">
            <w:pPr>
              <w:rPr>
                <w:b/>
                <w:sz w:val="20"/>
              </w:rPr>
            </w:pPr>
          </w:p>
        </w:tc>
      </w:tr>
      <w:tr w:rsidR="005E3EA7" w:rsidRPr="00996C3D" w14:paraId="603B4540" w14:textId="77777777">
        <w:trPr>
          <w:gridAfter w:val="2"/>
          <w:wAfter w:w="15" w:type="dxa"/>
          <w:trHeight w:val="509"/>
        </w:trPr>
        <w:tc>
          <w:tcPr>
            <w:tcW w:w="720" w:type="dxa"/>
          </w:tcPr>
          <w:p w14:paraId="7CDF3D79" w14:textId="77777777" w:rsidR="005E3EA7" w:rsidRPr="00996C3D" w:rsidRDefault="005E3EA7">
            <w:pPr>
              <w:pStyle w:val="BodyText"/>
              <w:rPr>
                <w:sz w:val="20"/>
              </w:rPr>
            </w:pPr>
            <w:r w:rsidRPr="00996C3D">
              <w:rPr>
                <w:sz w:val="20"/>
              </w:rPr>
              <w:t>1.</w:t>
            </w:r>
          </w:p>
        </w:tc>
        <w:tc>
          <w:tcPr>
            <w:tcW w:w="810" w:type="dxa"/>
            <w:tcBorders>
              <w:left w:val="nil"/>
            </w:tcBorders>
          </w:tcPr>
          <w:p w14:paraId="1B465175" w14:textId="77777777" w:rsidR="005E3EA7" w:rsidRPr="00996C3D" w:rsidRDefault="005E3EA7">
            <w:pPr>
              <w:ind w:left="-18"/>
              <w:rPr>
                <w:sz w:val="16"/>
              </w:rPr>
            </w:pPr>
            <w:r w:rsidRPr="00996C3D">
              <w:rPr>
                <w:sz w:val="16"/>
              </w:rPr>
              <w:t>NPAC</w:t>
            </w:r>
          </w:p>
        </w:tc>
        <w:tc>
          <w:tcPr>
            <w:tcW w:w="3150" w:type="dxa"/>
            <w:gridSpan w:val="2"/>
            <w:tcBorders>
              <w:left w:val="nil"/>
            </w:tcBorders>
          </w:tcPr>
          <w:p w14:paraId="73AFAAC6" w14:textId="77777777" w:rsidR="005E3EA7" w:rsidRPr="00996C3D" w:rsidRDefault="005E3EA7">
            <w:pPr>
              <w:ind w:left="-18"/>
              <w:rPr>
                <w:sz w:val="20"/>
              </w:rPr>
            </w:pPr>
            <w:r w:rsidRPr="00996C3D">
              <w:rPr>
                <w:sz w:val="20"/>
              </w:rPr>
              <w:t xml:space="preserve">NPAC personnel request a Bulk Data Download for Notification Data, specifying the Service Provider under test and a </w:t>
            </w:r>
            <w:smartTag w:uri="urn:schemas-microsoft-com:office:smarttags" w:element="place">
              <w:smartTag w:uri="urn:schemas-microsoft-com:office:smarttags" w:element="PlaceName">
                <w:r w:rsidRPr="00996C3D">
                  <w:rPr>
                    <w:sz w:val="20"/>
                  </w:rPr>
                  <w:t>Time</w:t>
                </w:r>
              </w:smartTag>
              <w:r w:rsidRPr="00996C3D">
                <w:rPr>
                  <w:sz w:val="20"/>
                </w:rPr>
                <w:t xml:space="preserve"> </w:t>
              </w:r>
              <w:smartTag w:uri="urn:schemas-microsoft-com:office:smarttags" w:element="PlaceType">
                <w:r w:rsidRPr="00996C3D">
                  <w:rPr>
                    <w:sz w:val="20"/>
                  </w:rPr>
                  <w:t>Range</w:t>
                </w:r>
              </w:smartTag>
            </w:smartTag>
            <w:r w:rsidRPr="00996C3D">
              <w:rPr>
                <w:sz w:val="20"/>
              </w:rPr>
              <w:t xml:space="preserve"> equal to the prerequisite activities.</w:t>
            </w:r>
          </w:p>
        </w:tc>
        <w:tc>
          <w:tcPr>
            <w:tcW w:w="720" w:type="dxa"/>
            <w:gridSpan w:val="2"/>
          </w:tcPr>
          <w:p w14:paraId="353773C1" w14:textId="77777777" w:rsidR="005E3EA7" w:rsidRPr="00996C3D" w:rsidRDefault="005E3EA7">
            <w:pPr>
              <w:ind w:left="-18"/>
              <w:rPr>
                <w:sz w:val="16"/>
              </w:rPr>
            </w:pPr>
            <w:r w:rsidRPr="00996C3D">
              <w:rPr>
                <w:sz w:val="16"/>
              </w:rPr>
              <w:t>NPAC</w:t>
            </w:r>
          </w:p>
        </w:tc>
        <w:tc>
          <w:tcPr>
            <w:tcW w:w="5357" w:type="dxa"/>
            <w:gridSpan w:val="4"/>
            <w:tcBorders>
              <w:left w:val="nil"/>
            </w:tcBorders>
          </w:tcPr>
          <w:p w14:paraId="2B60767A" w14:textId="77777777" w:rsidR="005E3EA7" w:rsidRPr="00996C3D" w:rsidRDefault="005E3EA7">
            <w:pPr>
              <w:pStyle w:val="BodyTextIndent"/>
              <w:rPr>
                <w:sz w:val="20"/>
              </w:rPr>
            </w:pPr>
            <w:r w:rsidRPr="00996C3D">
              <w:rPr>
                <w:sz w:val="20"/>
              </w:rPr>
              <w:t>1.  The NPAC SMS receives the request from the NPAC OP GUI.</w:t>
            </w:r>
          </w:p>
          <w:p w14:paraId="2EADE51D" w14:textId="77777777" w:rsidR="005E3EA7" w:rsidRPr="00996C3D" w:rsidRDefault="005E3EA7">
            <w:pPr>
              <w:ind w:left="342" w:hanging="342"/>
              <w:rPr>
                <w:sz w:val="20"/>
              </w:rPr>
            </w:pPr>
            <w:r w:rsidRPr="00996C3D">
              <w:rPr>
                <w:sz w:val="20"/>
              </w:rPr>
              <w:t>2.  The NPAC SMS generates the Bulk Data Download File.</w:t>
            </w:r>
          </w:p>
        </w:tc>
      </w:tr>
      <w:tr w:rsidR="005E3EA7" w:rsidRPr="00996C3D" w14:paraId="2CA7FE88" w14:textId="77777777">
        <w:trPr>
          <w:gridAfter w:val="2"/>
          <w:wAfter w:w="15" w:type="dxa"/>
          <w:trHeight w:val="509"/>
        </w:trPr>
        <w:tc>
          <w:tcPr>
            <w:tcW w:w="720" w:type="dxa"/>
          </w:tcPr>
          <w:p w14:paraId="5CDC9F89" w14:textId="77777777" w:rsidR="005E3EA7" w:rsidRPr="00996C3D" w:rsidRDefault="005E3EA7">
            <w:pPr>
              <w:pStyle w:val="BodyText"/>
              <w:rPr>
                <w:sz w:val="20"/>
              </w:rPr>
            </w:pPr>
            <w:r w:rsidRPr="00996C3D">
              <w:rPr>
                <w:sz w:val="20"/>
              </w:rPr>
              <w:t>2.</w:t>
            </w:r>
          </w:p>
        </w:tc>
        <w:tc>
          <w:tcPr>
            <w:tcW w:w="810" w:type="dxa"/>
            <w:tcBorders>
              <w:left w:val="nil"/>
            </w:tcBorders>
          </w:tcPr>
          <w:p w14:paraId="16E12B34" w14:textId="77777777" w:rsidR="005E3EA7" w:rsidRPr="00996C3D" w:rsidRDefault="005E3EA7">
            <w:pPr>
              <w:ind w:left="-18"/>
              <w:rPr>
                <w:sz w:val="16"/>
              </w:rPr>
            </w:pPr>
            <w:r w:rsidRPr="00996C3D">
              <w:rPr>
                <w:sz w:val="16"/>
              </w:rPr>
              <w:t>SP</w:t>
            </w:r>
          </w:p>
        </w:tc>
        <w:tc>
          <w:tcPr>
            <w:tcW w:w="3150" w:type="dxa"/>
            <w:gridSpan w:val="2"/>
            <w:tcBorders>
              <w:left w:val="nil"/>
            </w:tcBorders>
          </w:tcPr>
          <w:p w14:paraId="57433AF6" w14:textId="77777777" w:rsidR="005E3EA7" w:rsidRPr="00996C3D" w:rsidRDefault="005E3EA7">
            <w:pPr>
              <w:ind w:left="-18"/>
              <w:rPr>
                <w:sz w:val="20"/>
              </w:rPr>
            </w:pPr>
            <w:r w:rsidRPr="00996C3D">
              <w:rPr>
                <w:sz w:val="20"/>
              </w:rPr>
              <w:t>Service Provider personnel FTP the Bulk Data Download File and load the file into their LSMS.</w:t>
            </w:r>
          </w:p>
        </w:tc>
        <w:tc>
          <w:tcPr>
            <w:tcW w:w="720" w:type="dxa"/>
            <w:gridSpan w:val="2"/>
          </w:tcPr>
          <w:p w14:paraId="4939DDBC" w14:textId="77777777" w:rsidR="005E3EA7" w:rsidRPr="00996C3D" w:rsidRDefault="005E3EA7">
            <w:pPr>
              <w:ind w:left="-18"/>
              <w:rPr>
                <w:sz w:val="16"/>
              </w:rPr>
            </w:pPr>
            <w:r w:rsidRPr="00996C3D">
              <w:rPr>
                <w:sz w:val="16"/>
              </w:rPr>
              <w:t>SP</w:t>
            </w:r>
          </w:p>
        </w:tc>
        <w:tc>
          <w:tcPr>
            <w:tcW w:w="5357" w:type="dxa"/>
            <w:gridSpan w:val="4"/>
            <w:tcBorders>
              <w:left w:val="nil"/>
            </w:tcBorders>
          </w:tcPr>
          <w:p w14:paraId="4BFC647D" w14:textId="77777777" w:rsidR="005E3EA7" w:rsidRPr="00996C3D" w:rsidRDefault="005E3EA7">
            <w:pPr>
              <w:ind w:left="-14"/>
              <w:rPr>
                <w:sz w:val="20"/>
              </w:rPr>
            </w:pPr>
            <w:r w:rsidRPr="00996C3D">
              <w:rPr>
                <w:sz w:val="20"/>
              </w:rPr>
              <w:t>Service Provider personnel successfully process the BDD file.</w:t>
            </w:r>
          </w:p>
        </w:tc>
      </w:tr>
      <w:tr w:rsidR="005E3EA7" w:rsidRPr="00996C3D" w14:paraId="7A14E5D0" w14:textId="77777777">
        <w:trPr>
          <w:gridAfter w:val="2"/>
          <w:wAfter w:w="15" w:type="dxa"/>
          <w:trHeight w:val="509"/>
        </w:trPr>
        <w:tc>
          <w:tcPr>
            <w:tcW w:w="720" w:type="dxa"/>
          </w:tcPr>
          <w:p w14:paraId="43DC6932" w14:textId="77777777" w:rsidR="005E3EA7" w:rsidRPr="00996C3D" w:rsidRDefault="005E3EA7">
            <w:pPr>
              <w:pStyle w:val="BodyText"/>
              <w:rPr>
                <w:sz w:val="20"/>
              </w:rPr>
            </w:pPr>
            <w:r w:rsidRPr="00996C3D">
              <w:rPr>
                <w:sz w:val="20"/>
              </w:rPr>
              <w:t>3.</w:t>
            </w:r>
          </w:p>
          <w:p w14:paraId="79BC6912" w14:textId="77777777" w:rsidR="005E3EA7" w:rsidRPr="00996C3D" w:rsidRDefault="005E3EA7">
            <w:pPr>
              <w:pStyle w:val="BodyText"/>
              <w:rPr>
                <w:sz w:val="20"/>
              </w:rPr>
            </w:pPr>
            <w:r w:rsidRPr="00996C3D">
              <w:rPr>
                <w:sz w:val="14"/>
              </w:rPr>
              <w:t>optional</w:t>
            </w:r>
          </w:p>
        </w:tc>
        <w:tc>
          <w:tcPr>
            <w:tcW w:w="810" w:type="dxa"/>
            <w:tcBorders>
              <w:left w:val="nil"/>
            </w:tcBorders>
          </w:tcPr>
          <w:p w14:paraId="4C17C36F" w14:textId="77777777" w:rsidR="005E3EA7" w:rsidRPr="00996C3D" w:rsidRDefault="005E3EA7">
            <w:pPr>
              <w:ind w:left="-18"/>
              <w:rPr>
                <w:sz w:val="16"/>
              </w:rPr>
            </w:pPr>
            <w:r w:rsidRPr="00996C3D">
              <w:rPr>
                <w:sz w:val="16"/>
              </w:rPr>
              <w:t xml:space="preserve">SP </w:t>
            </w:r>
          </w:p>
        </w:tc>
        <w:tc>
          <w:tcPr>
            <w:tcW w:w="3150" w:type="dxa"/>
            <w:gridSpan w:val="2"/>
            <w:tcBorders>
              <w:left w:val="nil"/>
            </w:tcBorders>
          </w:tcPr>
          <w:p w14:paraId="46B168BE" w14:textId="77777777" w:rsidR="005E3EA7" w:rsidRPr="00996C3D" w:rsidRDefault="005E3EA7">
            <w:pPr>
              <w:ind w:left="-18"/>
              <w:rPr>
                <w:sz w:val="20"/>
              </w:rPr>
            </w:pPr>
            <w:r w:rsidRPr="00996C3D">
              <w:rPr>
                <w:sz w:val="20"/>
              </w:rPr>
              <w:t>Service Provider personnel, using their LSMS, perform a local query for the Notification Data to verify that the Notification data was loaded.</w:t>
            </w:r>
          </w:p>
        </w:tc>
        <w:tc>
          <w:tcPr>
            <w:tcW w:w="720" w:type="dxa"/>
            <w:gridSpan w:val="2"/>
          </w:tcPr>
          <w:p w14:paraId="1F0C1EB0" w14:textId="77777777" w:rsidR="005E3EA7" w:rsidRPr="00996C3D" w:rsidRDefault="005E3EA7">
            <w:pPr>
              <w:ind w:left="-18"/>
              <w:rPr>
                <w:sz w:val="16"/>
              </w:rPr>
            </w:pPr>
            <w:r w:rsidRPr="00996C3D">
              <w:rPr>
                <w:sz w:val="16"/>
              </w:rPr>
              <w:t>SP</w:t>
            </w:r>
          </w:p>
        </w:tc>
        <w:tc>
          <w:tcPr>
            <w:tcW w:w="5357" w:type="dxa"/>
            <w:gridSpan w:val="4"/>
            <w:tcBorders>
              <w:left w:val="nil"/>
            </w:tcBorders>
          </w:tcPr>
          <w:p w14:paraId="2F01FB5D" w14:textId="77777777" w:rsidR="005E3EA7" w:rsidRPr="00996C3D" w:rsidRDefault="005E3EA7">
            <w:pPr>
              <w:ind w:left="-18"/>
              <w:rPr>
                <w:sz w:val="20"/>
              </w:rPr>
            </w:pPr>
            <w:r w:rsidRPr="00996C3D">
              <w:rPr>
                <w:sz w:val="20"/>
              </w:rPr>
              <w:t>The Notification data was loaded.</w:t>
            </w:r>
          </w:p>
        </w:tc>
      </w:tr>
      <w:tr w:rsidR="005E3EA7" w:rsidRPr="00996C3D" w14:paraId="4AE353B3" w14:textId="77777777">
        <w:trPr>
          <w:gridAfter w:val="4"/>
          <w:wAfter w:w="2103" w:type="dxa"/>
          <w:trHeight w:val="318"/>
        </w:trPr>
        <w:tc>
          <w:tcPr>
            <w:tcW w:w="720" w:type="dxa"/>
            <w:tcBorders>
              <w:top w:val="nil"/>
              <w:left w:val="nil"/>
              <w:bottom w:val="nil"/>
              <w:right w:val="nil"/>
            </w:tcBorders>
          </w:tcPr>
          <w:p w14:paraId="0EC16443" w14:textId="77777777" w:rsidR="005E3EA7" w:rsidRPr="00996C3D" w:rsidRDefault="005E3EA7" w:rsidP="00393551">
            <w:pPr>
              <w:keepNext/>
              <w:rPr>
                <w:b/>
                <w:sz w:val="20"/>
              </w:rPr>
            </w:pPr>
            <w:r w:rsidRPr="00996C3D">
              <w:rPr>
                <w:b/>
                <w:sz w:val="20"/>
              </w:rPr>
              <w:t>E.</w:t>
            </w:r>
          </w:p>
        </w:tc>
        <w:tc>
          <w:tcPr>
            <w:tcW w:w="7949" w:type="dxa"/>
            <w:gridSpan w:val="7"/>
            <w:tcBorders>
              <w:top w:val="nil"/>
              <w:left w:val="nil"/>
              <w:bottom w:val="nil"/>
              <w:right w:val="nil"/>
            </w:tcBorders>
          </w:tcPr>
          <w:p w14:paraId="2C301005" w14:textId="77777777" w:rsidR="005E3EA7" w:rsidRPr="00996C3D" w:rsidRDefault="005E3EA7">
            <w:pPr>
              <w:rPr>
                <w:b/>
                <w:sz w:val="20"/>
              </w:rPr>
            </w:pPr>
            <w:r w:rsidRPr="00996C3D">
              <w:rPr>
                <w:b/>
                <w:sz w:val="20"/>
              </w:rPr>
              <w:t>Pass/Fail Analysis, NANC 348-2</w:t>
            </w:r>
          </w:p>
        </w:tc>
      </w:tr>
      <w:tr w:rsidR="005E3EA7" w:rsidRPr="00996C3D" w14:paraId="7669A9CF" w14:textId="77777777">
        <w:trPr>
          <w:gridAfter w:val="2"/>
          <w:wAfter w:w="15" w:type="dxa"/>
          <w:cantSplit/>
          <w:trHeight w:val="509"/>
        </w:trPr>
        <w:tc>
          <w:tcPr>
            <w:tcW w:w="720" w:type="dxa"/>
          </w:tcPr>
          <w:p w14:paraId="0E0EE999" w14:textId="77777777" w:rsidR="005E3EA7" w:rsidRPr="00996C3D" w:rsidRDefault="005E3EA7">
            <w:pPr>
              <w:pStyle w:val="BodyText"/>
              <w:rPr>
                <w:sz w:val="20"/>
              </w:rPr>
            </w:pPr>
            <w:r w:rsidRPr="00996C3D">
              <w:rPr>
                <w:sz w:val="20"/>
              </w:rPr>
              <w:t>Pass</w:t>
            </w:r>
          </w:p>
        </w:tc>
        <w:tc>
          <w:tcPr>
            <w:tcW w:w="810" w:type="dxa"/>
            <w:tcBorders>
              <w:left w:val="nil"/>
            </w:tcBorders>
          </w:tcPr>
          <w:p w14:paraId="6D2457D0"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2649C079" w14:textId="77777777" w:rsidR="005E3EA7" w:rsidRPr="00996C3D" w:rsidRDefault="005E3EA7">
            <w:pPr>
              <w:pStyle w:val="BodyText"/>
              <w:rPr>
                <w:sz w:val="20"/>
              </w:rPr>
            </w:pPr>
            <w:r w:rsidRPr="00996C3D">
              <w:rPr>
                <w:sz w:val="20"/>
              </w:rPr>
              <w:t>NPAC personnel performed the test case as written.</w:t>
            </w:r>
          </w:p>
        </w:tc>
      </w:tr>
      <w:tr w:rsidR="005E3EA7" w:rsidRPr="00996C3D" w14:paraId="7C789F77" w14:textId="77777777">
        <w:trPr>
          <w:gridAfter w:val="2"/>
          <w:wAfter w:w="15" w:type="dxa"/>
          <w:cantSplit/>
          <w:trHeight w:val="509"/>
        </w:trPr>
        <w:tc>
          <w:tcPr>
            <w:tcW w:w="720" w:type="dxa"/>
          </w:tcPr>
          <w:p w14:paraId="4EA471D2" w14:textId="77777777" w:rsidR="005E3EA7" w:rsidRPr="00996C3D" w:rsidRDefault="005E3EA7">
            <w:pPr>
              <w:pStyle w:val="BodyText"/>
              <w:rPr>
                <w:sz w:val="20"/>
              </w:rPr>
            </w:pPr>
            <w:r w:rsidRPr="00996C3D">
              <w:rPr>
                <w:sz w:val="20"/>
              </w:rPr>
              <w:t>Pass</w:t>
            </w:r>
          </w:p>
        </w:tc>
        <w:tc>
          <w:tcPr>
            <w:tcW w:w="810" w:type="dxa"/>
            <w:tcBorders>
              <w:left w:val="nil"/>
            </w:tcBorders>
          </w:tcPr>
          <w:p w14:paraId="15AF5670"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0293D5AA" w14:textId="77777777" w:rsidR="005E3EA7" w:rsidRPr="00996C3D" w:rsidRDefault="005E3EA7">
            <w:pPr>
              <w:pStyle w:val="BodyText"/>
              <w:rPr>
                <w:sz w:val="20"/>
              </w:rPr>
            </w:pPr>
            <w:r w:rsidRPr="00996C3D">
              <w:rPr>
                <w:sz w:val="20"/>
              </w:rPr>
              <w:t>Service Provider personnel performed the test case as written.</w:t>
            </w:r>
          </w:p>
        </w:tc>
      </w:tr>
    </w:tbl>
    <w:p w14:paraId="3A8A87BA" w14:textId="77777777" w:rsidR="00643DD8" w:rsidRPr="00996C3D" w:rsidRDefault="00643DD8">
      <w:pPr>
        <w:pStyle w:val="Header"/>
        <w:tabs>
          <w:tab w:val="clear" w:pos="4320"/>
          <w:tab w:val="clear" w:pos="8640"/>
        </w:tabs>
        <w:rPr>
          <w:szCs w:val="24"/>
        </w:rPr>
      </w:pPr>
    </w:p>
    <w:p w14:paraId="6F85BFE9" w14:textId="77777777" w:rsidR="005E3EA7" w:rsidRPr="00996C3D" w:rsidRDefault="00643DD8">
      <w:pPr>
        <w:pStyle w:val="Header"/>
        <w:tabs>
          <w:tab w:val="clear" w:pos="4320"/>
          <w:tab w:val="clear" w:pos="8640"/>
        </w:tabs>
        <w:rPr>
          <w:szCs w:val="24"/>
        </w:rPr>
      </w:pPr>
      <w:r w:rsidRPr="00996C3D">
        <w:rPr>
          <w:szCs w:val="24"/>
        </w:rPr>
        <w:br w:type="page"/>
      </w:r>
    </w:p>
    <w:p w14:paraId="79204993" w14:textId="77777777" w:rsidR="005E3EA7" w:rsidRPr="00996C3D" w:rsidRDefault="005E3EA7">
      <w:pPr>
        <w:pStyle w:val="Heading1"/>
        <w:spacing w:line="240" w:lineRule="auto"/>
      </w:pPr>
      <w:bookmarkStart w:id="20" w:name="_Toc115164389"/>
      <w:bookmarkStart w:id="21" w:name="_Toc9501176"/>
      <w:r w:rsidRPr="00996C3D">
        <w:lastRenderedPageBreak/>
        <w:t>ILL 130 – Application Level Errors</w:t>
      </w:r>
      <w:bookmarkEnd w:id="20"/>
      <w:bookmarkEnd w:id="21"/>
    </w:p>
    <w:p w14:paraId="66B37706" w14:textId="77777777" w:rsidR="005E3EA7" w:rsidRPr="00996C3D" w:rsidRDefault="005E3EA7"/>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2DB67C2D" w14:textId="77777777">
        <w:trPr>
          <w:gridAfter w:val="1"/>
          <w:wAfter w:w="6" w:type="dxa"/>
        </w:trPr>
        <w:tc>
          <w:tcPr>
            <w:tcW w:w="720" w:type="dxa"/>
            <w:tcBorders>
              <w:top w:val="nil"/>
              <w:left w:val="nil"/>
              <w:bottom w:val="nil"/>
              <w:right w:val="nil"/>
            </w:tcBorders>
          </w:tcPr>
          <w:p w14:paraId="0DEA0D4E" w14:textId="77777777" w:rsidR="005E3EA7" w:rsidRPr="00996C3D" w:rsidRDefault="005E3EA7">
            <w:pPr>
              <w:rPr>
                <w:b/>
                <w:sz w:val="20"/>
              </w:rPr>
            </w:pPr>
            <w:r w:rsidRPr="00996C3D">
              <w:rPr>
                <w:b/>
                <w:sz w:val="20"/>
              </w:rPr>
              <w:t>A.</w:t>
            </w:r>
          </w:p>
        </w:tc>
        <w:tc>
          <w:tcPr>
            <w:tcW w:w="2097" w:type="dxa"/>
            <w:gridSpan w:val="2"/>
            <w:tcBorders>
              <w:top w:val="nil"/>
              <w:left w:val="nil"/>
              <w:right w:val="nil"/>
            </w:tcBorders>
          </w:tcPr>
          <w:p w14:paraId="670D20EE"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7DB5421E" w14:textId="77777777" w:rsidR="005E3EA7" w:rsidRPr="00996C3D" w:rsidRDefault="005E3EA7">
            <w:pPr>
              <w:rPr>
                <w:b/>
                <w:sz w:val="20"/>
              </w:rPr>
            </w:pPr>
          </w:p>
        </w:tc>
      </w:tr>
      <w:tr w:rsidR="005E3EA7" w:rsidRPr="00996C3D" w14:paraId="29162497" w14:textId="77777777">
        <w:trPr>
          <w:cantSplit/>
          <w:trHeight w:val="120"/>
        </w:trPr>
        <w:tc>
          <w:tcPr>
            <w:tcW w:w="720" w:type="dxa"/>
            <w:vMerge w:val="restart"/>
            <w:tcBorders>
              <w:top w:val="nil"/>
              <w:left w:val="nil"/>
            </w:tcBorders>
          </w:tcPr>
          <w:p w14:paraId="4CC686D0" w14:textId="77777777" w:rsidR="005E3EA7" w:rsidRPr="00996C3D" w:rsidRDefault="005E3EA7">
            <w:pPr>
              <w:rPr>
                <w:b/>
                <w:sz w:val="20"/>
              </w:rPr>
            </w:pPr>
          </w:p>
        </w:tc>
        <w:tc>
          <w:tcPr>
            <w:tcW w:w="2097" w:type="dxa"/>
            <w:gridSpan w:val="2"/>
            <w:vMerge w:val="restart"/>
            <w:tcBorders>
              <w:left w:val="nil"/>
            </w:tcBorders>
          </w:tcPr>
          <w:p w14:paraId="772EC9CD"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5900C16C" w14:textId="77777777" w:rsidR="005E3EA7" w:rsidRPr="00996C3D" w:rsidRDefault="005E3EA7">
            <w:pPr>
              <w:rPr>
                <w:b/>
                <w:sz w:val="20"/>
              </w:rPr>
            </w:pPr>
            <w:r w:rsidRPr="00996C3D">
              <w:rPr>
                <w:b/>
                <w:sz w:val="20"/>
              </w:rPr>
              <w:t>ILL 130-1</w:t>
            </w:r>
          </w:p>
        </w:tc>
        <w:tc>
          <w:tcPr>
            <w:tcW w:w="1955" w:type="dxa"/>
            <w:gridSpan w:val="2"/>
            <w:vMerge w:val="restart"/>
          </w:tcPr>
          <w:p w14:paraId="0D092122"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3248C11C"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2C252C02" w14:textId="77777777" w:rsidR="005E3EA7" w:rsidRPr="00996C3D" w:rsidRDefault="005E3EA7">
            <w:pPr>
              <w:pStyle w:val="BodyText"/>
              <w:rPr>
                <w:sz w:val="20"/>
              </w:rPr>
            </w:pPr>
            <w:r w:rsidRPr="00996C3D">
              <w:rPr>
                <w:sz w:val="20"/>
              </w:rPr>
              <w:t>Conditional</w:t>
            </w:r>
          </w:p>
        </w:tc>
      </w:tr>
      <w:tr w:rsidR="005E3EA7" w:rsidRPr="00996C3D" w14:paraId="7995DF17" w14:textId="77777777">
        <w:trPr>
          <w:cantSplit/>
          <w:trHeight w:val="170"/>
        </w:trPr>
        <w:tc>
          <w:tcPr>
            <w:tcW w:w="720" w:type="dxa"/>
            <w:vMerge/>
            <w:tcBorders>
              <w:left w:val="nil"/>
              <w:bottom w:val="nil"/>
            </w:tcBorders>
          </w:tcPr>
          <w:p w14:paraId="518682DB" w14:textId="77777777" w:rsidR="005E3EA7" w:rsidRPr="00996C3D" w:rsidRDefault="005E3EA7">
            <w:pPr>
              <w:rPr>
                <w:b/>
                <w:sz w:val="20"/>
              </w:rPr>
            </w:pPr>
          </w:p>
        </w:tc>
        <w:tc>
          <w:tcPr>
            <w:tcW w:w="2097" w:type="dxa"/>
            <w:gridSpan w:val="2"/>
            <w:vMerge/>
            <w:tcBorders>
              <w:left w:val="nil"/>
            </w:tcBorders>
          </w:tcPr>
          <w:p w14:paraId="3056E8C5" w14:textId="77777777" w:rsidR="005E3EA7" w:rsidRPr="00996C3D" w:rsidRDefault="005E3EA7">
            <w:pPr>
              <w:rPr>
                <w:b/>
                <w:sz w:val="20"/>
              </w:rPr>
            </w:pPr>
          </w:p>
        </w:tc>
        <w:tc>
          <w:tcPr>
            <w:tcW w:w="2083" w:type="dxa"/>
            <w:gridSpan w:val="2"/>
            <w:vMerge/>
            <w:tcBorders>
              <w:left w:val="nil"/>
            </w:tcBorders>
          </w:tcPr>
          <w:p w14:paraId="112CA5E9" w14:textId="77777777" w:rsidR="005E3EA7" w:rsidRPr="00996C3D" w:rsidRDefault="005E3EA7">
            <w:pPr>
              <w:rPr>
                <w:b/>
                <w:sz w:val="20"/>
              </w:rPr>
            </w:pPr>
          </w:p>
        </w:tc>
        <w:tc>
          <w:tcPr>
            <w:tcW w:w="1955" w:type="dxa"/>
            <w:gridSpan w:val="2"/>
            <w:vMerge/>
          </w:tcPr>
          <w:p w14:paraId="78E59509" w14:textId="77777777" w:rsidR="005E3EA7" w:rsidRPr="00996C3D" w:rsidRDefault="005E3EA7">
            <w:pPr>
              <w:pStyle w:val="TOC1"/>
              <w:spacing w:before="0"/>
              <w:rPr>
                <w:i w:val="0"/>
                <w:sz w:val="20"/>
              </w:rPr>
            </w:pPr>
          </w:p>
        </w:tc>
        <w:tc>
          <w:tcPr>
            <w:tcW w:w="1958" w:type="dxa"/>
            <w:gridSpan w:val="2"/>
            <w:tcBorders>
              <w:left w:val="nil"/>
            </w:tcBorders>
          </w:tcPr>
          <w:p w14:paraId="1A937FB8"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27977CA7" w14:textId="77777777" w:rsidR="005E3EA7" w:rsidRPr="00996C3D" w:rsidRDefault="005E3EA7">
            <w:pPr>
              <w:pStyle w:val="BodyText"/>
              <w:rPr>
                <w:sz w:val="20"/>
              </w:rPr>
            </w:pPr>
            <w:r w:rsidRPr="00996C3D">
              <w:rPr>
                <w:sz w:val="20"/>
              </w:rPr>
              <w:t>N/A</w:t>
            </w:r>
          </w:p>
        </w:tc>
      </w:tr>
      <w:tr w:rsidR="005E3EA7" w:rsidRPr="00996C3D" w14:paraId="449C4EDF" w14:textId="77777777">
        <w:trPr>
          <w:gridAfter w:val="1"/>
          <w:wAfter w:w="6" w:type="dxa"/>
          <w:trHeight w:val="509"/>
        </w:trPr>
        <w:tc>
          <w:tcPr>
            <w:tcW w:w="720" w:type="dxa"/>
            <w:tcBorders>
              <w:top w:val="nil"/>
              <w:left w:val="nil"/>
              <w:bottom w:val="nil"/>
            </w:tcBorders>
          </w:tcPr>
          <w:p w14:paraId="059C800D" w14:textId="77777777" w:rsidR="005E3EA7" w:rsidRPr="00996C3D" w:rsidRDefault="005E3EA7">
            <w:pPr>
              <w:rPr>
                <w:b/>
                <w:sz w:val="20"/>
              </w:rPr>
            </w:pPr>
          </w:p>
        </w:tc>
        <w:tc>
          <w:tcPr>
            <w:tcW w:w="2097" w:type="dxa"/>
            <w:gridSpan w:val="2"/>
            <w:tcBorders>
              <w:left w:val="nil"/>
            </w:tcBorders>
          </w:tcPr>
          <w:p w14:paraId="5FE92E97" w14:textId="77777777" w:rsidR="005E3EA7" w:rsidRPr="00996C3D" w:rsidRDefault="005E3EA7">
            <w:pPr>
              <w:rPr>
                <w:b/>
                <w:sz w:val="20"/>
              </w:rPr>
            </w:pPr>
            <w:r w:rsidRPr="00996C3D">
              <w:rPr>
                <w:b/>
                <w:sz w:val="20"/>
              </w:rPr>
              <w:t>Objective:</w:t>
            </w:r>
          </w:p>
          <w:p w14:paraId="0FAD35B8" w14:textId="77777777" w:rsidR="005E3EA7" w:rsidRPr="00996C3D" w:rsidRDefault="005E3EA7">
            <w:pPr>
              <w:rPr>
                <w:b/>
                <w:sz w:val="20"/>
              </w:rPr>
            </w:pPr>
          </w:p>
        </w:tc>
        <w:tc>
          <w:tcPr>
            <w:tcW w:w="7949" w:type="dxa"/>
            <w:gridSpan w:val="8"/>
            <w:tcBorders>
              <w:left w:val="nil"/>
            </w:tcBorders>
          </w:tcPr>
          <w:p w14:paraId="02F285AD" w14:textId="77777777" w:rsidR="005E3EA7" w:rsidRPr="00996C3D" w:rsidRDefault="005E3EA7">
            <w:pPr>
              <w:pStyle w:val="BodyText"/>
              <w:rPr>
                <w:sz w:val="20"/>
              </w:rPr>
            </w:pPr>
            <w:r w:rsidRPr="00996C3D">
              <w:rPr>
                <w:sz w:val="20"/>
              </w:rPr>
              <w:t xml:space="preserve">SOA – Service Provider personnel issue one or more of the following M-ACTION requests </w:t>
            </w:r>
            <w:r w:rsidR="002126DE" w:rsidRPr="00996C3D">
              <w:rPr>
                <w:sz w:val="20"/>
              </w:rPr>
              <w:t xml:space="preserve">(or XML equivalent) </w:t>
            </w:r>
            <w:r w:rsidRPr="00996C3D">
              <w:rPr>
                <w:sz w:val="20"/>
              </w:rPr>
              <w:t xml:space="preserve">to the NPAC SMS when their SOA Supports Action Application Level Errors Indicator </w:t>
            </w:r>
            <w:r w:rsidR="00E25579" w:rsidRPr="00996C3D">
              <w:rPr>
                <w:sz w:val="20"/>
              </w:rPr>
              <w:t xml:space="preserve">(SOA XML Extended Errors Indicator in XML) </w:t>
            </w:r>
            <w:r w:rsidRPr="00996C3D">
              <w:rPr>
                <w:sz w:val="20"/>
              </w:rPr>
              <w:t>is set to TRUE in their Service Provider profile on the NPAC SMS – Success</w:t>
            </w:r>
          </w:p>
          <w:p w14:paraId="2CFEE94F" w14:textId="77777777" w:rsidR="00076FF4" w:rsidRPr="00996C3D" w:rsidRDefault="00076FF4">
            <w:pPr>
              <w:pStyle w:val="BodyText"/>
              <w:rPr>
                <w:sz w:val="20"/>
              </w:rPr>
            </w:pPr>
            <w:r w:rsidRPr="00996C3D">
              <w:rPr>
                <w:sz w:val="20"/>
              </w:rPr>
              <w:t>Note:  The detailed errors in ILL-130 apply to the CMIP interface.  XML extended errors apply to the XML interface.</w:t>
            </w:r>
          </w:p>
          <w:p w14:paraId="4A493CAA" w14:textId="77777777" w:rsidR="005E3EA7" w:rsidRPr="00996C3D" w:rsidRDefault="005E3EA7">
            <w:pPr>
              <w:pStyle w:val="BodyText"/>
              <w:rPr>
                <w:sz w:val="20"/>
              </w:rPr>
            </w:pPr>
            <w:r w:rsidRPr="00996C3D">
              <w:rPr>
                <w:sz w:val="20"/>
              </w:rPr>
              <w:t xml:space="preserve">- </w:t>
            </w:r>
            <w:proofErr w:type="spellStart"/>
            <w:r w:rsidRPr="00996C3D">
              <w:rPr>
                <w:sz w:val="20"/>
              </w:rPr>
              <w:t>lnpDownload</w:t>
            </w:r>
            <w:proofErr w:type="spellEnd"/>
            <w:r w:rsidR="0024586D" w:rsidRPr="00996C3D">
              <w:rPr>
                <w:sz w:val="20"/>
              </w:rPr>
              <w:t xml:space="preserve"> in CMIP (not available over the XML interface)</w:t>
            </w:r>
          </w:p>
          <w:p w14:paraId="76A922BE" w14:textId="77777777" w:rsidR="005E3EA7" w:rsidRPr="00996C3D" w:rsidRDefault="005E3EA7">
            <w:pPr>
              <w:pStyle w:val="BodyText"/>
              <w:rPr>
                <w:sz w:val="20"/>
              </w:rPr>
            </w:pPr>
            <w:r w:rsidRPr="00996C3D">
              <w:rPr>
                <w:sz w:val="20"/>
              </w:rPr>
              <w:t xml:space="preserve">- </w:t>
            </w:r>
            <w:proofErr w:type="spellStart"/>
            <w:r w:rsidRPr="00996C3D">
              <w:rPr>
                <w:sz w:val="20"/>
              </w:rPr>
              <w:t>lnpRecoveryComplete</w:t>
            </w:r>
            <w:proofErr w:type="spellEnd"/>
            <w:r w:rsidR="0024586D" w:rsidRPr="00996C3D">
              <w:rPr>
                <w:sz w:val="20"/>
              </w:rPr>
              <w:t xml:space="preserve"> in CMIP (not available over the XML interface)</w:t>
            </w:r>
          </w:p>
          <w:p w14:paraId="51A6BCD2" w14:textId="77777777" w:rsidR="005E3EA7" w:rsidRPr="00996C3D" w:rsidRDefault="005E3EA7">
            <w:pPr>
              <w:pStyle w:val="BodyText"/>
              <w:rPr>
                <w:sz w:val="20"/>
              </w:rPr>
            </w:pPr>
            <w:r w:rsidRPr="00996C3D">
              <w:rPr>
                <w:sz w:val="20"/>
              </w:rPr>
              <w:t xml:space="preserve">- </w:t>
            </w:r>
            <w:proofErr w:type="spellStart"/>
            <w:r w:rsidRPr="00996C3D">
              <w:rPr>
                <w:sz w:val="20"/>
              </w:rPr>
              <w:t>numberPoolBlock</w:t>
            </w:r>
            <w:proofErr w:type="spellEnd"/>
            <w:r w:rsidRPr="00996C3D">
              <w:rPr>
                <w:sz w:val="20"/>
              </w:rPr>
              <w:t>-Create</w:t>
            </w:r>
            <w:r w:rsidR="0024586D" w:rsidRPr="00996C3D">
              <w:rPr>
                <w:sz w:val="20"/>
              </w:rPr>
              <w:t xml:space="preserve"> in CMIP (or PBCQ – </w:t>
            </w:r>
            <w:proofErr w:type="spellStart"/>
            <w:r w:rsidR="0024586D" w:rsidRPr="00996C3D">
              <w:rPr>
                <w:sz w:val="20"/>
              </w:rPr>
              <w:t>NpbCreateRequest</w:t>
            </w:r>
            <w:proofErr w:type="spellEnd"/>
            <w:r w:rsidR="0024586D" w:rsidRPr="00996C3D">
              <w:rPr>
                <w:sz w:val="20"/>
              </w:rPr>
              <w:t xml:space="preserve"> in XML)</w:t>
            </w:r>
          </w:p>
          <w:p w14:paraId="04A6B06A" w14:textId="77777777" w:rsidR="005E3EA7" w:rsidRPr="00996C3D" w:rsidRDefault="005E3EA7">
            <w:pPr>
              <w:pStyle w:val="BodyText"/>
              <w:rPr>
                <w:sz w:val="20"/>
              </w:rPr>
            </w:pPr>
            <w:r w:rsidRPr="00996C3D">
              <w:rPr>
                <w:sz w:val="20"/>
              </w:rPr>
              <w:t xml:space="preserve">- </w:t>
            </w:r>
            <w:proofErr w:type="spellStart"/>
            <w:r w:rsidRPr="00996C3D">
              <w:rPr>
                <w:sz w:val="20"/>
              </w:rPr>
              <w:t>subscriptionVersionActivateWithErrorCode</w:t>
            </w:r>
            <w:proofErr w:type="spellEnd"/>
            <w:r w:rsidR="0024586D" w:rsidRPr="00996C3D">
              <w:rPr>
                <w:sz w:val="20"/>
              </w:rPr>
              <w:t xml:space="preserve"> in CMIP</w:t>
            </w:r>
            <w:r w:rsidR="00D90D4E" w:rsidRPr="00996C3D">
              <w:rPr>
                <w:sz w:val="20"/>
              </w:rPr>
              <w:t xml:space="preserve"> (</w:t>
            </w:r>
            <w:r w:rsidR="006916CD" w:rsidRPr="00996C3D">
              <w:rPr>
                <w:sz w:val="20"/>
              </w:rPr>
              <w:t xml:space="preserve">or ACTQ – </w:t>
            </w:r>
            <w:proofErr w:type="spellStart"/>
            <w:r w:rsidR="006916CD" w:rsidRPr="00996C3D">
              <w:rPr>
                <w:sz w:val="20"/>
              </w:rPr>
              <w:t>ActivateRequest</w:t>
            </w:r>
            <w:proofErr w:type="spellEnd"/>
            <w:r w:rsidR="006916CD" w:rsidRPr="00996C3D">
              <w:rPr>
                <w:sz w:val="20"/>
              </w:rPr>
              <w:t xml:space="preserve"> in XML</w:t>
            </w:r>
            <w:r w:rsidR="0024586D" w:rsidRPr="00996C3D">
              <w:rPr>
                <w:sz w:val="20"/>
              </w:rPr>
              <w:t>)</w:t>
            </w:r>
          </w:p>
          <w:p w14:paraId="09CA8A1C" w14:textId="77777777" w:rsidR="005E3EA7" w:rsidRPr="00996C3D" w:rsidRDefault="005E3EA7">
            <w:pPr>
              <w:pStyle w:val="BodyText"/>
              <w:rPr>
                <w:sz w:val="20"/>
              </w:rPr>
            </w:pPr>
            <w:r w:rsidRPr="00996C3D">
              <w:rPr>
                <w:sz w:val="20"/>
              </w:rPr>
              <w:t xml:space="preserve">- </w:t>
            </w:r>
            <w:proofErr w:type="spellStart"/>
            <w:r w:rsidRPr="00996C3D">
              <w:rPr>
                <w:sz w:val="20"/>
              </w:rPr>
              <w:t>subscriptionVersionCancelWithErrorCode</w:t>
            </w:r>
            <w:proofErr w:type="spellEnd"/>
            <w:r w:rsidR="0024586D" w:rsidRPr="00996C3D">
              <w:rPr>
                <w:sz w:val="20"/>
              </w:rPr>
              <w:t xml:space="preserve"> in CMIP </w:t>
            </w:r>
            <w:r w:rsidR="00D90D4E" w:rsidRPr="00996C3D">
              <w:rPr>
                <w:sz w:val="20"/>
              </w:rPr>
              <w:t>(</w:t>
            </w:r>
            <w:r w:rsidR="006916CD" w:rsidRPr="00996C3D">
              <w:rPr>
                <w:sz w:val="20"/>
              </w:rPr>
              <w:t xml:space="preserve">or CANQ – </w:t>
            </w:r>
            <w:proofErr w:type="spellStart"/>
            <w:r w:rsidR="006916CD" w:rsidRPr="00996C3D">
              <w:rPr>
                <w:sz w:val="20"/>
              </w:rPr>
              <w:t>CancelRequest</w:t>
            </w:r>
            <w:proofErr w:type="spellEnd"/>
            <w:r w:rsidR="006916CD" w:rsidRPr="00996C3D">
              <w:rPr>
                <w:sz w:val="20"/>
              </w:rPr>
              <w:t xml:space="preserve"> in XML</w:t>
            </w:r>
            <w:r w:rsidR="00D90D4E" w:rsidRPr="00996C3D">
              <w:rPr>
                <w:sz w:val="20"/>
              </w:rPr>
              <w:t>)</w:t>
            </w:r>
          </w:p>
          <w:p w14:paraId="3A20FF1B" w14:textId="77777777" w:rsidR="005E3EA7" w:rsidRPr="00996C3D" w:rsidRDefault="005E3EA7">
            <w:pPr>
              <w:pStyle w:val="BodyText"/>
              <w:rPr>
                <w:sz w:val="20"/>
              </w:rPr>
            </w:pPr>
            <w:r w:rsidRPr="00996C3D">
              <w:rPr>
                <w:sz w:val="20"/>
              </w:rPr>
              <w:t xml:space="preserve">- </w:t>
            </w:r>
            <w:proofErr w:type="spellStart"/>
            <w:r w:rsidRPr="00996C3D">
              <w:rPr>
                <w:sz w:val="20"/>
              </w:rPr>
              <w:t>subscriptionVersionNewSP-CancellationAcknowledgeWithErrorCode</w:t>
            </w:r>
            <w:proofErr w:type="spellEnd"/>
            <w:r w:rsidR="0024586D" w:rsidRPr="00996C3D">
              <w:rPr>
                <w:sz w:val="20"/>
              </w:rPr>
              <w:t xml:space="preserve"> in CMIP </w:t>
            </w:r>
            <w:r w:rsidR="00D90D4E" w:rsidRPr="00996C3D">
              <w:rPr>
                <w:sz w:val="20"/>
              </w:rPr>
              <w:t>(not available over the XML interface)</w:t>
            </w:r>
          </w:p>
          <w:p w14:paraId="1EE78BB9" w14:textId="77777777" w:rsidR="005E3EA7" w:rsidRPr="00996C3D" w:rsidRDefault="005E3EA7">
            <w:pPr>
              <w:pStyle w:val="BodyText"/>
              <w:rPr>
                <w:sz w:val="20"/>
              </w:rPr>
            </w:pPr>
            <w:r w:rsidRPr="00996C3D">
              <w:rPr>
                <w:sz w:val="20"/>
              </w:rPr>
              <w:t xml:space="preserve">- </w:t>
            </w:r>
            <w:proofErr w:type="spellStart"/>
            <w:r w:rsidRPr="00996C3D">
              <w:rPr>
                <w:sz w:val="20"/>
              </w:rPr>
              <w:t>subscriptionVersionRemoveFromConflictWithError</w:t>
            </w:r>
            <w:proofErr w:type="spellEnd"/>
            <w:r w:rsidRPr="00996C3D">
              <w:rPr>
                <w:sz w:val="20"/>
              </w:rPr>
              <w:t xml:space="preserve"> Code</w:t>
            </w:r>
            <w:r w:rsidR="00D90D4E" w:rsidRPr="00996C3D">
              <w:rPr>
                <w:sz w:val="20"/>
              </w:rPr>
              <w:t xml:space="preserve"> (</w:t>
            </w:r>
            <w:r w:rsidR="006916CD" w:rsidRPr="00996C3D">
              <w:rPr>
                <w:sz w:val="20"/>
              </w:rPr>
              <w:t xml:space="preserve">or RFCQ – </w:t>
            </w:r>
            <w:proofErr w:type="spellStart"/>
            <w:r w:rsidR="006916CD" w:rsidRPr="00996C3D">
              <w:rPr>
                <w:sz w:val="20"/>
              </w:rPr>
              <w:t>RemoveFromConflictRequest</w:t>
            </w:r>
            <w:proofErr w:type="spellEnd"/>
            <w:r w:rsidR="006916CD" w:rsidRPr="00996C3D">
              <w:rPr>
                <w:sz w:val="20"/>
              </w:rPr>
              <w:t xml:space="preserve"> in XML</w:t>
            </w:r>
            <w:r w:rsidR="00D90D4E" w:rsidRPr="00996C3D">
              <w:rPr>
                <w:sz w:val="20"/>
              </w:rPr>
              <w:t>)</w:t>
            </w:r>
          </w:p>
          <w:p w14:paraId="33E7F4AD" w14:textId="77777777" w:rsidR="005E3EA7" w:rsidRPr="00996C3D" w:rsidRDefault="005E3EA7">
            <w:pPr>
              <w:pStyle w:val="BodyText"/>
              <w:rPr>
                <w:sz w:val="20"/>
              </w:rPr>
            </w:pPr>
            <w:r w:rsidRPr="00996C3D">
              <w:rPr>
                <w:sz w:val="20"/>
              </w:rPr>
              <w:t xml:space="preserve">- </w:t>
            </w:r>
            <w:proofErr w:type="spellStart"/>
            <w:r w:rsidRPr="00996C3D">
              <w:rPr>
                <w:sz w:val="20"/>
              </w:rPr>
              <w:t>subscriptionVersionOldSP-CancellationAcknowledgeWithErrorCode</w:t>
            </w:r>
            <w:proofErr w:type="spellEnd"/>
            <w:r w:rsidR="00D90D4E" w:rsidRPr="00996C3D">
              <w:rPr>
                <w:sz w:val="20"/>
              </w:rPr>
              <w:t xml:space="preserve"> (not available over the XML interface)</w:t>
            </w:r>
          </w:p>
          <w:p w14:paraId="64A25ABA" w14:textId="77777777" w:rsidR="005E3EA7" w:rsidRPr="00996C3D" w:rsidRDefault="005E3EA7">
            <w:pPr>
              <w:pStyle w:val="BodyText"/>
              <w:rPr>
                <w:sz w:val="20"/>
              </w:rPr>
            </w:pPr>
            <w:r w:rsidRPr="00996C3D">
              <w:rPr>
                <w:sz w:val="20"/>
              </w:rPr>
              <w:t xml:space="preserve">- </w:t>
            </w:r>
            <w:proofErr w:type="spellStart"/>
            <w:r w:rsidRPr="00996C3D">
              <w:rPr>
                <w:sz w:val="20"/>
              </w:rPr>
              <w:t>subscriptionVersionDisconnect</w:t>
            </w:r>
            <w:proofErr w:type="spellEnd"/>
            <w:r w:rsidR="00D90D4E" w:rsidRPr="00996C3D">
              <w:rPr>
                <w:sz w:val="20"/>
              </w:rPr>
              <w:t xml:space="preserve"> in CMIP (or DISQ – </w:t>
            </w:r>
            <w:proofErr w:type="spellStart"/>
            <w:r w:rsidR="00D90D4E" w:rsidRPr="00996C3D">
              <w:rPr>
                <w:sz w:val="20"/>
              </w:rPr>
              <w:t>DisconnectRequest</w:t>
            </w:r>
            <w:proofErr w:type="spellEnd"/>
            <w:r w:rsidR="00D90D4E" w:rsidRPr="00996C3D">
              <w:rPr>
                <w:sz w:val="20"/>
              </w:rPr>
              <w:t xml:space="preserve"> in XML)</w:t>
            </w:r>
          </w:p>
          <w:p w14:paraId="437F6F28" w14:textId="77777777" w:rsidR="005E3EA7" w:rsidRPr="00996C3D" w:rsidRDefault="005E3EA7">
            <w:pPr>
              <w:pStyle w:val="BodyText"/>
              <w:rPr>
                <w:sz w:val="20"/>
              </w:rPr>
            </w:pPr>
            <w:r w:rsidRPr="00996C3D">
              <w:rPr>
                <w:sz w:val="20"/>
              </w:rPr>
              <w:t xml:space="preserve"> - </w:t>
            </w:r>
            <w:proofErr w:type="spellStart"/>
            <w:r w:rsidRPr="00996C3D">
              <w:rPr>
                <w:sz w:val="20"/>
              </w:rPr>
              <w:t>subscriptionVersionModify</w:t>
            </w:r>
            <w:proofErr w:type="spellEnd"/>
            <w:r w:rsidR="00D90D4E" w:rsidRPr="00996C3D">
              <w:rPr>
                <w:sz w:val="20"/>
              </w:rPr>
              <w:t xml:space="preserve"> in CMIP (or MODQ – </w:t>
            </w:r>
            <w:proofErr w:type="spellStart"/>
            <w:r w:rsidR="00D90D4E" w:rsidRPr="00996C3D">
              <w:rPr>
                <w:sz w:val="20"/>
              </w:rPr>
              <w:t>ModifyRequest</w:t>
            </w:r>
            <w:proofErr w:type="spellEnd"/>
            <w:r w:rsidR="00D90D4E" w:rsidRPr="00996C3D">
              <w:rPr>
                <w:sz w:val="20"/>
              </w:rPr>
              <w:t xml:space="preserve"> in XML)</w:t>
            </w:r>
          </w:p>
          <w:p w14:paraId="0AD8265B" w14:textId="77777777" w:rsidR="005E3EA7" w:rsidRPr="00996C3D" w:rsidRDefault="005E3EA7">
            <w:pPr>
              <w:pStyle w:val="BodyText"/>
              <w:rPr>
                <w:sz w:val="20"/>
              </w:rPr>
            </w:pPr>
            <w:r w:rsidRPr="00996C3D">
              <w:rPr>
                <w:sz w:val="20"/>
              </w:rPr>
              <w:t xml:space="preserve">- </w:t>
            </w:r>
            <w:proofErr w:type="spellStart"/>
            <w:r w:rsidRPr="00996C3D">
              <w:rPr>
                <w:sz w:val="20"/>
              </w:rPr>
              <w:t>subscriptionVersionNewSP</w:t>
            </w:r>
            <w:proofErr w:type="spellEnd"/>
            <w:r w:rsidRPr="00996C3D">
              <w:rPr>
                <w:sz w:val="20"/>
              </w:rPr>
              <w:t>-Create</w:t>
            </w:r>
            <w:r w:rsidR="00D90D4E" w:rsidRPr="00996C3D">
              <w:rPr>
                <w:sz w:val="20"/>
              </w:rPr>
              <w:t xml:space="preserve"> (in CMIP (or NCRQ – </w:t>
            </w:r>
            <w:proofErr w:type="spellStart"/>
            <w:r w:rsidR="00D90D4E" w:rsidRPr="00996C3D">
              <w:rPr>
                <w:sz w:val="20"/>
              </w:rPr>
              <w:t>NewSpCreateRequest</w:t>
            </w:r>
            <w:proofErr w:type="spellEnd"/>
            <w:r w:rsidR="00D90D4E" w:rsidRPr="00996C3D">
              <w:rPr>
                <w:sz w:val="20"/>
              </w:rPr>
              <w:t xml:space="preserve"> in XML)</w:t>
            </w:r>
          </w:p>
          <w:p w14:paraId="214415DA" w14:textId="77777777" w:rsidR="005E3EA7" w:rsidRPr="00996C3D" w:rsidRDefault="005E3EA7">
            <w:pPr>
              <w:pStyle w:val="BodyText"/>
              <w:rPr>
                <w:sz w:val="20"/>
              </w:rPr>
            </w:pPr>
            <w:r w:rsidRPr="00996C3D">
              <w:rPr>
                <w:sz w:val="20"/>
              </w:rPr>
              <w:t xml:space="preserve">- </w:t>
            </w:r>
            <w:proofErr w:type="spellStart"/>
            <w:r w:rsidRPr="00996C3D">
              <w:rPr>
                <w:sz w:val="20"/>
              </w:rPr>
              <w:t>subscriptionVersionOldSP</w:t>
            </w:r>
            <w:proofErr w:type="spellEnd"/>
            <w:r w:rsidRPr="00996C3D">
              <w:rPr>
                <w:sz w:val="20"/>
              </w:rPr>
              <w:t>-Create</w:t>
            </w:r>
            <w:r w:rsidR="00D90D4E" w:rsidRPr="00996C3D">
              <w:rPr>
                <w:sz w:val="20"/>
              </w:rPr>
              <w:t xml:space="preserve"> (in CMIP (or OCRQ – </w:t>
            </w:r>
            <w:proofErr w:type="spellStart"/>
            <w:r w:rsidR="00D90D4E" w:rsidRPr="00996C3D">
              <w:rPr>
                <w:sz w:val="20"/>
              </w:rPr>
              <w:t>OldSpCreateRequest</w:t>
            </w:r>
            <w:proofErr w:type="spellEnd"/>
            <w:r w:rsidR="00D90D4E" w:rsidRPr="00996C3D">
              <w:rPr>
                <w:sz w:val="20"/>
              </w:rPr>
              <w:t xml:space="preserve"> in XML)</w:t>
            </w:r>
          </w:p>
          <w:p w14:paraId="4C0706CA" w14:textId="77777777" w:rsidR="005E3EA7" w:rsidRPr="00996C3D" w:rsidRDefault="005E3EA7">
            <w:pPr>
              <w:pStyle w:val="BodyText"/>
              <w:rPr>
                <w:sz w:val="20"/>
              </w:rPr>
            </w:pPr>
            <w:r w:rsidRPr="00996C3D">
              <w:rPr>
                <w:sz w:val="20"/>
              </w:rPr>
              <w:t xml:space="preserve">- </w:t>
            </w:r>
            <w:proofErr w:type="spellStart"/>
            <w:r w:rsidRPr="00996C3D">
              <w:rPr>
                <w:sz w:val="20"/>
              </w:rPr>
              <w:t>lnpNotificationRecovery</w:t>
            </w:r>
            <w:proofErr w:type="spellEnd"/>
            <w:r w:rsidR="00D90D4E" w:rsidRPr="00996C3D">
              <w:rPr>
                <w:sz w:val="20"/>
              </w:rPr>
              <w:t xml:space="preserve"> (not available over the XML interface)</w:t>
            </w:r>
          </w:p>
        </w:tc>
      </w:tr>
      <w:tr w:rsidR="005E3EA7" w:rsidRPr="00996C3D" w14:paraId="3473CB5A" w14:textId="77777777">
        <w:trPr>
          <w:gridAfter w:val="1"/>
          <w:wAfter w:w="6" w:type="dxa"/>
        </w:trPr>
        <w:tc>
          <w:tcPr>
            <w:tcW w:w="720" w:type="dxa"/>
            <w:tcBorders>
              <w:top w:val="nil"/>
              <w:left w:val="nil"/>
              <w:bottom w:val="nil"/>
              <w:right w:val="nil"/>
            </w:tcBorders>
          </w:tcPr>
          <w:p w14:paraId="3B8A9289" w14:textId="77777777" w:rsidR="005E3EA7" w:rsidRPr="00996C3D" w:rsidRDefault="005E3EA7">
            <w:pPr>
              <w:rPr>
                <w:b/>
                <w:sz w:val="20"/>
              </w:rPr>
            </w:pPr>
          </w:p>
        </w:tc>
        <w:tc>
          <w:tcPr>
            <w:tcW w:w="2097" w:type="dxa"/>
            <w:gridSpan w:val="2"/>
            <w:tcBorders>
              <w:top w:val="nil"/>
              <w:left w:val="nil"/>
              <w:bottom w:val="nil"/>
              <w:right w:val="nil"/>
            </w:tcBorders>
          </w:tcPr>
          <w:p w14:paraId="4E245D39" w14:textId="77777777" w:rsidR="005E3EA7" w:rsidRPr="00996C3D" w:rsidRDefault="005E3EA7">
            <w:pPr>
              <w:rPr>
                <w:b/>
                <w:sz w:val="20"/>
              </w:rPr>
            </w:pPr>
          </w:p>
        </w:tc>
        <w:tc>
          <w:tcPr>
            <w:tcW w:w="7949" w:type="dxa"/>
            <w:gridSpan w:val="8"/>
            <w:tcBorders>
              <w:top w:val="nil"/>
              <w:left w:val="nil"/>
              <w:bottom w:val="nil"/>
              <w:right w:val="nil"/>
            </w:tcBorders>
          </w:tcPr>
          <w:p w14:paraId="64192A2C" w14:textId="77777777" w:rsidR="005E3EA7" w:rsidRPr="00996C3D" w:rsidRDefault="005E3EA7">
            <w:pPr>
              <w:rPr>
                <w:b/>
                <w:sz w:val="20"/>
              </w:rPr>
            </w:pPr>
          </w:p>
        </w:tc>
      </w:tr>
      <w:tr w:rsidR="005E3EA7" w:rsidRPr="00996C3D" w14:paraId="4D4C2CF9" w14:textId="77777777">
        <w:trPr>
          <w:gridAfter w:val="1"/>
          <w:wAfter w:w="6" w:type="dxa"/>
        </w:trPr>
        <w:tc>
          <w:tcPr>
            <w:tcW w:w="720" w:type="dxa"/>
            <w:tcBorders>
              <w:top w:val="nil"/>
              <w:left w:val="nil"/>
              <w:bottom w:val="nil"/>
              <w:right w:val="nil"/>
            </w:tcBorders>
          </w:tcPr>
          <w:p w14:paraId="594D0EB7"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7C3A6635"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676FF663" w14:textId="77777777" w:rsidR="005E3EA7" w:rsidRPr="00996C3D" w:rsidRDefault="005E3EA7">
            <w:pPr>
              <w:rPr>
                <w:b/>
                <w:sz w:val="20"/>
              </w:rPr>
            </w:pPr>
          </w:p>
        </w:tc>
      </w:tr>
      <w:tr w:rsidR="005E3EA7" w:rsidRPr="00996C3D" w14:paraId="5C8251D1" w14:textId="77777777">
        <w:trPr>
          <w:trHeight w:val="509"/>
        </w:trPr>
        <w:tc>
          <w:tcPr>
            <w:tcW w:w="720" w:type="dxa"/>
            <w:tcBorders>
              <w:top w:val="nil"/>
              <w:left w:val="nil"/>
              <w:bottom w:val="nil"/>
            </w:tcBorders>
          </w:tcPr>
          <w:p w14:paraId="7E6633B4"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31DA8C22"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283EC50D" w14:textId="77777777" w:rsidR="005E3EA7" w:rsidRPr="00996C3D" w:rsidRDefault="005E3EA7">
            <w:pPr>
              <w:pStyle w:val="BodyText"/>
              <w:rPr>
                <w:sz w:val="20"/>
              </w:rPr>
            </w:pPr>
          </w:p>
        </w:tc>
        <w:tc>
          <w:tcPr>
            <w:tcW w:w="1955" w:type="dxa"/>
            <w:gridSpan w:val="2"/>
          </w:tcPr>
          <w:p w14:paraId="0B1A4F41"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0B5F27B0" w14:textId="77777777" w:rsidR="005E3EA7" w:rsidRPr="00996C3D" w:rsidRDefault="005E3EA7">
            <w:pPr>
              <w:pStyle w:val="BodyText"/>
              <w:rPr>
                <w:sz w:val="20"/>
              </w:rPr>
            </w:pPr>
            <w:r w:rsidRPr="00996C3D">
              <w:rPr>
                <w:sz w:val="20"/>
              </w:rPr>
              <w:t>ILL 130</w:t>
            </w:r>
          </w:p>
        </w:tc>
      </w:tr>
      <w:tr w:rsidR="005E3EA7" w:rsidRPr="00996C3D" w14:paraId="7251A899" w14:textId="77777777">
        <w:trPr>
          <w:trHeight w:val="509"/>
        </w:trPr>
        <w:tc>
          <w:tcPr>
            <w:tcW w:w="720" w:type="dxa"/>
            <w:tcBorders>
              <w:top w:val="nil"/>
              <w:left w:val="nil"/>
              <w:bottom w:val="nil"/>
            </w:tcBorders>
          </w:tcPr>
          <w:p w14:paraId="0E89B8B0" w14:textId="77777777" w:rsidR="005E3EA7" w:rsidRPr="00996C3D" w:rsidRDefault="005E3EA7">
            <w:pPr>
              <w:rPr>
                <w:b/>
                <w:sz w:val="20"/>
              </w:rPr>
            </w:pPr>
          </w:p>
        </w:tc>
        <w:tc>
          <w:tcPr>
            <w:tcW w:w="2097" w:type="dxa"/>
            <w:gridSpan w:val="2"/>
            <w:tcBorders>
              <w:left w:val="nil"/>
            </w:tcBorders>
          </w:tcPr>
          <w:p w14:paraId="547EF1C8"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250E6830" w14:textId="77777777" w:rsidR="005E3EA7" w:rsidRPr="00996C3D" w:rsidRDefault="005E3EA7">
            <w:pPr>
              <w:pStyle w:val="BodyText"/>
              <w:rPr>
                <w:sz w:val="20"/>
              </w:rPr>
            </w:pPr>
          </w:p>
        </w:tc>
        <w:tc>
          <w:tcPr>
            <w:tcW w:w="1955" w:type="dxa"/>
            <w:gridSpan w:val="2"/>
          </w:tcPr>
          <w:p w14:paraId="34BFCDCF"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3D4745E8" w14:textId="77777777" w:rsidR="005E3EA7" w:rsidRPr="00996C3D" w:rsidRDefault="005E3EA7">
            <w:pPr>
              <w:pStyle w:val="BodyText"/>
              <w:rPr>
                <w:sz w:val="20"/>
              </w:rPr>
            </w:pPr>
          </w:p>
        </w:tc>
      </w:tr>
      <w:tr w:rsidR="005E3EA7" w:rsidRPr="00996C3D" w14:paraId="15C4DC35" w14:textId="77777777">
        <w:trPr>
          <w:trHeight w:val="510"/>
        </w:trPr>
        <w:tc>
          <w:tcPr>
            <w:tcW w:w="720" w:type="dxa"/>
            <w:tcBorders>
              <w:top w:val="nil"/>
              <w:left w:val="nil"/>
              <w:bottom w:val="nil"/>
            </w:tcBorders>
          </w:tcPr>
          <w:p w14:paraId="41BDF52F" w14:textId="77777777" w:rsidR="005E3EA7" w:rsidRPr="00996C3D" w:rsidRDefault="005E3EA7">
            <w:pPr>
              <w:rPr>
                <w:b/>
                <w:sz w:val="20"/>
              </w:rPr>
            </w:pPr>
          </w:p>
        </w:tc>
        <w:tc>
          <w:tcPr>
            <w:tcW w:w="2097" w:type="dxa"/>
            <w:gridSpan w:val="2"/>
            <w:tcBorders>
              <w:left w:val="nil"/>
            </w:tcBorders>
          </w:tcPr>
          <w:p w14:paraId="2F73F2CD"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0E367D70" w14:textId="77777777" w:rsidR="005E3EA7" w:rsidRPr="00996C3D" w:rsidRDefault="005E3EA7">
            <w:pPr>
              <w:pStyle w:val="BodyText"/>
              <w:rPr>
                <w:sz w:val="20"/>
              </w:rPr>
            </w:pPr>
          </w:p>
        </w:tc>
        <w:tc>
          <w:tcPr>
            <w:tcW w:w="1955" w:type="dxa"/>
            <w:gridSpan w:val="2"/>
          </w:tcPr>
          <w:p w14:paraId="5B76F8CB"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7E336C0B" w14:textId="77777777" w:rsidR="005E3EA7" w:rsidRPr="00996C3D" w:rsidRDefault="005E3EA7">
            <w:pPr>
              <w:pStyle w:val="BodyText"/>
              <w:rPr>
                <w:sz w:val="20"/>
              </w:rPr>
            </w:pPr>
          </w:p>
        </w:tc>
      </w:tr>
      <w:tr w:rsidR="005E3EA7" w:rsidRPr="00996C3D" w14:paraId="35FC8205" w14:textId="77777777">
        <w:trPr>
          <w:gridAfter w:val="1"/>
          <w:wAfter w:w="6" w:type="dxa"/>
        </w:trPr>
        <w:tc>
          <w:tcPr>
            <w:tcW w:w="720" w:type="dxa"/>
            <w:tcBorders>
              <w:top w:val="nil"/>
              <w:left w:val="nil"/>
              <w:bottom w:val="nil"/>
              <w:right w:val="nil"/>
            </w:tcBorders>
          </w:tcPr>
          <w:p w14:paraId="3C409A9F" w14:textId="77777777" w:rsidR="005E3EA7" w:rsidRPr="00996C3D" w:rsidRDefault="005E3EA7">
            <w:pPr>
              <w:rPr>
                <w:b/>
                <w:sz w:val="20"/>
              </w:rPr>
            </w:pPr>
          </w:p>
        </w:tc>
        <w:tc>
          <w:tcPr>
            <w:tcW w:w="2097" w:type="dxa"/>
            <w:gridSpan w:val="2"/>
            <w:tcBorders>
              <w:top w:val="nil"/>
              <w:left w:val="nil"/>
              <w:bottom w:val="nil"/>
              <w:right w:val="nil"/>
            </w:tcBorders>
          </w:tcPr>
          <w:p w14:paraId="1578968A" w14:textId="77777777" w:rsidR="005E3EA7" w:rsidRPr="00996C3D" w:rsidRDefault="005E3EA7">
            <w:pPr>
              <w:rPr>
                <w:b/>
                <w:sz w:val="20"/>
              </w:rPr>
            </w:pPr>
          </w:p>
        </w:tc>
        <w:tc>
          <w:tcPr>
            <w:tcW w:w="7949" w:type="dxa"/>
            <w:gridSpan w:val="8"/>
            <w:tcBorders>
              <w:top w:val="nil"/>
              <w:left w:val="nil"/>
              <w:bottom w:val="nil"/>
              <w:right w:val="nil"/>
            </w:tcBorders>
          </w:tcPr>
          <w:p w14:paraId="4E33D844" w14:textId="77777777" w:rsidR="005E3EA7" w:rsidRPr="00996C3D" w:rsidRDefault="005E3EA7">
            <w:pPr>
              <w:rPr>
                <w:b/>
                <w:sz w:val="20"/>
              </w:rPr>
            </w:pPr>
          </w:p>
        </w:tc>
      </w:tr>
      <w:tr w:rsidR="005E3EA7" w:rsidRPr="00996C3D" w14:paraId="3C7AEB99" w14:textId="77777777">
        <w:trPr>
          <w:gridAfter w:val="1"/>
          <w:wAfter w:w="6" w:type="dxa"/>
        </w:trPr>
        <w:tc>
          <w:tcPr>
            <w:tcW w:w="720" w:type="dxa"/>
            <w:tcBorders>
              <w:top w:val="nil"/>
              <w:left w:val="nil"/>
              <w:bottom w:val="nil"/>
              <w:right w:val="nil"/>
            </w:tcBorders>
          </w:tcPr>
          <w:p w14:paraId="3314C113"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3E3FC5C7"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2F932EE6" w14:textId="77777777" w:rsidR="005E3EA7" w:rsidRPr="00996C3D" w:rsidRDefault="005E3EA7">
            <w:pPr>
              <w:rPr>
                <w:b/>
                <w:sz w:val="20"/>
              </w:rPr>
            </w:pPr>
          </w:p>
        </w:tc>
      </w:tr>
      <w:tr w:rsidR="005E3EA7" w:rsidRPr="00996C3D" w14:paraId="7CC6DD41" w14:textId="77777777">
        <w:trPr>
          <w:gridAfter w:val="1"/>
          <w:wAfter w:w="6" w:type="dxa"/>
          <w:cantSplit/>
          <w:trHeight w:val="510"/>
        </w:trPr>
        <w:tc>
          <w:tcPr>
            <w:tcW w:w="720" w:type="dxa"/>
            <w:tcBorders>
              <w:top w:val="nil"/>
              <w:left w:val="nil"/>
              <w:bottom w:val="nil"/>
            </w:tcBorders>
          </w:tcPr>
          <w:p w14:paraId="52AD0F58" w14:textId="77777777" w:rsidR="005E3EA7" w:rsidRPr="00996C3D" w:rsidRDefault="005E3EA7">
            <w:pPr>
              <w:rPr>
                <w:b/>
                <w:sz w:val="20"/>
              </w:rPr>
            </w:pPr>
          </w:p>
        </w:tc>
        <w:tc>
          <w:tcPr>
            <w:tcW w:w="2097" w:type="dxa"/>
            <w:gridSpan w:val="2"/>
            <w:tcBorders>
              <w:left w:val="nil"/>
            </w:tcBorders>
          </w:tcPr>
          <w:p w14:paraId="543276BD"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2F020D59" w14:textId="77777777" w:rsidR="005E3EA7" w:rsidRPr="00996C3D" w:rsidRDefault="005E3EA7">
            <w:pPr>
              <w:rPr>
                <w:sz w:val="20"/>
              </w:rPr>
            </w:pPr>
          </w:p>
        </w:tc>
      </w:tr>
      <w:tr w:rsidR="005E3EA7" w:rsidRPr="00996C3D" w14:paraId="326CE5C9" w14:textId="77777777">
        <w:trPr>
          <w:gridAfter w:val="1"/>
          <w:wAfter w:w="6" w:type="dxa"/>
          <w:cantSplit/>
          <w:trHeight w:val="509"/>
        </w:trPr>
        <w:tc>
          <w:tcPr>
            <w:tcW w:w="720" w:type="dxa"/>
            <w:tcBorders>
              <w:top w:val="nil"/>
              <w:left w:val="nil"/>
              <w:bottom w:val="nil"/>
            </w:tcBorders>
          </w:tcPr>
          <w:p w14:paraId="74230337" w14:textId="77777777" w:rsidR="005E3EA7" w:rsidRPr="00996C3D" w:rsidRDefault="005E3EA7">
            <w:pPr>
              <w:rPr>
                <w:b/>
                <w:sz w:val="20"/>
              </w:rPr>
            </w:pPr>
          </w:p>
        </w:tc>
        <w:tc>
          <w:tcPr>
            <w:tcW w:w="2097" w:type="dxa"/>
            <w:gridSpan w:val="2"/>
            <w:tcBorders>
              <w:left w:val="nil"/>
            </w:tcBorders>
          </w:tcPr>
          <w:p w14:paraId="7E3F57E0"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5F1B392A" w14:textId="77777777" w:rsidR="005E3EA7" w:rsidRPr="00996C3D" w:rsidRDefault="005E3EA7">
            <w:pPr>
              <w:pStyle w:val="BodyText"/>
              <w:ind w:left="45"/>
              <w:rPr>
                <w:sz w:val="20"/>
              </w:rPr>
            </w:pPr>
            <w:r w:rsidRPr="00996C3D">
              <w:rPr>
                <w:sz w:val="20"/>
              </w:rPr>
              <w:t>Work with Service Provider personnel to create porting scenarios resulting in a subset of the Action requests listed in the Test Objective.</w:t>
            </w:r>
          </w:p>
        </w:tc>
      </w:tr>
      <w:tr w:rsidR="005E3EA7" w:rsidRPr="00996C3D" w14:paraId="4895A9AC" w14:textId="77777777">
        <w:trPr>
          <w:gridAfter w:val="1"/>
          <w:wAfter w:w="6" w:type="dxa"/>
          <w:cantSplit/>
          <w:trHeight w:val="510"/>
        </w:trPr>
        <w:tc>
          <w:tcPr>
            <w:tcW w:w="720" w:type="dxa"/>
            <w:tcBorders>
              <w:top w:val="nil"/>
              <w:left w:val="nil"/>
              <w:bottom w:val="nil"/>
            </w:tcBorders>
          </w:tcPr>
          <w:p w14:paraId="16B82E95" w14:textId="77777777" w:rsidR="005E3EA7" w:rsidRPr="00996C3D" w:rsidRDefault="005E3EA7">
            <w:pPr>
              <w:rPr>
                <w:b/>
                <w:sz w:val="20"/>
              </w:rPr>
            </w:pPr>
          </w:p>
        </w:tc>
        <w:tc>
          <w:tcPr>
            <w:tcW w:w="2097" w:type="dxa"/>
            <w:gridSpan w:val="2"/>
          </w:tcPr>
          <w:p w14:paraId="32DFC673"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4DCCE5B8" w14:textId="77777777" w:rsidR="005E3EA7" w:rsidRPr="00996C3D" w:rsidRDefault="005E3EA7">
            <w:pPr>
              <w:pStyle w:val="List"/>
              <w:tabs>
                <w:tab w:val="left" w:pos="360"/>
              </w:tabs>
              <w:ind w:left="0" w:firstLine="0"/>
            </w:pPr>
          </w:p>
        </w:tc>
      </w:tr>
      <w:tr w:rsidR="005E3EA7" w:rsidRPr="00996C3D" w14:paraId="2ED20E9C" w14:textId="77777777">
        <w:trPr>
          <w:gridAfter w:val="1"/>
          <w:wAfter w:w="6" w:type="dxa"/>
        </w:trPr>
        <w:tc>
          <w:tcPr>
            <w:tcW w:w="720" w:type="dxa"/>
            <w:tcBorders>
              <w:top w:val="nil"/>
              <w:left w:val="nil"/>
              <w:bottom w:val="nil"/>
              <w:right w:val="nil"/>
            </w:tcBorders>
          </w:tcPr>
          <w:p w14:paraId="309AFF8E" w14:textId="77777777" w:rsidR="005E3EA7" w:rsidRPr="00996C3D" w:rsidRDefault="005E3EA7">
            <w:pPr>
              <w:rPr>
                <w:b/>
                <w:sz w:val="20"/>
              </w:rPr>
            </w:pPr>
          </w:p>
        </w:tc>
        <w:tc>
          <w:tcPr>
            <w:tcW w:w="2097" w:type="dxa"/>
            <w:gridSpan w:val="2"/>
            <w:tcBorders>
              <w:left w:val="nil"/>
              <w:bottom w:val="nil"/>
              <w:right w:val="nil"/>
            </w:tcBorders>
          </w:tcPr>
          <w:p w14:paraId="454ABCC8" w14:textId="77777777" w:rsidR="005E3EA7" w:rsidRPr="00996C3D" w:rsidRDefault="005E3EA7">
            <w:pPr>
              <w:rPr>
                <w:b/>
                <w:sz w:val="20"/>
              </w:rPr>
            </w:pPr>
          </w:p>
        </w:tc>
        <w:tc>
          <w:tcPr>
            <w:tcW w:w="7949" w:type="dxa"/>
            <w:gridSpan w:val="8"/>
            <w:tcBorders>
              <w:left w:val="nil"/>
              <w:bottom w:val="nil"/>
              <w:right w:val="nil"/>
            </w:tcBorders>
          </w:tcPr>
          <w:p w14:paraId="5F392876" w14:textId="77777777" w:rsidR="005E3EA7" w:rsidRPr="00996C3D" w:rsidRDefault="005E3EA7">
            <w:pPr>
              <w:rPr>
                <w:b/>
                <w:sz w:val="20"/>
              </w:rPr>
            </w:pPr>
          </w:p>
        </w:tc>
      </w:tr>
      <w:tr w:rsidR="005E3EA7" w:rsidRPr="00996C3D" w14:paraId="422B3175" w14:textId="77777777">
        <w:trPr>
          <w:gridAfter w:val="4"/>
          <w:wAfter w:w="2103" w:type="dxa"/>
        </w:trPr>
        <w:tc>
          <w:tcPr>
            <w:tcW w:w="720" w:type="dxa"/>
            <w:tcBorders>
              <w:top w:val="nil"/>
              <w:left w:val="nil"/>
              <w:bottom w:val="nil"/>
              <w:right w:val="nil"/>
            </w:tcBorders>
          </w:tcPr>
          <w:p w14:paraId="4B87450C" w14:textId="77777777" w:rsidR="005E3EA7" w:rsidRPr="00996C3D" w:rsidRDefault="005E3EA7">
            <w:pPr>
              <w:rPr>
                <w:b/>
                <w:sz w:val="20"/>
              </w:rPr>
            </w:pPr>
            <w:r w:rsidRPr="00996C3D">
              <w:rPr>
                <w:b/>
                <w:sz w:val="20"/>
              </w:rPr>
              <w:lastRenderedPageBreak/>
              <w:t>D.</w:t>
            </w:r>
          </w:p>
        </w:tc>
        <w:tc>
          <w:tcPr>
            <w:tcW w:w="7949" w:type="dxa"/>
            <w:gridSpan w:val="7"/>
            <w:tcBorders>
              <w:top w:val="nil"/>
              <w:left w:val="nil"/>
              <w:bottom w:val="nil"/>
              <w:right w:val="nil"/>
            </w:tcBorders>
          </w:tcPr>
          <w:p w14:paraId="1F70B70D" w14:textId="77777777" w:rsidR="005E3EA7" w:rsidRPr="00996C3D" w:rsidRDefault="005E3EA7">
            <w:pPr>
              <w:rPr>
                <w:b/>
                <w:sz w:val="20"/>
              </w:rPr>
            </w:pPr>
            <w:r w:rsidRPr="00996C3D">
              <w:rPr>
                <w:b/>
                <w:sz w:val="20"/>
              </w:rPr>
              <w:t>TEST STEPS and EXPECTED RESULTS</w:t>
            </w:r>
          </w:p>
        </w:tc>
      </w:tr>
      <w:tr w:rsidR="005E3EA7" w:rsidRPr="00996C3D" w14:paraId="4DA777A0" w14:textId="77777777">
        <w:trPr>
          <w:gridAfter w:val="2"/>
          <w:wAfter w:w="15" w:type="dxa"/>
          <w:trHeight w:val="509"/>
        </w:trPr>
        <w:tc>
          <w:tcPr>
            <w:tcW w:w="720" w:type="dxa"/>
          </w:tcPr>
          <w:p w14:paraId="0E153724" w14:textId="77777777" w:rsidR="005E3EA7" w:rsidRPr="00996C3D" w:rsidRDefault="005E3EA7">
            <w:pPr>
              <w:rPr>
                <w:b/>
                <w:sz w:val="20"/>
              </w:rPr>
            </w:pPr>
            <w:r w:rsidRPr="00996C3D">
              <w:rPr>
                <w:b/>
                <w:sz w:val="20"/>
              </w:rPr>
              <w:t>Row #</w:t>
            </w:r>
          </w:p>
        </w:tc>
        <w:tc>
          <w:tcPr>
            <w:tcW w:w="810" w:type="dxa"/>
            <w:tcBorders>
              <w:left w:val="nil"/>
            </w:tcBorders>
          </w:tcPr>
          <w:p w14:paraId="5EF10730" w14:textId="77777777" w:rsidR="005E3EA7" w:rsidRPr="00996C3D" w:rsidRDefault="005E3EA7">
            <w:pPr>
              <w:rPr>
                <w:b/>
                <w:sz w:val="16"/>
              </w:rPr>
            </w:pPr>
            <w:r w:rsidRPr="00996C3D">
              <w:rPr>
                <w:b/>
                <w:sz w:val="16"/>
              </w:rPr>
              <w:t>NPAC or SP</w:t>
            </w:r>
          </w:p>
        </w:tc>
        <w:tc>
          <w:tcPr>
            <w:tcW w:w="3150" w:type="dxa"/>
            <w:gridSpan w:val="2"/>
            <w:tcBorders>
              <w:left w:val="nil"/>
            </w:tcBorders>
          </w:tcPr>
          <w:p w14:paraId="5FADB598" w14:textId="77777777" w:rsidR="005E3EA7" w:rsidRPr="00996C3D" w:rsidRDefault="005E3EA7">
            <w:pPr>
              <w:rPr>
                <w:b/>
                <w:sz w:val="20"/>
              </w:rPr>
            </w:pPr>
            <w:r w:rsidRPr="00996C3D">
              <w:rPr>
                <w:b/>
                <w:sz w:val="20"/>
              </w:rPr>
              <w:t>Test Step</w:t>
            </w:r>
          </w:p>
          <w:p w14:paraId="261C7D69" w14:textId="77777777" w:rsidR="005E3EA7" w:rsidRPr="00996C3D" w:rsidRDefault="005E3EA7">
            <w:pPr>
              <w:rPr>
                <w:b/>
                <w:sz w:val="20"/>
              </w:rPr>
            </w:pPr>
          </w:p>
        </w:tc>
        <w:tc>
          <w:tcPr>
            <w:tcW w:w="720" w:type="dxa"/>
            <w:gridSpan w:val="2"/>
          </w:tcPr>
          <w:p w14:paraId="2E03DBEB" w14:textId="77777777" w:rsidR="005E3EA7" w:rsidRPr="00996C3D" w:rsidRDefault="005E3EA7">
            <w:pPr>
              <w:rPr>
                <w:b/>
                <w:sz w:val="16"/>
              </w:rPr>
            </w:pPr>
            <w:r w:rsidRPr="00996C3D">
              <w:rPr>
                <w:b/>
                <w:sz w:val="16"/>
              </w:rPr>
              <w:t>NPAC or SP</w:t>
            </w:r>
          </w:p>
        </w:tc>
        <w:tc>
          <w:tcPr>
            <w:tcW w:w="5357" w:type="dxa"/>
            <w:gridSpan w:val="4"/>
            <w:tcBorders>
              <w:left w:val="nil"/>
            </w:tcBorders>
          </w:tcPr>
          <w:p w14:paraId="651897BE" w14:textId="77777777" w:rsidR="005E3EA7" w:rsidRPr="00996C3D" w:rsidRDefault="005E3EA7">
            <w:pPr>
              <w:rPr>
                <w:b/>
                <w:sz w:val="20"/>
              </w:rPr>
            </w:pPr>
            <w:r w:rsidRPr="00996C3D">
              <w:rPr>
                <w:b/>
                <w:sz w:val="20"/>
              </w:rPr>
              <w:t>Expected Result</w:t>
            </w:r>
          </w:p>
          <w:p w14:paraId="7B8237E6" w14:textId="77777777" w:rsidR="005E3EA7" w:rsidRPr="00996C3D" w:rsidRDefault="005E3EA7">
            <w:pPr>
              <w:rPr>
                <w:b/>
                <w:sz w:val="20"/>
              </w:rPr>
            </w:pPr>
          </w:p>
        </w:tc>
      </w:tr>
      <w:tr w:rsidR="005E3EA7" w:rsidRPr="00996C3D" w14:paraId="67143D31" w14:textId="77777777">
        <w:trPr>
          <w:gridAfter w:val="2"/>
          <w:wAfter w:w="15" w:type="dxa"/>
          <w:trHeight w:val="509"/>
        </w:trPr>
        <w:tc>
          <w:tcPr>
            <w:tcW w:w="720" w:type="dxa"/>
          </w:tcPr>
          <w:p w14:paraId="2CA525BE" w14:textId="77777777" w:rsidR="005E3EA7" w:rsidRPr="00996C3D" w:rsidRDefault="005E3EA7">
            <w:pPr>
              <w:pStyle w:val="BodyText"/>
              <w:rPr>
                <w:sz w:val="20"/>
              </w:rPr>
            </w:pPr>
            <w:r w:rsidRPr="00996C3D">
              <w:rPr>
                <w:sz w:val="20"/>
              </w:rPr>
              <w:t>1.</w:t>
            </w:r>
          </w:p>
        </w:tc>
        <w:tc>
          <w:tcPr>
            <w:tcW w:w="810" w:type="dxa"/>
            <w:tcBorders>
              <w:left w:val="nil"/>
            </w:tcBorders>
          </w:tcPr>
          <w:p w14:paraId="56A5C416"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30606692" w14:textId="77777777" w:rsidR="005E3EA7" w:rsidRPr="00996C3D" w:rsidRDefault="005E3EA7">
            <w:pPr>
              <w:pStyle w:val="BodyText"/>
              <w:rPr>
                <w:sz w:val="20"/>
              </w:rPr>
            </w:pPr>
            <w:r w:rsidRPr="00996C3D">
              <w:rPr>
                <w:sz w:val="20"/>
              </w:rPr>
              <w:t>Service Provider personnel using their SOA system attempt to perform porting activities that result in the NPAC SMS issuing the enhanced error processing M-ACTION response messaging</w:t>
            </w:r>
            <w:r w:rsidR="00E25579" w:rsidRPr="00996C3D">
              <w:rPr>
                <w:sz w:val="20"/>
              </w:rPr>
              <w:t xml:space="preserve"> (or XML equivalent)</w:t>
            </w:r>
            <w:r w:rsidRPr="00996C3D">
              <w:rPr>
                <w:sz w:val="20"/>
              </w:rPr>
              <w:t>, by sending erroneous information or otherwise invalid request.</w:t>
            </w:r>
          </w:p>
          <w:p w14:paraId="7D4BBC10" w14:textId="77777777" w:rsidR="005E3EA7" w:rsidRPr="00996C3D" w:rsidRDefault="005E3EA7">
            <w:pPr>
              <w:pStyle w:val="BodyText"/>
              <w:rPr>
                <w:sz w:val="20"/>
              </w:rPr>
            </w:pPr>
            <w:r w:rsidRPr="00996C3D">
              <w:rPr>
                <w:sz w:val="20"/>
              </w:rPr>
              <w:t xml:space="preserve">The Service Provider SOA issues an M-ACTION “xyz” Request </w:t>
            </w:r>
            <w:r w:rsidR="00E25579" w:rsidRPr="00996C3D">
              <w:rPr>
                <w:sz w:val="20"/>
              </w:rPr>
              <w:t xml:space="preserve">(or XML equivalent) </w:t>
            </w:r>
            <w:r w:rsidRPr="00996C3D">
              <w:rPr>
                <w:sz w:val="20"/>
              </w:rPr>
              <w:t>to attempt to perform porting activity.  The request includes either erroneous information or an invalid request.</w:t>
            </w:r>
          </w:p>
        </w:tc>
        <w:tc>
          <w:tcPr>
            <w:tcW w:w="720" w:type="dxa"/>
            <w:gridSpan w:val="2"/>
          </w:tcPr>
          <w:p w14:paraId="5D7AA786"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4579A74E" w14:textId="77777777" w:rsidR="005E3EA7" w:rsidRPr="00996C3D" w:rsidRDefault="005E3EA7">
            <w:pPr>
              <w:pStyle w:val="BodyText"/>
              <w:rPr>
                <w:sz w:val="20"/>
              </w:rPr>
            </w:pPr>
            <w:r w:rsidRPr="00996C3D">
              <w:rPr>
                <w:sz w:val="20"/>
              </w:rPr>
              <w:t xml:space="preserve">The NPAC SMS receives the M-ACTION Request </w:t>
            </w:r>
            <w:r w:rsidR="00E25579" w:rsidRPr="00996C3D">
              <w:rPr>
                <w:sz w:val="20"/>
              </w:rPr>
              <w:t xml:space="preserve">(or XML equivalent) </w:t>
            </w:r>
            <w:r w:rsidRPr="00996C3D">
              <w:rPr>
                <w:sz w:val="20"/>
              </w:rPr>
              <w:t xml:space="preserve">from the SOA and determines that the request includes either erroneous information or is an otherwise invalid request and issues an M-ACTION “xyz” response </w:t>
            </w:r>
            <w:r w:rsidR="00E25579" w:rsidRPr="00996C3D">
              <w:rPr>
                <w:sz w:val="20"/>
              </w:rPr>
              <w:t xml:space="preserve">(or XML equivalent) </w:t>
            </w:r>
            <w:r w:rsidRPr="00996C3D">
              <w:rPr>
                <w:sz w:val="20"/>
              </w:rPr>
              <w:t xml:space="preserve">indicating the detailed error information. </w:t>
            </w:r>
          </w:p>
        </w:tc>
      </w:tr>
      <w:tr w:rsidR="005E3EA7" w:rsidRPr="00996C3D" w14:paraId="1613D9E9" w14:textId="77777777">
        <w:trPr>
          <w:gridAfter w:val="2"/>
          <w:wAfter w:w="15" w:type="dxa"/>
          <w:trHeight w:val="509"/>
        </w:trPr>
        <w:tc>
          <w:tcPr>
            <w:tcW w:w="720" w:type="dxa"/>
          </w:tcPr>
          <w:p w14:paraId="0E7C632F" w14:textId="77777777" w:rsidR="005E3EA7" w:rsidRPr="00996C3D" w:rsidRDefault="005E3EA7">
            <w:pPr>
              <w:pStyle w:val="BodyText"/>
              <w:rPr>
                <w:sz w:val="20"/>
              </w:rPr>
            </w:pPr>
            <w:r w:rsidRPr="00996C3D">
              <w:rPr>
                <w:sz w:val="20"/>
              </w:rPr>
              <w:t>2.</w:t>
            </w:r>
          </w:p>
        </w:tc>
        <w:tc>
          <w:tcPr>
            <w:tcW w:w="810" w:type="dxa"/>
            <w:tcBorders>
              <w:left w:val="nil"/>
            </w:tcBorders>
          </w:tcPr>
          <w:p w14:paraId="54F5C882"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7419F32C" w14:textId="77777777" w:rsidR="005E3EA7" w:rsidRPr="00996C3D" w:rsidRDefault="005E3EA7">
            <w:pPr>
              <w:pStyle w:val="BodyText"/>
              <w:rPr>
                <w:sz w:val="20"/>
              </w:rPr>
            </w:pPr>
            <w:r w:rsidRPr="00996C3D">
              <w:rPr>
                <w:sz w:val="20"/>
              </w:rPr>
              <w:t>The SOA receives the M-ACTION Response</w:t>
            </w:r>
            <w:r w:rsidR="00E25579" w:rsidRPr="00996C3D">
              <w:rPr>
                <w:sz w:val="20"/>
              </w:rPr>
              <w:t xml:space="preserve"> (or XML equivalent)</w:t>
            </w:r>
            <w:r w:rsidRPr="00996C3D">
              <w:rPr>
                <w:sz w:val="20"/>
              </w:rPr>
              <w:t>.</w:t>
            </w:r>
          </w:p>
        </w:tc>
        <w:tc>
          <w:tcPr>
            <w:tcW w:w="720" w:type="dxa"/>
            <w:gridSpan w:val="2"/>
          </w:tcPr>
          <w:p w14:paraId="2292D7EC"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767232CD" w14:textId="77777777" w:rsidR="005E3EA7" w:rsidRPr="00996C3D" w:rsidRDefault="005E3EA7">
            <w:pPr>
              <w:pStyle w:val="BodyText"/>
              <w:rPr>
                <w:sz w:val="20"/>
              </w:rPr>
            </w:pPr>
            <w:r w:rsidRPr="00996C3D">
              <w:rPr>
                <w:sz w:val="20"/>
              </w:rPr>
              <w:t>The SOA successfully processes the M-ACTION Response</w:t>
            </w:r>
            <w:r w:rsidR="00E25579" w:rsidRPr="00996C3D">
              <w:rPr>
                <w:sz w:val="20"/>
              </w:rPr>
              <w:t xml:space="preserve"> (or XML equivalent)</w:t>
            </w:r>
            <w:r w:rsidRPr="00996C3D">
              <w:rPr>
                <w:sz w:val="20"/>
              </w:rPr>
              <w:t>.</w:t>
            </w:r>
          </w:p>
        </w:tc>
      </w:tr>
      <w:tr w:rsidR="005E3EA7" w:rsidRPr="00996C3D" w14:paraId="5A68D8C5" w14:textId="77777777">
        <w:trPr>
          <w:gridAfter w:val="2"/>
          <w:wAfter w:w="15" w:type="dxa"/>
          <w:trHeight w:val="509"/>
        </w:trPr>
        <w:tc>
          <w:tcPr>
            <w:tcW w:w="720" w:type="dxa"/>
          </w:tcPr>
          <w:p w14:paraId="129B87CE" w14:textId="77777777" w:rsidR="005E3EA7" w:rsidRPr="00996C3D" w:rsidRDefault="005E3EA7">
            <w:pPr>
              <w:pStyle w:val="BodyText"/>
              <w:rPr>
                <w:sz w:val="20"/>
              </w:rPr>
            </w:pPr>
            <w:r w:rsidRPr="00996C3D">
              <w:rPr>
                <w:sz w:val="20"/>
              </w:rPr>
              <w:t>3.</w:t>
            </w:r>
          </w:p>
        </w:tc>
        <w:tc>
          <w:tcPr>
            <w:tcW w:w="810" w:type="dxa"/>
            <w:tcBorders>
              <w:left w:val="nil"/>
            </w:tcBorders>
          </w:tcPr>
          <w:p w14:paraId="73B59A3D" w14:textId="77777777" w:rsidR="005E3EA7" w:rsidRPr="00996C3D" w:rsidRDefault="005E3EA7">
            <w:pPr>
              <w:pStyle w:val="BodyText"/>
              <w:rPr>
                <w:sz w:val="16"/>
              </w:rPr>
            </w:pPr>
            <w:r w:rsidRPr="00996C3D">
              <w:rPr>
                <w:sz w:val="16"/>
              </w:rPr>
              <w:t xml:space="preserve">NPAC </w:t>
            </w:r>
          </w:p>
        </w:tc>
        <w:tc>
          <w:tcPr>
            <w:tcW w:w="3150" w:type="dxa"/>
            <w:gridSpan w:val="2"/>
            <w:tcBorders>
              <w:left w:val="nil"/>
            </w:tcBorders>
          </w:tcPr>
          <w:p w14:paraId="18EAFD0A" w14:textId="77777777" w:rsidR="005E3EA7" w:rsidRPr="00996C3D" w:rsidRDefault="005E3EA7">
            <w:pPr>
              <w:pStyle w:val="ListBullet"/>
              <w:numPr>
                <w:ilvl w:val="0"/>
                <w:numId w:val="0"/>
              </w:numPr>
            </w:pPr>
            <w:r w:rsidRPr="00996C3D">
              <w:t>NPAC personnel query for the object that the Service Provider under test attempted to manipulate in this test case.</w:t>
            </w:r>
          </w:p>
        </w:tc>
        <w:tc>
          <w:tcPr>
            <w:tcW w:w="720" w:type="dxa"/>
            <w:gridSpan w:val="2"/>
          </w:tcPr>
          <w:p w14:paraId="09FA2B3F"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5D59D5B8" w14:textId="77777777" w:rsidR="005E3EA7" w:rsidRPr="00996C3D" w:rsidRDefault="005E3EA7">
            <w:pPr>
              <w:pStyle w:val="ListBullet"/>
              <w:numPr>
                <w:ilvl w:val="0"/>
                <w:numId w:val="0"/>
              </w:numPr>
              <w:rPr>
                <w:bCs/>
              </w:rPr>
            </w:pPr>
            <w:r w:rsidRPr="00996C3D">
              <w:rPr>
                <w:bCs/>
              </w:rPr>
              <w:t>Verify that the porting information exists on the NPAC SMS as it should (depending on the type of erroneous request that was sent over the interface).</w:t>
            </w:r>
          </w:p>
        </w:tc>
      </w:tr>
      <w:tr w:rsidR="005E3EA7" w:rsidRPr="00996C3D" w14:paraId="1E455608" w14:textId="77777777">
        <w:trPr>
          <w:gridAfter w:val="4"/>
          <w:wAfter w:w="2103" w:type="dxa"/>
        </w:trPr>
        <w:tc>
          <w:tcPr>
            <w:tcW w:w="720" w:type="dxa"/>
            <w:tcBorders>
              <w:top w:val="nil"/>
              <w:left w:val="nil"/>
              <w:bottom w:val="nil"/>
              <w:right w:val="nil"/>
            </w:tcBorders>
          </w:tcPr>
          <w:p w14:paraId="0350F11C"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533E7618" w14:textId="77777777" w:rsidR="005E3EA7" w:rsidRPr="00996C3D" w:rsidRDefault="005E3EA7">
            <w:pPr>
              <w:rPr>
                <w:b/>
                <w:sz w:val="20"/>
              </w:rPr>
            </w:pPr>
            <w:r w:rsidRPr="00996C3D">
              <w:rPr>
                <w:b/>
                <w:sz w:val="20"/>
              </w:rPr>
              <w:t>Pass/Fail Analysis, Ill 130-1</w:t>
            </w:r>
          </w:p>
        </w:tc>
      </w:tr>
      <w:tr w:rsidR="005E3EA7" w:rsidRPr="00996C3D" w14:paraId="541634A1" w14:textId="77777777">
        <w:trPr>
          <w:gridAfter w:val="2"/>
          <w:wAfter w:w="15" w:type="dxa"/>
          <w:cantSplit/>
          <w:trHeight w:val="509"/>
        </w:trPr>
        <w:tc>
          <w:tcPr>
            <w:tcW w:w="720" w:type="dxa"/>
          </w:tcPr>
          <w:p w14:paraId="65023D2E" w14:textId="77777777" w:rsidR="005E3EA7" w:rsidRPr="00996C3D" w:rsidRDefault="005E3EA7">
            <w:pPr>
              <w:pStyle w:val="BodyText"/>
              <w:rPr>
                <w:sz w:val="20"/>
              </w:rPr>
            </w:pPr>
            <w:r w:rsidRPr="00996C3D">
              <w:rPr>
                <w:sz w:val="20"/>
              </w:rPr>
              <w:t>Pass</w:t>
            </w:r>
          </w:p>
        </w:tc>
        <w:tc>
          <w:tcPr>
            <w:tcW w:w="810" w:type="dxa"/>
            <w:tcBorders>
              <w:left w:val="nil"/>
            </w:tcBorders>
          </w:tcPr>
          <w:p w14:paraId="21F20A78"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5D8861A1" w14:textId="77777777" w:rsidR="005E3EA7" w:rsidRPr="00996C3D" w:rsidRDefault="005E3EA7">
            <w:pPr>
              <w:pStyle w:val="BodyText"/>
              <w:rPr>
                <w:sz w:val="20"/>
              </w:rPr>
            </w:pPr>
            <w:r w:rsidRPr="00996C3D">
              <w:rPr>
                <w:sz w:val="20"/>
              </w:rPr>
              <w:t>NPAC personnel performed the test case as written.</w:t>
            </w:r>
          </w:p>
        </w:tc>
      </w:tr>
      <w:tr w:rsidR="005E3EA7" w:rsidRPr="00996C3D" w14:paraId="3C9EDCDD" w14:textId="77777777">
        <w:trPr>
          <w:gridAfter w:val="2"/>
          <w:wAfter w:w="15" w:type="dxa"/>
          <w:cantSplit/>
          <w:trHeight w:val="509"/>
        </w:trPr>
        <w:tc>
          <w:tcPr>
            <w:tcW w:w="720" w:type="dxa"/>
          </w:tcPr>
          <w:p w14:paraId="72EDE7D7" w14:textId="77777777" w:rsidR="005E3EA7" w:rsidRPr="00996C3D" w:rsidRDefault="005E3EA7">
            <w:pPr>
              <w:pStyle w:val="BodyText"/>
              <w:rPr>
                <w:sz w:val="20"/>
              </w:rPr>
            </w:pPr>
            <w:r w:rsidRPr="00996C3D">
              <w:rPr>
                <w:sz w:val="20"/>
              </w:rPr>
              <w:t>Pass</w:t>
            </w:r>
          </w:p>
        </w:tc>
        <w:tc>
          <w:tcPr>
            <w:tcW w:w="810" w:type="dxa"/>
            <w:tcBorders>
              <w:left w:val="nil"/>
            </w:tcBorders>
          </w:tcPr>
          <w:p w14:paraId="2BE41DC4"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6956A904" w14:textId="77777777" w:rsidR="005E3EA7" w:rsidRPr="00996C3D" w:rsidRDefault="005E3EA7">
            <w:pPr>
              <w:pStyle w:val="BodyText"/>
              <w:rPr>
                <w:sz w:val="20"/>
              </w:rPr>
            </w:pPr>
            <w:r w:rsidRPr="00996C3D">
              <w:rPr>
                <w:sz w:val="20"/>
              </w:rPr>
              <w:t>Service Provider personnel performed the test case as written.</w:t>
            </w:r>
          </w:p>
        </w:tc>
      </w:tr>
    </w:tbl>
    <w:p w14:paraId="358BDF08" w14:textId="77777777" w:rsidR="005E3EA7" w:rsidRPr="00996C3D" w:rsidRDefault="005E3EA7"/>
    <w:p w14:paraId="51F7FA17" w14:textId="77777777" w:rsidR="005E3EA7" w:rsidRPr="00996C3D" w:rsidRDefault="005E3EA7">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1DFBE0FE" w14:textId="77777777">
        <w:trPr>
          <w:gridAfter w:val="1"/>
          <w:wAfter w:w="6" w:type="dxa"/>
        </w:trPr>
        <w:tc>
          <w:tcPr>
            <w:tcW w:w="720" w:type="dxa"/>
            <w:tcBorders>
              <w:top w:val="nil"/>
              <w:left w:val="nil"/>
              <w:bottom w:val="nil"/>
              <w:right w:val="nil"/>
            </w:tcBorders>
          </w:tcPr>
          <w:p w14:paraId="3142296F" w14:textId="77777777" w:rsidR="005E3EA7" w:rsidRPr="00996C3D" w:rsidRDefault="005E3EA7">
            <w:pPr>
              <w:rPr>
                <w:b/>
                <w:sz w:val="20"/>
              </w:rPr>
            </w:pPr>
            <w:r w:rsidRPr="00996C3D">
              <w:rPr>
                <w:b/>
                <w:sz w:val="20"/>
              </w:rPr>
              <w:lastRenderedPageBreak/>
              <w:t>A.</w:t>
            </w:r>
          </w:p>
        </w:tc>
        <w:tc>
          <w:tcPr>
            <w:tcW w:w="2097" w:type="dxa"/>
            <w:gridSpan w:val="2"/>
            <w:tcBorders>
              <w:top w:val="nil"/>
              <w:left w:val="nil"/>
              <w:right w:val="nil"/>
            </w:tcBorders>
          </w:tcPr>
          <w:p w14:paraId="523C6270"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719937BA" w14:textId="77777777" w:rsidR="005E3EA7" w:rsidRPr="00996C3D" w:rsidRDefault="005E3EA7">
            <w:pPr>
              <w:rPr>
                <w:b/>
                <w:sz w:val="20"/>
              </w:rPr>
            </w:pPr>
          </w:p>
        </w:tc>
      </w:tr>
      <w:tr w:rsidR="005E3EA7" w:rsidRPr="00996C3D" w14:paraId="6D5ACA92" w14:textId="77777777">
        <w:trPr>
          <w:cantSplit/>
          <w:trHeight w:val="120"/>
        </w:trPr>
        <w:tc>
          <w:tcPr>
            <w:tcW w:w="720" w:type="dxa"/>
            <w:vMerge w:val="restart"/>
            <w:tcBorders>
              <w:top w:val="nil"/>
              <w:left w:val="nil"/>
            </w:tcBorders>
          </w:tcPr>
          <w:p w14:paraId="62F34504" w14:textId="77777777" w:rsidR="005E3EA7" w:rsidRPr="00996C3D" w:rsidRDefault="005E3EA7">
            <w:pPr>
              <w:rPr>
                <w:b/>
                <w:sz w:val="20"/>
              </w:rPr>
            </w:pPr>
          </w:p>
        </w:tc>
        <w:tc>
          <w:tcPr>
            <w:tcW w:w="2097" w:type="dxa"/>
            <w:gridSpan w:val="2"/>
            <w:vMerge w:val="restart"/>
            <w:tcBorders>
              <w:left w:val="nil"/>
            </w:tcBorders>
          </w:tcPr>
          <w:p w14:paraId="29AB9501"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36800614" w14:textId="77777777" w:rsidR="005E3EA7" w:rsidRPr="00996C3D" w:rsidRDefault="005E3EA7">
            <w:pPr>
              <w:rPr>
                <w:b/>
                <w:sz w:val="20"/>
              </w:rPr>
            </w:pPr>
            <w:r w:rsidRPr="00996C3D">
              <w:rPr>
                <w:b/>
                <w:sz w:val="20"/>
              </w:rPr>
              <w:t>ILL 130-2</w:t>
            </w:r>
          </w:p>
        </w:tc>
        <w:tc>
          <w:tcPr>
            <w:tcW w:w="1955" w:type="dxa"/>
            <w:gridSpan w:val="2"/>
            <w:vMerge w:val="restart"/>
          </w:tcPr>
          <w:p w14:paraId="68760860"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132C4649"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24911837" w14:textId="77777777" w:rsidR="005E3EA7" w:rsidRPr="00996C3D" w:rsidRDefault="005E3EA7">
            <w:pPr>
              <w:pStyle w:val="BodyText"/>
              <w:rPr>
                <w:sz w:val="20"/>
              </w:rPr>
            </w:pPr>
            <w:r w:rsidRPr="00996C3D">
              <w:rPr>
                <w:sz w:val="20"/>
              </w:rPr>
              <w:t>Conditional</w:t>
            </w:r>
          </w:p>
        </w:tc>
      </w:tr>
      <w:tr w:rsidR="005E3EA7" w:rsidRPr="00996C3D" w14:paraId="5D3BBF04" w14:textId="77777777">
        <w:trPr>
          <w:cantSplit/>
          <w:trHeight w:val="170"/>
        </w:trPr>
        <w:tc>
          <w:tcPr>
            <w:tcW w:w="720" w:type="dxa"/>
            <w:vMerge/>
            <w:tcBorders>
              <w:left w:val="nil"/>
              <w:bottom w:val="nil"/>
            </w:tcBorders>
          </w:tcPr>
          <w:p w14:paraId="4F1A4603" w14:textId="77777777" w:rsidR="005E3EA7" w:rsidRPr="00996C3D" w:rsidRDefault="005E3EA7">
            <w:pPr>
              <w:rPr>
                <w:b/>
                <w:sz w:val="20"/>
              </w:rPr>
            </w:pPr>
          </w:p>
        </w:tc>
        <w:tc>
          <w:tcPr>
            <w:tcW w:w="2097" w:type="dxa"/>
            <w:gridSpan w:val="2"/>
            <w:vMerge/>
            <w:tcBorders>
              <w:left w:val="nil"/>
            </w:tcBorders>
          </w:tcPr>
          <w:p w14:paraId="3DFCCE69" w14:textId="77777777" w:rsidR="005E3EA7" w:rsidRPr="00996C3D" w:rsidRDefault="005E3EA7">
            <w:pPr>
              <w:rPr>
                <w:b/>
                <w:sz w:val="20"/>
              </w:rPr>
            </w:pPr>
          </w:p>
        </w:tc>
        <w:tc>
          <w:tcPr>
            <w:tcW w:w="2083" w:type="dxa"/>
            <w:gridSpan w:val="2"/>
            <w:vMerge/>
            <w:tcBorders>
              <w:left w:val="nil"/>
            </w:tcBorders>
          </w:tcPr>
          <w:p w14:paraId="26876C83" w14:textId="77777777" w:rsidR="005E3EA7" w:rsidRPr="00996C3D" w:rsidRDefault="005E3EA7">
            <w:pPr>
              <w:rPr>
                <w:b/>
                <w:sz w:val="20"/>
              </w:rPr>
            </w:pPr>
          </w:p>
        </w:tc>
        <w:tc>
          <w:tcPr>
            <w:tcW w:w="1955" w:type="dxa"/>
            <w:gridSpan w:val="2"/>
            <w:vMerge/>
          </w:tcPr>
          <w:p w14:paraId="345A9351" w14:textId="77777777" w:rsidR="005E3EA7" w:rsidRPr="00996C3D" w:rsidRDefault="005E3EA7">
            <w:pPr>
              <w:pStyle w:val="TOC1"/>
              <w:spacing w:before="0"/>
              <w:rPr>
                <w:i w:val="0"/>
                <w:sz w:val="20"/>
              </w:rPr>
            </w:pPr>
          </w:p>
        </w:tc>
        <w:tc>
          <w:tcPr>
            <w:tcW w:w="1958" w:type="dxa"/>
            <w:gridSpan w:val="2"/>
            <w:tcBorders>
              <w:left w:val="nil"/>
            </w:tcBorders>
          </w:tcPr>
          <w:p w14:paraId="11D246F9"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4AF968F1" w14:textId="77777777" w:rsidR="005E3EA7" w:rsidRPr="00996C3D" w:rsidRDefault="005E3EA7">
            <w:pPr>
              <w:pStyle w:val="BodyText"/>
              <w:rPr>
                <w:sz w:val="20"/>
              </w:rPr>
            </w:pPr>
            <w:r w:rsidRPr="00996C3D">
              <w:rPr>
                <w:sz w:val="20"/>
              </w:rPr>
              <w:t>N/A</w:t>
            </w:r>
          </w:p>
        </w:tc>
      </w:tr>
      <w:tr w:rsidR="005E3EA7" w:rsidRPr="00996C3D" w14:paraId="38FF6984" w14:textId="77777777">
        <w:trPr>
          <w:gridAfter w:val="1"/>
          <w:wAfter w:w="6" w:type="dxa"/>
          <w:trHeight w:val="509"/>
        </w:trPr>
        <w:tc>
          <w:tcPr>
            <w:tcW w:w="720" w:type="dxa"/>
            <w:tcBorders>
              <w:top w:val="nil"/>
              <w:left w:val="nil"/>
              <w:bottom w:val="nil"/>
            </w:tcBorders>
          </w:tcPr>
          <w:p w14:paraId="581BD1A5" w14:textId="77777777" w:rsidR="005E3EA7" w:rsidRPr="00996C3D" w:rsidRDefault="005E3EA7">
            <w:pPr>
              <w:rPr>
                <w:b/>
                <w:sz w:val="20"/>
              </w:rPr>
            </w:pPr>
          </w:p>
        </w:tc>
        <w:tc>
          <w:tcPr>
            <w:tcW w:w="2097" w:type="dxa"/>
            <w:gridSpan w:val="2"/>
            <w:tcBorders>
              <w:left w:val="nil"/>
            </w:tcBorders>
          </w:tcPr>
          <w:p w14:paraId="3E4694F0" w14:textId="77777777" w:rsidR="005E3EA7" w:rsidRPr="00996C3D" w:rsidRDefault="005E3EA7">
            <w:pPr>
              <w:rPr>
                <w:b/>
                <w:sz w:val="20"/>
              </w:rPr>
            </w:pPr>
            <w:r w:rsidRPr="00996C3D">
              <w:rPr>
                <w:b/>
                <w:sz w:val="20"/>
              </w:rPr>
              <w:t>Objective:</w:t>
            </w:r>
          </w:p>
          <w:p w14:paraId="34CC878A" w14:textId="77777777" w:rsidR="005E3EA7" w:rsidRPr="00996C3D" w:rsidRDefault="005E3EA7">
            <w:pPr>
              <w:rPr>
                <w:b/>
                <w:sz w:val="20"/>
              </w:rPr>
            </w:pPr>
          </w:p>
        </w:tc>
        <w:tc>
          <w:tcPr>
            <w:tcW w:w="7949" w:type="dxa"/>
            <w:gridSpan w:val="8"/>
            <w:tcBorders>
              <w:left w:val="nil"/>
            </w:tcBorders>
          </w:tcPr>
          <w:p w14:paraId="2578967F" w14:textId="77777777" w:rsidR="00477A91" w:rsidRPr="00996C3D" w:rsidRDefault="005E3EA7">
            <w:pPr>
              <w:pStyle w:val="BodyText"/>
              <w:rPr>
                <w:sz w:val="20"/>
              </w:rPr>
            </w:pPr>
            <w:bookmarkStart w:id="22" w:name="OLE_LINK2"/>
            <w:r w:rsidRPr="00996C3D">
              <w:rPr>
                <w:sz w:val="20"/>
              </w:rPr>
              <w:t>SOA – Service Provider personnel issue one or more requests (select from the following regular CMIP primitive requests</w:t>
            </w:r>
            <w:r w:rsidR="002126DE" w:rsidRPr="00996C3D">
              <w:rPr>
                <w:sz w:val="20"/>
              </w:rPr>
              <w:t xml:space="preserve"> [or XML equivalent] </w:t>
            </w:r>
            <w:r w:rsidRPr="00996C3D">
              <w:rPr>
                <w:sz w:val="20"/>
              </w:rPr>
              <w:t xml:space="preserve">) to the NPAC SMS when their SOA Supports Application Level Errors Indicator </w:t>
            </w:r>
            <w:r w:rsidR="00E25579" w:rsidRPr="00996C3D">
              <w:rPr>
                <w:sz w:val="20"/>
              </w:rPr>
              <w:t xml:space="preserve">(SOA XML Extended Errors Indicator in XML) </w:t>
            </w:r>
            <w:r w:rsidRPr="00996C3D">
              <w:rPr>
                <w:sz w:val="20"/>
              </w:rPr>
              <w:t>is set to TRUE in their Service Provider profile on the NPAC SMS – Success</w:t>
            </w:r>
          </w:p>
          <w:bookmarkEnd w:id="22"/>
          <w:p w14:paraId="1E32460E" w14:textId="77777777" w:rsidR="00076FF4" w:rsidRPr="00996C3D" w:rsidRDefault="00076FF4" w:rsidP="00076FF4">
            <w:pPr>
              <w:pStyle w:val="BodyText"/>
              <w:rPr>
                <w:sz w:val="20"/>
              </w:rPr>
            </w:pPr>
            <w:r w:rsidRPr="00996C3D">
              <w:rPr>
                <w:sz w:val="20"/>
              </w:rPr>
              <w:t>Note:  The detailed errors in ILL-130 apply to the CMIP interface.  XML extended errors apply to the XML interface.</w:t>
            </w:r>
          </w:p>
          <w:p w14:paraId="09B6383E" w14:textId="77777777" w:rsidR="00F30B10" w:rsidRPr="00996C3D" w:rsidRDefault="005E3EA7" w:rsidP="002039D2">
            <w:pPr>
              <w:pStyle w:val="BodyText"/>
              <w:tabs>
                <w:tab w:val="left" w:pos="3052"/>
              </w:tabs>
              <w:rPr>
                <w:sz w:val="20"/>
              </w:rPr>
            </w:pPr>
            <w:r w:rsidRPr="00996C3D">
              <w:rPr>
                <w:sz w:val="20"/>
              </w:rPr>
              <w:t xml:space="preserve">- M-CREATE </w:t>
            </w:r>
            <w:proofErr w:type="spellStart"/>
            <w:r w:rsidRPr="00996C3D">
              <w:rPr>
                <w:sz w:val="20"/>
              </w:rPr>
              <w:t>subscriptionAudit</w:t>
            </w:r>
            <w:proofErr w:type="spellEnd"/>
            <w:r w:rsidR="00A22ACD" w:rsidRPr="00996C3D">
              <w:rPr>
                <w:sz w:val="20"/>
              </w:rPr>
              <w:t xml:space="preserve"> in CMIP (</w:t>
            </w:r>
            <w:r w:rsidR="00402A9D" w:rsidRPr="00996C3D">
              <w:rPr>
                <w:sz w:val="20"/>
              </w:rPr>
              <w:t xml:space="preserve">or ACRQ – </w:t>
            </w:r>
            <w:proofErr w:type="spellStart"/>
            <w:r w:rsidR="00402A9D" w:rsidRPr="00996C3D">
              <w:rPr>
                <w:sz w:val="20"/>
              </w:rPr>
              <w:t>AuditCreateRequest</w:t>
            </w:r>
            <w:proofErr w:type="spellEnd"/>
            <w:r w:rsidR="00402A9D" w:rsidRPr="00996C3D">
              <w:rPr>
                <w:sz w:val="20"/>
              </w:rPr>
              <w:t xml:space="preserve"> in XML</w:t>
            </w:r>
            <w:r w:rsidR="00A22ACD" w:rsidRPr="00996C3D">
              <w:rPr>
                <w:sz w:val="20"/>
              </w:rPr>
              <w:t>)</w:t>
            </w:r>
          </w:p>
          <w:p w14:paraId="2E985BFF" w14:textId="77777777" w:rsidR="005E3EA7" w:rsidRPr="00996C3D" w:rsidRDefault="005E3EA7">
            <w:pPr>
              <w:pStyle w:val="BodyText"/>
              <w:rPr>
                <w:sz w:val="20"/>
              </w:rPr>
            </w:pPr>
            <w:r w:rsidRPr="00996C3D">
              <w:rPr>
                <w:sz w:val="20"/>
              </w:rPr>
              <w:t xml:space="preserve">- M-CREATE </w:t>
            </w:r>
            <w:proofErr w:type="spellStart"/>
            <w:r w:rsidRPr="00996C3D">
              <w:rPr>
                <w:sz w:val="20"/>
              </w:rPr>
              <w:t>serviceProvNPA</w:t>
            </w:r>
            <w:proofErr w:type="spellEnd"/>
            <w:r w:rsidRPr="00996C3D">
              <w:rPr>
                <w:sz w:val="20"/>
              </w:rPr>
              <w:t>-NXX</w:t>
            </w:r>
            <w:r w:rsidR="00A22ACD" w:rsidRPr="00996C3D">
              <w:rPr>
                <w:sz w:val="20"/>
              </w:rPr>
              <w:t xml:space="preserve"> in CMIP (</w:t>
            </w:r>
            <w:r w:rsidR="00402A9D" w:rsidRPr="00996C3D">
              <w:rPr>
                <w:sz w:val="20"/>
              </w:rPr>
              <w:t xml:space="preserve">or NXCQ – </w:t>
            </w:r>
            <w:proofErr w:type="spellStart"/>
            <w:r w:rsidR="00402A9D" w:rsidRPr="00996C3D">
              <w:rPr>
                <w:sz w:val="20"/>
              </w:rPr>
              <w:t>NpaNxxCreateRequest</w:t>
            </w:r>
            <w:proofErr w:type="spellEnd"/>
            <w:r w:rsidR="00402A9D" w:rsidRPr="00996C3D">
              <w:rPr>
                <w:sz w:val="20"/>
              </w:rPr>
              <w:t xml:space="preserve"> in XML</w:t>
            </w:r>
            <w:r w:rsidR="00A22ACD" w:rsidRPr="00996C3D">
              <w:rPr>
                <w:sz w:val="20"/>
              </w:rPr>
              <w:t>)</w:t>
            </w:r>
          </w:p>
          <w:p w14:paraId="260E0554" w14:textId="77777777" w:rsidR="005E3EA7" w:rsidRPr="00996C3D" w:rsidRDefault="005E3EA7">
            <w:pPr>
              <w:pStyle w:val="BodyText"/>
              <w:rPr>
                <w:sz w:val="20"/>
              </w:rPr>
            </w:pPr>
            <w:r w:rsidRPr="00996C3D">
              <w:rPr>
                <w:sz w:val="20"/>
              </w:rPr>
              <w:t xml:space="preserve">- M-CREATE </w:t>
            </w:r>
            <w:proofErr w:type="spellStart"/>
            <w:r w:rsidRPr="00996C3D">
              <w:rPr>
                <w:sz w:val="20"/>
              </w:rPr>
              <w:t>serviceProvLRN</w:t>
            </w:r>
            <w:proofErr w:type="spellEnd"/>
            <w:r w:rsidR="00A22ACD" w:rsidRPr="00996C3D">
              <w:rPr>
                <w:sz w:val="20"/>
              </w:rPr>
              <w:t xml:space="preserve"> in CMIP (</w:t>
            </w:r>
            <w:r w:rsidR="00402A9D" w:rsidRPr="00996C3D">
              <w:rPr>
                <w:sz w:val="20"/>
              </w:rPr>
              <w:t>or LRCQ – LrnCreateRequest in XML</w:t>
            </w:r>
            <w:r w:rsidR="00A22ACD" w:rsidRPr="00996C3D">
              <w:rPr>
                <w:sz w:val="20"/>
              </w:rPr>
              <w:t>)</w:t>
            </w:r>
          </w:p>
          <w:p w14:paraId="02EF2A22" w14:textId="77777777" w:rsidR="005E3EA7" w:rsidRPr="00996C3D" w:rsidRDefault="005E3EA7">
            <w:pPr>
              <w:pStyle w:val="BodyText"/>
              <w:rPr>
                <w:sz w:val="20"/>
              </w:rPr>
            </w:pPr>
            <w:r w:rsidRPr="00996C3D">
              <w:rPr>
                <w:sz w:val="20"/>
              </w:rPr>
              <w:t xml:space="preserve">- M-CREATE </w:t>
            </w:r>
            <w:proofErr w:type="spellStart"/>
            <w:r w:rsidRPr="00996C3D">
              <w:rPr>
                <w:sz w:val="20"/>
              </w:rPr>
              <w:t>lsmsFilterNPA</w:t>
            </w:r>
            <w:proofErr w:type="spellEnd"/>
            <w:r w:rsidRPr="00996C3D">
              <w:rPr>
                <w:sz w:val="20"/>
              </w:rPr>
              <w:t>-NXX</w:t>
            </w:r>
            <w:r w:rsidR="00A22ACD" w:rsidRPr="00996C3D">
              <w:rPr>
                <w:sz w:val="20"/>
              </w:rPr>
              <w:t xml:space="preserve"> in CMIP (not available over the XML interface)</w:t>
            </w:r>
          </w:p>
          <w:p w14:paraId="2C2FF9D3" w14:textId="77777777" w:rsidR="005E3EA7" w:rsidRPr="00996C3D" w:rsidRDefault="005E3EA7">
            <w:pPr>
              <w:pStyle w:val="BodyText"/>
              <w:rPr>
                <w:sz w:val="20"/>
              </w:rPr>
            </w:pPr>
            <w:r w:rsidRPr="00996C3D">
              <w:rPr>
                <w:sz w:val="20"/>
              </w:rPr>
              <w:t xml:space="preserve">- M-GET </w:t>
            </w:r>
            <w:proofErr w:type="spellStart"/>
            <w:r w:rsidRPr="00996C3D">
              <w:rPr>
                <w:sz w:val="20"/>
              </w:rPr>
              <w:t>subscriptionAudit</w:t>
            </w:r>
            <w:proofErr w:type="spellEnd"/>
            <w:r w:rsidR="00A22ACD" w:rsidRPr="00996C3D">
              <w:rPr>
                <w:sz w:val="20"/>
              </w:rPr>
              <w:t xml:space="preserve"> in CMIP (or AQRQ – </w:t>
            </w:r>
            <w:proofErr w:type="spellStart"/>
            <w:r w:rsidR="00A22ACD" w:rsidRPr="00996C3D">
              <w:rPr>
                <w:sz w:val="20"/>
              </w:rPr>
              <w:t>AuditQueryRequest</w:t>
            </w:r>
            <w:proofErr w:type="spellEnd"/>
            <w:r w:rsidR="00A22ACD" w:rsidRPr="00996C3D">
              <w:rPr>
                <w:sz w:val="20"/>
              </w:rPr>
              <w:t xml:space="preserve"> in XML)</w:t>
            </w:r>
          </w:p>
          <w:p w14:paraId="478FD238" w14:textId="77777777" w:rsidR="005E3EA7" w:rsidRPr="00996C3D" w:rsidRDefault="005E3EA7">
            <w:pPr>
              <w:pStyle w:val="BodyText"/>
              <w:rPr>
                <w:sz w:val="20"/>
              </w:rPr>
            </w:pPr>
            <w:r w:rsidRPr="00996C3D">
              <w:rPr>
                <w:sz w:val="20"/>
              </w:rPr>
              <w:t xml:space="preserve">- M-GET </w:t>
            </w:r>
            <w:proofErr w:type="spellStart"/>
            <w:r w:rsidRPr="00996C3D">
              <w:rPr>
                <w:sz w:val="20"/>
              </w:rPr>
              <w:t>serviceProv</w:t>
            </w:r>
            <w:proofErr w:type="spellEnd"/>
            <w:r w:rsidR="00E22244" w:rsidRPr="00996C3D">
              <w:rPr>
                <w:sz w:val="20"/>
              </w:rPr>
              <w:t xml:space="preserve"> </w:t>
            </w:r>
            <w:r w:rsidR="00D63083" w:rsidRPr="00996C3D">
              <w:rPr>
                <w:sz w:val="20"/>
              </w:rPr>
              <w:t>in CMIP (or SPQQ – SpidQueryRequest in XML)</w:t>
            </w:r>
          </w:p>
          <w:p w14:paraId="73809285" w14:textId="77777777" w:rsidR="005E3EA7" w:rsidRPr="00996C3D" w:rsidRDefault="005E3EA7">
            <w:pPr>
              <w:pStyle w:val="BodyText"/>
              <w:rPr>
                <w:sz w:val="20"/>
              </w:rPr>
            </w:pPr>
            <w:r w:rsidRPr="00996C3D">
              <w:rPr>
                <w:sz w:val="20"/>
              </w:rPr>
              <w:t xml:space="preserve">- M-GET </w:t>
            </w:r>
            <w:proofErr w:type="spellStart"/>
            <w:r w:rsidRPr="00996C3D">
              <w:rPr>
                <w:sz w:val="20"/>
              </w:rPr>
              <w:t>serviceProvNPA</w:t>
            </w:r>
            <w:proofErr w:type="spellEnd"/>
            <w:r w:rsidRPr="00996C3D">
              <w:rPr>
                <w:sz w:val="20"/>
              </w:rPr>
              <w:t>-NXX</w:t>
            </w:r>
            <w:r w:rsidR="00D63083" w:rsidRPr="00996C3D">
              <w:rPr>
                <w:sz w:val="20"/>
              </w:rPr>
              <w:t xml:space="preserve"> in CMIP (or NXQQ – </w:t>
            </w:r>
            <w:proofErr w:type="spellStart"/>
            <w:r w:rsidR="00D63083" w:rsidRPr="00996C3D">
              <w:rPr>
                <w:sz w:val="20"/>
              </w:rPr>
              <w:t>NpaNxxQueryRequest</w:t>
            </w:r>
            <w:proofErr w:type="spellEnd"/>
            <w:r w:rsidR="00D63083" w:rsidRPr="00996C3D">
              <w:rPr>
                <w:sz w:val="20"/>
              </w:rPr>
              <w:t xml:space="preserve"> in XML)</w:t>
            </w:r>
          </w:p>
          <w:p w14:paraId="2681F2E7" w14:textId="77777777" w:rsidR="005E3EA7" w:rsidRPr="00996C3D" w:rsidRDefault="005E3EA7">
            <w:pPr>
              <w:pStyle w:val="BodyText"/>
              <w:rPr>
                <w:sz w:val="20"/>
              </w:rPr>
            </w:pPr>
            <w:r w:rsidRPr="00996C3D">
              <w:rPr>
                <w:sz w:val="20"/>
              </w:rPr>
              <w:t xml:space="preserve">- M-GET </w:t>
            </w:r>
            <w:proofErr w:type="spellStart"/>
            <w:r w:rsidRPr="00996C3D">
              <w:rPr>
                <w:sz w:val="20"/>
              </w:rPr>
              <w:t>serviceProvLRN</w:t>
            </w:r>
            <w:proofErr w:type="spellEnd"/>
            <w:r w:rsidR="00E22244" w:rsidRPr="00996C3D">
              <w:rPr>
                <w:sz w:val="20"/>
              </w:rPr>
              <w:t xml:space="preserve"> in CMIP (or LRQQ – </w:t>
            </w:r>
            <w:proofErr w:type="spellStart"/>
            <w:r w:rsidR="00E22244" w:rsidRPr="00996C3D">
              <w:rPr>
                <w:sz w:val="20"/>
              </w:rPr>
              <w:t>LrnQueryRequest</w:t>
            </w:r>
            <w:proofErr w:type="spellEnd"/>
            <w:r w:rsidR="00E22244" w:rsidRPr="00996C3D">
              <w:rPr>
                <w:sz w:val="20"/>
              </w:rPr>
              <w:t xml:space="preserve"> in XML)</w:t>
            </w:r>
          </w:p>
          <w:p w14:paraId="625041B0" w14:textId="77777777" w:rsidR="005E3EA7" w:rsidRPr="00996C3D" w:rsidRDefault="005E3EA7">
            <w:pPr>
              <w:pStyle w:val="BodyText"/>
              <w:rPr>
                <w:sz w:val="20"/>
              </w:rPr>
            </w:pPr>
            <w:r w:rsidRPr="00996C3D">
              <w:rPr>
                <w:sz w:val="20"/>
              </w:rPr>
              <w:t xml:space="preserve">- M-GET </w:t>
            </w:r>
            <w:proofErr w:type="spellStart"/>
            <w:r w:rsidRPr="00996C3D">
              <w:rPr>
                <w:sz w:val="20"/>
              </w:rPr>
              <w:t>serviceProvNPA</w:t>
            </w:r>
            <w:proofErr w:type="spellEnd"/>
            <w:r w:rsidRPr="00996C3D">
              <w:rPr>
                <w:sz w:val="20"/>
              </w:rPr>
              <w:t>-NXX-X</w:t>
            </w:r>
            <w:r w:rsidR="00E22244" w:rsidRPr="00996C3D">
              <w:rPr>
                <w:sz w:val="20"/>
              </w:rPr>
              <w:t xml:space="preserve"> in CMIP (or DXQQ – </w:t>
            </w:r>
            <w:proofErr w:type="spellStart"/>
            <w:r w:rsidR="00E22244" w:rsidRPr="00996C3D">
              <w:rPr>
                <w:sz w:val="20"/>
              </w:rPr>
              <w:t>NpaNxxDxQueryRequest</w:t>
            </w:r>
            <w:proofErr w:type="spellEnd"/>
            <w:r w:rsidR="00E22244" w:rsidRPr="00996C3D">
              <w:rPr>
                <w:sz w:val="20"/>
              </w:rPr>
              <w:t xml:space="preserve"> in XML)</w:t>
            </w:r>
          </w:p>
          <w:p w14:paraId="3BF4D880" w14:textId="77777777" w:rsidR="005E3EA7" w:rsidRPr="00996C3D" w:rsidRDefault="005E3EA7">
            <w:pPr>
              <w:pStyle w:val="BodyText"/>
              <w:rPr>
                <w:sz w:val="20"/>
              </w:rPr>
            </w:pPr>
            <w:r w:rsidRPr="00996C3D">
              <w:rPr>
                <w:sz w:val="20"/>
              </w:rPr>
              <w:t xml:space="preserve">- M-GET </w:t>
            </w:r>
            <w:proofErr w:type="spellStart"/>
            <w:r w:rsidRPr="00996C3D">
              <w:rPr>
                <w:sz w:val="20"/>
              </w:rPr>
              <w:t>numberPoolBlockNPAC</w:t>
            </w:r>
            <w:proofErr w:type="spellEnd"/>
            <w:r w:rsidRPr="00996C3D">
              <w:rPr>
                <w:sz w:val="20"/>
              </w:rPr>
              <w:t xml:space="preserve"> </w:t>
            </w:r>
            <w:r w:rsidR="00E22244" w:rsidRPr="00996C3D">
              <w:rPr>
                <w:sz w:val="20"/>
              </w:rPr>
              <w:t xml:space="preserve">in CMIP (or PBQQ – </w:t>
            </w:r>
            <w:proofErr w:type="spellStart"/>
            <w:r w:rsidR="00E22244" w:rsidRPr="00996C3D">
              <w:rPr>
                <w:sz w:val="20"/>
              </w:rPr>
              <w:t>NpbQueryRequest</w:t>
            </w:r>
            <w:proofErr w:type="spellEnd"/>
            <w:r w:rsidR="00E22244" w:rsidRPr="00996C3D">
              <w:rPr>
                <w:sz w:val="20"/>
              </w:rPr>
              <w:t xml:space="preserve"> in XML)</w:t>
            </w:r>
          </w:p>
          <w:p w14:paraId="3B227EFE" w14:textId="77777777" w:rsidR="005E3EA7" w:rsidRPr="00996C3D" w:rsidRDefault="005E3EA7">
            <w:pPr>
              <w:pStyle w:val="BodyText"/>
              <w:rPr>
                <w:sz w:val="20"/>
              </w:rPr>
            </w:pPr>
            <w:r w:rsidRPr="00996C3D">
              <w:rPr>
                <w:sz w:val="20"/>
              </w:rPr>
              <w:t xml:space="preserve">- M-GET </w:t>
            </w:r>
            <w:proofErr w:type="spellStart"/>
            <w:r w:rsidRPr="00996C3D">
              <w:rPr>
                <w:sz w:val="20"/>
              </w:rPr>
              <w:t>subscriptionVersionNPAC</w:t>
            </w:r>
            <w:proofErr w:type="spellEnd"/>
            <w:r w:rsidR="00D63083" w:rsidRPr="00996C3D">
              <w:rPr>
                <w:sz w:val="20"/>
              </w:rPr>
              <w:t xml:space="preserve"> in CMIP (or SVQQ – </w:t>
            </w:r>
            <w:proofErr w:type="spellStart"/>
            <w:r w:rsidR="00D63083" w:rsidRPr="00996C3D">
              <w:rPr>
                <w:sz w:val="20"/>
              </w:rPr>
              <w:t>SvQueryRequest</w:t>
            </w:r>
            <w:proofErr w:type="spellEnd"/>
            <w:r w:rsidR="00D63083" w:rsidRPr="00996C3D">
              <w:rPr>
                <w:sz w:val="20"/>
              </w:rPr>
              <w:t xml:space="preserve"> in XML)</w:t>
            </w:r>
          </w:p>
          <w:p w14:paraId="356E9D9B" w14:textId="77777777" w:rsidR="005E3EA7" w:rsidRPr="00996C3D" w:rsidRDefault="005E3EA7">
            <w:pPr>
              <w:pStyle w:val="BodyText"/>
              <w:rPr>
                <w:sz w:val="20"/>
              </w:rPr>
            </w:pPr>
            <w:r w:rsidRPr="00996C3D">
              <w:rPr>
                <w:sz w:val="20"/>
              </w:rPr>
              <w:t xml:space="preserve">- M-SET </w:t>
            </w:r>
            <w:proofErr w:type="spellStart"/>
            <w:r w:rsidRPr="00996C3D">
              <w:rPr>
                <w:sz w:val="20"/>
              </w:rPr>
              <w:t>serviceProv</w:t>
            </w:r>
            <w:proofErr w:type="spellEnd"/>
            <w:r w:rsidR="00871896" w:rsidRPr="00996C3D">
              <w:rPr>
                <w:sz w:val="20"/>
              </w:rPr>
              <w:t xml:space="preserve"> (not available over the XML interface)</w:t>
            </w:r>
          </w:p>
          <w:p w14:paraId="6FA11A26" w14:textId="77777777" w:rsidR="005E3EA7" w:rsidRPr="00996C3D" w:rsidRDefault="005E3EA7">
            <w:pPr>
              <w:pStyle w:val="BodyText"/>
              <w:rPr>
                <w:sz w:val="20"/>
              </w:rPr>
            </w:pPr>
            <w:r w:rsidRPr="00996C3D">
              <w:rPr>
                <w:sz w:val="20"/>
              </w:rPr>
              <w:t xml:space="preserve">- M-SET </w:t>
            </w:r>
            <w:proofErr w:type="spellStart"/>
            <w:r w:rsidRPr="00996C3D">
              <w:rPr>
                <w:sz w:val="20"/>
              </w:rPr>
              <w:t>numberPoolBlockNPAC</w:t>
            </w:r>
            <w:proofErr w:type="spellEnd"/>
            <w:r w:rsidR="00871896" w:rsidRPr="00996C3D">
              <w:rPr>
                <w:sz w:val="20"/>
              </w:rPr>
              <w:t xml:space="preserve"> </w:t>
            </w:r>
            <w:r w:rsidR="00402A9D" w:rsidRPr="00996C3D">
              <w:rPr>
                <w:sz w:val="20"/>
              </w:rPr>
              <w:t xml:space="preserve">in CMIP </w:t>
            </w:r>
            <w:r w:rsidR="00871896" w:rsidRPr="00996C3D">
              <w:rPr>
                <w:sz w:val="20"/>
              </w:rPr>
              <w:t>(</w:t>
            </w:r>
            <w:r w:rsidR="00402A9D" w:rsidRPr="00996C3D">
              <w:rPr>
                <w:sz w:val="20"/>
              </w:rPr>
              <w:t xml:space="preserve">or PBMQ – </w:t>
            </w:r>
            <w:proofErr w:type="spellStart"/>
            <w:r w:rsidR="00402A9D" w:rsidRPr="00996C3D">
              <w:rPr>
                <w:sz w:val="20"/>
              </w:rPr>
              <w:t>NpbModifyRequest</w:t>
            </w:r>
            <w:proofErr w:type="spellEnd"/>
            <w:r w:rsidR="00402A9D" w:rsidRPr="00996C3D">
              <w:rPr>
                <w:sz w:val="20"/>
              </w:rPr>
              <w:t xml:space="preserve"> in XML</w:t>
            </w:r>
            <w:r w:rsidR="00871896" w:rsidRPr="00996C3D">
              <w:rPr>
                <w:sz w:val="20"/>
              </w:rPr>
              <w:t>)</w:t>
            </w:r>
          </w:p>
          <w:p w14:paraId="127511A7" w14:textId="77777777" w:rsidR="005E3EA7" w:rsidRPr="00996C3D" w:rsidRDefault="005E3EA7">
            <w:pPr>
              <w:pStyle w:val="BodyText"/>
              <w:rPr>
                <w:sz w:val="20"/>
              </w:rPr>
            </w:pPr>
            <w:r w:rsidRPr="00996C3D">
              <w:rPr>
                <w:sz w:val="20"/>
              </w:rPr>
              <w:t xml:space="preserve">- M-SET </w:t>
            </w:r>
            <w:proofErr w:type="spellStart"/>
            <w:r w:rsidRPr="00996C3D">
              <w:rPr>
                <w:sz w:val="20"/>
              </w:rPr>
              <w:t>subscriptionVersionNPAC</w:t>
            </w:r>
            <w:proofErr w:type="spellEnd"/>
            <w:r w:rsidR="00871896" w:rsidRPr="00996C3D">
              <w:rPr>
                <w:sz w:val="20"/>
              </w:rPr>
              <w:t xml:space="preserve"> </w:t>
            </w:r>
            <w:r w:rsidR="00402A9D" w:rsidRPr="00996C3D">
              <w:rPr>
                <w:sz w:val="20"/>
              </w:rPr>
              <w:t xml:space="preserve">in CMIP </w:t>
            </w:r>
            <w:r w:rsidR="00871896" w:rsidRPr="00996C3D">
              <w:rPr>
                <w:sz w:val="20"/>
              </w:rPr>
              <w:t>(</w:t>
            </w:r>
            <w:r w:rsidR="00402A9D" w:rsidRPr="00996C3D">
              <w:rPr>
                <w:sz w:val="20"/>
              </w:rPr>
              <w:t xml:space="preserve">or SVMQ – </w:t>
            </w:r>
            <w:proofErr w:type="spellStart"/>
            <w:r w:rsidR="00402A9D" w:rsidRPr="00996C3D">
              <w:rPr>
                <w:sz w:val="20"/>
              </w:rPr>
              <w:t>SvModifyRequest</w:t>
            </w:r>
            <w:proofErr w:type="spellEnd"/>
            <w:r w:rsidR="00402A9D" w:rsidRPr="00996C3D">
              <w:rPr>
                <w:sz w:val="20"/>
              </w:rPr>
              <w:t xml:space="preserve"> in XML</w:t>
            </w:r>
            <w:r w:rsidR="00871896" w:rsidRPr="00996C3D">
              <w:rPr>
                <w:sz w:val="20"/>
              </w:rPr>
              <w:t>)</w:t>
            </w:r>
          </w:p>
          <w:p w14:paraId="3032F23C" w14:textId="77777777" w:rsidR="005E3EA7" w:rsidRPr="00996C3D" w:rsidRDefault="005E3EA7">
            <w:pPr>
              <w:pStyle w:val="BodyText"/>
              <w:rPr>
                <w:sz w:val="20"/>
              </w:rPr>
            </w:pPr>
            <w:r w:rsidRPr="00996C3D">
              <w:rPr>
                <w:sz w:val="20"/>
              </w:rPr>
              <w:t xml:space="preserve">- M-DELETE </w:t>
            </w:r>
            <w:proofErr w:type="spellStart"/>
            <w:r w:rsidRPr="00996C3D">
              <w:rPr>
                <w:sz w:val="20"/>
              </w:rPr>
              <w:t>subscriptionAudit</w:t>
            </w:r>
            <w:proofErr w:type="spellEnd"/>
            <w:r w:rsidR="00871896" w:rsidRPr="00996C3D">
              <w:rPr>
                <w:sz w:val="20"/>
              </w:rPr>
              <w:t xml:space="preserve"> in CMIP (or</w:t>
            </w:r>
            <w:r w:rsidR="00871896" w:rsidRPr="00996C3D">
              <w:t xml:space="preserve"> </w:t>
            </w:r>
            <w:r w:rsidR="00871896" w:rsidRPr="00996C3D">
              <w:rPr>
                <w:sz w:val="20"/>
              </w:rPr>
              <w:t xml:space="preserve">ACNQ – </w:t>
            </w:r>
            <w:proofErr w:type="spellStart"/>
            <w:r w:rsidR="00871896" w:rsidRPr="00996C3D">
              <w:rPr>
                <w:sz w:val="20"/>
              </w:rPr>
              <w:t>AuditCancelRequest</w:t>
            </w:r>
            <w:proofErr w:type="spellEnd"/>
            <w:r w:rsidR="00871896" w:rsidRPr="00996C3D">
              <w:rPr>
                <w:sz w:val="20"/>
              </w:rPr>
              <w:t xml:space="preserve"> in XML)</w:t>
            </w:r>
          </w:p>
          <w:p w14:paraId="2D83B4F9" w14:textId="77777777" w:rsidR="005E3EA7" w:rsidRPr="00996C3D" w:rsidRDefault="005E3EA7">
            <w:pPr>
              <w:pStyle w:val="BodyText"/>
              <w:rPr>
                <w:sz w:val="20"/>
              </w:rPr>
            </w:pPr>
            <w:r w:rsidRPr="00996C3D">
              <w:rPr>
                <w:sz w:val="20"/>
              </w:rPr>
              <w:t xml:space="preserve">- M-DELETE </w:t>
            </w:r>
            <w:proofErr w:type="spellStart"/>
            <w:r w:rsidRPr="00996C3D">
              <w:rPr>
                <w:sz w:val="20"/>
              </w:rPr>
              <w:t>serviceProvNPA</w:t>
            </w:r>
            <w:proofErr w:type="spellEnd"/>
            <w:r w:rsidRPr="00996C3D">
              <w:rPr>
                <w:sz w:val="20"/>
              </w:rPr>
              <w:t>-NXX</w:t>
            </w:r>
            <w:r w:rsidR="00477A91" w:rsidRPr="00996C3D">
              <w:rPr>
                <w:sz w:val="20"/>
              </w:rPr>
              <w:t xml:space="preserve"> in CMIP (or</w:t>
            </w:r>
            <w:r w:rsidR="00477A91" w:rsidRPr="00996C3D">
              <w:t xml:space="preserve"> </w:t>
            </w:r>
            <w:r w:rsidR="00477A91" w:rsidRPr="00996C3D">
              <w:rPr>
                <w:sz w:val="20"/>
              </w:rPr>
              <w:t>NXD</w:t>
            </w:r>
            <w:r w:rsidR="002126DE" w:rsidRPr="00996C3D">
              <w:rPr>
                <w:sz w:val="20"/>
              </w:rPr>
              <w:t>Q</w:t>
            </w:r>
            <w:r w:rsidR="00477A91" w:rsidRPr="00996C3D">
              <w:rPr>
                <w:sz w:val="20"/>
              </w:rPr>
              <w:t xml:space="preserve"> – </w:t>
            </w:r>
            <w:proofErr w:type="spellStart"/>
            <w:r w:rsidR="00477A91" w:rsidRPr="00996C3D">
              <w:rPr>
                <w:sz w:val="20"/>
              </w:rPr>
              <w:t>NpaNxxDelete</w:t>
            </w:r>
            <w:r w:rsidR="002126DE" w:rsidRPr="00996C3D">
              <w:rPr>
                <w:sz w:val="20"/>
              </w:rPr>
              <w:t>Request</w:t>
            </w:r>
            <w:proofErr w:type="spellEnd"/>
            <w:r w:rsidR="00477A91" w:rsidRPr="00996C3D">
              <w:rPr>
                <w:sz w:val="20"/>
              </w:rPr>
              <w:t xml:space="preserve"> in XML)</w:t>
            </w:r>
          </w:p>
          <w:p w14:paraId="30C291BE" w14:textId="77777777" w:rsidR="005E3EA7" w:rsidRPr="00996C3D" w:rsidRDefault="005E3EA7">
            <w:pPr>
              <w:pStyle w:val="BodyText"/>
              <w:rPr>
                <w:sz w:val="20"/>
              </w:rPr>
            </w:pPr>
            <w:r w:rsidRPr="00996C3D">
              <w:rPr>
                <w:sz w:val="20"/>
              </w:rPr>
              <w:t xml:space="preserve">- M-DELETE </w:t>
            </w:r>
            <w:proofErr w:type="spellStart"/>
            <w:r w:rsidRPr="00996C3D">
              <w:rPr>
                <w:sz w:val="20"/>
              </w:rPr>
              <w:t>serviceProvLRN</w:t>
            </w:r>
            <w:proofErr w:type="spellEnd"/>
            <w:r w:rsidR="00477A91" w:rsidRPr="00996C3D">
              <w:rPr>
                <w:sz w:val="20"/>
              </w:rPr>
              <w:t xml:space="preserve"> in CMIP (or</w:t>
            </w:r>
            <w:r w:rsidR="00477A91" w:rsidRPr="00996C3D">
              <w:t xml:space="preserve"> </w:t>
            </w:r>
            <w:r w:rsidR="00477A91" w:rsidRPr="00996C3D">
              <w:rPr>
                <w:sz w:val="20"/>
              </w:rPr>
              <w:t>LRD</w:t>
            </w:r>
            <w:r w:rsidR="002126DE" w:rsidRPr="00996C3D">
              <w:rPr>
                <w:sz w:val="20"/>
              </w:rPr>
              <w:t>Q</w:t>
            </w:r>
            <w:r w:rsidR="00477A91" w:rsidRPr="00996C3D">
              <w:rPr>
                <w:sz w:val="20"/>
              </w:rPr>
              <w:t xml:space="preserve"> – </w:t>
            </w:r>
            <w:proofErr w:type="spellStart"/>
            <w:r w:rsidR="00477A91" w:rsidRPr="00996C3D">
              <w:rPr>
                <w:sz w:val="20"/>
              </w:rPr>
              <w:t>LrnDelete</w:t>
            </w:r>
            <w:r w:rsidR="002126DE" w:rsidRPr="00996C3D">
              <w:rPr>
                <w:sz w:val="20"/>
              </w:rPr>
              <w:t>Request</w:t>
            </w:r>
            <w:proofErr w:type="spellEnd"/>
            <w:r w:rsidR="00477A91" w:rsidRPr="00996C3D">
              <w:rPr>
                <w:sz w:val="20"/>
              </w:rPr>
              <w:t xml:space="preserve"> in XML)</w:t>
            </w:r>
          </w:p>
          <w:p w14:paraId="335E0555" w14:textId="77777777" w:rsidR="005E3EA7" w:rsidRPr="00996C3D" w:rsidRDefault="005E3EA7">
            <w:pPr>
              <w:pStyle w:val="BodyText"/>
              <w:rPr>
                <w:sz w:val="20"/>
              </w:rPr>
            </w:pPr>
            <w:r w:rsidRPr="00996C3D">
              <w:rPr>
                <w:sz w:val="20"/>
              </w:rPr>
              <w:t xml:space="preserve">- M-DELETE </w:t>
            </w:r>
            <w:proofErr w:type="spellStart"/>
            <w:r w:rsidRPr="00996C3D">
              <w:rPr>
                <w:sz w:val="20"/>
              </w:rPr>
              <w:t>lsmsFilterNPA</w:t>
            </w:r>
            <w:proofErr w:type="spellEnd"/>
            <w:r w:rsidRPr="00996C3D">
              <w:rPr>
                <w:sz w:val="20"/>
              </w:rPr>
              <w:t>-NXX</w:t>
            </w:r>
            <w:r w:rsidR="00D63083" w:rsidRPr="00996C3D">
              <w:rPr>
                <w:sz w:val="20"/>
              </w:rPr>
              <w:t xml:space="preserve"> (not available over the XML interface)</w:t>
            </w:r>
          </w:p>
        </w:tc>
      </w:tr>
      <w:tr w:rsidR="005E3EA7" w:rsidRPr="00996C3D" w14:paraId="1DA734C6" w14:textId="77777777">
        <w:trPr>
          <w:gridAfter w:val="1"/>
          <w:wAfter w:w="6" w:type="dxa"/>
        </w:trPr>
        <w:tc>
          <w:tcPr>
            <w:tcW w:w="720" w:type="dxa"/>
            <w:tcBorders>
              <w:top w:val="nil"/>
              <w:left w:val="nil"/>
              <w:bottom w:val="nil"/>
              <w:right w:val="nil"/>
            </w:tcBorders>
          </w:tcPr>
          <w:p w14:paraId="397FCC6A" w14:textId="77777777" w:rsidR="005E3EA7" w:rsidRPr="00996C3D" w:rsidRDefault="005E3EA7">
            <w:pPr>
              <w:rPr>
                <w:b/>
                <w:sz w:val="20"/>
              </w:rPr>
            </w:pPr>
          </w:p>
        </w:tc>
        <w:tc>
          <w:tcPr>
            <w:tcW w:w="2097" w:type="dxa"/>
            <w:gridSpan w:val="2"/>
            <w:tcBorders>
              <w:top w:val="nil"/>
              <w:left w:val="nil"/>
              <w:bottom w:val="nil"/>
              <w:right w:val="nil"/>
            </w:tcBorders>
          </w:tcPr>
          <w:p w14:paraId="76D1C1B7" w14:textId="77777777" w:rsidR="005E3EA7" w:rsidRPr="00996C3D" w:rsidRDefault="005E3EA7">
            <w:pPr>
              <w:rPr>
                <w:b/>
                <w:sz w:val="20"/>
              </w:rPr>
            </w:pPr>
          </w:p>
        </w:tc>
        <w:tc>
          <w:tcPr>
            <w:tcW w:w="7949" w:type="dxa"/>
            <w:gridSpan w:val="8"/>
            <w:tcBorders>
              <w:top w:val="nil"/>
              <w:left w:val="nil"/>
              <w:bottom w:val="nil"/>
              <w:right w:val="nil"/>
            </w:tcBorders>
          </w:tcPr>
          <w:p w14:paraId="6801870F" w14:textId="77777777" w:rsidR="005E3EA7" w:rsidRPr="00996C3D" w:rsidRDefault="005E3EA7">
            <w:pPr>
              <w:rPr>
                <w:b/>
                <w:sz w:val="20"/>
              </w:rPr>
            </w:pPr>
          </w:p>
        </w:tc>
      </w:tr>
      <w:tr w:rsidR="005E3EA7" w:rsidRPr="00996C3D" w14:paraId="65DBCA4A" w14:textId="77777777">
        <w:trPr>
          <w:gridAfter w:val="1"/>
          <w:wAfter w:w="6" w:type="dxa"/>
        </w:trPr>
        <w:tc>
          <w:tcPr>
            <w:tcW w:w="720" w:type="dxa"/>
            <w:tcBorders>
              <w:top w:val="nil"/>
              <w:left w:val="nil"/>
              <w:bottom w:val="nil"/>
              <w:right w:val="nil"/>
            </w:tcBorders>
          </w:tcPr>
          <w:p w14:paraId="32A0601B"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4D93ACEC"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355DADA8" w14:textId="77777777" w:rsidR="005E3EA7" w:rsidRPr="00996C3D" w:rsidRDefault="005E3EA7">
            <w:pPr>
              <w:rPr>
                <w:b/>
                <w:sz w:val="20"/>
              </w:rPr>
            </w:pPr>
          </w:p>
        </w:tc>
      </w:tr>
      <w:tr w:rsidR="005E3EA7" w:rsidRPr="00996C3D" w14:paraId="4FB3E88A" w14:textId="77777777">
        <w:trPr>
          <w:trHeight w:val="509"/>
        </w:trPr>
        <w:tc>
          <w:tcPr>
            <w:tcW w:w="720" w:type="dxa"/>
            <w:tcBorders>
              <w:top w:val="nil"/>
              <w:left w:val="nil"/>
              <w:bottom w:val="nil"/>
            </w:tcBorders>
          </w:tcPr>
          <w:p w14:paraId="3BEC64EE"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76E8D573"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5D51988F" w14:textId="77777777" w:rsidR="005E3EA7" w:rsidRPr="00996C3D" w:rsidRDefault="005E3EA7">
            <w:pPr>
              <w:pStyle w:val="BodyText"/>
              <w:rPr>
                <w:sz w:val="20"/>
              </w:rPr>
            </w:pPr>
          </w:p>
        </w:tc>
        <w:tc>
          <w:tcPr>
            <w:tcW w:w="1955" w:type="dxa"/>
            <w:gridSpan w:val="2"/>
          </w:tcPr>
          <w:p w14:paraId="1E56827D"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77D8B565" w14:textId="77777777" w:rsidR="005E3EA7" w:rsidRPr="00996C3D" w:rsidRDefault="005E3EA7">
            <w:pPr>
              <w:pStyle w:val="BodyText"/>
              <w:rPr>
                <w:sz w:val="20"/>
              </w:rPr>
            </w:pPr>
            <w:r w:rsidRPr="00996C3D">
              <w:rPr>
                <w:sz w:val="20"/>
              </w:rPr>
              <w:t>ILL 130</w:t>
            </w:r>
          </w:p>
        </w:tc>
      </w:tr>
      <w:tr w:rsidR="005E3EA7" w:rsidRPr="00996C3D" w14:paraId="053A8FFC" w14:textId="77777777">
        <w:trPr>
          <w:trHeight w:val="509"/>
        </w:trPr>
        <w:tc>
          <w:tcPr>
            <w:tcW w:w="720" w:type="dxa"/>
            <w:tcBorders>
              <w:top w:val="nil"/>
              <w:left w:val="nil"/>
              <w:bottom w:val="nil"/>
            </w:tcBorders>
          </w:tcPr>
          <w:p w14:paraId="43ECD1EC" w14:textId="77777777" w:rsidR="005E3EA7" w:rsidRPr="00996C3D" w:rsidRDefault="005E3EA7">
            <w:pPr>
              <w:rPr>
                <w:b/>
                <w:sz w:val="20"/>
              </w:rPr>
            </w:pPr>
          </w:p>
        </w:tc>
        <w:tc>
          <w:tcPr>
            <w:tcW w:w="2097" w:type="dxa"/>
            <w:gridSpan w:val="2"/>
            <w:tcBorders>
              <w:left w:val="nil"/>
            </w:tcBorders>
          </w:tcPr>
          <w:p w14:paraId="6F3E11C4"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3B3C6D89" w14:textId="77777777" w:rsidR="005E3EA7" w:rsidRPr="00996C3D" w:rsidRDefault="005E3EA7">
            <w:pPr>
              <w:pStyle w:val="BodyText"/>
              <w:rPr>
                <w:sz w:val="20"/>
              </w:rPr>
            </w:pPr>
          </w:p>
        </w:tc>
        <w:tc>
          <w:tcPr>
            <w:tcW w:w="1955" w:type="dxa"/>
            <w:gridSpan w:val="2"/>
          </w:tcPr>
          <w:p w14:paraId="1842F8D0"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5C500772" w14:textId="77777777" w:rsidR="005E3EA7" w:rsidRPr="00996C3D" w:rsidRDefault="005E3EA7">
            <w:pPr>
              <w:pStyle w:val="BodyText"/>
              <w:rPr>
                <w:sz w:val="20"/>
              </w:rPr>
            </w:pPr>
          </w:p>
        </w:tc>
      </w:tr>
      <w:tr w:rsidR="005E3EA7" w:rsidRPr="00996C3D" w14:paraId="6F247562" w14:textId="77777777">
        <w:trPr>
          <w:trHeight w:val="510"/>
        </w:trPr>
        <w:tc>
          <w:tcPr>
            <w:tcW w:w="720" w:type="dxa"/>
            <w:tcBorders>
              <w:top w:val="nil"/>
              <w:left w:val="nil"/>
              <w:bottom w:val="nil"/>
            </w:tcBorders>
          </w:tcPr>
          <w:p w14:paraId="32B27BC8" w14:textId="77777777" w:rsidR="005E3EA7" w:rsidRPr="00996C3D" w:rsidRDefault="005E3EA7">
            <w:pPr>
              <w:rPr>
                <w:b/>
                <w:sz w:val="20"/>
              </w:rPr>
            </w:pPr>
          </w:p>
        </w:tc>
        <w:tc>
          <w:tcPr>
            <w:tcW w:w="2097" w:type="dxa"/>
            <w:gridSpan w:val="2"/>
            <w:tcBorders>
              <w:left w:val="nil"/>
            </w:tcBorders>
          </w:tcPr>
          <w:p w14:paraId="04437B35"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2BDA41AC" w14:textId="77777777" w:rsidR="005E3EA7" w:rsidRPr="00996C3D" w:rsidRDefault="005E3EA7">
            <w:pPr>
              <w:pStyle w:val="BodyText"/>
              <w:rPr>
                <w:sz w:val="20"/>
              </w:rPr>
            </w:pPr>
          </w:p>
        </w:tc>
        <w:tc>
          <w:tcPr>
            <w:tcW w:w="1955" w:type="dxa"/>
            <w:gridSpan w:val="2"/>
          </w:tcPr>
          <w:p w14:paraId="6F163DC5"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434CAA0C" w14:textId="77777777" w:rsidR="005E3EA7" w:rsidRPr="00996C3D" w:rsidRDefault="005E3EA7">
            <w:pPr>
              <w:pStyle w:val="BodyText"/>
              <w:rPr>
                <w:sz w:val="20"/>
              </w:rPr>
            </w:pPr>
            <w:r w:rsidRPr="00996C3D">
              <w:rPr>
                <w:sz w:val="20"/>
              </w:rPr>
              <w:t>B.5.1.5</w:t>
            </w:r>
          </w:p>
        </w:tc>
      </w:tr>
      <w:tr w:rsidR="005E3EA7" w:rsidRPr="00996C3D" w14:paraId="55FACA0F" w14:textId="77777777">
        <w:trPr>
          <w:gridAfter w:val="1"/>
          <w:wAfter w:w="6" w:type="dxa"/>
        </w:trPr>
        <w:tc>
          <w:tcPr>
            <w:tcW w:w="720" w:type="dxa"/>
            <w:tcBorders>
              <w:top w:val="nil"/>
              <w:left w:val="nil"/>
              <w:bottom w:val="nil"/>
              <w:right w:val="nil"/>
            </w:tcBorders>
          </w:tcPr>
          <w:p w14:paraId="64B82770" w14:textId="77777777" w:rsidR="005E3EA7" w:rsidRPr="00996C3D" w:rsidRDefault="005E3EA7">
            <w:pPr>
              <w:rPr>
                <w:b/>
                <w:sz w:val="20"/>
              </w:rPr>
            </w:pPr>
          </w:p>
        </w:tc>
        <w:tc>
          <w:tcPr>
            <w:tcW w:w="2097" w:type="dxa"/>
            <w:gridSpan w:val="2"/>
            <w:tcBorders>
              <w:top w:val="nil"/>
              <w:left w:val="nil"/>
              <w:bottom w:val="nil"/>
              <w:right w:val="nil"/>
            </w:tcBorders>
          </w:tcPr>
          <w:p w14:paraId="07CDD0D4" w14:textId="77777777" w:rsidR="005E3EA7" w:rsidRPr="00996C3D" w:rsidRDefault="005E3EA7">
            <w:pPr>
              <w:rPr>
                <w:b/>
                <w:sz w:val="20"/>
              </w:rPr>
            </w:pPr>
          </w:p>
        </w:tc>
        <w:tc>
          <w:tcPr>
            <w:tcW w:w="7949" w:type="dxa"/>
            <w:gridSpan w:val="8"/>
            <w:tcBorders>
              <w:top w:val="nil"/>
              <w:left w:val="nil"/>
              <w:bottom w:val="nil"/>
              <w:right w:val="nil"/>
            </w:tcBorders>
          </w:tcPr>
          <w:p w14:paraId="7DD10005" w14:textId="77777777" w:rsidR="005E3EA7" w:rsidRPr="00996C3D" w:rsidRDefault="005E3EA7">
            <w:pPr>
              <w:rPr>
                <w:b/>
                <w:sz w:val="20"/>
              </w:rPr>
            </w:pPr>
          </w:p>
        </w:tc>
      </w:tr>
      <w:tr w:rsidR="005E3EA7" w:rsidRPr="00996C3D" w14:paraId="2BEA216E" w14:textId="77777777">
        <w:trPr>
          <w:gridAfter w:val="1"/>
          <w:wAfter w:w="6" w:type="dxa"/>
        </w:trPr>
        <w:tc>
          <w:tcPr>
            <w:tcW w:w="720" w:type="dxa"/>
            <w:tcBorders>
              <w:top w:val="nil"/>
              <w:left w:val="nil"/>
              <w:bottom w:val="nil"/>
              <w:right w:val="nil"/>
            </w:tcBorders>
          </w:tcPr>
          <w:p w14:paraId="1126803D"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0D124F06"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126E48C3" w14:textId="77777777" w:rsidR="005E3EA7" w:rsidRPr="00996C3D" w:rsidRDefault="005E3EA7">
            <w:pPr>
              <w:rPr>
                <w:b/>
                <w:sz w:val="20"/>
              </w:rPr>
            </w:pPr>
          </w:p>
        </w:tc>
      </w:tr>
      <w:tr w:rsidR="005E3EA7" w:rsidRPr="00996C3D" w14:paraId="7B2EB566" w14:textId="77777777">
        <w:trPr>
          <w:gridAfter w:val="1"/>
          <w:wAfter w:w="6" w:type="dxa"/>
          <w:cantSplit/>
          <w:trHeight w:val="510"/>
        </w:trPr>
        <w:tc>
          <w:tcPr>
            <w:tcW w:w="720" w:type="dxa"/>
            <w:tcBorders>
              <w:top w:val="nil"/>
              <w:left w:val="nil"/>
              <w:bottom w:val="nil"/>
            </w:tcBorders>
          </w:tcPr>
          <w:p w14:paraId="50114277" w14:textId="77777777" w:rsidR="005E3EA7" w:rsidRPr="00996C3D" w:rsidRDefault="005E3EA7">
            <w:pPr>
              <w:rPr>
                <w:b/>
                <w:sz w:val="20"/>
              </w:rPr>
            </w:pPr>
          </w:p>
        </w:tc>
        <w:tc>
          <w:tcPr>
            <w:tcW w:w="2097" w:type="dxa"/>
            <w:gridSpan w:val="2"/>
            <w:tcBorders>
              <w:left w:val="nil"/>
            </w:tcBorders>
          </w:tcPr>
          <w:p w14:paraId="412FB056"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5D8CBCAA" w14:textId="77777777" w:rsidR="005E3EA7" w:rsidRPr="00996C3D" w:rsidRDefault="005E3EA7">
            <w:pPr>
              <w:rPr>
                <w:sz w:val="20"/>
              </w:rPr>
            </w:pPr>
          </w:p>
        </w:tc>
      </w:tr>
      <w:tr w:rsidR="005E3EA7" w:rsidRPr="00996C3D" w14:paraId="025663E1" w14:textId="77777777">
        <w:trPr>
          <w:gridAfter w:val="1"/>
          <w:wAfter w:w="6" w:type="dxa"/>
          <w:cantSplit/>
          <w:trHeight w:val="509"/>
        </w:trPr>
        <w:tc>
          <w:tcPr>
            <w:tcW w:w="720" w:type="dxa"/>
            <w:tcBorders>
              <w:top w:val="nil"/>
              <w:left w:val="nil"/>
              <w:bottom w:val="nil"/>
            </w:tcBorders>
          </w:tcPr>
          <w:p w14:paraId="49F1FC9F" w14:textId="77777777" w:rsidR="005E3EA7" w:rsidRPr="00996C3D" w:rsidRDefault="005E3EA7">
            <w:pPr>
              <w:rPr>
                <w:b/>
                <w:sz w:val="20"/>
              </w:rPr>
            </w:pPr>
          </w:p>
        </w:tc>
        <w:tc>
          <w:tcPr>
            <w:tcW w:w="2097" w:type="dxa"/>
            <w:gridSpan w:val="2"/>
            <w:tcBorders>
              <w:left w:val="nil"/>
            </w:tcBorders>
          </w:tcPr>
          <w:p w14:paraId="63752F42"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21A2EC77" w14:textId="77777777" w:rsidR="005E3EA7" w:rsidRPr="00996C3D" w:rsidRDefault="005E3EA7">
            <w:pPr>
              <w:pStyle w:val="BodyText"/>
              <w:ind w:left="45"/>
              <w:rPr>
                <w:sz w:val="20"/>
              </w:rPr>
            </w:pPr>
            <w:r w:rsidRPr="00996C3D">
              <w:rPr>
                <w:sz w:val="20"/>
              </w:rPr>
              <w:t>Work with Service Provider personnel to create porting scenarios resulting in a subset of the CMIP primitive requests listed in the Test Objective.</w:t>
            </w:r>
          </w:p>
        </w:tc>
      </w:tr>
      <w:tr w:rsidR="005E3EA7" w:rsidRPr="00996C3D" w14:paraId="7057AB44" w14:textId="77777777">
        <w:trPr>
          <w:gridAfter w:val="1"/>
          <w:wAfter w:w="6" w:type="dxa"/>
          <w:cantSplit/>
          <w:trHeight w:val="510"/>
        </w:trPr>
        <w:tc>
          <w:tcPr>
            <w:tcW w:w="720" w:type="dxa"/>
            <w:tcBorders>
              <w:top w:val="nil"/>
              <w:left w:val="nil"/>
              <w:bottom w:val="nil"/>
            </w:tcBorders>
          </w:tcPr>
          <w:p w14:paraId="47426FA0" w14:textId="77777777" w:rsidR="005E3EA7" w:rsidRPr="00996C3D" w:rsidRDefault="005E3EA7">
            <w:pPr>
              <w:rPr>
                <w:b/>
                <w:sz w:val="20"/>
              </w:rPr>
            </w:pPr>
          </w:p>
        </w:tc>
        <w:tc>
          <w:tcPr>
            <w:tcW w:w="2097" w:type="dxa"/>
            <w:gridSpan w:val="2"/>
          </w:tcPr>
          <w:p w14:paraId="5AC13281"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40BB667D" w14:textId="77777777" w:rsidR="005E3EA7" w:rsidRPr="00996C3D" w:rsidRDefault="005E3EA7">
            <w:pPr>
              <w:pStyle w:val="List"/>
              <w:tabs>
                <w:tab w:val="left" w:pos="360"/>
              </w:tabs>
              <w:ind w:left="0" w:firstLine="0"/>
            </w:pPr>
          </w:p>
        </w:tc>
      </w:tr>
      <w:tr w:rsidR="005E3EA7" w:rsidRPr="00996C3D" w14:paraId="5612A431" w14:textId="77777777">
        <w:trPr>
          <w:gridAfter w:val="1"/>
          <w:wAfter w:w="6" w:type="dxa"/>
        </w:trPr>
        <w:tc>
          <w:tcPr>
            <w:tcW w:w="720" w:type="dxa"/>
            <w:tcBorders>
              <w:top w:val="nil"/>
              <w:left w:val="nil"/>
              <w:bottom w:val="nil"/>
              <w:right w:val="nil"/>
            </w:tcBorders>
          </w:tcPr>
          <w:p w14:paraId="6E523215" w14:textId="77777777" w:rsidR="005E3EA7" w:rsidRPr="00996C3D" w:rsidRDefault="005E3EA7">
            <w:pPr>
              <w:rPr>
                <w:b/>
                <w:sz w:val="20"/>
              </w:rPr>
            </w:pPr>
          </w:p>
        </w:tc>
        <w:tc>
          <w:tcPr>
            <w:tcW w:w="2097" w:type="dxa"/>
            <w:gridSpan w:val="2"/>
            <w:tcBorders>
              <w:left w:val="nil"/>
              <w:bottom w:val="nil"/>
              <w:right w:val="nil"/>
            </w:tcBorders>
          </w:tcPr>
          <w:p w14:paraId="62583C7F" w14:textId="77777777" w:rsidR="005E3EA7" w:rsidRPr="00996C3D" w:rsidRDefault="005E3EA7">
            <w:pPr>
              <w:rPr>
                <w:b/>
                <w:sz w:val="20"/>
              </w:rPr>
            </w:pPr>
          </w:p>
        </w:tc>
        <w:tc>
          <w:tcPr>
            <w:tcW w:w="7949" w:type="dxa"/>
            <w:gridSpan w:val="8"/>
            <w:tcBorders>
              <w:left w:val="nil"/>
              <w:bottom w:val="nil"/>
              <w:right w:val="nil"/>
            </w:tcBorders>
          </w:tcPr>
          <w:p w14:paraId="6E15D17D" w14:textId="77777777" w:rsidR="005E3EA7" w:rsidRPr="00996C3D" w:rsidRDefault="005E3EA7">
            <w:pPr>
              <w:rPr>
                <w:b/>
                <w:sz w:val="20"/>
              </w:rPr>
            </w:pPr>
          </w:p>
        </w:tc>
      </w:tr>
      <w:tr w:rsidR="005E3EA7" w:rsidRPr="00996C3D" w14:paraId="2B15B2B4" w14:textId="77777777">
        <w:trPr>
          <w:gridAfter w:val="4"/>
          <w:wAfter w:w="2103" w:type="dxa"/>
        </w:trPr>
        <w:tc>
          <w:tcPr>
            <w:tcW w:w="720" w:type="dxa"/>
            <w:tcBorders>
              <w:top w:val="nil"/>
              <w:left w:val="nil"/>
              <w:bottom w:val="nil"/>
              <w:right w:val="nil"/>
            </w:tcBorders>
          </w:tcPr>
          <w:p w14:paraId="2431C857"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24DF7199" w14:textId="77777777" w:rsidR="005E3EA7" w:rsidRPr="00996C3D" w:rsidRDefault="005E3EA7">
            <w:pPr>
              <w:rPr>
                <w:b/>
                <w:sz w:val="20"/>
              </w:rPr>
            </w:pPr>
            <w:r w:rsidRPr="00996C3D">
              <w:rPr>
                <w:b/>
                <w:sz w:val="20"/>
              </w:rPr>
              <w:t>TEST STEPS and EXPECTED RESULTS</w:t>
            </w:r>
          </w:p>
        </w:tc>
      </w:tr>
      <w:tr w:rsidR="005E3EA7" w:rsidRPr="00996C3D" w14:paraId="54A6CE3B" w14:textId="77777777">
        <w:trPr>
          <w:gridAfter w:val="2"/>
          <w:wAfter w:w="15" w:type="dxa"/>
          <w:trHeight w:val="509"/>
        </w:trPr>
        <w:tc>
          <w:tcPr>
            <w:tcW w:w="720" w:type="dxa"/>
          </w:tcPr>
          <w:p w14:paraId="7A757F1A" w14:textId="77777777" w:rsidR="005E3EA7" w:rsidRPr="00996C3D" w:rsidRDefault="005E3EA7">
            <w:pPr>
              <w:rPr>
                <w:b/>
                <w:sz w:val="20"/>
              </w:rPr>
            </w:pPr>
            <w:r w:rsidRPr="00996C3D">
              <w:rPr>
                <w:b/>
                <w:sz w:val="20"/>
              </w:rPr>
              <w:t>Row #</w:t>
            </w:r>
          </w:p>
        </w:tc>
        <w:tc>
          <w:tcPr>
            <w:tcW w:w="810" w:type="dxa"/>
            <w:tcBorders>
              <w:left w:val="nil"/>
            </w:tcBorders>
          </w:tcPr>
          <w:p w14:paraId="0899EEE0" w14:textId="77777777" w:rsidR="005E3EA7" w:rsidRPr="00996C3D" w:rsidRDefault="005E3EA7">
            <w:pPr>
              <w:rPr>
                <w:b/>
                <w:sz w:val="16"/>
              </w:rPr>
            </w:pPr>
            <w:r w:rsidRPr="00996C3D">
              <w:rPr>
                <w:b/>
                <w:sz w:val="16"/>
              </w:rPr>
              <w:t>NPAC or SP</w:t>
            </w:r>
          </w:p>
        </w:tc>
        <w:tc>
          <w:tcPr>
            <w:tcW w:w="3150" w:type="dxa"/>
            <w:gridSpan w:val="2"/>
            <w:tcBorders>
              <w:left w:val="nil"/>
            </w:tcBorders>
          </w:tcPr>
          <w:p w14:paraId="146DC68B" w14:textId="77777777" w:rsidR="005E3EA7" w:rsidRPr="00996C3D" w:rsidRDefault="005E3EA7">
            <w:pPr>
              <w:rPr>
                <w:b/>
                <w:sz w:val="20"/>
              </w:rPr>
            </w:pPr>
            <w:r w:rsidRPr="00996C3D">
              <w:rPr>
                <w:b/>
                <w:sz w:val="20"/>
              </w:rPr>
              <w:t>Test Step</w:t>
            </w:r>
          </w:p>
          <w:p w14:paraId="52667AB1" w14:textId="77777777" w:rsidR="005E3EA7" w:rsidRPr="00996C3D" w:rsidRDefault="005E3EA7">
            <w:pPr>
              <w:rPr>
                <w:b/>
                <w:sz w:val="20"/>
              </w:rPr>
            </w:pPr>
          </w:p>
        </w:tc>
        <w:tc>
          <w:tcPr>
            <w:tcW w:w="720" w:type="dxa"/>
            <w:gridSpan w:val="2"/>
          </w:tcPr>
          <w:p w14:paraId="407DBAFB" w14:textId="77777777" w:rsidR="005E3EA7" w:rsidRPr="00996C3D" w:rsidRDefault="005E3EA7">
            <w:pPr>
              <w:rPr>
                <w:b/>
                <w:sz w:val="16"/>
              </w:rPr>
            </w:pPr>
            <w:r w:rsidRPr="00996C3D">
              <w:rPr>
                <w:b/>
                <w:sz w:val="16"/>
              </w:rPr>
              <w:t>NPAC or SP</w:t>
            </w:r>
          </w:p>
        </w:tc>
        <w:tc>
          <w:tcPr>
            <w:tcW w:w="5357" w:type="dxa"/>
            <w:gridSpan w:val="4"/>
            <w:tcBorders>
              <w:left w:val="nil"/>
            </w:tcBorders>
          </w:tcPr>
          <w:p w14:paraId="327B117E" w14:textId="77777777" w:rsidR="005E3EA7" w:rsidRPr="00996C3D" w:rsidRDefault="005E3EA7">
            <w:pPr>
              <w:rPr>
                <w:b/>
                <w:sz w:val="20"/>
              </w:rPr>
            </w:pPr>
            <w:r w:rsidRPr="00996C3D">
              <w:rPr>
                <w:b/>
                <w:sz w:val="20"/>
              </w:rPr>
              <w:t>Expected Result</w:t>
            </w:r>
          </w:p>
          <w:p w14:paraId="365ACE3D" w14:textId="77777777" w:rsidR="005E3EA7" w:rsidRPr="00996C3D" w:rsidRDefault="005E3EA7">
            <w:pPr>
              <w:rPr>
                <w:b/>
                <w:sz w:val="20"/>
              </w:rPr>
            </w:pPr>
          </w:p>
        </w:tc>
      </w:tr>
      <w:tr w:rsidR="005E3EA7" w:rsidRPr="00996C3D" w14:paraId="36A0DE88" w14:textId="77777777">
        <w:trPr>
          <w:gridAfter w:val="2"/>
          <w:wAfter w:w="15" w:type="dxa"/>
          <w:trHeight w:val="509"/>
        </w:trPr>
        <w:tc>
          <w:tcPr>
            <w:tcW w:w="720" w:type="dxa"/>
          </w:tcPr>
          <w:p w14:paraId="1E427FA2" w14:textId="77777777" w:rsidR="005E3EA7" w:rsidRPr="00996C3D" w:rsidRDefault="005E3EA7">
            <w:pPr>
              <w:pStyle w:val="BodyText"/>
              <w:rPr>
                <w:sz w:val="20"/>
              </w:rPr>
            </w:pPr>
            <w:r w:rsidRPr="00996C3D">
              <w:rPr>
                <w:sz w:val="20"/>
              </w:rPr>
              <w:t>1.</w:t>
            </w:r>
          </w:p>
        </w:tc>
        <w:tc>
          <w:tcPr>
            <w:tcW w:w="810" w:type="dxa"/>
            <w:tcBorders>
              <w:left w:val="nil"/>
            </w:tcBorders>
          </w:tcPr>
          <w:p w14:paraId="7827274A"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111B3FFE" w14:textId="77777777" w:rsidR="005E3EA7" w:rsidRPr="00996C3D" w:rsidRDefault="005E3EA7">
            <w:pPr>
              <w:pStyle w:val="BodyText"/>
              <w:rPr>
                <w:sz w:val="20"/>
              </w:rPr>
            </w:pPr>
            <w:r w:rsidRPr="00996C3D">
              <w:rPr>
                <w:sz w:val="20"/>
              </w:rPr>
              <w:t>Service Provider personnel using their SOA system attempt to perform porting activities that result in the NPAC SMS issuing the enhanced error processing (</w:t>
            </w:r>
            <w:proofErr w:type="spellStart"/>
            <w:r w:rsidRPr="00996C3D">
              <w:rPr>
                <w:sz w:val="20"/>
              </w:rPr>
              <w:t>ProcessingFailure</w:t>
            </w:r>
            <w:proofErr w:type="spellEnd"/>
            <w:r w:rsidRPr="00996C3D">
              <w:rPr>
                <w:sz w:val="20"/>
              </w:rPr>
              <w:t xml:space="preserve">) response messages </w:t>
            </w:r>
            <w:r w:rsidR="00951DB5" w:rsidRPr="00996C3D">
              <w:rPr>
                <w:sz w:val="20"/>
              </w:rPr>
              <w:t xml:space="preserve">(or XML equivalent) </w:t>
            </w:r>
            <w:r w:rsidRPr="00996C3D">
              <w:rPr>
                <w:sz w:val="20"/>
              </w:rPr>
              <w:t>by sending erroneous information or otherwise invalid requests.</w:t>
            </w:r>
          </w:p>
          <w:p w14:paraId="5D729B5C" w14:textId="77777777" w:rsidR="005E3EA7" w:rsidRPr="00996C3D" w:rsidRDefault="005E3EA7">
            <w:pPr>
              <w:pStyle w:val="BodyText"/>
              <w:rPr>
                <w:sz w:val="20"/>
              </w:rPr>
            </w:pPr>
            <w:r w:rsidRPr="00996C3D">
              <w:rPr>
                <w:sz w:val="20"/>
              </w:rPr>
              <w:t xml:space="preserve">The Service Provider SOA issues </w:t>
            </w:r>
            <w:r w:rsidR="002039D2" w:rsidRPr="00996C3D">
              <w:rPr>
                <w:sz w:val="20"/>
              </w:rPr>
              <w:t>an “</w:t>
            </w:r>
            <w:r w:rsidRPr="00996C3D">
              <w:rPr>
                <w:sz w:val="20"/>
              </w:rPr>
              <w:t>xyz” Request to attempt to perform porting activity.  The request includes either erroneous information or an invalid request.</w:t>
            </w:r>
          </w:p>
        </w:tc>
        <w:tc>
          <w:tcPr>
            <w:tcW w:w="720" w:type="dxa"/>
            <w:gridSpan w:val="2"/>
          </w:tcPr>
          <w:p w14:paraId="10BEF915"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09665A3F" w14:textId="77777777" w:rsidR="005E3EA7" w:rsidRPr="00996C3D" w:rsidRDefault="005E3EA7">
            <w:pPr>
              <w:pStyle w:val="BodyText"/>
              <w:rPr>
                <w:b/>
                <w:bCs/>
                <w:sz w:val="20"/>
              </w:rPr>
            </w:pPr>
            <w:r w:rsidRPr="00996C3D">
              <w:rPr>
                <w:sz w:val="20"/>
              </w:rPr>
              <w:t xml:space="preserve">The NPAC SMS receives the request from the SOA and determines that the request includes either erroneous information or is an otherwise invalid request and issues a </w:t>
            </w:r>
            <w:proofErr w:type="spellStart"/>
            <w:r w:rsidRPr="00996C3D">
              <w:rPr>
                <w:sz w:val="20"/>
              </w:rPr>
              <w:t>ProcessingFailure</w:t>
            </w:r>
            <w:proofErr w:type="spellEnd"/>
            <w:r w:rsidRPr="00996C3D">
              <w:rPr>
                <w:sz w:val="20"/>
              </w:rPr>
              <w:t xml:space="preserve"> response indicating the error.</w:t>
            </w:r>
          </w:p>
        </w:tc>
      </w:tr>
      <w:tr w:rsidR="005E3EA7" w:rsidRPr="00996C3D" w14:paraId="11DA63C8" w14:textId="77777777">
        <w:trPr>
          <w:gridAfter w:val="2"/>
          <w:wAfter w:w="15" w:type="dxa"/>
          <w:trHeight w:val="509"/>
        </w:trPr>
        <w:tc>
          <w:tcPr>
            <w:tcW w:w="720" w:type="dxa"/>
          </w:tcPr>
          <w:p w14:paraId="5485D15C" w14:textId="77777777" w:rsidR="005E3EA7" w:rsidRPr="00996C3D" w:rsidRDefault="005E3EA7">
            <w:pPr>
              <w:pStyle w:val="BodyText"/>
              <w:rPr>
                <w:sz w:val="20"/>
              </w:rPr>
            </w:pPr>
            <w:r w:rsidRPr="00996C3D">
              <w:rPr>
                <w:sz w:val="20"/>
              </w:rPr>
              <w:t>2.</w:t>
            </w:r>
          </w:p>
        </w:tc>
        <w:tc>
          <w:tcPr>
            <w:tcW w:w="810" w:type="dxa"/>
            <w:tcBorders>
              <w:left w:val="nil"/>
            </w:tcBorders>
          </w:tcPr>
          <w:p w14:paraId="2CBD9AFA"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00EF3986" w14:textId="77777777" w:rsidR="005E3EA7" w:rsidRPr="00996C3D" w:rsidRDefault="005E3EA7">
            <w:pPr>
              <w:pStyle w:val="BodyText"/>
              <w:rPr>
                <w:sz w:val="20"/>
              </w:rPr>
            </w:pPr>
            <w:r w:rsidRPr="00996C3D">
              <w:rPr>
                <w:sz w:val="20"/>
              </w:rPr>
              <w:t>The SOA receives the response.</w:t>
            </w:r>
          </w:p>
        </w:tc>
        <w:tc>
          <w:tcPr>
            <w:tcW w:w="720" w:type="dxa"/>
            <w:gridSpan w:val="2"/>
          </w:tcPr>
          <w:p w14:paraId="747E6ED7"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316F31E8" w14:textId="77777777" w:rsidR="005E3EA7" w:rsidRPr="00996C3D" w:rsidRDefault="005E3EA7">
            <w:pPr>
              <w:pStyle w:val="BodyText"/>
              <w:rPr>
                <w:sz w:val="20"/>
              </w:rPr>
            </w:pPr>
            <w:r w:rsidRPr="00996C3D">
              <w:rPr>
                <w:sz w:val="20"/>
              </w:rPr>
              <w:t>The SOA successfully processes the response.</w:t>
            </w:r>
          </w:p>
        </w:tc>
      </w:tr>
      <w:tr w:rsidR="005E3EA7" w:rsidRPr="00996C3D" w14:paraId="4B118576" w14:textId="77777777">
        <w:trPr>
          <w:gridAfter w:val="2"/>
          <w:wAfter w:w="15" w:type="dxa"/>
          <w:trHeight w:val="509"/>
        </w:trPr>
        <w:tc>
          <w:tcPr>
            <w:tcW w:w="720" w:type="dxa"/>
          </w:tcPr>
          <w:p w14:paraId="0232A29D" w14:textId="77777777" w:rsidR="005E3EA7" w:rsidRPr="00996C3D" w:rsidRDefault="005E3EA7">
            <w:pPr>
              <w:pStyle w:val="BodyText"/>
              <w:rPr>
                <w:sz w:val="20"/>
              </w:rPr>
            </w:pPr>
            <w:r w:rsidRPr="00996C3D">
              <w:rPr>
                <w:sz w:val="20"/>
              </w:rPr>
              <w:t>3.</w:t>
            </w:r>
          </w:p>
        </w:tc>
        <w:tc>
          <w:tcPr>
            <w:tcW w:w="810" w:type="dxa"/>
            <w:tcBorders>
              <w:left w:val="nil"/>
            </w:tcBorders>
          </w:tcPr>
          <w:p w14:paraId="6B9501ED" w14:textId="77777777" w:rsidR="005E3EA7" w:rsidRPr="00996C3D" w:rsidRDefault="005E3EA7">
            <w:pPr>
              <w:pStyle w:val="BodyText"/>
              <w:rPr>
                <w:sz w:val="16"/>
              </w:rPr>
            </w:pPr>
            <w:r w:rsidRPr="00996C3D">
              <w:rPr>
                <w:sz w:val="16"/>
              </w:rPr>
              <w:t xml:space="preserve">NPAC </w:t>
            </w:r>
          </w:p>
        </w:tc>
        <w:tc>
          <w:tcPr>
            <w:tcW w:w="3150" w:type="dxa"/>
            <w:gridSpan w:val="2"/>
            <w:tcBorders>
              <w:left w:val="nil"/>
            </w:tcBorders>
          </w:tcPr>
          <w:p w14:paraId="4E77D756" w14:textId="77777777" w:rsidR="005E3EA7" w:rsidRPr="00996C3D" w:rsidRDefault="005E3EA7">
            <w:pPr>
              <w:pStyle w:val="ListBullet"/>
              <w:numPr>
                <w:ilvl w:val="0"/>
                <w:numId w:val="0"/>
              </w:numPr>
            </w:pPr>
            <w:r w:rsidRPr="00996C3D">
              <w:t>NPAC personnel query for the object that the Service Provider under test attempted to manipulate in this test case.</w:t>
            </w:r>
          </w:p>
        </w:tc>
        <w:tc>
          <w:tcPr>
            <w:tcW w:w="720" w:type="dxa"/>
            <w:gridSpan w:val="2"/>
          </w:tcPr>
          <w:p w14:paraId="668CE0EC"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459DA00A" w14:textId="77777777" w:rsidR="005E3EA7" w:rsidRPr="00996C3D" w:rsidRDefault="005E3EA7">
            <w:pPr>
              <w:pStyle w:val="ListBullet"/>
              <w:numPr>
                <w:ilvl w:val="0"/>
                <w:numId w:val="0"/>
              </w:numPr>
              <w:rPr>
                <w:bCs/>
              </w:rPr>
            </w:pPr>
            <w:r w:rsidRPr="00996C3D">
              <w:rPr>
                <w:bCs/>
              </w:rPr>
              <w:t>Verify that the porting information exists on the NPAC SMS as it should (depending on the type of erroneous request that was sent over the interface).</w:t>
            </w:r>
          </w:p>
        </w:tc>
      </w:tr>
      <w:tr w:rsidR="005E3EA7" w:rsidRPr="00996C3D" w14:paraId="4ED8437B" w14:textId="77777777">
        <w:trPr>
          <w:gridAfter w:val="4"/>
          <w:wAfter w:w="2103" w:type="dxa"/>
        </w:trPr>
        <w:tc>
          <w:tcPr>
            <w:tcW w:w="720" w:type="dxa"/>
            <w:tcBorders>
              <w:top w:val="nil"/>
              <w:left w:val="nil"/>
              <w:bottom w:val="nil"/>
              <w:right w:val="nil"/>
            </w:tcBorders>
          </w:tcPr>
          <w:p w14:paraId="7A39D3EF"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17847063" w14:textId="77777777" w:rsidR="005E3EA7" w:rsidRPr="00996C3D" w:rsidRDefault="005E3EA7">
            <w:pPr>
              <w:rPr>
                <w:b/>
                <w:sz w:val="20"/>
              </w:rPr>
            </w:pPr>
            <w:r w:rsidRPr="00996C3D">
              <w:rPr>
                <w:b/>
                <w:sz w:val="20"/>
              </w:rPr>
              <w:t>Pass/Fail Analysis, Ill 130-2</w:t>
            </w:r>
          </w:p>
        </w:tc>
      </w:tr>
      <w:tr w:rsidR="005E3EA7" w:rsidRPr="00996C3D" w14:paraId="74C86665" w14:textId="77777777">
        <w:trPr>
          <w:gridAfter w:val="2"/>
          <w:wAfter w:w="15" w:type="dxa"/>
          <w:cantSplit/>
          <w:trHeight w:val="509"/>
        </w:trPr>
        <w:tc>
          <w:tcPr>
            <w:tcW w:w="720" w:type="dxa"/>
          </w:tcPr>
          <w:p w14:paraId="59A1A464" w14:textId="77777777" w:rsidR="005E3EA7" w:rsidRPr="00996C3D" w:rsidRDefault="005E3EA7">
            <w:pPr>
              <w:pStyle w:val="BodyText"/>
              <w:rPr>
                <w:sz w:val="20"/>
              </w:rPr>
            </w:pPr>
            <w:r w:rsidRPr="00996C3D">
              <w:rPr>
                <w:sz w:val="20"/>
              </w:rPr>
              <w:t>Pass</w:t>
            </w:r>
          </w:p>
        </w:tc>
        <w:tc>
          <w:tcPr>
            <w:tcW w:w="810" w:type="dxa"/>
            <w:tcBorders>
              <w:left w:val="nil"/>
            </w:tcBorders>
          </w:tcPr>
          <w:p w14:paraId="292C80F2"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2B5B9DFB" w14:textId="77777777" w:rsidR="005E3EA7" w:rsidRPr="00996C3D" w:rsidRDefault="005E3EA7">
            <w:pPr>
              <w:pStyle w:val="BodyText"/>
              <w:rPr>
                <w:sz w:val="20"/>
              </w:rPr>
            </w:pPr>
            <w:r w:rsidRPr="00996C3D">
              <w:rPr>
                <w:sz w:val="20"/>
              </w:rPr>
              <w:t>NPAC personnel performed the test case as written.</w:t>
            </w:r>
          </w:p>
        </w:tc>
      </w:tr>
      <w:tr w:rsidR="005E3EA7" w:rsidRPr="00996C3D" w14:paraId="5C678566" w14:textId="77777777">
        <w:trPr>
          <w:gridAfter w:val="2"/>
          <w:wAfter w:w="15" w:type="dxa"/>
          <w:cantSplit/>
          <w:trHeight w:val="509"/>
        </w:trPr>
        <w:tc>
          <w:tcPr>
            <w:tcW w:w="720" w:type="dxa"/>
          </w:tcPr>
          <w:p w14:paraId="470D2415" w14:textId="77777777" w:rsidR="005E3EA7" w:rsidRPr="00996C3D" w:rsidRDefault="005E3EA7">
            <w:pPr>
              <w:pStyle w:val="BodyText"/>
              <w:rPr>
                <w:sz w:val="20"/>
              </w:rPr>
            </w:pPr>
            <w:r w:rsidRPr="00996C3D">
              <w:rPr>
                <w:sz w:val="20"/>
              </w:rPr>
              <w:t>Pass</w:t>
            </w:r>
          </w:p>
        </w:tc>
        <w:tc>
          <w:tcPr>
            <w:tcW w:w="810" w:type="dxa"/>
            <w:tcBorders>
              <w:left w:val="nil"/>
            </w:tcBorders>
          </w:tcPr>
          <w:p w14:paraId="5E2E08FA"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271B4660" w14:textId="77777777" w:rsidR="005E3EA7" w:rsidRPr="00996C3D" w:rsidRDefault="005E3EA7">
            <w:pPr>
              <w:pStyle w:val="BodyText"/>
              <w:rPr>
                <w:sz w:val="20"/>
              </w:rPr>
            </w:pPr>
            <w:r w:rsidRPr="00996C3D">
              <w:rPr>
                <w:sz w:val="20"/>
              </w:rPr>
              <w:t>Service Provider personnel performed the test case as written.</w:t>
            </w:r>
          </w:p>
        </w:tc>
      </w:tr>
    </w:tbl>
    <w:p w14:paraId="0A75808F" w14:textId="77777777" w:rsidR="005E3EA7" w:rsidRPr="00996C3D" w:rsidRDefault="005E3EA7">
      <w:pPr>
        <w:sectPr w:rsidR="005E3EA7" w:rsidRPr="00996C3D">
          <w:pgSz w:w="12240" w:h="15840" w:code="1"/>
          <w:pgMar w:top="1440" w:right="1440" w:bottom="1440" w:left="1440" w:header="720" w:footer="720" w:gutter="0"/>
          <w:cols w:space="720"/>
          <w:docGrid w:linePitch="360"/>
        </w:sectPr>
      </w:pPr>
    </w:p>
    <w:p w14:paraId="58D1B402" w14:textId="77777777" w:rsidR="005E3EA7" w:rsidRPr="00996C3D" w:rsidRDefault="005E3EA7">
      <w:pPr>
        <w:pStyle w:val="Heading1"/>
        <w:spacing w:line="240" w:lineRule="auto"/>
      </w:pPr>
      <w:bookmarkStart w:id="23" w:name="_Toc115164390"/>
      <w:bookmarkStart w:id="24" w:name="_Toc9501177"/>
      <w:r w:rsidRPr="00996C3D">
        <w:lastRenderedPageBreak/>
        <w:t>NANC 394 – Consistent Behavior of Five-Day Waiting Period Between NPA-NXX-X Creation and Number Pool block Activation, and Subscription Version Creation and its Activation</w:t>
      </w:r>
      <w:bookmarkEnd w:id="23"/>
      <w:bookmarkEnd w:id="24"/>
    </w:p>
    <w:p w14:paraId="7FF38431" w14:textId="77777777" w:rsidR="005E3EA7" w:rsidRPr="00996C3D" w:rsidRDefault="005E3EA7">
      <w:pPr>
        <w:pStyle w:val="Header"/>
        <w:tabs>
          <w:tab w:val="clear" w:pos="4320"/>
          <w:tab w:val="clear" w:pos="8640"/>
        </w:tabs>
        <w:rPr>
          <w:szCs w:val="24"/>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0067AD9B" w14:textId="77777777">
        <w:trPr>
          <w:gridAfter w:val="1"/>
          <w:wAfter w:w="6" w:type="dxa"/>
        </w:trPr>
        <w:tc>
          <w:tcPr>
            <w:tcW w:w="720" w:type="dxa"/>
            <w:tcBorders>
              <w:top w:val="nil"/>
              <w:left w:val="nil"/>
              <w:bottom w:val="nil"/>
              <w:right w:val="nil"/>
            </w:tcBorders>
          </w:tcPr>
          <w:p w14:paraId="3C235957" w14:textId="77777777" w:rsidR="005E3EA7" w:rsidRPr="00996C3D" w:rsidRDefault="005E3EA7">
            <w:pPr>
              <w:rPr>
                <w:b/>
                <w:sz w:val="20"/>
              </w:rPr>
            </w:pPr>
            <w:r w:rsidRPr="00996C3D">
              <w:rPr>
                <w:b/>
                <w:sz w:val="20"/>
              </w:rPr>
              <w:t>A.</w:t>
            </w:r>
          </w:p>
        </w:tc>
        <w:tc>
          <w:tcPr>
            <w:tcW w:w="2097" w:type="dxa"/>
            <w:gridSpan w:val="2"/>
            <w:tcBorders>
              <w:top w:val="nil"/>
              <w:left w:val="nil"/>
              <w:right w:val="nil"/>
            </w:tcBorders>
          </w:tcPr>
          <w:p w14:paraId="33273D17"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035F7712" w14:textId="77777777" w:rsidR="005E3EA7" w:rsidRPr="00996C3D" w:rsidRDefault="005E3EA7">
            <w:pPr>
              <w:rPr>
                <w:b/>
                <w:sz w:val="20"/>
              </w:rPr>
            </w:pPr>
          </w:p>
        </w:tc>
      </w:tr>
      <w:tr w:rsidR="005E3EA7" w:rsidRPr="00996C3D" w14:paraId="3E0BA0AA" w14:textId="77777777">
        <w:trPr>
          <w:cantSplit/>
          <w:trHeight w:val="120"/>
        </w:trPr>
        <w:tc>
          <w:tcPr>
            <w:tcW w:w="720" w:type="dxa"/>
            <w:vMerge w:val="restart"/>
            <w:tcBorders>
              <w:top w:val="nil"/>
              <w:left w:val="nil"/>
            </w:tcBorders>
          </w:tcPr>
          <w:p w14:paraId="247BD266" w14:textId="77777777" w:rsidR="005E3EA7" w:rsidRPr="00996C3D" w:rsidRDefault="005E3EA7">
            <w:pPr>
              <w:rPr>
                <w:b/>
                <w:sz w:val="20"/>
              </w:rPr>
            </w:pPr>
          </w:p>
        </w:tc>
        <w:tc>
          <w:tcPr>
            <w:tcW w:w="2097" w:type="dxa"/>
            <w:gridSpan w:val="2"/>
            <w:vMerge w:val="restart"/>
            <w:tcBorders>
              <w:left w:val="nil"/>
            </w:tcBorders>
          </w:tcPr>
          <w:p w14:paraId="3D436AA6"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5E5F3121" w14:textId="77777777" w:rsidR="005E3EA7" w:rsidRPr="00996C3D" w:rsidRDefault="005E3EA7">
            <w:pPr>
              <w:rPr>
                <w:b/>
                <w:sz w:val="20"/>
              </w:rPr>
            </w:pPr>
            <w:r w:rsidRPr="00996C3D">
              <w:rPr>
                <w:b/>
                <w:sz w:val="20"/>
              </w:rPr>
              <w:t>NANC 394-1</w:t>
            </w:r>
          </w:p>
        </w:tc>
        <w:tc>
          <w:tcPr>
            <w:tcW w:w="1955" w:type="dxa"/>
            <w:gridSpan w:val="2"/>
            <w:vMerge w:val="restart"/>
          </w:tcPr>
          <w:p w14:paraId="04EC9C21"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042E4900"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7EB34283" w14:textId="77777777" w:rsidR="005E3EA7" w:rsidRPr="00996C3D" w:rsidRDefault="005E3EA7">
            <w:pPr>
              <w:pStyle w:val="BodyText"/>
              <w:rPr>
                <w:sz w:val="20"/>
              </w:rPr>
            </w:pPr>
            <w:r w:rsidRPr="00996C3D">
              <w:rPr>
                <w:sz w:val="20"/>
              </w:rPr>
              <w:t>Required</w:t>
            </w:r>
          </w:p>
        </w:tc>
      </w:tr>
      <w:tr w:rsidR="005E3EA7" w:rsidRPr="00996C3D" w14:paraId="7D72820E" w14:textId="77777777">
        <w:trPr>
          <w:cantSplit/>
          <w:trHeight w:val="170"/>
        </w:trPr>
        <w:tc>
          <w:tcPr>
            <w:tcW w:w="720" w:type="dxa"/>
            <w:vMerge/>
            <w:tcBorders>
              <w:left w:val="nil"/>
              <w:bottom w:val="nil"/>
            </w:tcBorders>
          </w:tcPr>
          <w:p w14:paraId="5F1F6403" w14:textId="77777777" w:rsidR="005E3EA7" w:rsidRPr="00996C3D" w:rsidRDefault="005E3EA7">
            <w:pPr>
              <w:rPr>
                <w:b/>
                <w:sz w:val="20"/>
              </w:rPr>
            </w:pPr>
          </w:p>
        </w:tc>
        <w:tc>
          <w:tcPr>
            <w:tcW w:w="2097" w:type="dxa"/>
            <w:gridSpan w:val="2"/>
            <w:vMerge/>
            <w:tcBorders>
              <w:left w:val="nil"/>
            </w:tcBorders>
          </w:tcPr>
          <w:p w14:paraId="524CA127" w14:textId="77777777" w:rsidR="005E3EA7" w:rsidRPr="00996C3D" w:rsidRDefault="005E3EA7">
            <w:pPr>
              <w:rPr>
                <w:b/>
                <w:sz w:val="20"/>
              </w:rPr>
            </w:pPr>
          </w:p>
        </w:tc>
        <w:tc>
          <w:tcPr>
            <w:tcW w:w="2083" w:type="dxa"/>
            <w:gridSpan w:val="2"/>
            <w:vMerge/>
            <w:tcBorders>
              <w:left w:val="nil"/>
            </w:tcBorders>
          </w:tcPr>
          <w:p w14:paraId="60CF3BBE" w14:textId="77777777" w:rsidR="005E3EA7" w:rsidRPr="00996C3D" w:rsidRDefault="005E3EA7">
            <w:pPr>
              <w:rPr>
                <w:b/>
                <w:sz w:val="20"/>
              </w:rPr>
            </w:pPr>
          </w:p>
        </w:tc>
        <w:tc>
          <w:tcPr>
            <w:tcW w:w="1955" w:type="dxa"/>
            <w:gridSpan w:val="2"/>
            <w:vMerge/>
          </w:tcPr>
          <w:p w14:paraId="0933DB6B" w14:textId="77777777" w:rsidR="005E3EA7" w:rsidRPr="00996C3D" w:rsidRDefault="005E3EA7">
            <w:pPr>
              <w:pStyle w:val="TOC1"/>
              <w:spacing w:before="0"/>
              <w:rPr>
                <w:i w:val="0"/>
                <w:sz w:val="20"/>
              </w:rPr>
            </w:pPr>
          </w:p>
        </w:tc>
        <w:tc>
          <w:tcPr>
            <w:tcW w:w="1958" w:type="dxa"/>
            <w:gridSpan w:val="2"/>
            <w:tcBorders>
              <w:left w:val="nil"/>
            </w:tcBorders>
          </w:tcPr>
          <w:p w14:paraId="257540DC"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1E45F91D" w14:textId="77777777" w:rsidR="005E3EA7" w:rsidRPr="00996C3D" w:rsidRDefault="005E3EA7">
            <w:pPr>
              <w:pStyle w:val="BodyText"/>
              <w:rPr>
                <w:sz w:val="20"/>
              </w:rPr>
            </w:pPr>
            <w:r w:rsidRPr="00996C3D">
              <w:rPr>
                <w:sz w:val="20"/>
              </w:rPr>
              <w:t>N/A</w:t>
            </w:r>
          </w:p>
        </w:tc>
      </w:tr>
      <w:tr w:rsidR="005E3EA7" w:rsidRPr="00996C3D" w14:paraId="7FBD4178" w14:textId="77777777">
        <w:trPr>
          <w:gridAfter w:val="1"/>
          <w:wAfter w:w="6" w:type="dxa"/>
          <w:trHeight w:val="509"/>
        </w:trPr>
        <w:tc>
          <w:tcPr>
            <w:tcW w:w="720" w:type="dxa"/>
            <w:tcBorders>
              <w:top w:val="nil"/>
              <w:left w:val="nil"/>
              <w:bottom w:val="nil"/>
            </w:tcBorders>
          </w:tcPr>
          <w:p w14:paraId="2CF45FF4" w14:textId="77777777" w:rsidR="005E3EA7" w:rsidRPr="00996C3D" w:rsidRDefault="005E3EA7">
            <w:pPr>
              <w:rPr>
                <w:b/>
                <w:sz w:val="20"/>
              </w:rPr>
            </w:pPr>
          </w:p>
        </w:tc>
        <w:tc>
          <w:tcPr>
            <w:tcW w:w="2097" w:type="dxa"/>
            <w:gridSpan w:val="2"/>
            <w:tcBorders>
              <w:left w:val="nil"/>
            </w:tcBorders>
          </w:tcPr>
          <w:p w14:paraId="3611D9B3" w14:textId="77777777" w:rsidR="005E3EA7" w:rsidRPr="00996C3D" w:rsidRDefault="005E3EA7">
            <w:pPr>
              <w:rPr>
                <w:b/>
                <w:sz w:val="20"/>
              </w:rPr>
            </w:pPr>
            <w:r w:rsidRPr="00996C3D">
              <w:rPr>
                <w:b/>
                <w:sz w:val="20"/>
              </w:rPr>
              <w:t>Objective:</w:t>
            </w:r>
          </w:p>
          <w:p w14:paraId="65D97B7F" w14:textId="77777777" w:rsidR="005E3EA7" w:rsidRPr="00996C3D" w:rsidRDefault="005E3EA7">
            <w:pPr>
              <w:rPr>
                <w:b/>
                <w:sz w:val="20"/>
              </w:rPr>
            </w:pPr>
          </w:p>
        </w:tc>
        <w:tc>
          <w:tcPr>
            <w:tcW w:w="7949" w:type="dxa"/>
            <w:gridSpan w:val="8"/>
            <w:tcBorders>
              <w:left w:val="nil"/>
            </w:tcBorders>
          </w:tcPr>
          <w:p w14:paraId="63639E50" w14:textId="77777777" w:rsidR="005E3EA7" w:rsidRPr="00996C3D" w:rsidRDefault="005E3EA7" w:rsidP="006A6709">
            <w:pPr>
              <w:pStyle w:val="BodyText"/>
              <w:rPr>
                <w:sz w:val="20"/>
              </w:rPr>
            </w:pPr>
            <w:r w:rsidRPr="00996C3D">
              <w:rPr>
                <w:sz w:val="20"/>
              </w:rPr>
              <w:t xml:space="preserve">SOA – Service Provider personnel create an Inter-SP Subscription Version specifying a due date less than the NPA-NXX </w:t>
            </w:r>
            <w:r w:rsidR="006A6709" w:rsidRPr="00996C3D">
              <w:rPr>
                <w:sz w:val="20"/>
              </w:rPr>
              <w:t xml:space="preserve">Effective Date </w:t>
            </w:r>
            <w:r w:rsidRPr="00996C3D">
              <w:rPr>
                <w:sz w:val="20"/>
              </w:rPr>
              <w:t>- Error</w:t>
            </w:r>
          </w:p>
        </w:tc>
      </w:tr>
      <w:tr w:rsidR="005E3EA7" w:rsidRPr="00996C3D" w14:paraId="484DB3B0" w14:textId="77777777">
        <w:trPr>
          <w:gridAfter w:val="1"/>
          <w:wAfter w:w="6" w:type="dxa"/>
        </w:trPr>
        <w:tc>
          <w:tcPr>
            <w:tcW w:w="720" w:type="dxa"/>
            <w:tcBorders>
              <w:top w:val="nil"/>
              <w:left w:val="nil"/>
              <w:bottom w:val="nil"/>
              <w:right w:val="nil"/>
            </w:tcBorders>
          </w:tcPr>
          <w:p w14:paraId="1A8593B4" w14:textId="77777777" w:rsidR="005E3EA7" w:rsidRPr="00996C3D" w:rsidRDefault="005E3EA7">
            <w:pPr>
              <w:rPr>
                <w:b/>
                <w:sz w:val="20"/>
              </w:rPr>
            </w:pPr>
          </w:p>
        </w:tc>
        <w:tc>
          <w:tcPr>
            <w:tcW w:w="2097" w:type="dxa"/>
            <w:gridSpan w:val="2"/>
            <w:tcBorders>
              <w:top w:val="nil"/>
              <w:left w:val="nil"/>
              <w:bottom w:val="nil"/>
              <w:right w:val="nil"/>
            </w:tcBorders>
          </w:tcPr>
          <w:p w14:paraId="118024A7" w14:textId="77777777" w:rsidR="005E3EA7" w:rsidRPr="00996C3D" w:rsidRDefault="005E3EA7">
            <w:pPr>
              <w:rPr>
                <w:b/>
                <w:sz w:val="20"/>
              </w:rPr>
            </w:pPr>
          </w:p>
        </w:tc>
        <w:tc>
          <w:tcPr>
            <w:tcW w:w="7949" w:type="dxa"/>
            <w:gridSpan w:val="8"/>
            <w:tcBorders>
              <w:top w:val="nil"/>
              <w:left w:val="nil"/>
              <w:bottom w:val="nil"/>
              <w:right w:val="nil"/>
            </w:tcBorders>
          </w:tcPr>
          <w:p w14:paraId="7C0AE059" w14:textId="77777777" w:rsidR="005E3EA7" w:rsidRPr="00996C3D" w:rsidRDefault="005E3EA7">
            <w:pPr>
              <w:rPr>
                <w:b/>
                <w:sz w:val="20"/>
              </w:rPr>
            </w:pPr>
          </w:p>
        </w:tc>
      </w:tr>
      <w:tr w:rsidR="005E3EA7" w:rsidRPr="00996C3D" w14:paraId="6143CBCD" w14:textId="77777777">
        <w:trPr>
          <w:gridAfter w:val="1"/>
          <w:wAfter w:w="6" w:type="dxa"/>
        </w:trPr>
        <w:tc>
          <w:tcPr>
            <w:tcW w:w="720" w:type="dxa"/>
            <w:tcBorders>
              <w:top w:val="nil"/>
              <w:left w:val="nil"/>
              <w:bottom w:val="nil"/>
              <w:right w:val="nil"/>
            </w:tcBorders>
          </w:tcPr>
          <w:p w14:paraId="67F33C6E"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79622B76"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462A5676" w14:textId="77777777" w:rsidR="005E3EA7" w:rsidRPr="00996C3D" w:rsidRDefault="005E3EA7">
            <w:pPr>
              <w:rPr>
                <w:b/>
                <w:sz w:val="20"/>
              </w:rPr>
            </w:pPr>
          </w:p>
        </w:tc>
      </w:tr>
      <w:tr w:rsidR="005E3EA7" w:rsidRPr="00996C3D" w14:paraId="4E85D3B2" w14:textId="77777777">
        <w:trPr>
          <w:trHeight w:val="509"/>
        </w:trPr>
        <w:tc>
          <w:tcPr>
            <w:tcW w:w="720" w:type="dxa"/>
            <w:tcBorders>
              <w:top w:val="nil"/>
              <w:left w:val="nil"/>
              <w:bottom w:val="nil"/>
            </w:tcBorders>
          </w:tcPr>
          <w:p w14:paraId="00EE56A3"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527E528D"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5331D2EC" w14:textId="77777777" w:rsidR="005E3EA7" w:rsidRPr="00996C3D" w:rsidRDefault="005E3EA7">
            <w:pPr>
              <w:pStyle w:val="BodyText"/>
              <w:rPr>
                <w:sz w:val="20"/>
              </w:rPr>
            </w:pPr>
          </w:p>
        </w:tc>
        <w:tc>
          <w:tcPr>
            <w:tcW w:w="1955" w:type="dxa"/>
            <w:gridSpan w:val="2"/>
          </w:tcPr>
          <w:p w14:paraId="39759C06"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6FEF686B" w14:textId="77777777" w:rsidR="005E3EA7" w:rsidRPr="00996C3D" w:rsidRDefault="005E3EA7">
            <w:pPr>
              <w:pStyle w:val="BodyText"/>
              <w:rPr>
                <w:sz w:val="20"/>
              </w:rPr>
            </w:pPr>
            <w:r w:rsidRPr="00996C3D">
              <w:rPr>
                <w:sz w:val="20"/>
              </w:rPr>
              <w:t>NANC 394</w:t>
            </w:r>
          </w:p>
        </w:tc>
      </w:tr>
      <w:tr w:rsidR="005E3EA7" w:rsidRPr="00996C3D" w14:paraId="3EE40E8B" w14:textId="77777777">
        <w:trPr>
          <w:trHeight w:val="509"/>
        </w:trPr>
        <w:tc>
          <w:tcPr>
            <w:tcW w:w="720" w:type="dxa"/>
            <w:tcBorders>
              <w:top w:val="nil"/>
              <w:left w:val="nil"/>
              <w:bottom w:val="nil"/>
            </w:tcBorders>
          </w:tcPr>
          <w:p w14:paraId="7F173332" w14:textId="77777777" w:rsidR="005E3EA7" w:rsidRPr="00996C3D" w:rsidRDefault="005E3EA7">
            <w:pPr>
              <w:rPr>
                <w:b/>
                <w:sz w:val="20"/>
              </w:rPr>
            </w:pPr>
          </w:p>
        </w:tc>
        <w:tc>
          <w:tcPr>
            <w:tcW w:w="2097" w:type="dxa"/>
            <w:gridSpan w:val="2"/>
            <w:tcBorders>
              <w:left w:val="nil"/>
            </w:tcBorders>
          </w:tcPr>
          <w:p w14:paraId="3813F5B5"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70C5F3FF" w14:textId="77777777" w:rsidR="005E3EA7" w:rsidRPr="00996C3D" w:rsidRDefault="005E3EA7">
            <w:pPr>
              <w:pStyle w:val="BodyText"/>
              <w:rPr>
                <w:sz w:val="20"/>
              </w:rPr>
            </w:pPr>
          </w:p>
        </w:tc>
        <w:tc>
          <w:tcPr>
            <w:tcW w:w="1955" w:type="dxa"/>
            <w:gridSpan w:val="2"/>
          </w:tcPr>
          <w:p w14:paraId="752E7645"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127C1FFE" w14:textId="77777777" w:rsidR="005E3EA7" w:rsidRPr="00996C3D" w:rsidRDefault="005E3EA7">
            <w:pPr>
              <w:pStyle w:val="BodyText"/>
              <w:rPr>
                <w:sz w:val="20"/>
              </w:rPr>
            </w:pPr>
            <w:r w:rsidRPr="00996C3D">
              <w:rPr>
                <w:sz w:val="20"/>
              </w:rPr>
              <w:t>RR5-162</w:t>
            </w:r>
          </w:p>
        </w:tc>
      </w:tr>
      <w:tr w:rsidR="005E3EA7" w:rsidRPr="00996C3D" w14:paraId="17C1C110" w14:textId="77777777">
        <w:trPr>
          <w:trHeight w:val="510"/>
        </w:trPr>
        <w:tc>
          <w:tcPr>
            <w:tcW w:w="720" w:type="dxa"/>
            <w:tcBorders>
              <w:top w:val="nil"/>
              <w:left w:val="nil"/>
              <w:bottom w:val="nil"/>
            </w:tcBorders>
          </w:tcPr>
          <w:p w14:paraId="4E0EB7F9" w14:textId="77777777" w:rsidR="005E3EA7" w:rsidRPr="00996C3D" w:rsidRDefault="005E3EA7">
            <w:pPr>
              <w:rPr>
                <w:b/>
                <w:sz w:val="20"/>
              </w:rPr>
            </w:pPr>
          </w:p>
        </w:tc>
        <w:tc>
          <w:tcPr>
            <w:tcW w:w="2097" w:type="dxa"/>
            <w:gridSpan w:val="2"/>
            <w:tcBorders>
              <w:left w:val="nil"/>
            </w:tcBorders>
          </w:tcPr>
          <w:p w14:paraId="25B49E41"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1D27F271" w14:textId="77777777" w:rsidR="005E3EA7" w:rsidRPr="00996C3D" w:rsidRDefault="005E3EA7">
            <w:pPr>
              <w:pStyle w:val="BodyText"/>
              <w:rPr>
                <w:sz w:val="20"/>
              </w:rPr>
            </w:pPr>
          </w:p>
        </w:tc>
        <w:tc>
          <w:tcPr>
            <w:tcW w:w="1955" w:type="dxa"/>
            <w:gridSpan w:val="2"/>
          </w:tcPr>
          <w:p w14:paraId="208C8FD3"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4B766306" w14:textId="77777777" w:rsidR="005E3EA7" w:rsidRPr="00996C3D" w:rsidRDefault="005E3EA7">
            <w:pPr>
              <w:pStyle w:val="BodyText"/>
              <w:rPr>
                <w:sz w:val="20"/>
              </w:rPr>
            </w:pPr>
            <w:r w:rsidRPr="00996C3D">
              <w:rPr>
                <w:sz w:val="20"/>
              </w:rPr>
              <w:t>B.5.1.1 or B.5.1.2</w:t>
            </w:r>
          </w:p>
        </w:tc>
      </w:tr>
      <w:tr w:rsidR="005E3EA7" w:rsidRPr="00996C3D" w14:paraId="49715819" w14:textId="77777777">
        <w:trPr>
          <w:gridAfter w:val="1"/>
          <w:wAfter w:w="6" w:type="dxa"/>
        </w:trPr>
        <w:tc>
          <w:tcPr>
            <w:tcW w:w="720" w:type="dxa"/>
            <w:tcBorders>
              <w:top w:val="nil"/>
              <w:left w:val="nil"/>
              <w:bottom w:val="nil"/>
              <w:right w:val="nil"/>
            </w:tcBorders>
          </w:tcPr>
          <w:p w14:paraId="7F183B28" w14:textId="77777777" w:rsidR="005E3EA7" w:rsidRPr="00996C3D" w:rsidRDefault="005E3EA7">
            <w:pPr>
              <w:rPr>
                <w:b/>
                <w:sz w:val="20"/>
              </w:rPr>
            </w:pPr>
          </w:p>
        </w:tc>
        <w:tc>
          <w:tcPr>
            <w:tcW w:w="2097" w:type="dxa"/>
            <w:gridSpan w:val="2"/>
            <w:tcBorders>
              <w:top w:val="nil"/>
              <w:left w:val="nil"/>
              <w:bottom w:val="nil"/>
              <w:right w:val="nil"/>
            </w:tcBorders>
          </w:tcPr>
          <w:p w14:paraId="5FA25E26" w14:textId="77777777" w:rsidR="005E3EA7" w:rsidRPr="00996C3D" w:rsidRDefault="005E3EA7">
            <w:pPr>
              <w:rPr>
                <w:b/>
                <w:sz w:val="20"/>
              </w:rPr>
            </w:pPr>
          </w:p>
        </w:tc>
        <w:tc>
          <w:tcPr>
            <w:tcW w:w="7949" w:type="dxa"/>
            <w:gridSpan w:val="8"/>
            <w:tcBorders>
              <w:top w:val="nil"/>
              <w:left w:val="nil"/>
              <w:bottom w:val="nil"/>
              <w:right w:val="nil"/>
            </w:tcBorders>
          </w:tcPr>
          <w:p w14:paraId="7302B1F1" w14:textId="77777777" w:rsidR="005E3EA7" w:rsidRPr="00996C3D" w:rsidRDefault="005E3EA7">
            <w:pPr>
              <w:rPr>
                <w:b/>
                <w:sz w:val="20"/>
              </w:rPr>
            </w:pPr>
          </w:p>
        </w:tc>
      </w:tr>
      <w:tr w:rsidR="005E3EA7" w:rsidRPr="00996C3D" w14:paraId="1CA742CB" w14:textId="77777777">
        <w:trPr>
          <w:gridAfter w:val="1"/>
          <w:wAfter w:w="6" w:type="dxa"/>
        </w:trPr>
        <w:tc>
          <w:tcPr>
            <w:tcW w:w="720" w:type="dxa"/>
            <w:tcBorders>
              <w:top w:val="nil"/>
              <w:left w:val="nil"/>
              <w:bottom w:val="nil"/>
              <w:right w:val="nil"/>
            </w:tcBorders>
          </w:tcPr>
          <w:p w14:paraId="1C4D8024"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64399C60"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1130EAAA" w14:textId="77777777" w:rsidR="005E3EA7" w:rsidRPr="00996C3D" w:rsidRDefault="005E3EA7">
            <w:pPr>
              <w:rPr>
                <w:b/>
                <w:sz w:val="20"/>
              </w:rPr>
            </w:pPr>
          </w:p>
        </w:tc>
      </w:tr>
      <w:tr w:rsidR="005E3EA7" w:rsidRPr="00996C3D" w14:paraId="304E95FE" w14:textId="77777777">
        <w:trPr>
          <w:gridAfter w:val="1"/>
          <w:wAfter w:w="6" w:type="dxa"/>
          <w:cantSplit/>
          <w:trHeight w:val="510"/>
        </w:trPr>
        <w:tc>
          <w:tcPr>
            <w:tcW w:w="720" w:type="dxa"/>
            <w:tcBorders>
              <w:top w:val="nil"/>
              <w:left w:val="nil"/>
              <w:bottom w:val="nil"/>
            </w:tcBorders>
          </w:tcPr>
          <w:p w14:paraId="57BA20B7" w14:textId="77777777" w:rsidR="005E3EA7" w:rsidRPr="00996C3D" w:rsidRDefault="005E3EA7">
            <w:pPr>
              <w:rPr>
                <w:b/>
                <w:sz w:val="20"/>
              </w:rPr>
            </w:pPr>
          </w:p>
        </w:tc>
        <w:tc>
          <w:tcPr>
            <w:tcW w:w="2097" w:type="dxa"/>
            <w:gridSpan w:val="2"/>
            <w:tcBorders>
              <w:left w:val="nil"/>
            </w:tcBorders>
          </w:tcPr>
          <w:p w14:paraId="1A85E473"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1D99CCB2" w14:textId="77777777" w:rsidR="005E3EA7" w:rsidRPr="00996C3D" w:rsidRDefault="005E3EA7">
            <w:pPr>
              <w:rPr>
                <w:sz w:val="20"/>
              </w:rPr>
            </w:pPr>
          </w:p>
        </w:tc>
      </w:tr>
      <w:tr w:rsidR="005E3EA7" w:rsidRPr="00996C3D" w14:paraId="099C6265" w14:textId="77777777">
        <w:trPr>
          <w:gridAfter w:val="1"/>
          <w:wAfter w:w="6" w:type="dxa"/>
          <w:cantSplit/>
          <w:trHeight w:val="509"/>
        </w:trPr>
        <w:tc>
          <w:tcPr>
            <w:tcW w:w="720" w:type="dxa"/>
            <w:tcBorders>
              <w:top w:val="nil"/>
              <w:left w:val="nil"/>
              <w:bottom w:val="nil"/>
            </w:tcBorders>
          </w:tcPr>
          <w:p w14:paraId="51DCF622" w14:textId="77777777" w:rsidR="005E3EA7" w:rsidRPr="00996C3D" w:rsidRDefault="005E3EA7">
            <w:pPr>
              <w:rPr>
                <w:b/>
                <w:sz w:val="20"/>
              </w:rPr>
            </w:pPr>
          </w:p>
        </w:tc>
        <w:tc>
          <w:tcPr>
            <w:tcW w:w="2097" w:type="dxa"/>
            <w:gridSpan w:val="2"/>
            <w:tcBorders>
              <w:left w:val="nil"/>
            </w:tcBorders>
          </w:tcPr>
          <w:p w14:paraId="24DB4D6C"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0C35DE43" w14:textId="77777777" w:rsidR="005E3EA7" w:rsidRPr="00996C3D" w:rsidRDefault="005E3EA7">
            <w:pPr>
              <w:pStyle w:val="BodyText"/>
              <w:ind w:left="45"/>
              <w:rPr>
                <w:sz w:val="20"/>
              </w:rPr>
            </w:pPr>
            <w:r w:rsidRPr="00996C3D">
              <w:rPr>
                <w:sz w:val="20"/>
              </w:rPr>
              <w:t xml:space="preserve">Verify that the NPA-NXX for the TN that is going to be used in this test case is open for porting and that the NPA-NXX </w:t>
            </w:r>
            <w:r w:rsidR="006A6709" w:rsidRPr="00996C3D">
              <w:rPr>
                <w:sz w:val="20"/>
              </w:rPr>
              <w:t xml:space="preserve">Effective Date </w:t>
            </w:r>
            <w:r w:rsidRPr="00996C3D">
              <w:rPr>
                <w:sz w:val="20"/>
              </w:rPr>
              <w:t>has not been reached.</w:t>
            </w:r>
          </w:p>
        </w:tc>
      </w:tr>
      <w:tr w:rsidR="005E3EA7" w:rsidRPr="00996C3D" w14:paraId="61DAE750" w14:textId="77777777">
        <w:trPr>
          <w:gridAfter w:val="1"/>
          <w:wAfter w:w="6" w:type="dxa"/>
          <w:cantSplit/>
          <w:trHeight w:val="510"/>
        </w:trPr>
        <w:tc>
          <w:tcPr>
            <w:tcW w:w="720" w:type="dxa"/>
            <w:tcBorders>
              <w:top w:val="nil"/>
              <w:left w:val="nil"/>
              <w:bottom w:val="nil"/>
            </w:tcBorders>
          </w:tcPr>
          <w:p w14:paraId="4F777D0E" w14:textId="77777777" w:rsidR="005E3EA7" w:rsidRPr="00996C3D" w:rsidRDefault="005E3EA7">
            <w:pPr>
              <w:rPr>
                <w:b/>
                <w:sz w:val="20"/>
              </w:rPr>
            </w:pPr>
          </w:p>
        </w:tc>
        <w:tc>
          <w:tcPr>
            <w:tcW w:w="2097" w:type="dxa"/>
            <w:gridSpan w:val="2"/>
          </w:tcPr>
          <w:p w14:paraId="36055D0D"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06CF82D5" w14:textId="77777777" w:rsidR="005E3EA7" w:rsidRPr="00996C3D" w:rsidRDefault="005E3EA7">
            <w:pPr>
              <w:pStyle w:val="List"/>
              <w:tabs>
                <w:tab w:val="left" w:pos="360"/>
              </w:tabs>
              <w:ind w:left="0" w:firstLine="0"/>
            </w:pPr>
          </w:p>
        </w:tc>
      </w:tr>
      <w:tr w:rsidR="005E3EA7" w:rsidRPr="00996C3D" w14:paraId="2161D4C9" w14:textId="77777777">
        <w:trPr>
          <w:gridAfter w:val="1"/>
          <w:wAfter w:w="6" w:type="dxa"/>
        </w:trPr>
        <w:tc>
          <w:tcPr>
            <w:tcW w:w="720" w:type="dxa"/>
            <w:tcBorders>
              <w:top w:val="nil"/>
              <w:left w:val="nil"/>
              <w:bottom w:val="nil"/>
              <w:right w:val="nil"/>
            </w:tcBorders>
          </w:tcPr>
          <w:p w14:paraId="25E8E246" w14:textId="77777777" w:rsidR="005E3EA7" w:rsidRPr="00996C3D" w:rsidRDefault="005E3EA7">
            <w:pPr>
              <w:rPr>
                <w:b/>
                <w:sz w:val="20"/>
              </w:rPr>
            </w:pPr>
          </w:p>
        </w:tc>
        <w:tc>
          <w:tcPr>
            <w:tcW w:w="2097" w:type="dxa"/>
            <w:gridSpan w:val="2"/>
            <w:tcBorders>
              <w:left w:val="nil"/>
              <w:bottom w:val="nil"/>
              <w:right w:val="nil"/>
            </w:tcBorders>
          </w:tcPr>
          <w:p w14:paraId="723D54B8" w14:textId="77777777" w:rsidR="005E3EA7" w:rsidRPr="00996C3D" w:rsidRDefault="005E3EA7">
            <w:pPr>
              <w:rPr>
                <w:b/>
                <w:sz w:val="20"/>
              </w:rPr>
            </w:pPr>
          </w:p>
        </w:tc>
        <w:tc>
          <w:tcPr>
            <w:tcW w:w="7949" w:type="dxa"/>
            <w:gridSpan w:val="8"/>
            <w:tcBorders>
              <w:left w:val="nil"/>
              <w:bottom w:val="nil"/>
              <w:right w:val="nil"/>
            </w:tcBorders>
          </w:tcPr>
          <w:p w14:paraId="35E80703" w14:textId="77777777" w:rsidR="005E3EA7" w:rsidRPr="00996C3D" w:rsidRDefault="005E3EA7">
            <w:pPr>
              <w:rPr>
                <w:b/>
                <w:sz w:val="20"/>
              </w:rPr>
            </w:pPr>
          </w:p>
        </w:tc>
      </w:tr>
      <w:tr w:rsidR="005E3EA7" w:rsidRPr="00996C3D" w14:paraId="046D3ABD" w14:textId="77777777">
        <w:trPr>
          <w:gridAfter w:val="4"/>
          <w:wAfter w:w="2103" w:type="dxa"/>
        </w:trPr>
        <w:tc>
          <w:tcPr>
            <w:tcW w:w="720" w:type="dxa"/>
            <w:tcBorders>
              <w:top w:val="nil"/>
              <w:left w:val="nil"/>
              <w:bottom w:val="nil"/>
              <w:right w:val="nil"/>
            </w:tcBorders>
          </w:tcPr>
          <w:p w14:paraId="412CDC91"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71166D55" w14:textId="77777777" w:rsidR="005E3EA7" w:rsidRPr="00996C3D" w:rsidRDefault="005E3EA7">
            <w:pPr>
              <w:rPr>
                <w:b/>
                <w:sz w:val="20"/>
              </w:rPr>
            </w:pPr>
            <w:r w:rsidRPr="00996C3D">
              <w:rPr>
                <w:b/>
                <w:sz w:val="20"/>
              </w:rPr>
              <w:t>TEST STEPS and EXPECTED RESULTS</w:t>
            </w:r>
          </w:p>
        </w:tc>
      </w:tr>
      <w:tr w:rsidR="005E3EA7" w:rsidRPr="00996C3D" w14:paraId="642202BA" w14:textId="77777777">
        <w:trPr>
          <w:gridAfter w:val="2"/>
          <w:wAfter w:w="15" w:type="dxa"/>
          <w:trHeight w:val="509"/>
        </w:trPr>
        <w:tc>
          <w:tcPr>
            <w:tcW w:w="720" w:type="dxa"/>
          </w:tcPr>
          <w:p w14:paraId="6D7304A7" w14:textId="77777777" w:rsidR="005E3EA7" w:rsidRPr="00996C3D" w:rsidRDefault="005E3EA7">
            <w:pPr>
              <w:rPr>
                <w:b/>
                <w:sz w:val="20"/>
              </w:rPr>
            </w:pPr>
            <w:r w:rsidRPr="00996C3D">
              <w:rPr>
                <w:b/>
                <w:sz w:val="20"/>
              </w:rPr>
              <w:t>Row #</w:t>
            </w:r>
          </w:p>
        </w:tc>
        <w:tc>
          <w:tcPr>
            <w:tcW w:w="810" w:type="dxa"/>
            <w:tcBorders>
              <w:left w:val="nil"/>
            </w:tcBorders>
          </w:tcPr>
          <w:p w14:paraId="70866A02" w14:textId="77777777" w:rsidR="005E3EA7" w:rsidRPr="00996C3D" w:rsidRDefault="005E3EA7">
            <w:pPr>
              <w:rPr>
                <w:b/>
                <w:sz w:val="16"/>
              </w:rPr>
            </w:pPr>
            <w:r w:rsidRPr="00996C3D">
              <w:rPr>
                <w:b/>
                <w:sz w:val="16"/>
              </w:rPr>
              <w:t>NPAC or SP</w:t>
            </w:r>
          </w:p>
        </w:tc>
        <w:tc>
          <w:tcPr>
            <w:tcW w:w="3150" w:type="dxa"/>
            <w:gridSpan w:val="2"/>
            <w:tcBorders>
              <w:left w:val="nil"/>
            </w:tcBorders>
          </w:tcPr>
          <w:p w14:paraId="6F9DCBEE" w14:textId="77777777" w:rsidR="005E3EA7" w:rsidRPr="00996C3D" w:rsidRDefault="005E3EA7">
            <w:pPr>
              <w:rPr>
                <w:b/>
                <w:sz w:val="20"/>
              </w:rPr>
            </w:pPr>
            <w:r w:rsidRPr="00996C3D">
              <w:rPr>
                <w:b/>
                <w:sz w:val="20"/>
              </w:rPr>
              <w:t>Test Step</w:t>
            </w:r>
          </w:p>
          <w:p w14:paraId="13A55762" w14:textId="77777777" w:rsidR="005E3EA7" w:rsidRPr="00996C3D" w:rsidRDefault="005E3EA7">
            <w:pPr>
              <w:rPr>
                <w:b/>
                <w:sz w:val="20"/>
              </w:rPr>
            </w:pPr>
          </w:p>
        </w:tc>
        <w:tc>
          <w:tcPr>
            <w:tcW w:w="720" w:type="dxa"/>
            <w:gridSpan w:val="2"/>
          </w:tcPr>
          <w:p w14:paraId="4916100F" w14:textId="77777777" w:rsidR="005E3EA7" w:rsidRPr="00996C3D" w:rsidRDefault="005E3EA7">
            <w:pPr>
              <w:rPr>
                <w:b/>
                <w:sz w:val="16"/>
              </w:rPr>
            </w:pPr>
            <w:r w:rsidRPr="00996C3D">
              <w:rPr>
                <w:b/>
                <w:sz w:val="16"/>
              </w:rPr>
              <w:t>NPAC or SP</w:t>
            </w:r>
          </w:p>
        </w:tc>
        <w:tc>
          <w:tcPr>
            <w:tcW w:w="5357" w:type="dxa"/>
            <w:gridSpan w:val="4"/>
            <w:tcBorders>
              <w:left w:val="nil"/>
            </w:tcBorders>
          </w:tcPr>
          <w:p w14:paraId="6E72F7E6" w14:textId="77777777" w:rsidR="005E3EA7" w:rsidRPr="00996C3D" w:rsidRDefault="005E3EA7">
            <w:pPr>
              <w:rPr>
                <w:b/>
                <w:sz w:val="20"/>
              </w:rPr>
            </w:pPr>
            <w:r w:rsidRPr="00996C3D">
              <w:rPr>
                <w:b/>
                <w:sz w:val="20"/>
              </w:rPr>
              <w:t>Expected Result</w:t>
            </w:r>
          </w:p>
          <w:p w14:paraId="4B9D1456" w14:textId="77777777" w:rsidR="005E3EA7" w:rsidRPr="00996C3D" w:rsidRDefault="005E3EA7">
            <w:pPr>
              <w:rPr>
                <w:b/>
                <w:sz w:val="20"/>
              </w:rPr>
            </w:pPr>
          </w:p>
        </w:tc>
      </w:tr>
      <w:tr w:rsidR="005E3EA7" w:rsidRPr="00996C3D" w14:paraId="1B9FEA56" w14:textId="77777777">
        <w:trPr>
          <w:gridAfter w:val="2"/>
          <w:wAfter w:w="15" w:type="dxa"/>
          <w:trHeight w:val="509"/>
        </w:trPr>
        <w:tc>
          <w:tcPr>
            <w:tcW w:w="720" w:type="dxa"/>
          </w:tcPr>
          <w:p w14:paraId="07CF9176" w14:textId="77777777" w:rsidR="005E3EA7" w:rsidRPr="00996C3D" w:rsidRDefault="005E3EA7">
            <w:pPr>
              <w:pStyle w:val="BodyText"/>
              <w:rPr>
                <w:sz w:val="20"/>
              </w:rPr>
            </w:pPr>
            <w:r w:rsidRPr="00996C3D">
              <w:rPr>
                <w:sz w:val="20"/>
              </w:rPr>
              <w:t>1.</w:t>
            </w:r>
          </w:p>
        </w:tc>
        <w:tc>
          <w:tcPr>
            <w:tcW w:w="810" w:type="dxa"/>
            <w:tcBorders>
              <w:left w:val="nil"/>
            </w:tcBorders>
          </w:tcPr>
          <w:p w14:paraId="410C00F5"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048D8D7A" w14:textId="77777777" w:rsidR="005E3EA7" w:rsidRPr="00996C3D" w:rsidRDefault="005E3EA7">
            <w:pPr>
              <w:pStyle w:val="BodyText"/>
              <w:rPr>
                <w:sz w:val="20"/>
              </w:rPr>
            </w:pPr>
            <w:r w:rsidRPr="00996C3D">
              <w:rPr>
                <w:sz w:val="20"/>
              </w:rPr>
              <w:t xml:space="preserve">Service Provider personnel using their SOA system attempt to create an Inter-SP Subscription Version indicating a due date that is less than the NPA-NXX </w:t>
            </w:r>
            <w:r w:rsidR="006A6709" w:rsidRPr="00996C3D">
              <w:rPr>
                <w:sz w:val="20"/>
              </w:rPr>
              <w:t>Effective Date</w:t>
            </w:r>
            <w:r w:rsidRPr="00996C3D">
              <w:rPr>
                <w:sz w:val="20"/>
              </w:rPr>
              <w:t>.</w:t>
            </w:r>
          </w:p>
          <w:p w14:paraId="457925F6" w14:textId="77777777" w:rsidR="005E3EA7" w:rsidRPr="00996C3D" w:rsidRDefault="005E3EA7">
            <w:pPr>
              <w:pStyle w:val="BodyText"/>
              <w:rPr>
                <w:sz w:val="20"/>
              </w:rPr>
            </w:pPr>
            <w:r w:rsidRPr="00996C3D">
              <w:rPr>
                <w:sz w:val="20"/>
              </w:rPr>
              <w:t xml:space="preserve">The Service Provider SOA issues an M-ACTION Request </w:t>
            </w:r>
            <w:r w:rsidR="00477A91" w:rsidRPr="00996C3D">
              <w:rPr>
                <w:sz w:val="20"/>
              </w:rPr>
              <w:t xml:space="preserve">in CMIP or OCRQ – </w:t>
            </w:r>
            <w:proofErr w:type="spellStart"/>
            <w:r w:rsidR="00477A91" w:rsidRPr="00996C3D">
              <w:rPr>
                <w:sz w:val="20"/>
              </w:rPr>
              <w:t>OldSpCreateRequest</w:t>
            </w:r>
            <w:proofErr w:type="spellEnd"/>
            <w:r w:rsidR="00477A91" w:rsidRPr="00996C3D">
              <w:rPr>
                <w:sz w:val="20"/>
              </w:rPr>
              <w:t xml:space="preserve">/NCRQ – </w:t>
            </w:r>
            <w:proofErr w:type="spellStart"/>
            <w:r w:rsidR="00477A91" w:rsidRPr="00996C3D">
              <w:rPr>
                <w:sz w:val="20"/>
              </w:rPr>
              <w:t>NewSpCreateRequest</w:t>
            </w:r>
            <w:proofErr w:type="spellEnd"/>
            <w:r w:rsidR="00477A91" w:rsidRPr="00996C3D">
              <w:rPr>
                <w:sz w:val="20"/>
              </w:rPr>
              <w:t xml:space="preserve"> in XML) </w:t>
            </w:r>
            <w:r w:rsidRPr="00996C3D">
              <w:rPr>
                <w:sz w:val="20"/>
              </w:rPr>
              <w:t xml:space="preserve">for a single TN, Inter-SP SV indicating a due date that is less than the NPA-NXX </w:t>
            </w:r>
            <w:r w:rsidR="006A6709" w:rsidRPr="00996C3D">
              <w:rPr>
                <w:sz w:val="20"/>
              </w:rPr>
              <w:t>Effective Date</w:t>
            </w:r>
            <w:r w:rsidRPr="00996C3D">
              <w:rPr>
                <w:sz w:val="20"/>
              </w:rPr>
              <w:t>.</w:t>
            </w:r>
          </w:p>
        </w:tc>
        <w:tc>
          <w:tcPr>
            <w:tcW w:w="720" w:type="dxa"/>
            <w:gridSpan w:val="2"/>
          </w:tcPr>
          <w:p w14:paraId="53B22163"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73B7B6B1" w14:textId="77777777" w:rsidR="005E3EA7" w:rsidRPr="00996C3D" w:rsidRDefault="005E3EA7">
            <w:pPr>
              <w:pStyle w:val="BodyText"/>
              <w:rPr>
                <w:sz w:val="20"/>
              </w:rPr>
            </w:pPr>
            <w:r w:rsidRPr="00996C3D">
              <w:rPr>
                <w:sz w:val="20"/>
              </w:rPr>
              <w:t xml:space="preserve">The NPAC SMS receives the M-ACTION Request </w:t>
            </w:r>
            <w:r w:rsidR="00477A91" w:rsidRPr="00996C3D">
              <w:rPr>
                <w:sz w:val="20"/>
              </w:rPr>
              <w:t xml:space="preserve">in CMIP or OCRQ – </w:t>
            </w:r>
            <w:proofErr w:type="spellStart"/>
            <w:r w:rsidR="00477A91" w:rsidRPr="00996C3D">
              <w:rPr>
                <w:sz w:val="20"/>
              </w:rPr>
              <w:t>OldSpCreateRequest</w:t>
            </w:r>
            <w:proofErr w:type="spellEnd"/>
            <w:r w:rsidR="00477A91" w:rsidRPr="00996C3D">
              <w:rPr>
                <w:sz w:val="20"/>
              </w:rPr>
              <w:t xml:space="preserve">/NCRQ – </w:t>
            </w:r>
            <w:proofErr w:type="spellStart"/>
            <w:r w:rsidR="00477A91" w:rsidRPr="00996C3D">
              <w:rPr>
                <w:sz w:val="20"/>
              </w:rPr>
              <w:t>NewSpCreateRequest</w:t>
            </w:r>
            <w:proofErr w:type="spellEnd"/>
            <w:r w:rsidR="00477A91" w:rsidRPr="00996C3D">
              <w:rPr>
                <w:sz w:val="20"/>
              </w:rPr>
              <w:t xml:space="preserve"> in XML) </w:t>
            </w:r>
            <w:r w:rsidRPr="00996C3D">
              <w:rPr>
                <w:sz w:val="20"/>
              </w:rPr>
              <w:t xml:space="preserve">from the SOA and determines that the due date specified is less than the NPA-NXX </w:t>
            </w:r>
            <w:r w:rsidR="006A6709" w:rsidRPr="00996C3D">
              <w:rPr>
                <w:sz w:val="20"/>
              </w:rPr>
              <w:t>Effective Date</w:t>
            </w:r>
            <w:r w:rsidRPr="00996C3D">
              <w:rPr>
                <w:sz w:val="20"/>
              </w:rPr>
              <w:t>.</w:t>
            </w:r>
          </w:p>
          <w:p w14:paraId="69E89B6F" w14:textId="77777777" w:rsidR="005E3EA7" w:rsidRPr="00996C3D" w:rsidRDefault="005E3EA7">
            <w:pPr>
              <w:pStyle w:val="BodyText"/>
              <w:rPr>
                <w:b/>
                <w:bCs/>
                <w:sz w:val="20"/>
              </w:rPr>
            </w:pPr>
            <w:r w:rsidRPr="00996C3D">
              <w:rPr>
                <w:b/>
                <w:bCs/>
                <w:sz w:val="20"/>
              </w:rPr>
              <w:t>(This violates system requirements.)</w:t>
            </w:r>
          </w:p>
        </w:tc>
      </w:tr>
      <w:tr w:rsidR="005E3EA7" w:rsidRPr="00996C3D" w14:paraId="3A0D1F79" w14:textId="77777777">
        <w:trPr>
          <w:gridAfter w:val="2"/>
          <w:wAfter w:w="15" w:type="dxa"/>
          <w:trHeight w:val="509"/>
        </w:trPr>
        <w:tc>
          <w:tcPr>
            <w:tcW w:w="720" w:type="dxa"/>
          </w:tcPr>
          <w:p w14:paraId="60EDA621" w14:textId="77777777" w:rsidR="005E3EA7" w:rsidRPr="00996C3D" w:rsidRDefault="005E3EA7">
            <w:pPr>
              <w:pStyle w:val="BodyText"/>
              <w:rPr>
                <w:sz w:val="20"/>
              </w:rPr>
            </w:pPr>
            <w:r w:rsidRPr="00996C3D">
              <w:rPr>
                <w:sz w:val="20"/>
              </w:rPr>
              <w:t>2.</w:t>
            </w:r>
          </w:p>
        </w:tc>
        <w:tc>
          <w:tcPr>
            <w:tcW w:w="810" w:type="dxa"/>
            <w:tcBorders>
              <w:left w:val="nil"/>
            </w:tcBorders>
          </w:tcPr>
          <w:p w14:paraId="180B255E"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7EA557C5" w14:textId="77777777" w:rsidR="005E3EA7" w:rsidRPr="00996C3D" w:rsidRDefault="005E3EA7">
            <w:pPr>
              <w:pStyle w:val="BodyText"/>
              <w:rPr>
                <w:sz w:val="20"/>
              </w:rPr>
            </w:pPr>
            <w:r w:rsidRPr="00996C3D">
              <w:rPr>
                <w:sz w:val="20"/>
              </w:rPr>
              <w:t xml:space="preserve">The NPAC SMS issues an M-ACTION Response failure </w:t>
            </w:r>
            <w:r w:rsidR="00477A91" w:rsidRPr="00996C3D">
              <w:rPr>
                <w:sz w:val="20"/>
              </w:rPr>
              <w:t xml:space="preserve">in CMIP (OCRR – </w:t>
            </w:r>
            <w:proofErr w:type="spellStart"/>
            <w:r w:rsidR="00477A91" w:rsidRPr="00996C3D">
              <w:rPr>
                <w:sz w:val="20"/>
              </w:rPr>
              <w:t>OldSpCreateReply</w:t>
            </w:r>
            <w:proofErr w:type="spellEnd"/>
            <w:r w:rsidR="00477A91" w:rsidRPr="00996C3D">
              <w:rPr>
                <w:sz w:val="20"/>
              </w:rPr>
              <w:t xml:space="preserve"> /NCRR – </w:t>
            </w:r>
            <w:proofErr w:type="spellStart"/>
            <w:r w:rsidR="00477A91" w:rsidRPr="00996C3D">
              <w:rPr>
                <w:sz w:val="20"/>
              </w:rPr>
              <w:t>NewSpCreateReply</w:t>
            </w:r>
            <w:proofErr w:type="spellEnd"/>
            <w:r w:rsidR="00477A91" w:rsidRPr="00996C3D">
              <w:rPr>
                <w:sz w:val="20"/>
              </w:rPr>
              <w:t xml:space="preserve"> </w:t>
            </w:r>
            <w:r w:rsidRPr="00996C3D">
              <w:rPr>
                <w:sz w:val="20"/>
              </w:rPr>
              <w:t>indicating an error with the request to the SOA.</w:t>
            </w:r>
          </w:p>
        </w:tc>
        <w:tc>
          <w:tcPr>
            <w:tcW w:w="720" w:type="dxa"/>
            <w:gridSpan w:val="2"/>
          </w:tcPr>
          <w:p w14:paraId="28250B7E"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30369C0B" w14:textId="77777777" w:rsidR="005E3EA7" w:rsidRPr="00996C3D" w:rsidRDefault="005E3EA7">
            <w:pPr>
              <w:pStyle w:val="BodyText"/>
              <w:rPr>
                <w:sz w:val="20"/>
              </w:rPr>
            </w:pPr>
            <w:r w:rsidRPr="00996C3D">
              <w:rPr>
                <w:sz w:val="20"/>
              </w:rPr>
              <w:t>The Service Provider SOA receives the M-ACTION Response.</w:t>
            </w:r>
          </w:p>
        </w:tc>
      </w:tr>
      <w:tr w:rsidR="005E3EA7" w:rsidRPr="00996C3D" w14:paraId="72CEC08C" w14:textId="77777777">
        <w:trPr>
          <w:gridAfter w:val="2"/>
          <w:wAfter w:w="15" w:type="dxa"/>
          <w:trHeight w:val="509"/>
        </w:trPr>
        <w:tc>
          <w:tcPr>
            <w:tcW w:w="720" w:type="dxa"/>
          </w:tcPr>
          <w:p w14:paraId="247D37C1" w14:textId="77777777" w:rsidR="005E3EA7" w:rsidRPr="00996C3D" w:rsidRDefault="005E3EA7">
            <w:pPr>
              <w:pStyle w:val="BodyText"/>
              <w:rPr>
                <w:sz w:val="20"/>
              </w:rPr>
            </w:pPr>
            <w:r w:rsidRPr="00996C3D">
              <w:rPr>
                <w:sz w:val="20"/>
              </w:rPr>
              <w:lastRenderedPageBreak/>
              <w:t>3.</w:t>
            </w:r>
          </w:p>
        </w:tc>
        <w:tc>
          <w:tcPr>
            <w:tcW w:w="810" w:type="dxa"/>
            <w:tcBorders>
              <w:left w:val="nil"/>
            </w:tcBorders>
          </w:tcPr>
          <w:p w14:paraId="72D0B5EF"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4BE09553" w14:textId="77777777" w:rsidR="005E3EA7" w:rsidRPr="00996C3D" w:rsidRDefault="005E3EA7">
            <w:pPr>
              <w:pStyle w:val="ListBullet"/>
              <w:numPr>
                <w:ilvl w:val="0"/>
                <w:numId w:val="0"/>
              </w:numPr>
            </w:pPr>
            <w:r w:rsidRPr="00996C3D">
              <w:t>NPAC personnel perform a query for the Subscription Version.</w:t>
            </w:r>
          </w:p>
        </w:tc>
        <w:tc>
          <w:tcPr>
            <w:tcW w:w="720" w:type="dxa"/>
            <w:gridSpan w:val="2"/>
          </w:tcPr>
          <w:p w14:paraId="01CD629B"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3F4C726E" w14:textId="77777777" w:rsidR="005E3EA7" w:rsidRPr="00996C3D" w:rsidRDefault="005E3EA7">
            <w:pPr>
              <w:pStyle w:val="ListBullet"/>
              <w:numPr>
                <w:ilvl w:val="0"/>
                <w:numId w:val="0"/>
              </w:numPr>
              <w:rPr>
                <w:bCs/>
              </w:rPr>
            </w:pPr>
            <w:r w:rsidRPr="00996C3D">
              <w:rPr>
                <w:bCs/>
              </w:rPr>
              <w:t>NPAC personnel verify that the Subscription Version does not exist on the NPAC SMS.</w:t>
            </w:r>
          </w:p>
        </w:tc>
      </w:tr>
      <w:tr w:rsidR="005E3EA7" w:rsidRPr="00996C3D" w14:paraId="49FB6412" w14:textId="77777777">
        <w:trPr>
          <w:gridAfter w:val="2"/>
          <w:wAfter w:w="15" w:type="dxa"/>
          <w:trHeight w:val="509"/>
        </w:trPr>
        <w:tc>
          <w:tcPr>
            <w:tcW w:w="720" w:type="dxa"/>
          </w:tcPr>
          <w:p w14:paraId="00BDC2DC" w14:textId="77777777" w:rsidR="005E3EA7" w:rsidRPr="00996C3D" w:rsidRDefault="005E3EA7">
            <w:pPr>
              <w:pStyle w:val="BodyText"/>
              <w:rPr>
                <w:sz w:val="20"/>
              </w:rPr>
            </w:pPr>
            <w:r w:rsidRPr="00996C3D">
              <w:rPr>
                <w:sz w:val="20"/>
              </w:rPr>
              <w:t>4.</w:t>
            </w:r>
          </w:p>
          <w:p w14:paraId="0AE9191D" w14:textId="77777777" w:rsidR="005E3EA7" w:rsidRPr="00996C3D" w:rsidRDefault="005E3EA7">
            <w:pPr>
              <w:pStyle w:val="BodyText"/>
              <w:rPr>
                <w:sz w:val="20"/>
              </w:rPr>
            </w:pPr>
            <w:r w:rsidRPr="00996C3D">
              <w:rPr>
                <w:sz w:val="14"/>
              </w:rPr>
              <w:t>optional</w:t>
            </w:r>
          </w:p>
        </w:tc>
        <w:tc>
          <w:tcPr>
            <w:tcW w:w="810" w:type="dxa"/>
            <w:tcBorders>
              <w:left w:val="nil"/>
            </w:tcBorders>
          </w:tcPr>
          <w:p w14:paraId="2B7520F0" w14:textId="77777777" w:rsidR="005E3EA7" w:rsidRPr="00996C3D" w:rsidRDefault="005E3EA7">
            <w:pPr>
              <w:pStyle w:val="BodyText"/>
              <w:rPr>
                <w:sz w:val="16"/>
              </w:rPr>
            </w:pPr>
            <w:r w:rsidRPr="00996C3D">
              <w:rPr>
                <w:sz w:val="16"/>
              </w:rPr>
              <w:t>SP</w:t>
            </w:r>
          </w:p>
          <w:p w14:paraId="477D6D64" w14:textId="77777777" w:rsidR="005E3EA7" w:rsidRPr="00996C3D" w:rsidRDefault="005E3EA7">
            <w:pPr>
              <w:pStyle w:val="BodyText"/>
              <w:rPr>
                <w:sz w:val="16"/>
              </w:rPr>
            </w:pPr>
          </w:p>
        </w:tc>
        <w:tc>
          <w:tcPr>
            <w:tcW w:w="3150" w:type="dxa"/>
            <w:gridSpan w:val="2"/>
            <w:tcBorders>
              <w:left w:val="nil"/>
            </w:tcBorders>
          </w:tcPr>
          <w:p w14:paraId="31DA817D" w14:textId="77777777" w:rsidR="005E3EA7" w:rsidRPr="00996C3D" w:rsidRDefault="005E3EA7">
            <w:pPr>
              <w:pStyle w:val="BodyText"/>
              <w:rPr>
                <w:sz w:val="20"/>
              </w:rPr>
            </w:pPr>
            <w:r w:rsidRPr="00996C3D">
              <w:rPr>
                <w:sz w:val="20"/>
              </w:rPr>
              <w:t>Service Provider personnel, perform a local query for the Subscription Version.</w:t>
            </w:r>
          </w:p>
        </w:tc>
        <w:tc>
          <w:tcPr>
            <w:tcW w:w="720" w:type="dxa"/>
            <w:gridSpan w:val="2"/>
          </w:tcPr>
          <w:p w14:paraId="26A666A3"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58BC46F7" w14:textId="77777777" w:rsidR="005E3EA7" w:rsidRPr="00996C3D" w:rsidRDefault="005E3EA7">
            <w:pPr>
              <w:pStyle w:val="BodyText"/>
              <w:rPr>
                <w:bCs/>
                <w:sz w:val="20"/>
              </w:rPr>
            </w:pPr>
            <w:r w:rsidRPr="00996C3D">
              <w:rPr>
                <w:bCs/>
                <w:sz w:val="20"/>
              </w:rPr>
              <w:t>Verify that the Subscription Version does not exist in the local database.</w:t>
            </w:r>
          </w:p>
        </w:tc>
      </w:tr>
      <w:tr w:rsidR="005E3EA7" w:rsidRPr="00996C3D" w14:paraId="72F037C1" w14:textId="77777777">
        <w:trPr>
          <w:gridAfter w:val="4"/>
          <w:wAfter w:w="2103" w:type="dxa"/>
        </w:trPr>
        <w:tc>
          <w:tcPr>
            <w:tcW w:w="720" w:type="dxa"/>
            <w:tcBorders>
              <w:top w:val="nil"/>
              <w:left w:val="nil"/>
              <w:bottom w:val="nil"/>
              <w:right w:val="nil"/>
            </w:tcBorders>
          </w:tcPr>
          <w:p w14:paraId="4C3AE76C"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0ACCEEC2" w14:textId="77777777" w:rsidR="005E3EA7" w:rsidRPr="00996C3D" w:rsidRDefault="005E3EA7">
            <w:pPr>
              <w:rPr>
                <w:b/>
                <w:sz w:val="20"/>
              </w:rPr>
            </w:pPr>
            <w:r w:rsidRPr="00996C3D">
              <w:rPr>
                <w:b/>
                <w:sz w:val="20"/>
              </w:rPr>
              <w:t>Pass/Fail Analysis, NANC 394-1</w:t>
            </w:r>
          </w:p>
        </w:tc>
      </w:tr>
      <w:tr w:rsidR="005E3EA7" w:rsidRPr="00996C3D" w14:paraId="60722404" w14:textId="77777777">
        <w:trPr>
          <w:gridAfter w:val="2"/>
          <w:wAfter w:w="15" w:type="dxa"/>
          <w:cantSplit/>
          <w:trHeight w:val="509"/>
        </w:trPr>
        <w:tc>
          <w:tcPr>
            <w:tcW w:w="720" w:type="dxa"/>
          </w:tcPr>
          <w:p w14:paraId="0497D88F" w14:textId="77777777" w:rsidR="005E3EA7" w:rsidRPr="00996C3D" w:rsidRDefault="005E3EA7">
            <w:pPr>
              <w:pStyle w:val="BodyText"/>
              <w:rPr>
                <w:sz w:val="20"/>
              </w:rPr>
            </w:pPr>
            <w:r w:rsidRPr="00996C3D">
              <w:rPr>
                <w:sz w:val="20"/>
              </w:rPr>
              <w:t>Pass</w:t>
            </w:r>
          </w:p>
        </w:tc>
        <w:tc>
          <w:tcPr>
            <w:tcW w:w="810" w:type="dxa"/>
            <w:tcBorders>
              <w:left w:val="nil"/>
            </w:tcBorders>
          </w:tcPr>
          <w:p w14:paraId="505B99B9"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65253BC0" w14:textId="77777777" w:rsidR="005E3EA7" w:rsidRPr="00996C3D" w:rsidRDefault="005E3EA7">
            <w:pPr>
              <w:pStyle w:val="BodyText"/>
              <w:rPr>
                <w:sz w:val="20"/>
              </w:rPr>
            </w:pPr>
            <w:r w:rsidRPr="00996C3D">
              <w:rPr>
                <w:sz w:val="20"/>
              </w:rPr>
              <w:t>NPAC personnel performed the test case as written.</w:t>
            </w:r>
          </w:p>
        </w:tc>
      </w:tr>
      <w:tr w:rsidR="005E3EA7" w:rsidRPr="00996C3D" w14:paraId="6F619481" w14:textId="77777777">
        <w:trPr>
          <w:gridAfter w:val="2"/>
          <w:wAfter w:w="15" w:type="dxa"/>
          <w:cantSplit/>
          <w:trHeight w:val="509"/>
        </w:trPr>
        <w:tc>
          <w:tcPr>
            <w:tcW w:w="720" w:type="dxa"/>
          </w:tcPr>
          <w:p w14:paraId="15DCA38B" w14:textId="77777777" w:rsidR="005E3EA7" w:rsidRPr="00996C3D" w:rsidRDefault="005E3EA7">
            <w:pPr>
              <w:pStyle w:val="BodyText"/>
              <w:rPr>
                <w:sz w:val="20"/>
              </w:rPr>
            </w:pPr>
            <w:r w:rsidRPr="00996C3D">
              <w:rPr>
                <w:sz w:val="20"/>
              </w:rPr>
              <w:t>Pass</w:t>
            </w:r>
          </w:p>
        </w:tc>
        <w:tc>
          <w:tcPr>
            <w:tcW w:w="810" w:type="dxa"/>
            <w:tcBorders>
              <w:left w:val="nil"/>
            </w:tcBorders>
          </w:tcPr>
          <w:p w14:paraId="4C7AC929"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1D84168B" w14:textId="77777777" w:rsidR="005E3EA7" w:rsidRPr="00996C3D" w:rsidRDefault="005E3EA7">
            <w:pPr>
              <w:pStyle w:val="BodyText"/>
              <w:rPr>
                <w:sz w:val="20"/>
              </w:rPr>
            </w:pPr>
            <w:r w:rsidRPr="00996C3D">
              <w:rPr>
                <w:sz w:val="20"/>
              </w:rPr>
              <w:t>Service Provider personnel performed the test case as written.</w:t>
            </w:r>
          </w:p>
        </w:tc>
      </w:tr>
      <w:tr w:rsidR="005E3EA7" w:rsidRPr="00996C3D" w14:paraId="655D1391" w14:textId="77777777">
        <w:trPr>
          <w:gridAfter w:val="2"/>
          <w:wAfter w:w="15" w:type="dxa"/>
          <w:cantSplit/>
          <w:trHeight w:val="509"/>
        </w:trPr>
        <w:tc>
          <w:tcPr>
            <w:tcW w:w="720" w:type="dxa"/>
          </w:tcPr>
          <w:p w14:paraId="0D8B1A0B" w14:textId="77777777" w:rsidR="005E3EA7" w:rsidRPr="00996C3D" w:rsidRDefault="005E3EA7">
            <w:pPr>
              <w:pStyle w:val="BodyText"/>
              <w:rPr>
                <w:sz w:val="20"/>
              </w:rPr>
            </w:pPr>
            <w:r w:rsidRPr="00996C3D">
              <w:rPr>
                <w:sz w:val="20"/>
              </w:rPr>
              <w:t>Pass</w:t>
            </w:r>
          </w:p>
        </w:tc>
        <w:tc>
          <w:tcPr>
            <w:tcW w:w="810" w:type="dxa"/>
            <w:tcBorders>
              <w:left w:val="nil"/>
            </w:tcBorders>
          </w:tcPr>
          <w:p w14:paraId="2C72D12B"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4BCF28CD" w14:textId="77777777" w:rsidR="005E3EA7" w:rsidRPr="00996C3D" w:rsidRDefault="005E3EA7">
            <w:pPr>
              <w:pStyle w:val="BodyText"/>
              <w:rPr>
                <w:sz w:val="20"/>
              </w:rPr>
            </w:pPr>
            <w:r w:rsidRPr="00996C3D">
              <w:rPr>
                <w:sz w:val="20"/>
              </w:rPr>
              <w:t>Service Provider SOA received the error response from the NPAC SMS and handled it appropriately.</w:t>
            </w:r>
          </w:p>
        </w:tc>
      </w:tr>
    </w:tbl>
    <w:p w14:paraId="3EC48C60" w14:textId="77777777" w:rsidR="005E3EA7" w:rsidRPr="00996C3D" w:rsidRDefault="005E3EA7"/>
    <w:p w14:paraId="154A0B88" w14:textId="77777777" w:rsidR="005E3EA7" w:rsidRPr="00996C3D" w:rsidRDefault="005E3EA7">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5D900C28" w14:textId="77777777">
        <w:trPr>
          <w:gridAfter w:val="1"/>
          <w:wAfter w:w="6" w:type="dxa"/>
        </w:trPr>
        <w:tc>
          <w:tcPr>
            <w:tcW w:w="720" w:type="dxa"/>
            <w:tcBorders>
              <w:top w:val="nil"/>
              <w:left w:val="nil"/>
              <w:bottom w:val="nil"/>
              <w:right w:val="nil"/>
            </w:tcBorders>
          </w:tcPr>
          <w:p w14:paraId="54A90CEA" w14:textId="77777777" w:rsidR="005E3EA7" w:rsidRPr="00996C3D" w:rsidRDefault="005E3EA7">
            <w:pPr>
              <w:rPr>
                <w:b/>
                <w:sz w:val="20"/>
              </w:rPr>
            </w:pPr>
            <w:r w:rsidRPr="00996C3D">
              <w:rPr>
                <w:b/>
                <w:sz w:val="20"/>
              </w:rPr>
              <w:lastRenderedPageBreak/>
              <w:t>A.</w:t>
            </w:r>
          </w:p>
        </w:tc>
        <w:tc>
          <w:tcPr>
            <w:tcW w:w="2097" w:type="dxa"/>
            <w:gridSpan w:val="2"/>
            <w:tcBorders>
              <w:top w:val="nil"/>
              <w:left w:val="nil"/>
              <w:right w:val="nil"/>
            </w:tcBorders>
          </w:tcPr>
          <w:p w14:paraId="746142CC"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524C8B7D" w14:textId="77777777" w:rsidR="005E3EA7" w:rsidRPr="00996C3D" w:rsidRDefault="005E3EA7">
            <w:pPr>
              <w:rPr>
                <w:b/>
                <w:sz w:val="20"/>
              </w:rPr>
            </w:pPr>
          </w:p>
        </w:tc>
      </w:tr>
      <w:tr w:rsidR="005E3EA7" w:rsidRPr="00996C3D" w14:paraId="515A77E3" w14:textId="77777777">
        <w:trPr>
          <w:cantSplit/>
          <w:trHeight w:val="120"/>
        </w:trPr>
        <w:tc>
          <w:tcPr>
            <w:tcW w:w="720" w:type="dxa"/>
            <w:vMerge w:val="restart"/>
            <w:tcBorders>
              <w:top w:val="nil"/>
              <w:left w:val="nil"/>
            </w:tcBorders>
          </w:tcPr>
          <w:p w14:paraId="7A2F3AE3" w14:textId="77777777" w:rsidR="005E3EA7" w:rsidRPr="00996C3D" w:rsidRDefault="005E3EA7">
            <w:pPr>
              <w:rPr>
                <w:b/>
                <w:sz w:val="20"/>
              </w:rPr>
            </w:pPr>
          </w:p>
        </w:tc>
        <w:tc>
          <w:tcPr>
            <w:tcW w:w="2097" w:type="dxa"/>
            <w:gridSpan w:val="2"/>
            <w:vMerge w:val="restart"/>
            <w:tcBorders>
              <w:left w:val="nil"/>
            </w:tcBorders>
          </w:tcPr>
          <w:p w14:paraId="00F306F0"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065DCB08" w14:textId="77777777" w:rsidR="005E3EA7" w:rsidRPr="00996C3D" w:rsidRDefault="005E3EA7">
            <w:pPr>
              <w:rPr>
                <w:b/>
                <w:sz w:val="20"/>
              </w:rPr>
            </w:pPr>
            <w:r w:rsidRPr="00996C3D">
              <w:rPr>
                <w:b/>
                <w:sz w:val="20"/>
              </w:rPr>
              <w:t>NANC 394-2</w:t>
            </w:r>
          </w:p>
        </w:tc>
        <w:tc>
          <w:tcPr>
            <w:tcW w:w="1955" w:type="dxa"/>
            <w:gridSpan w:val="2"/>
            <w:vMerge w:val="restart"/>
          </w:tcPr>
          <w:p w14:paraId="57429AF8"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313FEFBF"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7CDD5032" w14:textId="77777777" w:rsidR="005E3EA7" w:rsidRPr="00996C3D" w:rsidRDefault="005E3EA7">
            <w:pPr>
              <w:pStyle w:val="BodyText"/>
              <w:rPr>
                <w:sz w:val="20"/>
              </w:rPr>
            </w:pPr>
            <w:r w:rsidRPr="00996C3D">
              <w:rPr>
                <w:sz w:val="20"/>
              </w:rPr>
              <w:t>Required</w:t>
            </w:r>
          </w:p>
        </w:tc>
      </w:tr>
      <w:tr w:rsidR="005E3EA7" w:rsidRPr="00996C3D" w14:paraId="3A02F87E" w14:textId="77777777">
        <w:trPr>
          <w:cantSplit/>
          <w:trHeight w:val="170"/>
        </w:trPr>
        <w:tc>
          <w:tcPr>
            <w:tcW w:w="720" w:type="dxa"/>
            <w:vMerge/>
            <w:tcBorders>
              <w:left w:val="nil"/>
              <w:bottom w:val="nil"/>
            </w:tcBorders>
          </w:tcPr>
          <w:p w14:paraId="16B624B2" w14:textId="77777777" w:rsidR="005E3EA7" w:rsidRPr="00996C3D" w:rsidRDefault="005E3EA7">
            <w:pPr>
              <w:rPr>
                <w:b/>
                <w:sz w:val="20"/>
              </w:rPr>
            </w:pPr>
          </w:p>
        </w:tc>
        <w:tc>
          <w:tcPr>
            <w:tcW w:w="2097" w:type="dxa"/>
            <w:gridSpan w:val="2"/>
            <w:vMerge/>
            <w:tcBorders>
              <w:left w:val="nil"/>
            </w:tcBorders>
          </w:tcPr>
          <w:p w14:paraId="64AA8359" w14:textId="77777777" w:rsidR="005E3EA7" w:rsidRPr="00996C3D" w:rsidRDefault="005E3EA7">
            <w:pPr>
              <w:rPr>
                <w:b/>
                <w:sz w:val="20"/>
              </w:rPr>
            </w:pPr>
          </w:p>
        </w:tc>
        <w:tc>
          <w:tcPr>
            <w:tcW w:w="2083" w:type="dxa"/>
            <w:gridSpan w:val="2"/>
            <w:vMerge/>
            <w:tcBorders>
              <w:left w:val="nil"/>
            </w:tcBorders>
          </w:tcPr>
          <w:p w14:paraId="7C7DE07E" w14:textId="77777777" w:rsidR="005E3EA7" w:rsidRPr="00996C3D" w:rsidRDefault="005E3EA7">
            <w:pPr>
              <w:rPr>
                <w:b/>
                <w:sz w:val="20"/>
              </w:rPr>
            </w:pPr>
          </w:p>
        </w:tc>
        <w:tc>
          <w:tcPr>
            <w:tcW w:w="1955" w:type="dxa"/>
            <w:gridSpan w:val="2"/>
            <w:vMerge/>
          </w:tcPr>
          <w:p w14:paraId="041A48F3" w14:textId="77777777" w:rsidR="005E3EA7" w:rsidRPr="00996C3D" w:rsidRDefault="005E3EA7">
            <w:pPr>
              <w:pStyle w:val="TOC1"/>
              <w:spacing w:before="0"/>
              <w:rPr>
                <w:i w:val="0"/>
                <w:sz w:val="20"/>
              </w:rPr>
            </w:pPr>
          </w:p>
        </w:tc>
        <w:tc>
          <w:tcPr>
            <w:tcW w:w="1958" w:type="dxa"/>
            <w:gridSpan w:val="2"/>
            <w:tcBorders>
              <w:left w:val="nil"/>
            </w:tcBorders>
          </w:tcPr>
          <w:p w14:paraId="7F6D3976"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1C4263FF" w14:textId="77777777" w:rsidR="005E3EA7" w:rsidRPr="00996C3D" w:rsidRDefault="005E3EA7">
            <w:pPr>
              <w:pStyle w:val="BodyText"/>
              <w:rPr>
                <w:sz w:val="20"/>
              </w:rPr>
            </w:pPr>
            <w:r w:rsidRPr="00996C3D">
              <w:rPr>
                <w:sz w:val="20"/>
              </w:rPr>
              <w:t>N/A</w:t>
            </w:r>
          </w:p>
        </w:tc>
      </w:tr>
      <w:tr w:rsidR="005E3EA7" w:rsidRPr="00996C3D" w14:paraId="4AAF33A9" w14:textId="77777777">
        <w:trPr>
          <w:gridAfter w:val="1"/>
          <w:wAfter w:w="6" w:type="dxa"/>
          <w:trHeight w:val="509"/>
        </w:trPr>
        <w:tc>
          <w:tcPr>
            <w:tcW w:w="720" w:type="dxa"/>
            <w:tcBorders>
              <w:top w:val="nil"/>
              <w:left w:val="nil"/>
              <w:bottom w:val="nil"/>
            </w:tcBorders>
          </w:tcPr>
          <w:p w14:paraId="1F03BEDC" w14:textId="77777777" w:rsidR="005E3EA7" w:rsidRPr="00996C3D" w:rsidRDefault="005E3EA7">
            <w:pPr>
              <w:rPr>
                <w:b/>
                <w:sz w:val="20"/>
              </w:rPr>
            </w:pPr>
          </w:p>
        </w:tc>
        <w:tc>
          <w:tcPr>
            <w:tcW w:w="2097" w:type="dxa"/>
            <w:gridSpan w:val="2"/>
            <w:tcBorders>
              <w:left w:val="nil"/>
            </w:tcBorders>
          </w:tcPr>
          <w:p w14:paraId="6DBDC387" w14:textId="77777777" w:rsidR="005E3EA7" w:rsidRPr="00996C3D" w:rsidRDefault="005E3EA7">
            <w:pPr>
              <w:rPr>
                <w:b/>
                <w:sz w:val="20"/>
              </w:rPr>
            </w:pPr>
            <w:r w:rsidRPr="00996C3D">
              <w:rPr>
                <w:b/>
                <w:sz w:val="20"/>
              </w:rPr>
              <w:t>Objective:</w:t>
            </w:r>
          </w:p>
          <w:p w14:paraId="2403086F" w14:textId="77777777" w:rsidR="005E3EA7" w:rsidRPr="00996C3D" w:rsidRDefault="005E3EA7">
            <w:pPr>
              <w:rPr>
                <w:b/>
                <w:sz w:val="20"/>
              </w:rPr>
            </w:pPr>
          </w:p>
        </w:tc>
        <w:tc>
          <w:tcPr>
            <w:tcW w:w="7949" w:type="dxa"/>
            <w:gridSpan w:val="8"/>
            <w:tcBorders>
              <w:left w:val="nil"/>
            </w:tcBorders>
          </w:tcPr>
          <w:p w14:paraId="23673D81" w14:textId="77777777" w:rsidR="005E3EA7" w:rsidRPr="00996C3D" w:rsidRDefault="005E3EA7">
            <w:pPr>
              <w:pStyle w:val="BodyText"/>
              <w:rPr>
                <w:sz w:val="20"/>
              </w:rPr>
            </w:pPr>
            <w:r w:rsidRPr="00996C3D">
              <w:rPr>
                <w:sz w:val="20"/>
              </w:rPr>
              <w:t xml:space="preserve">SOA – Service Provider personnel create a range of Intra-SP Subscription Versions specifying a due date less than the NPA-NXX </w:t>
            </w:r>
            <w:r w:rsidR="006A6709" w:rsidRPr="00996C3D">
              <w:rPr>
                <w:sz w:val="20"/>
              </w:rPr>
              <w:t xml:space="preserve">Effective Date </w:t>
            </w:r>
            <w:r w:rsidRPr="00996C3D">
              <w:rPr>
                <w:sz w:val="20"/>
              </w:rPr>
              <w:t>- Error</w:t>
            </w:r>
          </w:p>
        </w:tc>
      </w:tr>
      <w:tr w:rsidR="005E3EA7" w:rsidRPr="00996C3D" w14:paraId="620FAC2A" w14:textId="77777777">
        <w:trPr>
          <w:gridAfter w:val="1"/>
          <w:wAfter w:w="6" w:type="dxa"/>
        </w:trPr>
        <w:tc>
          <w:tcPr>
            <w:tcW w:w="720" w:type="dxa"/>
            <w:tcBorders>
              <w:top w:val="nil"/>
              <w:left w:val="nil"/>
              <w:bottom w:val="nil"/>
              <w:right w:val="nil"/>
            </w:tcBorders>
          </w:tcPr>
          <w:p w14:paraId="3E5DC445" w14:textId="77777777" w:rsidR="005E3EA7" w:rsidRPr="00996C3D" w:rsidRDefault="005E3EA7">
            <w:pPr>
              <w:rPr>
                <w:b/>
                <w:sz w:val="20"/>
              </w:rPr>
            </w:pPr>
          </w:p>
        </w:tc>
        <w:tc>
          <w:tcPr>
            <w:tcW w:w="2097" w:type="dxa"/>
            <w:gridSpan w:val="2"/>
            <w:tcBorders>
              <w:top w:val="nil"/>
              <w:left w:val="nil"/>
              <w:bottom w:val="nil"/>
              <w:right w:val="nil"/>
            </w:tcBorders>
          </w:tcPr>
          <w:p w14:paraId="2E3F57CB" w14:textId="77777777" w:rsidR="005E3EA7" w:rsidRPr="00996C3D" w:rsidRDefault="005E3EA7">
            <w:pPr>
              <w:rPr>
                <w:b/>
                <w:sz w:val="20"/>
              </w:rPr>
            </w:pPr>
          </w:p>
        </w:tc>
        <w:tc>
          <w:tcPr>
            <w:tcW w:w="7949" w:type="dxa"/>
            <w:gridSpan w:val="8"/>
            <w:tcBorders>
              <w:top w:val="nil"/>
              <w:left w:val="nil"/>
              <w:bottom w:val="nil"/>
              <w:right w:val="nil"/>
            </w:tcBorders>
          </w:tcPr>
          <w:p w14:paraId="4F17E096" w14:textId="77777777" w:rsidR="005E3EA7" w:rsidRPr="00996C3D" w:rsidRDefault="005E3EA7">
            <w:pPr>
              <w:rPr>
                <w:b/>
                <w:sz w:val="20"/>
              </w:rPr>
            </w:pPr>
          </w:p>
        </w:tc>
      </w:tr>
      <w:tr w:rsidR="005E3EA7" w:rsidRPr="00996C3D" w14:paraId="5B5907DF" w14:textId="77777777">
        <w:trPr>
          <w:gridAfter w:val="1"/>
          <w:wAfter w:w="6" w:type="dxa"/>
        </w:trPr>
        <w:tc>
          <w:tcPr>
            <w:tcW w:w="720" w:type="dxa"/>
            <w:tcBorders>
              <w:top w:val="nil"/>
              <w:left w:val="nil"/>
              <w:bottom w:val="nil"/>
              <w:right w:val="nil"/>
            </w:tcBorders>
          </w:tcPr>
          <w:p w14:paraId="0E4CA0A7"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2CBBCE88"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3BEF0329" w14:textId="77777777" w:rsidR="005E3EA7" w:rsidRPr="00996C3D" w:rsidRDefault="005E3EA7">
            <w:pPr>
              <w:rPr>
                <w:b/>
                <w:sz w:val="20"/>
              </w:rPr>
            </w:pPr>
          </w:p>
        </w:tc>
      </w:tr>
      <w:tr w:rsidR="005E3EA7" w:rsidRPr="00996C3D" w14:paraId="3A3050A4" w14:textId="77777777">
        <w:trPr>
          <w:trHeight w:val="509"/>
        </w:trPr>
        <w:tc>
          <w:tcPr>
            <w:tcW w:w="720" w:type="dxa"/>
            <w:tcBorders>
              <w:top w:val="nil"/>
              <w:left w:val="nil"/>
              <w:bottom w:val="nil"/>
            </w:tcBorders>
          </w:tcPr>
          <w:p w14:paraId="018FD6E6"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0633E3B7"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0FB392C4" w14:textId="77777777" w:rsidR="005E3EA7" w:rsidRPr="00996C3D" w:rsidRDefault="005E3EA7">
            <w:pPr>
              <w:pStyle w:val="BodyText"/>
              <w:rPr>
                <w:sz w:val="20"/>
              </w:rPr>
            </w:pPr>
          </w:p>
        </w:tc>
        <w:tc>
          <w:tcPr>
            <w:tcW w:w="1955" w:type="dxa"/>
            <w:gridSpan w:val="2"/>
          </w:tcPr>
          <w:p w14:paraId="77121969"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0C65D886" w14:textId="77777777" w:rsidR="005E3EA7" w:rsidRPr="00996C3D" w:rsidRDefault="005E3EA7">
            <w:pPr>
              <w:pStyle w:val="BodyText"/>
              <w:rPr>
                <w:sz w:val="20"/>
              </w:rPr>
            </w:pPr>
            <w:r w:rsidRPr="00996C3D">
              <w:rPr>
                <w:sz w:val="20"/>
              </w:rPr>
              <w:t>NANC 394</w:t>
            </w:r>
          </w:p>
        </w:tc>
      </w:tr>
      <w:tr w:rsidR="005E3EA7" w:rsidRPr="00996C3D" w14:paraId="0946EE23" w14:textId="77777777">
        <w:trPr>
          <w:trHeight w:val="509"/>
        </w:trPr>
        <w:tc>
          <w:tcPr>
            <w:tcW w:w="720" w:type="dxa"/>
            <w:tcBorders>
              <w:top w:val="nil"/>
              <w:left w:val="nil"/>
              <w:bottom w:val="nil"/>
            </w:tcBorders>
          </w:tcPr>
          <w:p w14:paraId="6A9273C0" w14:textId="77777777" w:rsidR="005E3EA7" w:rsidRPr="00996C3D" w:rsidRDefault="005E3EA7">
            <w:pPr>
              <w:rPr>
                <w:b/>
                <w:sz w:val="20"/>
              </w:rPr>
            </w:pPr>
          </w:p>
        </w:tc>
        <w:tc>
          <w:tcPr>
            <w:tcW w:w="2097" w:type="dxa"/>
            <w:gridSpan w:val="2"/>
            <w:tcBorders>
              <w:left w:val="nil"/>
            </w:tcBorders>
          </w:tcPr>
          <w:p w14:paraId="0F6F743B"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41CAA8FD" w14:textId="77777777" w:rsidR="005E3EA7" w:rsidRPr="00996C3D" w:rsidRDefault="005E3EA7">
            <w:pPr>
              <w:pStyle w:val="BodyText"/>
              <w:rPr>
                <w:sz w:val="20"/>
              </w:rPr>
            </w:pPr>
          </w:p>
        </w:tc>
        <w:tc>
          <w:tcPr>
            <w:tcW w:w="1955" w:type="dxa"/>
            <w:gridSpan w:val="2"/>
          </w:tcPr>
          <w:p w14:paraId="16C1DC89"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26363974" w14:textId="77777777" w:rsidR="005E3EA7" w:rsidRPr="00996C3D" w:rsidRDefault="005E3EA7">
            <w:pPr>
              <w:pStyle w:val="BodyText"/>
              <w:rPr>
                <w:sz w:val="20"/>
              </w:rPr>
            </w:pPr>
            <w:r w:rsidRPr="00996C3D">
              <w:rPr>
                <w:sz w:val="20"/>
              </w:rPr>
              <w:t>RR5-162</w:t>
            </w:r>
          </w:p>
        </w:tc>
      </w:tr>
      <w:tr w:rsidR="005E3EA7" w:rsidRPr="00996C3D" w14:paraId="10F4442A" w14:textId="77777777">
        <w:trPr>
          <w:trHeight w:val="510"/>
        </w:trPr>
        <w:tc>
          <w:tcPr>
            <w:tcW w:w="720" w:type="dxa"/>
            <w:tcBorders>
              <w:top w:val="nil"/>
              <w:left w:val="nil"/>
              <w:bottom w:val="nil"/>
            </w:tcBorders>
          </w:tcPr>
          <w:p w14:paraId="012A63C6" w14:textId="77777777" w:rsidR="005E3EA7" w:rsidRPr="00996C3D" w:rsidRDefault="005E3EA7">
            <w:pPr>
              <w:rPr>
                <w:b/>
                <w:sz w:val="20"/>
              </w:rPr>
            </w:pPr>
          </w:p>
        </w:tc>
        <w:tc>
          <w:tcPr>
            <w:tcW w:w="2097" w:type="dxa"/>
            <w:gridSpan w:val="2"/>
            <w:tcBorders>
              <w:left w:val="nil"/>
            </w:tcBorders>
          </w:tcPr>
          <w:p w14:paraId="5242591A"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566120CC" w14:textId="77777777" w:rsidR="005E3EA7" w:rsidRPr="00996C3D" w:rsidRDefault="005E3EA7">
            <w:pPr>
              <w:pStyle w:val="BodyText"/>
              <w:rPr>
                <w:sz w:val="20"/>
              </w:rPr>
            </w:pPr>
          </w:p>
        </w:tc>
        <w:tc>
          <w:tcPr>
            <w:tcW w:w="1955" w:type="dxa"/>
            <w:gridSpan w:val="2"/>
          </w:tcPr>
          <w:p w14:paraId="67341C0E"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55253F25" w14:textId="77777777" w:rsidR="00323D23" w:rsidRPr="00996C3D" w:rsidRDefault="005E3EA7" w:rsidP="002E688F">
            <w:pPr>
              <w:pStyle w:val="BodyText"/>
              <w:rPr>
                <w:sz w:val="20"/>
              </w:rPr>
            </w:pPr>
            <w:r w:rsidRPr="00996C3D">
              <w:rPr>
                <w:sz w:val="20"/>
              </w:rPr>
              <w:t>B.5.1.</w:t>
            </w:r>
            <w:r w:rsidR="004F6BE7" w:rsidRPr="00996C3D">
              <w:rPr>
                <w:sz w:val="20"/>
              </w:rPr>
              <w:t>2</w:t>
            </w:r>
          </w:p>
        </w:tc>
      </w:tr>
      <w:tr w:rsidR="005E3EA7" w:rsidRPr="00996C3D" w14:paraId="414A042F" w14:textId="77777777">
        <w:trPr>
          <w:gridAfter w:val="1"/>
          <w:wAfter w:w="6" w:type="dxa"/>
        </w:trPr>
        <w:tc>
          <w:tcPr>
            <w:tcW w:w="720" w:type="dxa"/>
            <w:tcBorders>
              <w:top w:val="nil"/>
              <w:left w:val="nil"/>
              <w:bottom w:val="nil"/>
              <w:right w:val="nil"/>
            </w:tcBorders>
          </w:tcPr>
          <w:p w14:paraId="05E7AAF2" w14:textId="77777777" w:rsidR="005E3EA7" w:rsidRPr="00996C3D" w:rsidRDefault="005E3EA7">
            <w:pPr>
              <w:rPr>
                <w:b/>
                <w:sz w:val="20"/>
              </w:rPr>
            </w:pPr>
          </w:p>
        </w:tc>
        <w:tc>
          <w:tcPr>
            <w:tcW w:w="2097" w:type="dxa"/>
            <w:gridSpan w:val="2"/>
            <w:tcBorders>
              <w:top w:val="nil"/>
              <w:left w:val="nil"/>
              <w:bottom w:val="nil"/>
              <w:right w:val="nil"/>
            </w:tcBorders>
          </w:tcPr>
          <w:p w14:paraId="2395B56C" w14:textId="77777777" w:rsidR="005E3EA7" w:rsidRPr="00996C3D" w:rsidRDefault="005E3EA7">
            <w:pPr>
              <w:rPr>
                <w:b/>
                <w:sz w:val="20"/>
              </w:rPr>
            </w:pPr>
          </w:p>
        </w:tc>
        <w:tc>
          <w:tcPr>
            <w:tcW w:w="7949" w:type="dxa"/>
            <w:gridSpan w:val="8"/>
            <w:tcBorders>
              <w:top w:val="nil"/>
              <w:left w:val="nil"/>
              <w:bottom w:val="nil"/>
              <w:right w:val="nil"/>
            </w:tcBorders>
          </w:tcPr>
          <w:p w14:paraId="415DA9DB" w14:textId="77777777" w:rsidR="005E3EA7" w:rsidRPr="00996C3D" w:rsidRDefault="005E3EA7">
            <w:pPr>
              <w:rPr>
                <w:b/>
                <w:sz w:val="20"/>
              </w:rPr>
            </w:pPr>
          </w:p>
        </w:tc>
      </w:tr>
      <w:tr w:rsidR="005E3EA7" w:rsidRPr="00996C3D" w14:paraId="51BB9AD3" w14:textId="77777777">
        <w:trPr>
          <w:gridAfter w:val="1"/>
          <w:wAfter w:w="6" w:type="dxa"/>
        </w:trPr>
        <w:tc>
          <w:tcPr>
            <w:tcW w:w="720" w:type="dxa"/>
            <w:tcBorders>
              <w:top w:val="nil"/>
              <w:left w:val="nil"/>
              <w:bottom w:val="nil"/>
              <w:right w:val="nil"/>
            </w:tcBorders>
          </w:tcPr>
          <w:p w14:paraId="4F8F5FCE"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4A5B4EC8"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2BEA2C8B" w14:textId="77777777" w:rsidR="005E3EA7" w:rsidRPr="00996C3D" w:rsidRDefault="005E3EA7">
            <w:pPr>
              <w:rPr>
                <w:b/>
                <w:sz w:val="20"/>
              </w:rPr>
            </w:pPr>
          </w:p>
        </w:tc>
      </w:tr>
      <w:tr w:rsidR="005E3EA7" w:rsidRPr="00996C3D" w14:paraId="05C4D388" w14:textId="77777777">
        <w:trPr>
          <w:gridAfter w:val="1"/>
          <w:wAfter w:w="6" w:type="dxa"/>
          <w:cantSplit/>
          <w:trHeight w:val="510"/>
        </w:trPr>
        <w:tc>
          <w:tcPr>
            <w:tcW w:w="720" w:type="dxa"/>
            <w:tcBorders>
              <w:top w:val="nil"/>
              <w:left w:val="nil"/>
              <w:bottom w:val="nil"/>
            </w:tcBorders>
          </w:tcPr>
          <w:p w14:paraId="252F71B0" w14:textId="77777777" w:rsidR="005E3EA7" w:rsidRPr="00996C3D" w:rsidRDefault="005E3EA7">
            <w:pPr>
              <w:rPr>
                <w:b/>
                <w:sz w:val="20"/>
              </w:rPr>
            </w:pPr>
          </w:p>
        </w:tc>
        <w:tc>
          <w:tcPr>
            <w:tcW w:w="2097" w:type="dxa"/>
            <w:gridSpan w:val="2"/>
            <w:tcBorders>
              <w:left w:val="nil"/>
            </w:tcBorders>
          </w:tcPr>
          <w:p w14:paraId="28292908"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4E17E54F" w14:textId="77777777" w:rsidR="005E3EA7" w:rsidRPr="00996C3D" w:rsidRDefault="005E3EA7">
            <w:pPr>
              <w:rPr>
                <w:sz w:val="20"/>
              </w:rPr>
            </w:pPr>
          </w:p>
        </w:tc>
      </w:tr>
      <w:tr w:rsidR="005E3EA7" w:rsidRPr="00996C3D" w14:paraId="1B97641B" w14:textId="77777777">
        <w:trPr>
          <w:gridAfter w:val="1"/>
          <w:wAfter w:w="6" w:type="dxa"/>
          <w:cantSplit/>
          <w:trHeight w:val="509"/>
        </w:trPr>
        <w:tc>
          <w:tcPr>
            <w:tcW w:w="720" w:type="dxa"/>
            <w:tcBorders>
              <w:top w:val="nil"/>
              <w:left w:val="nil"/>
              <w:bottom w:val="nil"/>
            </w:tcBorders>
          </w:tcPr>
          <w:p w14:paraId="6AF3B4FC" w14:textId="77777777" w:rsidR="005E3EA7" w:rsidRPr="00996C3D" w:rsidRDefault="005E3EA7">
            <w:pPr>
              <w:rPr>
                <w:b/>
                <w:sz w:val="20"/>
              </w:rPr>
            </w:pPr>
          </w:p>
        </w:tc>
        <w:tc>
          <w:tcPr>
            <w:tcW w:w="2097" w:type="dxa"/>
            <w:gridSpan w:val="2"/>
            <w:tcBorders>
              <w:left w:val="nil"/>
            </w:tcBorders>
          </w:tcPr>
          <w:p w14:paraId="22732AAC"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3738DD87" w14:textId="77777777" w:rsidR="005E3EA7" w:rsidRPr="00996C3D" w:rsidRDefault="005E3EA7">
            <w:pPr>
              <w:pStyle w:val="BodyText"/>
              <w:ind w:left="45"/>
              <w:rPr>
                <w:sz w:val="20"/>
              </w:rPr>
            </w:pPr>
            <w:r w:rsidRPr="00996C3D">
              <w:rPr>
                <w:sz w:val="20"/>
              </w:rPr>
              <w:t xml:space="preserve">Verify that the NPA-NXX for the TNs that are going to be used in this test case is open for porting and that the NPA-NXX </w:t>
            </w:r>
            <w:r w:rsidR="006A6709" w:rsidRPr="00996C3D">
              <w:rPr>
                <w:sz w:val="20"/>
              </w:rPr>
              <w:t xml:space="preserve">Effective Date </w:t>
            </w:r>
            <w:r w:rsidRPr="00996C3D">
              <w:rPr>
                <w:sz w:val="20"/>
              </w:rPr>
              <w:t>has not been reached.</w:t>
            </w:r>
          </w:p>
        </w:tc>
      </w:tr>
      <w:tr w:rsidR="005E3EA7" w:rsidRPr="00996C3D" w14:paraId="1113B5E9" w14:textId="77777777">
        <w:trPr>
          <w:gridAfter w:val="1"/>
          <w:wAfter w:w="6" w:type="dxa"/>
          <w:cantSplit/>
          <w:trHeight w:val="510"/>
        </w:trPr>
        <w:tc>
          <w:tcPr>
            <w:tcW w:w="720" w:type="dxa"/>
            <w:tcBorders>
              <w:top w:val="nil"/>
              <w:left w:val="nil"/>
              <w:bottom w:val="nil"/>
            </w:tcBorders>
          </w:tcPr>
          <w:p w14:paraId="19E80E0B" w14:textId="77777777" w:rsidR="005E3EA7" w:rsidRPr="00996C3D" w:rsidRDefault="005E3EA7">
            <w:pPr>
              <w:rPr>
                <w:b/>
                <w:sz w:val="20"/>
              </w:rPr>
            </w:pPr>
          </w:p>
        </w:tc>
        <w:tc>
          <w:tcPr>
            <w:tcW w:w="2097" w:type="dxa"/>
            <w:gridSpan w:val="2"/>
          </w:tcPr>
          <w:p w14:paraId="766F723E"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2C7EA1D8" w14:textId="77777777" w:rsidR="005E3EA7" w:rsidRPr="00996C3D" w:rsidRDefault="005E3EA7">
            <w:pPr>
              <w:pStyle w:val="List"/>
              <w:tabs>
                <w:tab w:val="left" w:pos="360"/>
              </w:tabs>
              <w:ind w:left="0" w:firstLine="0"/>
            </w:pPr>
          </w:p>
        </w:tc>
      </w:tr>
      <w:tr w:rsidR="005E3EA7" w:rsidRPr="00996C3D" w14:paraId="6DC4D825" w14:textId="77777777">
        <w:trPr>
          <w:gridAfter w:val="1"/>
          <w:wAfter w:w="6" w:type="dxa"/>
        </w:trPr>
        <w:tc>
          <w:tcPr>
            <w:tcW w:w="720" w:type="dxa"/>
            <w:tcBorders>
              <w:top w:val="nil"/>
              <w:left w:val="nil"/>
              <w:bottom w:val="nil"/>
              <w:right w:val="nil"/>
            </w:tcBorders>
          </w:tcPr>
          <w:p w14:paraId="3C366856" w14:textId="77777777" w:rsidR="005E3EA7" w:rsidRPr="00996C3D" w:rsidRDefault="005E3EA7">
            <w:pPr>
              <w:rPr>
                <w:b/>
                <w:sz w:val="20"/>
              </w:rPr>
            </w:pPr>
          </w:p>
        </w:tc>
        <w:tc>
          <w:tcPr>
            <w:tcW w:w="2097" w:type="dxa"/>
            <w:gridSpan w:val="2"/>
            <w:tcBorders>
              <w:left w:val="nil"/>
              <w:bottom w:val="nil"/>
              <w:right w:val="nil"/>
            </w:tcBorders>
          </w:tcPr>
          <w:p w14:paraId="0E4D8A08" w14:textId="77777777" w:rsidR="005E3EA7" w:rsidRPr="00996C3D" w:rsidRDefault="005E3EA7">
            <w:pPr>
              <w:rPr>
                <w:b/>
                <w:sz w:val="20"/>
              </w:rPr>
            </w:pPr>
          </w:p>
        </w:tc>
        <w:tc>
          <w:tcPr>
            <w:tcW w:w="7949" w:type="dxa"/>
            <w:gridSpan w:val="8"/>
            <w:tcBorders>
              <w:left w:val="nil"/>
              <w:bottom w:val="nil"/>
              <w:right w:val="nil"/>
            </w:tcBorders>
          </w:tcPr>
          <w:p w14:paraId="4FB4FFC4" w14:textId="77777777" w:rsidR="005E3EA7" w:rsidRPr="00996C3D" w:rsidRDefault="005E3EA7">
            <w:pPr>
              <w:rPr>
                <w:b/>
                <w:sz w:val="20"/>
              </w:rPr>
            </w:pPr>
          </w:p>
        </w:tc>
      </w:tr>
      <w:tr w:rsidR="005E3EA7" w:rsidRPr="00996C3D" w14:paraId="7C849502" w14:textId="77777777">
        <w:trPr>
          <w:gridAfter w:val="4"/>
          <w:wAfter w:w="2103" w:type="dxa"/>
        </w:trPr>
        <w:tc>
          <w:tcPr>
            <w:tcW w:w="720" w:type="dxa"/>
            <w:tcBorders>
              <w:top w:val="nil"/>
              <w:left w:val="nil"/>
              <w:bottom w:val="nil"/>
              <w:right w:val="nil"/>
            </w:tcBorders>
          </w:tcPr>
          <w:p w14:paraId="33A4EA65"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58C0EE58" w14:textId="77777777" w:rsidR="005E3EA7" w:rsidRPr="00996C3D" w:rsidRDefault="005E3EA7">
            <w:pPr>
              <w:rPr>
                <w:b/>
                <w:sz w:val="20"/>
              </w:rPr>
            </w:pPr>
            <w:r w:rsidRPr="00996C3D">
              <w:rPr>
                <w:b/>
                <w:sz w:val="20"/>
              </w:rPr>
              <w:t>TEST STEPS and EXPECTED RESULTS</w:t>
            </w:r>
          </w:p>
        </w:tc>
      </w:tr>
      <w:tr w:rsidR="005E3EA7" w:rsidRPr="00996C3D" w14:paraId="7645A690" w14:textId="77777777">
        <w:trPr>
          <w:gridAfter w:val="2"/>
          <w:wAfter w:w="15" w:type="dxa"/>
          <w:trHeight w:val="509"/>
        </w:trPr>
        <w:tc>
          <w:tcPr>
            <w:tcW w:w="720" w:type="dxa"/>
          </w:tcPr>
          <w:p w14:paraId="05557547" w14:textId="77777777" w:rsidR="005E3EA7" w:rsidRPr="00996C3D" w:rsidRDefault="005E3EA7">
            <w:pPr>
              <w:rPr>
                <w:b/>
                <w:sz w:val="20"/>
              </w:rPr>
            </w:pPr>
            <w:r w:rsidRPr="00996C3D">
              <w:rPr>
                <w:b/>
                <w:sz w:val="20"/>
              </w:rPr>
              <w:t>Row #</w:t>
            </w:r>
          </w:p>
        </w:tc>
        <w:tc>
          <w:tcPr>
            <w:tcW w:w="810" w:type="dxa"/>
            <w:tcBorders>
              <w:left w:val="nil"/>
            </w:tcBorders>
          </w:tcPr>
          <w:p w14:paraId="3A80C889" w14:textId="77777777" w:rsidR="005E3EA7" w:rsidRPr="00996C3D" w:rsidRDefault="005E3EA7">
            <w:pPr>
              <w:rPr>
                <w:b/>
                <w:sz w:val="16"/>
              </w:rPr>
            </w:pPr>
            <w:r w:rsidRPr="00996C3D">
              <w:rPr>
                <w:b/>
                <w:sz w:val="16"/>
              </w:rPr>
              <w:t>NPAC or SP</w:t>
            </w:r>
          </w:p>
        </w:tc>
        <w:tc>
          <w:tcPr>
            <w:tcW w:w="3150" w:type="dxa"/>
            <w:gridSpan w:val="2"/>
            <w:tcBorders>
              <w:left w:val="nil"/>
            </w:tcBorders>
          </w:tcPr>
          <w:p w14:paraId="7999FBE5" w14:textId="77777777" w:rsidR="005E3EA7" w:rsidRPr="00996C3D" w:rsidRDefault="005E3EA7">
            <w:pPr>
              <w:rPr>
                <w:b/>
                <w:sz w:val="20"/>
              </w:rPr>
            </w:pPr>
            <w:r w:rsidRPr="00996C3D">
              <w:rPr>
                <w:b/>
                <w:sz w:val="20"/>
              </w:rPr>
              <w:t>Test Step</w:t>
            </w:r>
          </w:p>
          <w:p w14:paraId="23616F03" w14:textId="77777777" w:rsidR="005E3EA7" w:rsidRPr="00996C3D" w:rsidRDefault="005E3EA7">
            <w:pPr>
              <w:rPr>
                <w:b/>
                <w:sz w:val="20"/>
              </w:rPr>
            </w:pPr>
          </w:p>
        </w:tc>
        <w:tc>
          <w:tcPr>
            <w:tcW w:w="720" w:type="dxa"/>
            <w:gridSpan w:val="2"/>
          </w:tcPr>
          <w:p w14:paraId="6BEC9270" w14:textId="77777777" w:rsidR="005E3EA7" w:rsidRPr="00996C3D" w:rsidRDefault="005E3EA7">
            <w:pPr>
              <w:rPr>
                <w:b/>
                <w:sz w:val="16"/>
              </w:rPr>
            </w:pPr>
            <w:r w:rsidRPr="00996C3D">
              <w:rPr>
                <w:b/>
                <w:sz w:val="16"/>
              </w:rPr>
              <w:t>NPAC or SP</w:t>
            </w:r>
          </w:p>
        </w:tc>
        <w:tc>
          <w:tcPr>
            <w:tcW w:w="5357" w:type="dxa"/>
            <w:gridSpan w:val="4"/>
            <w:tcBorders>
              <w:left w:val="nil"/>
            </w:tcBorders>
          </w:tcPr>
          <w:p w14:paraId="6DBAD669" w14:textId="77777777" w:rsidR="005E3EA7" w:rsidRPr="00996C3D" w:rsidRDefault="005E3EA7">
            <w:pPr>
              <w:rPr>
                <w:b/>
                <w:sz w:val="20"/>
              </w:rPr>
            </w:pPr>
            <w:r w:rsidRPr="00996C3D">
              <w:rPr>
                <w:b/>
                <w:sz w:val="20"/>
              </w:rPr>
              <w:t>Expected Result</w:t>
            </w:r>
          </w:p>
          <w:p w14:paraId="33C06093" w14:textId="77777777" w:rsidR="005E3EA7" w:rsidRPr="00996C3D" w:rsidRDefault="005E3EA7">
            <w:pPr>
              <w:rPr>
                <w:b/>
                <w:sz w:val="20"/>
              </w:rPr>
            </w:pPr>
          </w:p>
        </w:tc>
      </w:tr>
      <w:tr w:rsidR="005E3EA7" w:rsidRPr="00996C3D" w14:paraId="707D8CB2" w14:textId="77777777">
        <w:trPr>
          <w:gridAfter w:val="2"/>
          <w:wAfter w:w="15" w:type="dxa"/>
          <w:trHeight w:val="509"/>
        </w:trPr>
        <w:tc>
          <w:tcPr>
            <w:tcW w:w="720" w:type="dxa"/>
          </w:tcPr>
          <w:p w14:paraId="6913E73C" w14:textId="77777777" w:rsidR="005E3EA7" w:rsidRPr="00996C3D" w:rsidRDefault="005E3EA7">
            <w:pPr>
              <w:pStyle w:val="BodyText"/>
              <w:rPr>
                <w:sz w:val="20"/>
              </w:rPr>
            </w:pPr>
            <w:r w:rsidRPr="00996C3D">
              <w:rPr>
                <w:sz w:val="20"/>
              </w:rPr>
              <w:t>1.</w:t>
            </w:r>
          </w:p>
        </w:tc>
        <w:tc>
          <w:tcPr>
            <w:tcW w:w="810" w:type="dxa"/>
            <w:tcBorders>
              <w:left w:val="nil"/>
            </w:tcBorders>
          </w:tcPr>
          <w:p w14:paraId="3B9ACBA1"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3C82A95E" w14:textId="77777777" w:rsidR="005E3EA7" w:rsidRPr="00996C3D" w:rsidRDefault="005E3EA7">
            <w:pPr>
              <w:pStyle w:val="BodyText"/>
              <w:rPr>
                <w:sz w:val="20"/>
              </w:rPr>
            </w:pPr>
            <w:r w:rsidRPr="00996C3D">
              <w:rPr>
                <w:sz w:val="20"/>
              </w:rPr>
              <w:t xml:space="preserve">Service Provider personnel using their SOA system attempt to create a range of Intra-SP Subscription Versions indicating a due date that is less than the NPA-NXX </w:t>
            </w:r>
            <w:r w:rsidR="006A6709" w:rsidRPr="00996C3D">
              <w:rPr>
                <w:sz w:val="20"/>
              </w:rPr>
              <w:t>Effective Date</w:t>
            </w:r>
            <w:r w:rsidRPr="00996C3D">
              <w:rPr>
                <w:sz w:val="20"/>
              </w:rPr>
              <w:t>.</w:t>
            </w:r>
          </w:p>
          <w:p w14:paraId="7BA858BB" w14:textId="77777777" w:rsidR="005E3EA7" w:rsidRPr="00996C3D" w:rsidRDefault="005E3EA7" w:rsidP="004F6BE7">
            <w:pPr>
              <w:pStyle w:val="BodyText"/>
              <w:rPr>
                <w:sz w:val="20"/>
              </w:rPr>
            </w:pPr>
            <w:r w:rsidRPr="00996C3D">
              <w:rPr>
                <w:sz w:val="20"/>
              </w:rPr>
              <w:t xml:space="preserve">The Service Provider SOA issues an M-ACTION Request </w:t>
            </w:r>
            <w:r w:rsidR="00477A91" w:rsidRPr="00996C3D">
              <w:rPr>
                <w:sz w:val="20"/>
              </w:rPr>
              <w:t>in CMIP (</w:t>
            </w:r>
            <w:r w:rsidR="002C3367" w:rsidRPr="00996C3D">
              <w:rPr>
                <w:sz w:val="20"/>
              </w:rPr>
              <w:t xml:space="preserve">or </w:t>
            </w:r>
            <w:r w:rsidR="004F6BE7" w:rsidRPr="00996C3D">
              <w:rPr>
                <w:sz w:val="20"/>
              </w:rPr>
              <w:t>N</w:t>
            </w:r>
            <w:r w:rsidR="00323D23" w:rsidRPr="00996C3D">
              <w:rPr>
                <w:sz w:val="20"/>
              </w:rPr>
              <w:t xml:space="preserve">CRQ – </w:t>
            </w:r>
            <w:proofErr w:type="spellStart"/>
            <w:r w:rsidR="004F6BE7" w:rsidRPr="00996C3D">
              <w:rPr>
                <w:sz w:val="20"/>
              </w:rPr>
              <w:t>New</w:t>
            </w:r>
            <w:r w:rsidR="00323D23" w:rsidRPr="00996C3D">
              <w:rPr>
                <w:sz w:val="20"/>
              </w:rPr>
              <w:t>SpCreateRequest</w:t>
            </w:r>
            <w:proofErr w:type="spellEnd"/>
            <w:r w:rsidR="00323D23" w:rsidRPr="00996C3D">
              <w:rPr>
                <w:sz w:val="20"/>
              </w:rPr>
              <w:t xml:space="preserve"> in XML) </w:t>
            </w:r>
            <w:r w:rsidRPr="00996C3D">
              <w:rPr>
                <w:sz w:val="20"/>
              </w:rPr>
              <w:t xml:space="preserve">for a range of TNs, Intra-SP SVs indicating a due date that is less than the NPA-NXX </w:t>
            </w:r>
            <w:r w:rsidR="006A6709" w:rsidRPr="00996C3D">
              <w:rPr>
                <w:sz w:val="20"/>
              </w:rPr>
              <w:t>Effective Date</w:t>
            </w:r>
            <w:r w:rsidRPr="00996C3D">
              <w:rPr>
                <w:sz w:val="20"/>
              </w:rPr>
              <w:t>.</w:t>
            </w:r>
          </w:p>
        </w:tc>
        <w:tc>
          <w:tcPr>
            <w:tcW w:w="720" w:type="dxa"/>
            <w:gridSpan w:val="2"/>
          </w:tcPr>
          <w:p w14:paraId="0460F91F"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1741BF0E" w14:textId="77777777" w:rsidR="005E3EA7" w:rsidRPr="00996C3D" w:rsidRDefault="005E3EA7">
            <w:pPr>
              <w:pStyle w:val="BodyText"/>
              <w:rPr>
                <w:sz w:val="20"/>
              </w:rPr>
            </w:pPr>
            <w:r w:rsidRPr="00996C3D">
              <w:rPr>
                <w:sz w:val="20"/>
              </w:rPr>
              <w:t xml:space="preserve">The NPAC SMS receives the M-ACTION Request </w:t>
            </w:r>
            <w:r w:rsidR="00323D23" w:rsidRPr="00996C3D">
              <w:rPr>
                <w:sz w:val="20"/>
              </w:rPr>
              <w:t>in CMIP (</w:t>
            </w:r>
            <w:r w:rsidR="002C3367" w:rsidRPr="00996C3D">
              <w:rPr>
                <w:sz w:val="20"/>
              </w:rPr>
              <w:t xml:space="preserve">or </w:t>
            </w:r>
            <w:r w:rsidR="002E688F" w:rsidRPr="00996C3D">
              <w:rPr>
                <w:sz w:val="20"/>
              </w:rPr>
              <w:t>N</w:t>
            </w:r>
            <w:r w:rsidR="00323D23" w:rsidRPr="00996C3D">
              <w:rPr>
                <w:sz w:val="20"/>
              </w:rPr>
              <w:t xml:space="preserve">CRQ – </w:t>
            </w:r>
            <w:proofErr w:type="spellStart"/>
            <w:r w:rsidR="004F6BE7" w:rsidRPr="00996C3D">
              <w:rPr>
                <w:sz w:val="20"/>
              </w:rPr>
              <w:t>New</w:t>
            </w:r>
            <w:r w:rsidR="00323D23" w:rsidRPr="00996C3D">
              <w:rPr>
                <w:sz w:val="20"/>
              </w:rPr>
              <w:t>SpCreateRequest</w:t>
            </w:r>
            <w:proofErr w:type="spellEnd"/>
            <w:r w:rsidR="00323D23" w:rsidRPr="00996C3D">
              <w:rPr>
                <w:sz w:val="20"/>
              </w:rPr>
              <w:t xml:space="preserve"> in XML) </w:t>
            </w:r>
            <w:r w:rsidRPr="00996C3D">
              <w:rPr>
                <w:sz w:val="20"/>
              </w:rPr>
              <w:t xml:space="preserve">from the SOA and determines that the due date specified is less than the NPA-NXX </w:t>
            </w:r>
            <w:r w:rsidR="006A6709" w:rsidRPr="00996C3D">
              <w:rPr>
                <w:sz w:val="20"/>
              </w:rPr>
              <w:t>Effective Date</w:t>
            </w:r>
            <w:r w:rsidRPr="00996C3D">
              <w:rPr>
                <w:sz w:val="20"/>
              </w:rPr>
              <w:t>.</w:t>
            </w:r>
          </w:p>
          <w:p w14:paraId="504B36AE" w14:textId="77777777" w:rsidR="005E3EA7" w:rsidRPr="00996C3D" w:rsidRDefault="005E3EA7">
            <w:pPr>
              <w:pStyle w:val="BodyText"/>
              <w:rPr>
                <w:b/>
                <w:bCs/>
                <w:sz w:val="20"/>
              </w:rPr>
            </w:pPr>
            <w:r w:rsidRPr="00996C3D">
              <w:rPr>
                <w:b/>
                <w:bCs/>
                <w:sz w:val="20"/>
              </w:rPr>
              <w:t>(This violates system requirements.)</w:t>
            </w:r>
          </w:p>
        </w:tc>
      </w:tr>
      <w:tr w:rsidR="005E3EA7" w:rsidRPr="00996C3D" w14:paraId="5699AFE9" w14:textId="77777777">
        <w:trPr>
          <w:gridAfter w:val="2"/>
          <w:wAfter w:w="15" w:type="dxa"/>
          <w:trHeight w:val="509"/>
        </w:trPr>
        <w:tc>
          <w:tcPr>
            <w:tcW w:w="720" w:type="dxa"/>
          </w:tcPr>
          <w:p w14:paraId="1B8B808D" w14:textId="77777777" w:rsidR="005E3EA7" w:rsidRPr="00996C3D" w:rsidRDefault="005E3EA7">
            <w:pPr>
              <w:pStyle w:val="BodyText"/>
              <w:rPr>
                <w:sz w:val="20"/>
              </w:rPr>
            </w:pPr>
            <w:r w:rsidRPr="00996C3D">
              <w:rPr>
                <w:sz w:val="20"/>
              </w:rPr>
              <w:t>2.</w:t>
            </w:r>
          </w:p>
        </w:tc>
        <w:tc>
          <w:tcPr>
            <w:tcW w:w="810" w:type="dxa"/>
            <w:tcBorders>
              <w:left w:val="nil"/>
            </w:tcBorders>
          </w:tcPr>
          <w:p w14:paraId="51CF6CAD"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1D88FF51" w14:textId="77777777" w:rsidR="005E3EA7" w:rsidRPr="00996C3D" w:rsidRDefault="005E3EA7" w:rsidP="004F6BE7">
            <w:pPr>
              <w:pStyle w:val="BodyText"/>
              <w:rPr>
                <w:sz w:val="20"/>
              </w:rPr>
            </w:pPr>
            <w:r w:rsidRPr="00996C3D">
              <w:rPr>
                <w:sz w:val="20"/>
              </w:rPr>
              <w:t xml:space="preserve">The NPAC SMS issues an M-ACTION Response failure </w:t>
            </w:r>
            <w:r w:rsidR="00323D23" w:rsidRPr="00996C3D">
              <w:rPr>
                <w:sz w:val="20"/>
              </w:rPr>
              <w:t>in CMIP (</w:t>
            </w:r>
            <w:r w:rsidR="002C3367" w:rsidRPr="00996C3D">
              <w:rPr>
                <w:sz w:val="20"/>
              </w:rPr>
              <w:t xml:space="preserve">or </w:t>
            </w:r>
            <w:r w:rsidR="004F6BE7" w:rsidRPr="00996C3D">
              <w:rPr>
                <w:sz w:val="20"/>
              </w:rPr>
              <w:t>N</w:t>
            </w:r>
            <w:r w:rsidR="00323D23" w:rsidRPr="00996C3D">
              <w:rPr>
                <w:sz w:val="20"/>
              </w:rPr>
              <w:t xml:space="preserve">CRR – </w:t>
            </w:r>
            <w:proofErr w:type="spellStart"/>
            <w:r w:rsidR="004F6BE7" w:rsidRPr="00996C3D">
              <w:rPr>
                <w:sz w:val="20"/>
              </w:rPr>
              <w:t>New</w:t>
            </w:r>
            <w:r w:rsidR="00323D23" w:rsidRPr="00996C3D">
              <w:rPr>
                <w:sz w:val="20"/>
              </w:rPr>
              <w:t>SpCreateReply</w:t>
            </w:r>
            <w:proofErr w:type="spellEnd"/>
            <w:r w:rsidR="00323D23" w:rsidRPr="00996C3D">
              <w:rPr>
                <w:sz w:val="20"/>
              </w:rPr>
              <w:t xml:space="preserve"> in XML) </w:t>
            </w:r>
            <w:r w:rsidRPr="00996C3D">
              <w:rPr>
                <w:sz w:val="20"/>
              </w:rPr>
              <w:t>indicating an error with the request to the SOA.</w:t>
            </w:r>
          </w:p>
        </w:tc>
        <w:tc>
          <w:tcPr>
            <w:tcW w:w="720" w:type="dxa"/>
            <w:gridSpan w:val="2"/>
          </w:tcPr>
          <w:p w14:paraId="2BB7916E"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3C52FBFB" w14:textId="77777777" w:rsidR="005E3EA7" w:rsidRPr="00996C3D" w:rsidRDefault="005E3EA7" w:rsidP="004F6BE7">
            <w:pPr>
              <w:pStyle w:val="BodyText"/>
              <w:rPr>
                <w:sz w:val="20"/>
              </w:rPr>
            </w:pPr>
            <w:r w:rsidRPr="00996C3D">
              <w:rPr>
                <w:sz w:val="20"/>
              </w:rPr>
              <w:t>The Service Provider SOA receives the M-ACTION Response</w:t>
            </w:r>
            <w:r w:rsidR="00323D23" w:rsidRPr="00996C3D">
              <w:rPr>
                <w:sz w:val="20"/>
              </w:rPr>
              <w:t xml:space="preserve"> in CMIP (</w:t>
            </w:r>
            <w:r w:rsidR="002C3367" w:rsidRPr="00996C3D">
              <w:rPr>
                <w:sz w:val="20"/>
              </w:rPr>
              <w:t xml:space="preserve">or </w:t>
            </w:r>
            <w:r w:rsidR="004F6BE7" w:rsidRPr="00996C3D">
              <w:rPr>
                <w:sz w:val="20"/>
              </w:rPr>
              <w:t>N</w:t>
            </w:r>
            <w:r w:rsidR="00323D23" w:rsidRPr="00996C3D">
              <w:rPr>
                <w:sz w:val="20"/>
              </w:rPr>
              <w:t xml:space="preserve">CRR – </w:t>
            </w:r>
            <w:proofErr w:type="spellStart"/>
            <w:r w:rsidR="004F6BE7" w:rsidRPr="00996C3D">
              <w:rPr>
                <w:sz w:val="20"/>
              </w:rPr>
              <w:t>New</w:t>
            </w:r>
            <w:r w:rsidR="00323D23" w:rsidRPr="00996C3D">
              <w:rPr>
                <w:sz w:val="20"/>
              </w:rPr>
              <w:t>SpCreateReply</w:t>
            </w:r>
            <w:proofErr w:type="spellEnd"/>
            <w:r w:rsidR="00323D23" w:rsidRPr="00996C3D">
              <w:rPr>
                <w:sz w:val="20"/>
              </w:rPr>
              <w:t xml:space="preserve"> in XML)</w:t>
            </w:r>
            <w:r w:rsidRPr="00996C3D">
              <w:rPr>
                <w:sz w:val="20"/>
              </w:rPr>
              <w:t>.</w:t>
            </w:r>
          </w:p>
        </w:tc>
      </w:tr>
      <w:tr w:rsidR="005E3EA7" w:rsidRPr="00996C3D" w14:paraId="778A3337" w14:textId="77777777">
        <w:trPr>
          <w:gridAfter w:val="2"/>
          <w:wAfter w:w="15" w:type="dxa"/>
          <w:trHeight w:val="509"/>
        </w:trPr>
        <w:tc>
          <w:tcPr>
            <w:tcW w:w="720" w:type="dxa"/>
          </w:tcPr>
          <w:p w14:paraId="60FE74C7" w14:textId="77777777" w:rsidR="005E3EA7" w:rsidRPr="00996C3D" w:rsidRDefault="005E3EA7">
            <w:pPr>
              <w:pStyle w:val="BodyText"/>
              <w:rPr>
                <w:sz w:val="20"/>
              </w:rPr>
            </w:pPr>
            <w:r w:rsidRPr="00996C3D">
              <w:rPr>
                <w:sz w:val="20"/>
              </w:rPr>
              <w:t>3.</w:t>
            </w:r>
          </w:p>
        </w:tc>
        <w:tc>
          <w:tcPr>
            <w:tcW w:w="810" w:type="dxa"/>
            <w:tcBorders>
              <w:left w:val="nil"/>
            </w:tcBorders>
          </w:tcPr>
          <w:p w14:paraId="1CD2EF28"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632D847B" w14:textId="77777777" w:rsidR="005E3EA7" w:rsidRPr="00996C3D" w:rsidRDefault="005E3EA7">
            <w:pPr>
              <w:pStyle w:val="ListBullet"/>
              <w:numPr>
                <w:ilvl w:val="0"/>
                <w:numId w:val="0"/>
              </w:numPr>
            </w:pPr>
            <w:r w:rsidRPr="00996C3D">
              <w:t>NPAC personnel perform a query for the Subscription Version.</w:t>
            </w:r>
          </w:p>
        </w:tc>
        <w:tc>
          <w:tcPr>
            <w:tcW w:w="720" w:type="dxa"/>
            <w:gridSpan w:val="2"/>
          </w:tcPr>
          <w:p w14:paraId="6440504D"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12559036" w14:textId="77777777" w:rsidR="005E3EA7" w:rsidRPr="00996C3D" w:rsidRDefault="005E3EA7">
            <w:pPr>
              <w:pStyle w:val="ListBullet"/>
              <w:numPr>
                <w:ilvl w:val="0"/>
                <w:numId w:val="0"/>
              </w:numPr>
              <w:rPr>
                <w:bCs/>
              </w:rPr>
            </w:pPr>
            <w:r w:rsidRPr="00996C3D">
              <w:rPr>
                <w:bCs/>
              </w:rPr>
              <w:t>NPAC personnel verify that the Subscription Version does not exist on the NPAC SMS.</w:t>
            </w:r>
          </w:p>
        </w:tc>
      </w:tr>
      <w:tr w:rsidR="005E3EA7" w:rsidRPr="00996C3D" w14:paraId="14584F9E" w14:textId="77777777">
        <w:trPr>
          <w:gridAfter w:val="2"/>
          <w:wAfter w:w="15" w:type="dxa"/>
          <w:trHeight w:val="509"/>
        </w:trPr>
        <w:tc>
          <w:tcPr>
            <w:tcW w:w="720" w:type="dxa"/>
          </w:tcPr>
          <w:p w14:paraId="0BDBCFC0" w14:textId="77777777" w:rsidR="005E3EA7" w:rsidRPr="00996C3D" w:rsidRDefault="005E3EA7">
            <w:pPr>
              <w:pStyle w:val="BodyText"/>
              <w:rPr>
                <w:sz w:val="20"/>
              </w:rPr>
            </w:pPr>
            <w:r w:rsidRPr="00996C3D">
              <w:rPr>
                <w:sz w:val="20"/>
              </w:rPr>
              <w:t>4.</w:t>
            </w:r>
          </w:p>
          <w:p w14:paraId="0ABDBB84" w14:textId="77777777" w:rsidR="005E3EA7" w:rsidRPr="00996C3D" w:rsidRDefault="005E3EA7">
            <w:pPr>
              <w:pStyle w:val="BodyText"/>
              <w:rPr>
                <w:sz w:val="20"/>
              </w:rPr>
            </w:pPr>
            <w:r w:rsidRPr="00996C3D">
              <w:rPr>
                <w:sz w:val="14"/>
              </w:rPr>
              <w:t>optional</w:t>
            </w:r>
          </w:p>
        </w:tc>
        <w:tc>
          <w:tcPr>
            <w:tcW w:w="810" w:type="dxa"/>
            <w:tcBorders>
              <w:left w:val="nil"/>
            </w:tcBorders>
          </w:tcPr>
          <w:p w14:paraId="2BCF645C"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4E49FA1C" w14:textId="77777777" w:rsidR="005E3EA7" w:rsidRPr="00996C3D" w:rsidRDefault="005E3EA7">
            <w:pPr>
              <w:pStyle w:val="BodyText"/>
              <w:rPr>
                <w:sz w:val="20"/>
              </w:rPr>
            </w:pPr>
            <w:r w:rsidRPr="00996C3D">
              <w:rPr>
                <w:sz w:val="20"/>
              </w:rPr>
              <w:t>Service Provider personnel, perform a local query for the Subscription Version.</w:t>
            </w:r>
          </w:p>
        </w:tc>
        <w:tc>
          <w:tcPr>
            <w:tcW w:w="720" w:type="dxa"/>
            <w:gridSpan w:val="2"/>
          </w:tcPr>
          <w:p w14:paraId="070CD21A"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11E4DF54" w14:textId="77777777" w:rsidR="005E3EA7" w:rsidRPr="00996C3D" w:rsidRDefault="005E3EA7">
            <w:pPr>
              <w:pStyle w:val="BodyText"/>
              <w:rPr>
                <w:bCs/>
                <w:sz w:val="20"/>
              </w:rPr>
            </w:pPr>
            <w:r w:rsidRPr="00996C3D">
              <w:rPr>
                <w:bCs/>
                <w:sz w:val="20"/>
              </w:rPr>
              <w:t>Verify that the Subscription Version does not exist in the local database.</w:t>
            </w:r>
          </w:p>
        </w:tc>
      </w:tr>
      <w:tr w:rsidR="005E3EA7" w:rsidRPr="00996C3D" w14:paraId="08D623A9" w14:textId="77777777">
        <w:trPr>
          <w:gridAfter w:val="4"/>
          <w:wAfter w:w="2103" w:type="dxa"/>
        </w:trPr>
        <w:tc>
          <w:tcPr>
            <w:tcW w:w="720" w:type="dxa"/>
            <w:tcBorders>
              <w:top w:val="nil"/>
              <w:left w:val="nil"/>
              <w:bottom w:val="nil"/>
              <w:right w:val="nil"/>
            </w:tcBorders>
          </w:tcPr>
          <w:p w14:paraId="1AF3196C"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7B230079" w14:textId="77777777" w:rsidR="005E3EA7" w:rsidRPr="00996C3D" w:rsidRDefault="005E3EA7">
            <w:pPr>
              <w:rPr>
                <w:b/>
                <w:sz w:val="20"/>
              </w:rPr>
            </w:pPr>
            <w:r w:rsidRPr="00996C3D">
              <w:rPr>
                <w:b/>
                <w:sz w:val="20"/>
              </w:rPr>
              <w:t>Pass/Fail Analysis, NANC 394-2</w:t>
            </w:r>
          </w:p>
        </w:tc>
      </w:tr>
      <w:tr w:rsidR="005E3EA7" w:rsidRPr="00996C3D" w14:paraId="3861D4C1" w14:textId="77777777">
        <w:trPr>
          <w:gridAfter w:val="2"/>
          <w:wAfter w:w="15" w:type="dxa"/>
          <w:cantSplit/>
          <w:trHeight w:val="509"/>
        </w:trPr>
        <w:tc>
          <w:tcPr>
            <w:tcW w:w="720" w:type="dxa"/>
          </w:tcPr>
          <w:p w14:paraId="1A22CE0F" w14:textId="77777777" w:rsidR="005E3EA7" w:rsidRPr="00996C3D" w:rsidRDefault="005E3EA7">
            <w:pPr>
              <w:pStyle w:val="BodyText"/>
              <w:rPr>
                <w:sz w:val="20"/>
              </w:rPr>
            </w:pPr>
            <w:r w:rsidRPr="00996C3D">
              <w:rPr>
                <w:sz w:val="20"/>
              </w:rPr>
              <w:lastRenderedPageBreak/>
              <w:t>Pass</w:t>
            </w:r>
          </w:p>
        </w:tc>
        <w:tc>
          <w:tcPr>
            <w:tcW w:w="810" w:type="dxa"/>
            <w:tcBorders>
              <w:left w:val="nil"/>
            </w:tcBorders>
          </w:tcPr>
          <w:p w14:paraId="4447C9C0"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11139C5A" w14:textId="77777777" w:rsidR="005E3EA7" w:rsidRPr="00996C3D" w:rsidRDefault="005E3EA7">
            <w:pPr>
              <w:pStyle w:val="BodyText"/>
              <w:rPr>
                <w:sz w:val="20"/>
              </w:rPr>
            </w:pPr>
            <w:r w:rsidRPr="00996C3D">
              <w:rPr>
                <w:sz w:val="20"/>
              </w:rPr>
              <w:t>NPAC personnel performed the test case as written.</w:t>
            </w:r>
          </w:p>
        </w:tc>
      </w:tr>
      <w:tr w:rsidR="005E3EA7" w:rsidRPr="00996C3D" w14:paraId="331B7917" w14:textId="77777777">
        <w:trPr>
          <w:gridAfter w:val="2"/>
          <w:wAfter w:w="15" w:type="dxa"/>
          <w:cantSplit/>
          <w:trHeight w:val="509"/>
        </w:trPr>
        <w:tc>
          <w:tcPr>
            <w:tcW w:w="720" w:type="dxa"/>
          </w:tcPr>
          <w:p w14:paraId="1C2BC276" w14:textId="77777777" w:rsidR="005E3EA7" w:rsidRPr="00996C3D" w:rsidRDefault="005E3EA7">
            <w:pPr>
              <w:pStyle w:val="BodyText"/>
              <w:rPr>
                <w:sz w:val="20"/>
              </w:rPr>
            </w:pPr>
            <w:r w:rsidRPr="00996C3D">
              <w:rPr>
                <w:sz w:val="20"/>
              </w:rPr>
              <w:t>Pass</w:t>
            </w:r>
          </w:p>
        </w:tc>
        <w:tc>
          <w:tcPr>
            <w:tcW w:w="810" w:type="dxa"/>
            <w:tcBorders>
              <w:left w:val="nil"/>
            </w:tcBorders>
          </w:tcPr>
          <w:p w14:paraId="55CFF43E"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25D9E463" w14:textId="77777777" w:rsidR="005E3EA7" w:rsidRPr="00996C3D" w:rsidRDefault="005E3EA7">
            <w:pPr>
              <w:pStyle w:val="BodyText"/>
              <w:rPr>
                <w:sz w:val="20"/>
              </w:rPr>
            </w:pPr>
            <w:r w:rsidRPr="00996C3D">
              <w:rPr>
                <w:sz w:val="20"/>
              </w:rPr>
              <w:t>Service Provider personnel performed the test case as written.</w:t>
            </w:r>
          </w:p>
        </w:tc>
      </w:tr>
      <w:tr w:rsidR="005E3EA7" w:rsidRPr="00996C3D" w14:paraId="68BA7E1C" w14:textId="77777777">
        <w:trPr>
          <w:gridAfter w:val="2"/>
          <w:wAfter w:w="15" w:type="dxa"/>
          <w:cantSplit/>
          <w:trHeight w:val="509"/>
        </w:trPr>
        <w:tc>
          <w:tcPr>
            <w:tcW w:w="720" w:type="dxa"/>
          </w:tcPr>
          <w:p w14:paraId="40013A00" w14:textId="77777777" w:rsidR="005E3EA7" w:rsidRPr="00996C3D" w:rsidRDefault="005E3EA7">
            <w:pPr>
              <w:pStyle w:val="BodyText"/>
              <w:rPr>
                <w:sz w:val="20"/>
              </w:rPr>
            </w:pPr>
            <w:r w:rsidRPr="00996C3D">
              <w:rPr>
                <w:sz w:val="20"/>
              </w:rPr>
              <w:t>Pass</w:t>
            </w:r>
          </w:p>
        </w:tc>
        <w:tc>
          <w:tcPr>
            <w:tcW w:w="810" w:type="dxa"/>
            <w:tcBorders>
              <w:left w:val="nil"/>
            </w:tcBorders>
          </w:tcPr>
          <w:p w14:paraId="0A1AF941"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47D8F1A1" w14:textId="77777777" w:rsidR="005E3EA7" w:rsidRPr="00996C3D" w:rsidRDefault="005E3EA7">
            <w:pPr>
              <w:pStyle w:val="BodyText"/>
              <w:rPr>
                <w:sz w:val="20"/>
              </w:rPr>
            </w:pPr>
            <w:r w:rsidRPr="00996C3D">
              <w:rPr>
                <w:sz w:val="20"/>
              </w:rPr>
              <w:t>Service Provider SOA received the error response from the NPAC SMS and handled it appropriately.</w:t>
            </w:r>
          </w:p>
        </w:tc>
      </w:tr>
    </w:tbl>
    <w:p w14:paraId="5584E318" w14:textId="77777777" w:rsidR="005E3EA7" w:rsidRPr="00996C3D" w:rsidRDefault="005E3EA7"/>
    <w:p w14:paraId="6608F146" w14:textId="77777777" w:rsidR="005E3EA7" w:rsidRPr="00996C3D" w:rsidRDefault="005E3EA7">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0FAA3AEA" w14:textId="77777777">
        <w:trPr>
          <w:gridAfter w:val="1"/>
          <w:wAfter w:w="6" w:type="dxa"/>
        </w:trPr>
        <w:tc>
          <w:tcPr>
            <w:tcW w:w="720" w:type="dxa"/>
            <w:tcBorders>
              <w:top w:val="nil"/>
              <w:left w:val="nil"/>
              <w:bottom w:val="nil"/>
              <w:right w:val="nil"/>
            </w:tcBorders>
          </w:tcPr>
          <w:p w14:paraId="001CF74E" w14:textId="77777777" w:rsidR="005E3EA7" w:rsidRPr="00996C3D" w:rsidRDefault="005E3EA7">
            <w:pPr>
              <w:rPr>
                <w:b/>
                <w:sz w:val="20"/>
              </w:rPr>
            </w:pPr>
            <w:r w:rsidRPr="00996C3D">
              <w:rPr>
                <w:b/>
                <w:sz w:val="20"/>
              </w:rPr>
              <w:lastRenderedPageBreak/>
              <w:t>A.</w:t>
            </w:r>
          </w:p>
        </w:tc>
        <w:tc>
          <w:tcPr>
            <w:tcW w:w="2097" w:type="dxa"/>
            <w:gridSpan w:val="2"/>
            <w:tcBorders>
              <w:top w:val="nil"/>
              <w:left w:val="nil"/>
              <w:right w:val="nil"/>
            </w:tcBorders>
          </w:tcPr>
          <w:p w14:paraId="72481BE3"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5362C847" w14:textId="77777777" w:rsidR="005E3EA7" w:rsidRPr="00996C3D" w:rsidRDefault="005E3EA7">
            <w:pPr>
              <w:rPr>
                <w:b/>
                <w:sz w:val="20"/>
              </w:rPr>
            </w:pPr>
          </w:p>
        </w:tc>
      </w:tr>
      <w:tr w:rsidR="005E3EA7" w:rsidRPr="00996C3D" w14:paraId="2CEBD799" w14:textId="77777777">
        <w:trPr>
          <w:cantSplit/>
          <w:trHeight w:val="120"/>
        </w:trPr>
        <w:tc>
          <w:tcPr>
            <w:tcW w:w="720" w:type="dxa"/>
            <w:vMerge w:val="restart"/>
            <w:tcBorders>
              <w:top w:val="nil"/>
              <w:left w:val="nil"/>
            </w:tcBorders>
          </w:tcPr>
          <w:p w14:paraId="10A2E4CC" w14:textId="77777777" w:rsidR="005E3EA7" w:rsidRPr="00996C3D" w:rsidRDefault="005E3EA7">
            <w:pPr>
              <w:rPr>
                <w:b/>
                <w:sz w:val="20"/>
              </w:rPr>
            </w:pPr>
          </w:p>
        </w:tc>
        <w:tc>
          <w:tcPr>
            <w:tcW w:w="2097" w:type="dxa"/>
            <w:gridSpan w:val="2"/>
            <w:vMerge w:val="restart"/>
            <w:tcBorders>
              <w:left w:val="nil"/>
            </w:tcBorders>
          </w:tcPr>
          <w:p w14:paraId="54302C04"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57158159" w14:textId="77777777" w:rsidR="005E3EA7" w:rsidRPr="00996C3D" w:rsidRDefault="005E3EA7">
            <w:pPr>
              <w:rPr>
                <w:b/>
                <w:sz w:val="20"/>
              </w:rPr>
            </w:pPr>
            <w:r w:rsidRPr="00996C3D">
              <w:rPr>
                <w:b/>
                <w:sz w:val="20"/>
              </w:rPr>
              <w:t>NANC 394-3</w:t>
            </w:r>
          </w:p>
        </w:tc>
        <w:tc>
          <w:tcPr>
            <w:tcW w:w="1955" w:type="dxa"/>
            <w:gridSpan w:val="2"/>
            <w:vMerge w:val="restart"/>
          </w:tcPr>
          <w:p w14:paraId="6F1022BF"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5911FD69"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22338115" w14:textId="77777777" w:rsidR="005E3EA7" w:rsidRPr="00996C3D" w:rsidRDefault="005E3EA7">
            <w:pPr>
              <w:pStyle w:val="BodyText"/>
              <w:rPr>
                <w:sz w:val="20"/>
              </w:rPr>
            </w:pPr>
            <w:r w:rsidRPr="00996C3D">
              <w:rPr>
                <w:sz w:val="20"/>
              </w:rPr>
              <w:t>Required</w:t>
            </w:r>
          </w:p>
        </w:tc>
      </w:tr>
      <w:tr w:rsidR="005E3EA7" w:rsidRPr="00996C3D" w14:paraId="13E43708" w14:textId="77777777">
        <w:trPr>
          <w:cantSplit/>
          <w:trHeight w:val="170"/>
        </w:trPr>
        <w:tc>
          <w:tcPr>
            <w:tcW w:w="720" w:type="dxa"/>
            <w:vMerge/>
            <w:tcBorders>
              <w:left w:val="nil"/>
              <w:bottom w:val="nil"/>
            </w:tcBorders>
          </w:tcPr>
          <w:p w14:paraId="6EBAE1AB" w14:textId="77777777" w:rsidR="005E3EA7" w:rsidRPr="00996C3D" w:rsidRDefault="005E3EA7">
            <w:pPr>
              <w:rPr>
                <w:b/>
                <w:sz w:val="20"/>
              </w:rPr>
            </w:pPr>
          </w:p>
        </w:tc>
        <w:tc>
          <w:tcPr>
            <w:tcW w:w="2097" w:type="dxa"/>
            <w:gridSpan w:val="2"/>
            <w:vMerge/>
            <w:tcBorders>
              <w:left w:val="nil"/>
            </w:tcBorders>
          </w:tcPr>
          <w:p w14:paraId="12705C34" w14:textId="77777777" w:rsidR="005E3EA7" w:rsidRPr="00996C3D" w:rsidRDefault="005E3EA7">
            <w:pPr>
              <w:rPr>
                <w:b/>
                <w:sz w:val="20"/>
              </w:rPr>
            </w:pPr>
          </w:p>
        </w:tc>
        <w:tc>
          <w:tcPr>
            <w:tcW w:w="2083" w:type="dxa"/>
            <w:gridSpan w:val="2"/>
            <w:vMerge/>
            <w:tcBorders>
              <w:left w:val="nil"/>
            </w:tcBorders>
          </w:tcPr>
          <w:p w14:paraId="7B8DECC3" w14:textId="77777777" w:rsidR="005E3EA7" w:rsidRPr="00996C3D" w:rsidRDefault="005E3EA7">
            <w:pPr>
              <w:rPr>
                <w:b/>
                <w:sz w:val="20"/>
              </w:rPr>
            </w:pPr>
          </w:p>
        </w:tc>
        <w:tc>
          <w:tcPr>
            <w:tcW w:w="1955" w:type="dxa"/>
            <w:gridSpan w:val="2"/>
            <w:vMerge/>
          </w:tcPr>
          <w:p w14:paraId="0EC0E5AF" w14:textId="77777777" w:rsidR="005E3EA7" w:rsidRPr="00996C3D" w:rsidRDefault="005E3EA7">
            <w:pPr>
              <w:pStyle w:val="TOC1"/>
              <w:spacing w:before="0"/>
              <w:rPr>
                <w:i w:val="0"/>
                <w:sz w:val="20"/>
              </w:rPr>
            </w:pPr>
          </w:p>
        </w:tc>
        <w:tc>
          <w:tcPr>
            <w:tcW w:w="1958" w:type="dxa"/>
            <w:gridSpan w:val="2"/>
            <w:tcBorders>
              <w:left w:val="nil"/>
            </w:tcBorders>
          </w:tcPr>
          <w:p w14:paraId="19383355"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1C1605AB" w14:textId="77777777" w:rsidR="005E3EA7" w:rsidRPr="00996C3D" w:rsidRDefault="005E3EA7">
            <w:pPr>
              <w:pStyle w:val="BodyText"/>
              <w:rPr>
                <w:sz w:val="20"/>
              </w:rPr>
            </w:pPr>
            <w:r w:rsidRPr="00996C3D">
              <w:rPr>
                <w:sz w:val="20"/>
              </w:rPr>
              <w:t>N/A</w:t>
            </w:r>
          </w:p>
        </w:tc>
      </w:tr>
      <w:tr w:rsidR="005E3EA7" w:rsidRPr="00996C3D" w14:paraId="1DB47DB6" w14:textId="77777777">
        <w:trPr>
          <w:gridAfter w:val="1"/>
          <w:wAfter w:w="6" w:type="dxa"/>
          <w:trHeight w:val="509"/>
        </w:trPr>
        <w:tc>
          <w:tcPr>
            <w:tcW w:w="720" w:type="dxa"/>
            <w:tcBorders>
              <w:top w:val="nil"/>
              <w:left w:val="nil"/>
              <w:bottom w:val="nil"/>
            </w:tcBorders>
          </w:tcPr>
          <w:p w14:paraId="351FF371" w14:textId="77777777" w:rsidR="005E3EA7" w:rsidRPr="00996C3D" w:rsidRDefault="005E3EA7">
            <w:pPr>
              <w:rPr>
                <w:b/>
                <w:sz w:val="20"/>
              </w:rPr>
            </w:pPr>
          </w:p>
        </w:tc>
        <w:tc>
          <w:tcPr>
            <w:tcW w:w="2097" w:type="dxa"/>
            <w:gridSpan w:val="2"/>
            <w:tcBorders>
              <w:left w:val="nil"/>
            </w:tcBorders>
          </w:tcPr>
          <w:p w14:paraId="25CAFF1C" w14:textId="77777777" w:rsidR="005E3EA7" w:rsidRPr="00996C3D" w:rsidRDefault="005E3EA7">
            <w:pPr>
              <w:rPr>
                <w:b/>
                <w:sz w:val="20"/>
              </w:rPr>
            </w:pPr>
            <w:r w:rsidRPr="00996C3D">
              <w:rPr>
                <w:b/>
                <w:sz w:val="20"/>
              </w:rPr>
              <w:t>Objective:</w:t>
            </w:r>
          </w:p>
          <w:p w14:paraId="77A98C77" w14:textId="77777777" w:rsidR="005E3EA7" w:rsidRPr="00996C3D" w:rsidRDefault="005E3EA7">
            <w:pPr>
              <w:rPr>
                <w:b/>
                <w:sz w:val="20"/>
              </w:rPr>
            </w:pPr>
          </w:p>
        </w:tc>
        <w:tc>
          <w:tcPr>
            <w:tcW w:w="7949" w:type="dxa"/>
            <w:gridSpan w:val="8"/>
            <w:tcBorders>
              <w:left w:val="nil"/>
            </w:tcBorders>
          </w:tcPr>
          <w:p w14:paraId="3E7EB362" w14:textId="77777777" w:rsidR="005E3EA7" w:rsidRPr="00996C3D" w:rsidRDefault="005E3EA7">
            <w:pPr>
              <w:pStyle w:val="BodyText"/>
              <w:rPr>
                <w:sz w:val="20"/>
              </w:rPr>
            </w:pPr>
            <w:r w:rsidRPr="00996C3D">
              <w:rPr>
                <w:sz w:val="20"/>
              </w:rPr>
              <w:t xml:space="preserve">SOA – Service Provider personnel modify the due date to a date that is less than the NPA-NXX </w:t>
            </w:r>
            <w:r w:rsidR="006A6709" w:rsidRPr="00996C3D">
              <w:rPr>
                <w:sz w:val="20"/>
              </w:rPr>
              <w:t xml:space="preserve">Effective Date </w:t>
            </w:r>
            <w:r w:rsidRPr="00996C3D">
              <w:rPr>
                <w:sz w:val="20"/>
              </w:rPr>
              <w:t>for a Pending Subscription Version - Error</w:t>
            </w:r>
          </w:p>
        </w:tc>
      </w:tr>
      <w:tr w:rsidR="005E3EA7" w:rsidRPr="00996C3D" w14:paraId="6C695FB3" w14:textId="77777777">
        <w:trPr>
          <w:gridAfter w:val="1"/>
          <w:wAfter w:w="6" w:type="dxa"/>
        </w:trPr>
        <w:tc>
          <w:tcPr>
            <w:tcW w:w="720" w:type="dxa"/>
            <w:tcBorders>
              <w:top w:val="nil"/>
              <w:left w:val="nil"/>
              <w:bottom w:val="nil"/>
              <w:right w:val="nil"/>
            </w:tcBorders>
          </w:tcPr>
          <w:p w14:paraId="3047710E" w14:textId="77777777" w:rsidR="005E3EA7" w:rsidRPr="00996C3D" w:rsidRDefault="005E3EA7">
            <w:pPr>
              <w:rPr>
                <w:b/>
                <w:sz w:val="20"/>
              </w:rPr>
            </w:pPr>
          </w:p>
        </w:tc>
        <w:tc>
          <w:tcPr>
            <w:tcW w:w="2097" w:type="dxa"/>
            <w:gridSpan w:val="2"/>
            <w:tcBorders>
              <w:top w:val="nil"/>
              <w:left w:val="nil"/>
              <w:bottom w:val="nil"/>
              <w:right w:val="nil"/>
            </w:tcBorders>
          </w:tcPr>
          <w:p w14:paraId="3FC8F9EE" w14:textId="77777777" w:rsidR="005E3EA7" w:rsidRPr="00996C3D" w:rsidRDefault="005E3EA7">
            <w:pPr>
              <w:rPr>
                <w:b/>
                <w:sz w:val="20"/>
              </w:rPr>
            </w:pPr>
          </w:p>
        </w:tc>
        <w:tc>
          <w:tcPr>
            <w:tcW w:w="7949" w:type="dxa"/>
            <w:gridSpan w:val="8"/>
            <w:tcBorders>
              <w:top w:val="nil"/>
              <w:left w:val="nil"/>
              <w:bottom w:val="nil"/>
              <w:right w:val="nil"/>
            </w:tcBorders>
          </w:tcPr>
          <w:p w14:paraId="1C29031E" w14:textId="77777777" w:rsidR="005E3EA7" w:rsidRPr="00996C3D" w:rsidRDefault="005E3EA7">
            <w:pPr>
              <w:rPr>
                <w:b/>
                <w:sz w:val="20"/>
              </w:rPr>
            </w:pPr>
          </w:p>
        </w:tc>
      </w:tr>
      <w:tr w:rsidR="005E3EA7" w:rsidRPr="00996C3D" w14:paraId="12098A09" w14:textId="77777777">
        <w:trPr>
          <w:gridAfter w:val="1"/>
          <w:wAfter w:w="6" w:type="dxa"/>
        </w:trPr>
        <w:tc>
          <w:tcPr>
            <w:tcW w:w="720" w:type="dxa"/>
            <w:tcBorders>
              <w:top w:val="nil"/>
              <w:left w:val="nil"/>
              <w:bottom w:val="nil"/>
              <w:right w:val="nil"/>
            </w:tcBorders>
          </w:tcPr>
          <w:p w14:paraId="21895303"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2C424CAB"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068406E7" w14:textId="77777777" w:rsidR="005E3EA7" w:rsidRPr="00996C3D" w:rsidRDefault="005E3EA7">
            <w:pPr>
              <w:rPr>
                <w:b/>
                <w:sz w:val="20"/>
              </w:rPr>
            </w:pPr>
          </w:p>
        </w:tc>
      </w:tr>
      <w:tr w:rsidR="005E3EA7" w:rsidRPr="00996C3D" w14:paraId="173E1F0B" w14:textId="77777777">
        <w:trPr>
          <w:trHeight w:val="509"/>
        </w:trPr>
        <w:tc>
          <w:tcPr>
            <w:tcW w:w="720" w:type="dxa"/>
            <w:tcBorders>
              <w:top w:val="nil"/>
              <w:left w:val="nil"/>
              <w:bottom w:val="nil"/>
            </w:tcBorders>
          </w:tcPr>
          <w:p w14:paraId="13014501"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32C0E0A6"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2C771D5E" w14:textId="77777777" w:rsidR="005E3EA7" w:rsidRPr="00996C3D" w:rsidRDefault="005E3EA7">
            <w:pPr>
              <w:pStyle w:val="BodyText"/>
              <w:rPr>
                <w:sz w:val="20"/>
              </w:rPr>
            </w:pPr>
          </w:p>
        </w:tc>
        <w:tc>
          <w:tcPr>
            <w:tcW w:w="1955" w:type="dxa"/>
            <w:gridSpan w:val="2"/>
          </w:tcPr>
          <w:p w14:paraId="70AE698D"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6E142E38" w14:textId="77777777" w:rsidR="005E3EA7" w:rsidRPr="00996C3D" w:rsidRDefault="005E3EA7">
            <w:pPr>
              <w:pStyle w:val="BodyText"/>
              <w:rPr>
                <w:sz w:val="20"/>
              </w:rPr>
            </w:pPr>
            <w:r w:rsidRPr="00996C3D">
              <w:rPr>
                <w:sz w:val="20"/>
              </w:rPr>
              <w:t>NANC 394</w:t>
            </w:r>
          </w:p>
        </w:tc>
      </w:tr>
      <w:tr w:rsidR="005E3EA7" w:rsidRPr="00996C3D" w14:paraId="6274AC17" w14:textId="77777777">
        <w:trPr>
          <w:trHeight w:val="509"/>
        </w:trPr>
        <w:tc>
          <w:tcPr>
            <w:tcW w:w="720" w:type="dxa"/>
            <w:tcBorders>
              <w:top w:val="nil"/>
              <w:left w:val="nil"/>
              <w:bottom w:val="nil"/>
            </w:tcBorders>
          </w:tcPr>
          <w:p w14:paraId="4539B6D9" w14:textId="77777777" w:rsidR="005E3EA7" w:rsidRPr="00996C3D" w:rsidRDefault="005E3EA7">
            <w:pPr>
              <w:rPr>
                <w:b/>
                <w:sz w:val="20"/>
              </w:rPr>
            </w:pPr>
          </w:p>
        </w:tc>
        <w:tc>
          <w:tcPr>
            <w:tcW w:w="2097" w:type="dxa"/>
            <w:gridSpan w:val="2"/>
            <w:tcBorders>
              <w:left w:val="nil"/>
            </w:tcBorders>
          </w:tcPr>
          <w:p w14:paraId="5228721B"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74AE5663" w14:textId="77777777" w:rsidR="005E3EA7" w:rsidRPr="00996C3D" w:rsidRDefault="005E3EA7">
            <w:pPr>
              <w:pStyle w:val="BodyText"/>
              <w:rPr>
                <w:sz w:val="20"/>
              </w:rPr>
            </w:pPr>
          </w:p>
        </w:tc>
        <w:tc>
          <w:tcPr>
            <w:tcW w:w="1955" w:type="dxa"/>
            <w:gridSpan w:val="2"/>
          </w:tcPr>
          <w:p w14:paraId="5F351956"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1319DE5F" w14:textId="77777777" w:rsidR="005E3EA7" w:rsidRPr="00996C3D" w:rsidRDefault="005E3EA7">
            <w:pPr>
              <w:pStyle w:val="BodyText"/>
              <w:rPr>
                <w:sz w:val="20"/>
              </w:rPr>
            </w:pPr>
            <w:r w:rsidRPr="00996C3D">
              <w:rPr>
                <w:sz w:val="20"/>
              </w:rPr>
              <w:t>RR5-163</w:t>
            </w:r>
          </w:p>
        </w:tc>
      </w:tr>
      <w:tr w:rsidR="005E3EA7" w:rsidRPr="00996C3D" w14:paraId="606DAB85" w14:textId="77777777">
        <w:trPr>
          <w:trHeight w:val="510"/>
        </w:trPr>
        <w:tc>
          <w:tcPr>
            <w:tcW w:w="720" w:type="dxa"/>
            <w:tcBorders>
              <w:top w:val="nil"/>
              <w:left w:val="nil"/>
              <w:bottom w:val="nil"/>
            </w:tcBorders>
          </w:tcPr>
          <w:p w14:paraId="30FAD66F" w14:textId="77777777" w:rsidR="005E3EA7" w:rsidRPr="00996C3D" w:rsidRDefault="005E3EA7">
            <w:pPr>
              <w:rPr>
                <w:b/>
                <w:sz w:val="20"/>
              </w:rPr>
            </w:pPr>
          </w:p>
        </w:tc>
        <w:tc>
          <w:tcPr>
            <w:tcW w:w="2097" w:type="dxa"/>
            <w:gridSpan w:val="2"/>
            <w:tcBorders>
              <w:left w:val="nil"/>
            </w:tcBorders>
          </w:tcPr>
          <w:p w14:paraId="22011F44"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20193D5C" w14:textId="77777777" w:rsidR="005E3EA7" w:rsidRPr="00996C3D" w:rsidRDefault="005E3EA7">
            <w:pPr>
              <w:pStyle w:val="BodyText"/>
              <w:rPr>
                <w:sz w:val="20"/>
              </w:rPr>
            </w:pPr>
          </w:p>
        </w:tc>
        <w:tc>
          <w:tcPr>
            <w:tcW w:w="1955" w:type="dxa"/>
            <w:gridSpan w:val="2"/>
          </w:tcPr>
          <w:p w14:paraId="0353BB1B"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3E3DB5A1" w14:textId="77777777" w:rsidR="005E3EA7" w:rsidRPr="00996C3D" w:rsidRDefault="005E3EA7">
            <w:pPr>
              <w:pStyle w:val="BodyText"/>
              <w:rPr>
                <w:sz w:val="20"/>
              </w:rPr>
            </w:pPr>
            <w:r w:rsidRPr="00996C3D">
              <w:rPr>
                <w:sz w:val="20"/>
              </w:rPr>
              <w:t>B.5.2.3 or B.5.2.4</w:t>
            </w:r>
          </w:p>
        </w:tc>
      </w:tr>
      <w:tr w:rsidR="005E3EA7" w:rsidRPr="00996C3D" w14:paraId="72BBB5AA" w14:textId="77777777">
        <w:trPr>
          <w:gridAfter w:val="1"/>
          <w:wAfter w:w="6" w:type="dxa"/>
        </w:trPr>
        <w:tc>
          <w:tcPr>
            <w:tcW w:w="720" w:type="dxa"/>
            <w:tcBorders>
              <w:top w:val="nil"/>
              <w:left w:val="nil"/>
              <w:bottom w:val="nil"/>
              <w:right w:val="nil"/>
            </w:tcBorders>
          </w:tcPr>
          <w:p w14:paraId="6A59E97A" w14:textId="77777777" w:rsidR="005E3EA7" w:rsidRPr="00996C3D" w:rsidRDefault="005E3EA7">
            <w:pPr>
              <w:rPr>
                <w:b/>
                <w:sz w:val="20"/>
              </w:rPr>
            </w:pPr>
          </w:p>
        </w:tc>
        <w:tc>
          <w:tcPr>
            <w:tcW w:w="2097" w:type="dxa"/>
            <w:gridSpan w:val="2"/>
            <w:tcBorders>
              <w:top w:val="nil"/>
              <w:left w:val="nil"/>
              <w:bottom w:val="nil"/>
              <w:right w:val="nil"/>
            </w:tcBorders>
          </w:tcPr>
          <w:p w14:paraId="165ED732" w14:textId="77777777" w:rsidR="005E3EA7" w:rsidRPr="00996C3D" w:rsidRDefault="005E3EA7">
            <w:pPr>
              <w:rPr>
                <w:b/>
                <w:sz w:val="20"/>
              </w:rPr>
            </w:pPr>
          </w:p>
        </w:tc>
        <w:tc>
          <w:tcPr>
            <w:tcW w:w="7949" w:type="dxa"/>
            <w:gridSpan w:val="8"/>
            <w:tcBorders>
              <w:top w:val="nil"/>
              <w:left w:val="nil"/>
              <w:bottom w:val="nil"/>
              <w:right w:val="nil"/>
            </w:tcBorders>
          </w:tcPr>
          <w:p w14:paraId="4F7265E4" w14:textId="77777777" w:rsidR="005E3EA7" w:rsidRPr="00996C3D" w:rsidRDefault="005E3EA7">
            <w:pPr>
              <w:rPr>
                <w:b/>
                <w:sz w:val="20"/>
              </w:rPr>
            </w:pPr>
          </w:p>
        </w:tc>
      </w:tr>
      <w:tr w:rsidR="005E3EA7" w:rsidRPr="00996C3D" w14:paraId="41184016" w14:textId="77777777">
        <w:trPr>
          <w:gridAfter w:val="1"/>
          <w:wAfter w:w="6" w:type="dxa"/>
        </w:trPr>
        <w:tc>
          <w:tcPr>
            <w:tcW w:w="720" w:type="dxa"/>
            <w:tcBorders>
              <w:top w:val="nil"/>
              <w:left w:val="nil"/>
              <w:bottom w:val="nil"/>
              <w:right w:val="nil"/>
            </w:tcBorders>
          </w:tcPr>
          <w:p w14:paraId="263532CB"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61EA6F49"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79BC1FAE" w14:textId="77777777" w:rsidR="005E3EA7" w:rsidRPr="00996C3D" w:rsidRDefault="005E3EA7">
            <w:pPr>
              <w:rPr>
                <w:b/>
                <w:sz w:val="20"/>
              </w:rPr>
            </w:pPr>
          </w:p>
        </w:tc>
      </w:tr>
      <w:tr w:rsidR="005E3EA7" w:rsidRPr="00996C3D" w14:paraId="4E491D7A" w14:textId="77777777">
        <w:trPr>
          <w:gridAfter w:val="1"/>
          <w:wAfter w:w="6" w:type="dxa"/>
          <w:cantSplit/>
          <w:trHeight w:val="510"/>
        </w:trPr>
        <w:tc>
          <w:tcPr>
            <w:tcW w:w="720" w:type="dxa"/>
            <w:tcBorders>
              <w:top w:val="nil"/>
              <w:left w:val="nil"/>
              <w:bottom w:val="nil"/>
            </w:tcBorders>
          </w:tcPr>
          <w:p w14:paraId="5A5F58CB" w14:textId="77777777" w:rsidR="005E3EA7" w:rsidRPr="00996C3D" w:rsidRDefault="005E3EA7">
            <w:pPr>
              <w:rPr>
                <w:b/>
                <w:sz w:val="20"/>
              </w:rPr>
            </w:pPr>
          </w:p>
        </w:tc>
        <w:tc>
          <w:tcPr>
            <w:tcW w:w="2097" w:type="dxa"/>
            <w:gridSpan w:val="2"/>
            <w:tcBorders>
              <w:left w:val="nil"/>
            </w:tcBorders>
          </w:tcPr>
          <w:p w14:paraId="16DE448E"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67F8C922" w14:textId="77777777" w:rsidR="005E3EA7" w:rsidRPr="00996C3D" w:rsidRDefault="005E3EA7">
            <w:pPr>
              <w:rPr>
                <w:sz w:val="20"/>
              </w:rPr>
            </w:pPr>
          </w:p>
        </w:tc>
      </w:tr>
      <w:tr w:rsidR="005E3EA7" w:rsidRPr="00996C3D" w14:paraId="64DE56B5" w14:textId="77777777">
        <w:trPr>
          <w:gridAfter w:val="1"/>
          <w:wAfter w:w="6" w:type="dxa"/>
          <w:cantSplit/>
          <w:trHeight w:val="509"/>
        </w:trPr>
        <w:tc>
          <w:tcPr>
            <w:tcW w:w="720" w:type="dxa"/>
            <w:tcBorders>
              <w:top w:val="nil"/>
              <w:left w:val="nil"/>
              <w:bottom w:val="nil"/>
            </w:tcBorders>
          </w:tcPr>
          <w:p w14:paraId="65FCC263" w14:textId="77777777" w:rsidR="005E3EA7" w:rsidRPr="00996C3D" w:rsidRDefault="005E3EA7">
            <w:pPr>
              <w:rPr>
                <w:b/>
                <w:sz w:val="20"/>
              </w:rPr>
            </w:pPr>
          </w:p>
        </w:tc>
        <w:tc>
          <w:tcPr>
            <w:tcW w:w="2097" w:type="dxa"/>
            <w:gridSpan w:val="2"/>
            <w:tcBorders>
              <w:left w:val="nil"/>
            </w:tcBorders>
          </w:tcPr>
          <w:p w14:paraId="2CBA2D7A"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7D6F6F2B" w14:textId="77777777" w:rsidR="005E3EA7" w:rsidRPr="00996C3D" w:rsidRDefault="005E3EA7">
            <w:pPr>
              <w:pStyle w:val="BodyText"/>
              <w:ind w:left="45"/>
              <w:rPr>
                <w:sz w:val="20"/>
              </w:rPr>
            </w:pPr>
            <w:r w:rsidRPr="00996C3D">
              <w:rPr>
                <w:sz w:val="20"/>
              </w:rPr>
              <w:t>Verify that a Pending Subscription Version exists with a Due Date in the future.</w:t>
            </w:r>
          </w:p>
          <w:p w14:paraId="3708BA42" w14:textId="77777777" w:rsidR="005E3EA7" w:rsidRPr="00996C3D" w:rsidRDefault="005E3EA7">
            <w:pPr>
              <w:pStyle w:val="BodyText"/>
              <w:ind w:left="45"/>
              <w:rPr>
                <w:sz w:val="20"/>
              </w:rPr>
            </w:pPr>
            <w:r w:rsidRPr="00996C3D">
              <w:rPr>
                <w:sz w:val="20"/>
              </w:rPr>
              <w:t xml:space="preserve">Verify that the NPA-NXX </w:t>
            </w:r>
            <w:r w:rsidR="006A6709" w:rsidRPr="00996C3D">
              <w:rPr>
                <w:sz w:val="20"/>
              </w:rPr>
              <w:t xml:space="preserve">Effective Date </w:t>
            </w:r>
            <w:r w:rsidRPr="00996C3D">
              <w:rPr>
                <w:sz w:val="20"/>
              </w:rPr>
              <w:t>has not been reached.</w:t>
            </w:r>
          </w:p>
        </w:tc>
      </w:tr>
      <w:tr w:rsidR="005E3EA7" w:rsidRPr="00996C3D" w14:paraId="485DF546" w14:textId="77777777">
        <w:trPr>
          <w:gridAfter w:val="1"/>
          <w:wAfter w:w="6" w:type="dxa"/>
          <w:cantSplit/>
          <w:trHeight w:val="510"/>
        </w:trPr>
        <w:tc>
          <w:tcPr>
            <w:tcW w:w="720" w:type="dxa"/>
            <w:tcBorders>
              <w:top w:val="nil"/>
              <w:left w:val="nil"/>
              <w:bottom w:val="nil"/>
            </w:tcBorders>
          </w:tcPr>
          <w:p w14:paraId="40B14AB3" w14:textId="77777777" w:rsidR="005E3EA7" w:rsidRPr="00996C3D" w:rsidRDefault="005E3EA7">
            <w:pPr>
              <w:rPr>
                <w:b/>
                <w:sz w:val="20"/>
              </w:rPr>
            </w:pPr>
          </w:p>
        </w:tc>
        <w:tc>
          <w:tcPr>
            <w:tcW w:w="2097" w:type="dxa"/>
            <w:gridSpan w:val="2"/>
          </w:tcPr>
          <w:p w14:paraId="6C8B92E9"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418FE556" w14:textId="77777777" w:rsidR="005E3EA7" w:rsidRPr="00996C3D" w:rsidRDefault="005E3EA7">
            <w:pPr>
              <w:pStyle w:val="List"/>
              <w:tabs>
                <w:tab w:val="left" w:pos="360"/>
              </w:tabs>
              <w:ind w:left="0" w:firstLine="0"/>
            </w:pPr>
          </w:p>
        </w:tc>
      </w:tr>
      <w:tr w:rsidR="005E3EA7" w:rsidRPr="00996C3D" w14:paraId="413EE444" w14:textId="77777777">
        <w:trPr>
          <w:gridAfter w:val="1"/>
          <w:wAfter w:w="6" w:type="dxa"/>
        </w:trPr>
        <w:tc>
          <w:tcPr>
            <w:tcW w:w="720" w:type="dxa"/>
            <w:tcBorders>
              <w:top w:val="nil"/>
              <w:left w:val="nil"/>
              <w:bottom w:val="nil"/>
              <w:right w:val="nil"/>
            </w:tcBorders>
          </w:tcPr>
          <w:p w14:paraId="579760E2" w14:textId="77777777" w:rsidR="005E3EA7" w:rsidRPr="00996C3D" w:rsidRDefault="005E3EA7">
            <w:pPr>
              <w:rPr>
                <w:b/>
                <w:sz w:val="20"/>
              </w:rPr>
            </w:pPr>
          </w:p>
        </w:tc>
        <w:tc>
          <w:tcPr>
            <w:tcW w:w="2097" w:type="dxa"/>
            <w:gridSpan w:val="2"/>
            <w:tcBorders>
              <w:left w:val="nil"/>
              <w:bottom w:val="nil"/>
              <w:right w:val="nil"/>
            </w:tcBorders>
          </w:tcPr>
          <w:p w14:paraId="656CB1DD" w14:textId="77777777" w:rsidR="005E3EA7" w:rsidRPr="00996C3D" w:rsidRDefault="005E3EA7">
            <w:pPr>
              <w:rPr>
                <w:b/>
                <w:sz w:val="20"/>
              </w:rPr>
            </w:pPr>
          </w:p>
        </w:tc>
        <w:tc>
          <w:tcPr>
            <w:tcW w:w="7949" w:type="dxa"/>
            <w:gridSpan w:val="8"/>
            <w:tcBorders>
              <w:left w:val="nil"/>
              <w:bottom w:val="nil"/>
              <w:right w:val="nil"/>
            </w:tcBorders>
          </w:tcPr>
          <w:p w14:paraId="15F05D7B" w14:textId="77777777" w:rsidR="005E3EA7" w:rsidRPr="00996C3D" w:rsidRDefault="005E3EA7">
            <w:pPr>
              <w:rPr>
                <w:b/>
                <w:sz w:val="20"/>
              </w:rPr>
            </w:pPr>
          </w:p>
        </w:tc>
      </w:tr>
      <w:tr w:rsidR="005E3EA7" w:rsidRPr="00996C3D" w14:paraId="537E08BF" w14:textId="77777777">
        <w:trPr>
          <w:gridAfter w:val="4"/>
          <w:wAfter w:w="2103" w:type="dxa"/>
        </w:trPr>
        <w:tc>
          <w:tcPr>
            <w:tcW w:w="720" w:type="dxa"/>
            <w:tcBorders>
              <w:top w:val="nil"/>
              <w:left w:val="nil"/>
              <w:bottom w:val="nil"/>
              <w:right w:val="nil"/>
            </w:tcBorders>
          </w:tcPr>
          <w:p w14:paraId="24C7E177"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23216720" w14:textId="77777777" w:rsidR="005E3EA7" w:rsidRPr="00996C3D" w:rsidRDefault="005E3EA7">
            <w:pPr>
              <w:rPr>
                <w:b/>
                <w:sz w:val="20"/>
              </w:rPr>
            </w:pPr>
            <w:r w:rsidRPr="00996C3D">
              <w:rPr>
                <w:b/>
                <w:sz w:val="20"/>
              </w:rPr>
              <w:t>TEST STEPS and EXPECTED RESULTS</w:t>
            </w:r>
          </w:p>
        </w:tc>
      </w:tr>
      <w:tr w:rsidR="005E3EA7" w:rsidRPr="00996C3D" w14:paraId="23361217" w14:textId="77777777">
        <w:trPr>
          <w:gridAfter w:val="2"/>
          <w:wAfter w:w="15" w:type="dxa"/>
          <w:trHeight w:val="509"/>
        </w:trPr>
        <w:tc>
          <w:tcPr>
            <w:tcW w:w="720" w:type="dxa"/>
          </w:tcPr>
          <w:p w14:paraId="2522643A" w14:textId="77777777" w:rsidR="005E3EA7" w:rsidRPr="00996C3D" w:rsidRDefault="005E3EA7">
            <w:pPr>
              <w:rPr>
                <w:b/>
                <w:sz w:val="20"/>
              </w:rPr>
            </w:pPr>
            <w:r w:rsidRPr="00996C3D">
              <w:rPr>
                <w:b/>
                <w:sz w:val="20"/>
              </w:rPr>
              <w:t>Row #</w:t>
            </w:r>
          </w:p>
        </w:tc>
        <w:tc>
          <w:tcPr>
            <w:tcW w:w="810" w:type="dxa"/>
            <w:tcBorders>
              <w:left w:val="nil"/>
            </w:tcBorders>
          </w:tcPr>
          <w:p w14:paraId="336BBA92" w14:textId="77777777" w:rsidR="005E3EA7" w:rsidRPr="00996C3D" w:rsidRDefault="005E3EA7">
            <w:pPr>
              <w:rPr>
                <w:b/>
                <w:sz w:val="16"/>
              </w:rPr>
            </w:pPr>
            <w:r w:rsidRPr="00996C3D">
              <w:rPr>
                <w:b/>
                <w:sz w:val="16"/>
              </w:rPr>
              <w:t>NPAC or SP</w:t>
            </w:r>
          </w:p>
        </w:tc>
        <w:tc>
          <w:tcPr>
            <w:tcW w:w="3150" w:type="dxa"/>
            <w:gridSpan w:val="2"/>
            <w:tcBorders>
              <w:left w:val="nil"/>
            </w:tcBorders>
          </w:tcPr>
          <w:p w14:paraId="46E1410A" w14:textId="77777777" w:rsidR="005E3EA7" w:rsidRPr="00996C3D" w:rsidRDefault="005E3EA7">
            <w:pPr>
              <w:rPr>
                <w:b/>
                <w:sz w:val="20"/>
              </w:rPr>
            </w:pPr>
            <w:r w:rsidRPr="00996C3D">
              <w:rPr>
                <w:b/>
                <w:sz w:val="20"/>
              </w:rPr>
              <w:t>Test Step</w:t>
            </w:r>
          </w:p>
          <w:p w14:paraId="4A88F9D8" w14:textId="77777777" w:rsidR="005E3EA7" w:rsidRPr="00996C3D" w:rsidRDefault="005E3EA7">
            <w:pPr>
              <w:rPr>
                <w:b/>
                <w:sz w:val="20"/>
              </w:rPr>
            </w:pPr>
          </w:p>
        </w:tc>
        <w:tc>
          <w:tcPr>
            <w:tcW w:w="720" w:type="dxa"/>
            <w:gridSpan w:val="2"/>
          </w:tcPr>
          <w:p w14:paraId="03E5ABD0" w14:textId="77777777" w:rsidR="005E3EA7" w:rsidRPr="00996C3D" w:rsidRDefault="005E3EA7">
            <w:pPr>
              <w:rPr>
                <w:b/>
                <w:sz w:val="16"/>
              </w:rPr>
            </w:pPr>
            <w:r w:rsidRPr="00996C3D">
              <w:rPr>
                <w:b/>
                <w:sz w:val="16"/>
              </w:rPr>
              <w:t>NPAC or SP</w:t>
            </w:r>
          </w:p>
        </w:tc>
        <w:tc>
          <w:tcPr>
            <w:tcW w:w="5357" w:type="dxa"/>
            <w:gridSpan w:val="4"/>
            <w:tcBorders>
              <w:left w:val="nil"/>
            </w:tcBorders>
          </w:tcPr>
          <w:p w14:paraId="1CFD03F6" w14:textId="77777777" w:rsidR="005E3EA7" w:rsidRPr="00996C3D" w:rsidRDefault="005E3EA7">
            <w:pPr>
              <w:rPr>
                <w:b/>
                <w:sz w:val="20"/>
              </w:rPr>
            </w:pPr>
            <w:r w:rsidRPr="00996C3D">
              <w:rPr>
                <w:b/>
                <w:sz w:val="20"/>
              </w:rPr>
              <w:t>Expected Result</w:t>
            </w:r>
          </w:p>
          <w:p w14:paraId="318DAD17" w14:textId="77777777" w:rsidR="005E3EA7" w:rsidRPr="00996C3D" w:rsidRDefault="005E3EA7">
            <w:pPr>
              <w:rPr>
                <w:b/>
                <w:sz w:val="20"/>
              </w:rPr>
            </w:pPr>
          </w:p>
        </w:tc>
      </w:tr>
      <w:tr w:rsidR="005E3EA7" w:rsidRPr="00996C3D" w14:paraId="796941FF" w14:textId="77777777">
        <w:trPr>
          <w:gridAfter w:val="2"/>
          <w:wAfter w:w="15" w:type="dxa"/>
          <w:trHeight w:val="509"/>
        </w:trPr>
        <w:tc>
          <w:tcPr>
            <w:tcW w:w="720" w:type="dxa"/>
          </w:tcPr>
          <w:p w14:paraId="6C60C1D0" w14:textId="77777777" w:rsidR="005E3EA7" w:rsidRPr="00996C3D" w:rsidRDefault="005E3EA7">
            <w:pPr>
              <w:pStyle w:val="BodyText"/>
              <w:rPr>
                <w:sz w:val="20"/>
              </w:rPr>
            </w:pPr>
            <w:r w:rsidRPr="00996C3D">
              <w:rPr>
                <w:sz w:val="20"/>
              </w:rPr>
              <w:t>1.</w:t>
            </w:r>
          </w:p>
        </w:tc>
        <w:tc>
          <w:tcPr>
            <w:tcW w:w="810" w:type="dxa"/>
            <w:tcBorders>
              <w:left w:val="nil"/>
            </w:tcBorders>
          </w:tcPr>
          <w:p w14:paraId="56F83103"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0A7D2206" w14:textId="77777777" w:rsidR="005E3EA7" w:rsidRPr="00996C3D" w:rsidRDefault="005E3EA7">
            <w:pPr>
              <w:pStyle w:val="BodyText"/>
              <w:rPr>
                <w:sz w:val="20"/>
              </w:rPr>
            </w:pPr>
            <w:r w:rsidRPr="00996C3D">
              <w:rPr>
                <w:sz w:val="20"/>
              </w:rPr>
              <w:t xml:space="preserve">Service Provider personnel using their SOA system attempt to modify the due date to a date less than the NPA-NXX </w:t>
            </w:r>
            <w:r w:rsidR="006A6709" w:rsidRPr="00996C3D">
              <w:rPr>
                <w:sz w:val="20"/>
              </w:rPr>
              <w:t xml:space="preserve">Effective Date </w:t>
            </w:r>
            <w:r w:rsidRPr="00996C3D">
              <w:rPr>
                <w:sz w:val="20"/>
              </w:rPr>
              <w:t>for a Pending Subscription Version.</w:t>
            </w:r>
          </w:p>
          <w:p w14:paraId="7D8F032A" w14:textId="77777777" w:rsidR="005E3EA7" w:rsidRPr="00996C3D" w:rsidRDefault="005E3EA7" w:rsidP="004F6BE7">
            <w:pPr>
              <w:pStyle w:val="BodyText"/>
              <w:rPr>
                <w:sz w:val="20"/>
              </w:rPr>
            </w:pPr>
            <w:r w:rsidRPr="00996C3D">
              <w:rPr>
                <w:sz w:val="20"/>
              </w:rPr>
              <w:t xml:space="preserve">The Service Provider SOA issues an M-ACTION Request </w:t>
            </w:r>
            <w:r w:rsidR="004F6BE7" w:rsidRPr="00996C3D">
              <w:rPr>
                <w:sz w:val="20"/>
              </w:rPr>
              <w:t xml:space="preserve">in CMIP (or MODQ – </w:t>
            </w:r>
            <w:proofErr w:type="spellStart"/>
            <w:r w:rsidR="004F6BE7" w:rsidRPr="00996C3D">
              <w:rPr>
                <w:sz w:val="20"/>
              </w:rPr>
              <w:t>ModifyRequest</w:t>
            </w:r>
            <w:proofErr w:type="spellEnd"/>
            <w:r w:rsidR="004F6BE7" w:rsidRPr="00996C3D">
              <w:rPr>
                <w:sz w:val="20"/>
              </w:rPr>
              <w:t xml:space="preserve"> in XML) </w:t>
            </w:r>
            <w:r w:rsidRPr="00996C3D">
              <w:rPr>
                <w:sz w:val="20"/>
              </w:rPr>
              <w:t xml:space="preserve">or M-SET Request </w:t>
            </w:r>
            <w:r w:rsidR="004F6BE7" w:rsidRPr="00996C3D">
              <w:rPr>
                <w:sz w:val="20"/>
              </w:rPr>
              <w:t>in CMIP (not available over the XML</w:t>
            </w:r>
            <w:r w:rsidR="002C3367" w:rsidRPr="00996C3D">
              <w:rPr>
                <w:sz w:val="20"/>
              </w:rPr>
              <w:t xml:space="preserve"> interface</w:t>
            </w:r>
            <w:r w:rsidR="004F6BE7" w:rsidRPr="00996C3D">
              <w:rPr>
                <w:sz w:val="20"/>
              </w:rPr>
              <w:t xml:space="preserve">) </w:t>
            </w:r>
            <w:r w:rsidRPr="00996C3D">
              <w:rPr>
                <w:sz w:val="20"/>
              </w:rPr>
              <w:t xml:space="preserve">for a single TN, Subscription Version indicating a due date that is less than the NPA-NXX </w:t>
            </w:r>
            <w:r w:rsidR="006A6709" w:rsidRPr="00996C3D">
              <w:rPr>
                <w:sz w:val="20"/>
              </w:rPr>
              <w:t>Effective Date</w:t>
            </w:r>
            <w:r w:rsidRPr="00996C3D">
              <w:rPr>
                <w:sz w:val="20"/>
              </w:rPr>
              <w:t>.</w:t>
            </w:r>
          </w:p>
        </w:tc>
        <w:tc>
          <w:tcPr>
            <w:tcW w:w="720" w:type="dxa"/>
            <w:gridSpan w:val="2"/>
          </w:tcPr>
          <w:p w14:paraId="72794AEE"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323C8339" w14:textId="77777777" w:rsidR="005E3EA7" w:rsidRPr="00996C3D" w:rsidRDefault="005E3EA7">
            <w:pPr>
              <w:pStyle w:val="BodyText"/>
              <w:rPr>
                <w:sz w:val="20"/>
              </w:rPr>
            </w:pPr>
            <w:r w:rsidRPr="00996C3D">
              <w:rPr>
                <w:sz w:val="20"/>
              </w:rPr>
              <w:t xml:space="preserve">The NPAC SMS receives the M-ACTION or M-SET Request </w:t>
            </w:r>
            <w:r w:rsidR="004F6BE7" w:rsidRPr="00996C3D">
              <w:rPr>
                <w:sz w:val="20"/>
              </w:rPr>
              <w:t xml:space="preserve">in CMIP (or MODQ – </w:t>
            </w:r>
            <w:proofErr w:type="spellStart"/>
            <w:r w:rsidR="004F6BE7" w:rsidRPr="00996C3D">
              <w:rPr>
                <w:sz w:val="20"/>
              </w:rPr>
              <w:t>ModifyRequest</w:t>
            </w:r>
            <w:proofErr w:type="spellEnd"/>
            <w:r w:rsidR="004F6BE7" w:rsidRPr="00996C3D">
              <w:rPr>
                <w:sz w:val="20"/>
              </w:rPr>
              <w:t xml:space="preserve"> in XML) </w:t>
            </w:r>
            <w:r w:rsidRPr="00996C3D">
              <w:rPr>
                <w:sz w:val="20"/>
              </w:rPr>
              <w:t xml:space="preserve">from the SOA and determines that the due date specified is less than the NPA-NXX </w:t>
            </w:r>
            <w:r w:rsidR="006A6709" w:rsidRPr="00996C3D">
              <w:rPr>
                <w:sz w:val="20"/>
              </w:rPr>
              <w:t>Effective Date</w:t>
            </w:r>
            <w:r w:rsidRPr="00996C3D">
              <w:rPr>
                <w:sz w:val="20"/>
              </w:rPr>
              <w:t>.</w:t>
            </w:r>
          </w:p>
          <w:p w14:paraId="5682F7CC" w14:textId="77777777" w:rsidR="005E3EA7" w:rsidRPr="00996C3D" w:rsidRDefault="005E3EA7">
            <w:pPr>
              <w:pStyle w:val="BodyText"/>
              <w:rPr>
                <w:b/>
                <w:bCs/>
                <w:sz w:val="20"/>
              </w:rPr>
            </w:pPr>
            <w:r w:rsidRPr="00996C3D">
              <w:rPr>
                <w:b/>
                <w:bCs/>
                <w:sz w:val="20"/>
              </w:rPr>
              <w:t>(This violates system requirements.)</w:t>
            </w:r>
          </w:p>
        </w:tc>
      </w:tr>
      <w:tr w:rsidR="005E3EA7" w:rsidRPr="00996C3D" w14:paraId="6DE020A4" w14:textId="77777777">
        <w:trPr>
          <w:gridAfter w:val="2"/>
          <w:wAfter w:w="15" w:type="dxa"/>
          <w:trHeight w:val="509"/>
        </w:trPr>
        <w:tc>
          <w:tcPr>
            <w:tcW w:w="720" w:type="dxa"/>
          </w:tcPr>
          <w:p w14:paraId="5615BB43" w14:textId="77777777" w:rsidR="005E3EA7" w:rsidRPr="00996C3D" w:rsidRDefault="005E3EA7">
            <w:pPr>
              <w:pStyle w:val="BodyText"/>
              <w:rPr>
                <w:sz w:val="20"/>
              </w:rPr>
            </w:pPr>
            <w:r w:rsidRPr="00996C3D">
              <w:rPr>
                <w:sz w:val="20"/>
              </w:rPr>
              <w:t>2.</w:t>
            </w:r>
          </w:p>
        </w:tc>
        <w:tc>
          <w:tcPr>
            <w:tcW w:w="810" w:type="dxa"/>
            <w:tcBorders>
              <w:left w:val="nil"/>
            </w:tcBorders>
          </w:tcPr>
          <w:p w14:paraId="1ABDDB46"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0091CF6B" w14:textId="77777777" w:rsidR="005E3EA7" w:rsidRPr="00996C3D" w:rsidRDefault="005E3EA7" w:rsidP="000262A4">
            <w:pPr>
              <w:pStyle w:val="BodyText"/>
              <w:rPr>
                <w:sz w:val="20"/>
              </w:rPr>
            </w:pPr>
            <w:r w:rsidRPr="00996C3D">
              <w:rPr>
                <w:sz w:val="20"/>
              </w:rPr>
              <w:t>The NPAC SMS issues a Failure Response to match the Request issued by the SOA (either an M-ACTION or M-SET</w:t>
            </w:r>
            <w:r w:rsidR="004F6BE7" w:rsidRPr="00996C3D">
              <w:rPr>
                <w:sz w:val="20"/>
              </w:rPr>
              <w:t xml:space="preserve"> in CMIP </w:t>
            </w:r>
            <w:r w:rsidR="00BA776F" w:rsidRPr="00996C3D">
              <w:rPr>
                <w:sz w:val="20"/>
              </w:rPr>
              <w:t>(</w:t>
            </w:r>
            <w:r w:rsidR="004F6BE7" w:rsidRPr="00996C3D">
              <w:rPr>
                <w:sz w:val="20"/>
              </w:rPr>
              <w:t xml:space="preserve">or MODR – </w:t>
            </w:r>
            <w:proofErr w:type="spellStart"/>
            <w:r w:rsidR="004F6BE7" w:rsidRPr="00996C3D">
              <w:rPr>
                <w:sz w:val="20"/>
              </w:rPr>
              <w:t>ModifyReply</w:t>
            </w:r>
            <w:proofErr w:type="spellEnd"/>
            <w:r w:rsidR="004F6BE7" w:rsidRPr="00996C3D">
              <w:rPr>
                <w:sz w:val="20"/>
              </w:rPr>
              <w:t xml:space="preserve"> in XML</w:t>
            </w:r>
            <w:r w:rsidRPr="00996C3D">
              <w:rPr>
                <w:sz w:val="20"/>
              </w:rPr>
              <w:t>) indicating an error with the request to the SOA.</w:t>
            </w:r>
          </w:p>
        </w:tc>
        <w:tc>
          <w:tcPr>
            <w:tcW w:w="720" w:type="dxa"/>
            <w:gridSpan w:val="2"/>
          </w:tcPr>
          <w:p w14:paraId="74CEFE2E"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43FA2166" w14:textId="77777777" w:rsidR="005E3EA7" w:rsidRPr="00996C3D" w:rsidRDefault="005E3EA7">
            <w:pPr>
              <w:pStyle w:val="BodyText"/>
              <w:rPr>
                <w:sz w:val="20"/>
              </w:rPr>
            </w:pPr>
            <w:r w:rsidRPr="00996C3D">
              <w:rPr>
                <w:sz w:val="20"/>
              </w:rPr>
              <w:t>The Service Provider SOA receives the (M-ACTION or M-SET) Response</w:t>
            </w:r>
            <w:r w:rsidR="004F6BE7" w:rsidRPr="00996C3D">
              <w:rPr>
                <w:sz w:val="20"/>
              </w:rPr>
              <w:t xml:space="preserve"> in CMIP (or MODR – </w:t>
            </w:r>
            <w:proofErr w:type="spellStart"/>
            <w:r w:rsidR="004F6BE7" w:rsidRPr="00996C3D">
              <w:rPr>
                <w:sz w:val="20"/>
              </w:rPr>
              <w:t>ModifyReply</w:t>
            </w:r>
            <w:proofErr w:type="spellEnd"/>
            <w:r w:rsidR="004F6BE7" w:rsidRPr="00996C3D">
              <w:rPr>
                <w:sz w:val="20"/>
              </w:rPr>
              <w:t xml:space="preserve"> in XML)</w:t>
            </w:r>
            <w:r w:rsidRPr="00996C3D">
              <w:rPr>
                <w:sz w:val="20"/>
              </w:rPr>
              <w:t>.</w:t>
            </w:r>
          </w:p>
        </w:tc>
      </w:tr>
      <w:tr w:rsidR="005E3EA7" w:rsidRPr="00996C3D" w14:paraId="5D68B727" w14:textId="77777777">
        <w:trPr>
          <w:gridAfter w:val="2"/>
          <w:wAfter w:w="15" w:type="dxa"/>
          <w:trHeight w:val="509"/>
        </w:trPr>
        <w:tc>
          <w:tcPr>
            <w:tcW w:w="720" w:type="dxa"/>
          </w:tcPr>
          <w:p w14:paraId="4A512492" w14:textId="77777777" w:rsidR="005E3EA7" w:rsidRPr="00996C3D" w:rsidRDefault="005E3EA7">
            <w:pPr>
              <w:pStyle w:val="BodyText"/>
              <w:rPr>
                <w:sz w:val="20"/>
              </w:rPr>
            </w:pPr>
            <w:r w:rsidRPr="00996C3D">
              <w:rPr>
                <w:sz w:val="20"/>
              </w:rPr>
              <w:t>3.</w:t>
            </w:r>
          </w:p>
        </w:tc>
        <w:tc>
          <w:tcPr>
            <w:tcW w:w="810" w:type="dxa"/>
            <w:tcBorders>
              <w:left w:val="nil"/>
            </w:tcBorders>
          </w:tcPr>
          <w:p w14:paraId="25F4CB95"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3B32E51A" w14:textId="77777777" w:rsidR="005E3EA7" w:rsidRPr="00996C3D" w:rsidRDefault="005E3EA7">
            <w:pPr>
              <w:pStyle w:val="ListBullet"/>
              <w:numPr>
                <w:ilvl w:val="0"/>
                <w:numId w:val="0"/>
              </w:numPr>
            </w:pPr>
            <w:r w:rsidRPr="00996C3D">
              <w:t>NPAC personnel perform a query for the Subscription Version.</w:t>
            </w:r>
          </w:p>
        </w:tc>
        <w:tc>
          <w:tcPr>
            <w:tcW w:w="720" w:type="dxa"/>
            <w:gridSpan w:val="2"/>
          </w:tcPr>
          <w:p w14:paraId="2A8BE559"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53EA4512" w14:textId="77777777" w:rsidR="005E3EA7" w:rsidRPr="00996C3D" w:rsidRDefault="005E3EA7">
            <w:pPr>
              <w:pStyle w:val="ListBullet"/>
              <w:numPr>
                <w:ilvl w:val="0"/>
                <w:numId w:val="0"/>
              </w:numPr>
              <w:rPr>
                <w:bCs/>
              </w:rPr>
            </w:pPr>
            <w:r w:rsidRPr="00996C3D">
              <w:rPr>
                <w:bCs/>
              </w:rPr>
              <w:t xml:space="preserve">NPAC personnel verify that the Subscription Version exists with the original attribute values (prior to the modify attempt </w:t>
            </w:r>
            <w:r w:rsidRPr="00996C3D">
              <w:rPr>
                <w:bCs/>
              </w:rPr>
              <w:lastRenderedPageBreak/>
              <w:t>performed in this test case) with a status of Pending on the NPAC SMS.</w:t>
            </w:r>
          </w:p>
        </w:tc>
      </w:tr>
      <w:tr w:rsidR="005E3EA7" w:rsidRPr="00996C3D" w14:paraId="242D60E2" w14:textId="77777777">
        <w:trPr>
          <w:gridAfter w:val="2"/>
          <w:wAfter w:w="15" w:type="dxa"/>
          <w:trHeight w:val="509"/>
        </w:trPr>
        <w:tc>
          <w:tcPr>
            <w:tcW w:w="720" w:type="dxa"/>
          </w:tcPr>
          <w:p w14:paraId="1547376D" w14:textId="77777777" w:rsidR="005E3EA7" w:rsidRPr="00996C3D" w:rsidRDefault="005E3EA7">
            <w:pPr>
              <w:pStyle w:val="BodyText"/>
              <w:rPr>
                <w:sz w:val="20"/>
              </w:rPr>
            </w:pPr>
            <w:r w:rsidRPr="00996C3D">
              <w:rPr>
                <w:sz w:val="20"/>
              </w:rPr>
              <w:lastRenderedPageBreak/>
              <w:t>4.</w:t>
            </w:r>
          </w:p>
          <w:p w14:paraId="6826056C" w14:textId="77777777" w:rsidR="005E3EA7" w:rsidRPr="00996C3D" w:rsidRDefault="005E3EA7">
            <w:pPr>
              <w:pStyle w:val="BodyText"/>
              <w:rPr>
                <w:sz w:val="20"/>
              </w:rPr>
            </w:pPr>
            <w:r w:rsidRPr="00996C3D">
              <w:rPr>
                <w:sz w:val="14"/>
              </w:rPr>
              <w:t>optional</w:t>
            </w:r>
          </w:p>
        </w:tc>
        <w:tc>
          <w:tcPr>
            <w:tcW w:w="810" w:type="dxa"/>
            <w:tcBorders>
              <w:left w:val="nil"/>
            </w:tcBorders>
          </w:tcPr>
          <w:p w14:paraId="15AADC40" w14:textId="77777777" w:rsidR="005E3EA7" w:rsidRPr="00996C3D" w:rsidRDefault="005E3EA7">
            <w:pPr>
              <w:pStyle w:val="BodyText"/>
              <w:rPr>
                <w:sz w:val="16"/>
              </w:rPr>
            </w:pPr>
            <w:r w:rsidRPr="00996C3D">
              <w:rPr>
                <w:sz w:val="16"/>
              </w:rPr>
              <w:t>SP</w:t>
            </w:r>
          </w:p>
          <w:p w14:paraId="56D038D3" w14:textId="77777777" w:rsidR="005E3EA7" w:rsidRPr="00996C3D" w:rsidRDefault="005E3EA7">
            <w:pPr>
              <w:pStyle w:val="BodyText"/>
              <w:rPr>
                <w:sz w:val="16"/>
              </w:rPr>
            </w:pPr>
          </w:p>
        </w:tc>
        <w:tc>
          <w:tcPr>
            <w:tcW w:w="3150" w:type="dxa"/>
            <w:gridSpan w:val="2"/>
            <w:tcBorders>
              <w:left w:val="nil"/>
            </w:tcBorders>
          </w:tcPr>
          <w:p w14:paraId="0D20CBA0" w14:textId="77777777" w:rsidR="005E3EA7" w:rsidRPr="00996C3D" w:rsidRDefault="005E3EA7">
            <w:pPr>
              <w:pStyle w:val="BodyText"/>
              <w:rPr>
                <w:sz w:val="20"/>
              </w:rPr>
            </w:pPr>
            <w:r w:rsidRPr="00996C3D">
              <w:rPr>
                <w:sz w:val="20"/>
              </w:rPr>
              <w:t>Service Provider personnel, perform a local query for the Subscription Version.</w:t>
            </w:r>
          </w:p>
        </w:tc>
        <w:tc>
          <w:tcPr>
            <w:tcW w:w="720" w:type="dxa"/>
            <w:gridSpan w:val="2"/>
          </w:tcPr>
          <w:p w14:paraId="3E306BDA"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62A662E9" w14:textId="77777777" w:rsidR="005E3EA7" w:rsidRPr="00996C3D" w:rsidRDefault="005E3EA7">
            <w:pPr>
              <w:pStyle w:val="BodyText"/>
              <w:rPr>
                <w:bCs/>
                <w:sz w:val="20"/>
              </w:rPr>
            </w:pPr>
            <w:r w:rsidRPr="00996C3D">
              <w:rPr>
                <w:bCs/>
                <w:sz w:val="20"/>
              </w:rPr>
              <w:t>Verify that the Subscription Version exists with the original attribute values (prior to the modify attempt performed in this test case) with a status of Pending on the NPAC SMS.</w:t>
            </w:r>
          </w:p>
        </w:tc>
      </w:tr>
      <w:tr w:rsidR="005E3EA7" w:rsidRPr="00996C3D" w14:paraId="169EFA97" w14:textId="77777777">
        <w:trPr>
          <w:gridAfter w:val="4"/>
          <w:wAfter w:w="2103" w:type="dxa"/>
        </w:trPr>
        <w:tc>
          <w:tcPr>
            <w:tcW w:w="720" w:type="dxa"/>
            <w:tcBorders>
              <w:top w:val="nil"/>
              <w:left w:val="nil"/>
              <w:bottom w:val="nil"/>
              <w:right w:val="nil"/>
            </w:tcBorders>
          </w:tcPr>
          <w:p w14:paraId="7BEA8894"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6F8684BB" w14:textId="77777777" w:rsidR="005E3EA7" w:rsidRPr="00996C3D" w:rsidRDefault="005E3EA7">
            <w:pPr>
              <w:rPr>
                <w:b/>
                <w:sz w:val="20"/>
              </w:rPr>
            </w:pPr>
            <w:r w:rsidRPr="00996C3D">
              <w:rPr>
                <w:b/>
                <w:sz w:val="20"/>
              </w:rPr>
              <w:t>Pass/Fail Analysis, NANC 394-3</w:t>
            </w:r>
          </w:p>
        </w:tc>
      </w:tr>
      <w:tr w:rsidR="005E3EA7" w:rsidRPr="00996C3D" w14:paraId="57B3F6B0" w14:textId="77777777">
        <w:trPr>
          <w:gridAfter w:val="2"/>
          <w:wAfter w:w="15" w:type="dxa"/>
          <w:cantSplit/>
          <w:trHeight w:val="509"/>
        </w:trPr>
        <w:tc>
          <w:tcPr>
            <w:tcW w:w="720" w:type="dxa"/>
          </w:tcPr>
          <w:p w14:paraId="6C0021AF" w14:textId="77777777" w:rsidR="005E3EA7" w:rsidRPr="00996C3D" w:rsidRDefault="005E3EA7">
            <w:pPr>
              <w:pStyle w:val="BodyText"/>
              <w:rPr>
                <w:sz w:val="20"/>
              </w:rPr>
            </w:pPr>
            <w:r w:rsidRPr="00996C3D">
              <w:rPr>
                <w:sz w:val="20"/>
              </w:rPr>
              <w:t>Pass</w:t>
            </w:r>
          </w:p>
        </w:tc>
        <w:tc>
          <w:tcPr>
            <w:tcW w:w="810" w:type="dxa"/>
            <w:tcBorders>
              <w:left w:val="nil"/>
            </w:tcBorders>
          </w:tcPr>
          <w:p w14:paraId="5C192491"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4B9CC164" w14:textId="77777777" w:rsidR="005E3EA7" w:rsidRPr="00996C3D" w:rsidRDefault="005E3EA7">
            <w:pPr>
              <w:pStyle w:val="BodyText"/>
              <w:rPr>
                <w:sz w:val="20"/>
              </w:rPr>
            </w:pPr>
            <w:r w:rsidRPr="00996C3D">
              <w:rPr>
                <w:sz w:val="20"/>
              </w:rPr>
              <w:t>NPAC personnel performed the test case as written.</w:t>
            </w:r>
          </w:p>
        </w:tc>
      </w:tr>
      <w:tr w:rsidR="005E3EA7" w:rsidRPr="00996C3D" w14:paraId="5B7BAC25" w14:textId="77777777">
        <w:trPr>
          <w:gridAfter w:val="2"/>
          <w:wAfter w:w="15" w:type="dxa"/>
          <w:cantSplit/>
          <w:trHeight w:val="509"/>
        </w:trPr>
        <w:tc>
          <w:tcPr>
            <w:tcW w:w="720" w:type="dxa"/>
          </w:tcPr>
          <w:p w14:paraId="2E0BA437" w14:textId="77777777" w:rsidR="005E3EA7" w:rsidRPr="00996C3D" w:rsidRDefault="005E3EA7">
            <w:pPr>
              <w:pStyle w:val="BodyText"/>
              <w:rPr>
                <w:sz w:val="20"/>
              </w:rPr>
            </w:pPr>
            <w:r w:rsidRPr="00996C3D">
              <w:rPr>
                <w:sz w:val="20"/>
              </w:rPr>
              <w:t>Pass</w:t>
            </w:r>
          </w:p>
        </w:tc>
        <w:tc>
          <w:tcPr>
            <w:tcW w:w="810" w:type="dxa"/>
            <w:tcBorders>
              <w:left w:val="nil"/>
            </w:tcBorders>
          </w:tcPr>
          <w:p w14:paraId="0FA7A980"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2E1E4CF9" w14:textId="77777777" w:rsidR="005E3EA7" w:rsidRPr="00996C3D" w:rsidRDefault="005E3EA7">
            <w:pPr>
              <w:pStyle w:val="BodyText"/>
              <w:rPr>
                <w:sz w:val="20"/>
              </w:rPr>
            </w:pPr>
            <w:r w:rsidRPr="00996C3D">
              <w:rPr>
                <w:sz w:val="20"/>
              </w:rPr>
              <w:t>Service Provider personnel performed the test case as written.</w:t>
            </w:r>
          </w:p>
        </w:tc>
      </w:tr>
      <w:tr w:rsidR="005E3EA7" w:rsidRPr="00996C3D" w14:paraId="23642AF8" w14:textId="77777777">
        <w:trPr>
          <w:gridAfter w:val="2"/>
          <w:wAfter w:w="15" w:type="dxa"/>
          <w:cantSplit/>
          <w:trHeight w:val="509"/>
        </w:trPr>
        <w:tc>
          <w:tcPr>
            <w:tcW w:w="720" w:type="dxa"/>
          </w:tcPr>
          <w:p w14:paraId="3287F06B" w14:textId="77777777" w:rsidR="005E3EA7" w:rsidRPr="00996C3D" w:rsidRDefault="005E3EA7">
            <w:pPr>
              <w:pStyle w:val="BodyText"/>
              <w:rPr>
                <w:sz w:val="20"/>
              </w:rPr>
            </w:pPr>
            <w:r w:rsidRPr="00996C3D">
              <w:rPr>
                <w:sz w:val="20"/>
              </w:rPr>
              <w:t>Pass</w:t>
            </w:r>
          </w:p>
        </w:tc>
        <w:tc>
          <w:tcPr>
            <w:tcW w:w="810" w:type="dxa"/>
            <w:tcBorders>
              <w:left w:val="nil"/>
            </w:tcBorders>
          </w:tcPr>
          <w:p w14:paraId="241EFEB5"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541E2451" w14:textId="77777777" w:rsidR="005E3EA7" w:rsidRPr="00996C3D" w:rsidRDefault="005E3EA7">
            <w:pPr>
              <w:pStyle w:val="BodyText"/>
              <w:rPr>
                <w:sz w:val="20"/>
              </w:rPr>
            </w:pPr>
            <w:r w:rsidRPr="00996C3D">
              <w:rPr>
                <w:sz w:val="20"/>
              </w:rPr>
              <w:t>Service Provider SOA received the error response from the NPAC SMS and handled it appropriately.</w:t>
            </w:r>
          </w:p>
        </w:tc>
      </w:tr>
    </w:tbl>
    <w:p w14:paraId="54D12304" w14:textId="77777777" w:rsidR="005E3EA7" w:rsidRPr="00996C3D" w:rsidRDefault="005E3EA7"/>
    <w:p w14:paraId="76392FC2" w14:textId="77777777" w:rsidR="005E3EA7" w:rsidRPr="00996C3D" w:rsidRDefault="005E3EA7">
      <w:pPr>
        <w:pStyle w:val="Header"/>
        <w:tabs>
          <w:tab w:val="clear" w:pos="4320"/>
          <w:tab w:val="clear" w:pos="8640"/>
        </w:tabs>
        <w:rPr>
          <w:szCs w:val="24"/>
        </w:rPr>
      </w:pPr>
      <w:r w:rsidRPr="00996C3D">
        <w:rPr>
          <w:szCs w:val="24"/>
        </w:rPr>
        <w:br w:type="page"/>
      </w:r>
    </w:p>
    <w:p w14:paraId="0AEA277B" w14:textId="77777777" w:rsidR="005E3EA7" w:rsidRPr="00996C3D" w:rsidRDefault="005E3EA7">
      <w:pPr>
        <w:pStyle w:val="Heading1"/>
      </w:pPr>
      <w:bookmarkStart w:id="25" w:name="_Toc115164391"/>
      <w:bookmarkStart w:id="26" w:name="_Toc9501178"/>
      <w:r w:rsidRPr="00996C3D">
        <w:lastRenderedPageBreak/>
        <w:t>NANC 383 – Separate SOA Channel for Notifications</w:t>
      </w:r>
      <w:bookmarkEnd w:id="25"/>
      <w:bookmarkEnd w:id="26"/>
    </w:p>
    <w:p w14:paraId="53F952DA" w14:textId="77777777" w:rsidR="00BF4A54" w:rsidRPr="00996C3D" w:rsidRDefault="00BF4A54" w:rsidP="00BF4A54"/>
    <w:p w14:paraId="1EEC65BD" w14:textId="77777777" w:rsidR="00BF4A54" w:rsidRPr="00996C3D" w:rsidRDefault="00BF4A54" w:rsidP="00BF4A54">
      <w:r w:rsidRPr="00996C3D">
        <w:t>With the implementation of NANC 460, support for a Separate SOA Channel for Notifications has been sunset and is no longer supported.  The Test Cases in this section are being removed.</w:t>
      </w:r>
    </w:p>
    <w:p w14:paraId="6E07D6C1" w14:textId="77777777" w:rsidR="00BF4A54" w:rsidRPr="00996C3D" w:rsidRDefault="00BF4A54" w:rsidP="00BF4A54"/>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5E3EA7" w:rsidRPr="00996C3D" w14:paraId="3A52ECFD" w14:textId="77777777">
        <w:trPr>
          <w:gridAfter w:val="1"/>
          <w:wAfter w:w="6" w:type="dxa"/>
        </w:trPr>
        <w:tc>
          <w:tcPr>
            <w:tcW w:w="720" w:type="dxa"/>
            <w:tcBorders>
              <w:top w:val="nil"/>
              <w:left w:val="nil"/>
              <w:bottom w:val="nil"/>
              <w:right w:val="nil"/>
            </w:tcBorders>
          </w:tcPr>
          <w:p w14:paraId="3DC694D0" w14:textId="77777777" w:rsidR="005E3EA7" w:rsidRPr="00996C3D" w:rsidRDefault="005E3EA7">
            <w:pPr>
              <w:rPr>
                <w:b/>
                <w:sz w:val="20"/>
              </w:rPr>
            </w:pPr>
            <w:r w:rsidRPr="00996C3D">
              <w:rPr>
                <w:b/>
                <w:sz w:val="20"/>
              </w:rPr>
              <w:t>A.</w:t>
            </w:r>
          </w:p>
        </w:tc>
        <w:tc>
          <w:tcPr>
            <w:tcW w:w="2097" w:type="dxa"/>
            <w:tcBorders>
              <w:top w:val="nil"/>
              <w:left w:val="nil"/>
              <w:right w:val="nil"/>
            </w:tcBorders>
          </w:tcPr>
          <w:p w14:paraId="0647BC38" w14:textId="77777777" w:rsidR="005E3EA7" w:rsidRPr="00996C3D" w:rsidRDefault="005E3EA7">
            <w:pPr>
              <w:rPr>
                <w:b/>
                <w:sz w:val="20"/>
              </w:rPr>
            </w:pPr>
            <w:r w:rsidRPr="00996C3D">
              <w:rPr>
                <w:b/>
                <w:sz w:val="20"/>
              </w:rPr>
              <w:t>TEST IDENTITY</w:t>
            </w:r>
          </w:p>
        </w:tc>
        <w:tc>
          <w:tcPr>
            <w:tcW w:w="7949" w:type="dxa"/>
            <w:gridSpan w:val="4"/>
            <w:tcBorders>
              <w:top w:val="nil"/>
              <w:left w:val="nil"/>
              <w:right w:val="nil"/>
            </w:tcBorders>
          </w:tcPr>
          <w:p w14:paraId="090C5CDB" w14:textId="77777777" w:rsidR="005E3EA7" w:rsidRPr="00996C3D" w:rsidRDefault="005E3EA7">
            <w:pPr>
              <w:rPr>
                <w:b/>
                <w:sz w:val="20"/>
              </w:rPr>
            </w:pPr>
          </w:p>
        </w:tc>
      </w:tr>
      <w:tr w:rsidR="005E3EA7" w:rsidRPr="00996C3D" w14:paraId="5B51404C" w14:textId="77777777">
        <w:trPr>
          <w:cantSplit/>
          <w:trHeight w:val="120"/>
        </w:trPr>
        <w:tc>
          <w:tcPr>
            <w:tcW w:w="720" w:type="dxa"/>
            <w:vMerge w:val="restart"/>
            <w:tcBorders>
              <w:top w:val="nil"/>
              <w:left w:val="nil"/>
            </w:tcBorders>
          </w:tcPr>
          <w:p w14:paraId="1A5A7EED" w14:textId="77777777" w:rsidR="005E3EA7" w:rsidRPr="00996C3D" w:rsidRDefault="005E3EA7">
            <w:pPr>
              <w:rPr>
                <w:b/>
                <w:sz w:val="20"/>
              </w:rPr>
            </w:pPr>
          </w:p>
        </w:tc>
        <w:tc>
          <w:tcPr>
            <w:tcW w:w="2097" w:type="dxa"/>
            <w:vMerge w:val="restart"/>
            <w:tcBorders>
              <w:left w:val="nil"/>
            </w:tcBorders>
          </w:tcPr>
          <w:p w14:paraId="1CC41BD9" w14:textId="77777777" w:rsidR="005E3EA7" w:rsidRPr="00996C3D" w:rsidRDefault="005E3EA7">
            <w:pPr>
              <w:rPr>
                <w:b/>
                <w:sz w:val="20"/>
              </w:rPr>
            </w:pPr>
            <w:r w:rsidRPr="00996C3D">
              <w:rPr>
                <w:b/>
                <w:sz w:val="20"/>
              </w:rPr>
              <w:t>Test Case Number:</w:t>
            </w:r>
          </w:p>
        </w:tc>
        <w:tc>
          <w:tcPr>
            <w:tcW w:w="2083" w:type="dxa"/>
            <w:vMerge w:val="restart"/>
            <w:tcBorders>
              <w:left w:val="nil"/>
            </w:tcBorders>
          </w:tcPr>
          <w:p w14:paraId="2A6D0DD4" w14:textId="77777777" w:rsidR="005E3EA7" w:rsidRPr="00996C3D" w:rsidRDefault="005E3EA7">
            <w:pPr>
              <w:rPr>
                <w:b/>
                <w:sz w:val="20"/>
              </w:rPr>
            </w:pPr>
            <w:r w:rsidRPr="00996C3D">
              <w:rPr>
                <w:b/>
                <w:sz w:val="20"/>
              </w:rPr>
              <w:t>NANC 383-1</w:t>
            </w:r>
          </w:p>
        </w:tc>
        <w:tc>
          <w:tcPr>
            <w:tcW w:w="1955" w:type="dxa"/>
            <w:vMerge w:val="restart"/>
          </w:tcPr>
          <w:p w14:paraId="34B8481F" w14:textId="77777777" w:rsidR="005E3EA7" w:rsidRPr="00996C3D" w:rsidRDefault="005E3EA7">
            <w:pPr>
              <w:pStyle w:val="TOC1"/>
              <w:spacing w:before="0"/>
              <w:rPr>
                <w:i w:val="0"/>
                <w:caps/>
                <w:sz w:val="20"/>
              </w:rPr>
            </w:pPr>
            <w:r w:rsidRPr="00996C3D">
              <w:rPr>
                <w:i w:val="0"/>
                <w:sz w:val="20"/>
              </w:rPr>
              <w:t>SUT Priority:</w:t>
            </w:r>
          </w:p>
        </w:tc>
        <w:tc>
          <w:tcPr>
            <w:tcW w:w="1958" w:type="dxa"/>
            <w:tcBorders>
              <w:left w:val="nil"/>
            </w:tcBorders>
          </w:tcPr>
          <w:p w14:paraId="1CB39964" w14:textId="77777777" w:rsidR="005E3EA7" w:rsidRPr="00996C3D" w:rsidRDefault="005E3EA7">
            <w:pPr>
              <w:rPr>
                <w:sz w:val="20"/>
              </w:rPr>
            </w:pPr>
            <w:r w:rsidRPr="00996C3D">
              <w:rPr>
                <w:b/>
                <w:sz w:val="20"/>
              </w:rPr>
              <w:t xml:space="preserve">SOA </w:t>
            </w:r>
          </w:p>
        </w:tc>
        <w:tc>
          <w:tcPr>
            <w:tcW w:w="1959" w:type="dxa"/>
            <w:gridSpan w:val="2"/>
            <w:tcBorders>
              <w:left w:val="nil"/>
            </w:tcBorders>
          </w:tcPr>
          <w:p w14:paraId="311059C9" w14:textId="77777777" w:rsidR="005E3EA7" w:rsidRPr="00996C3D" w:rsidRDefault="005E3EA7">
            <w:pPr>
              <w:pStyle w:val="BodyText"/>
              <w:rPr>
                <w:sz w:val="20"/>
              </w:rPr>
            </w:pPr>
            <w:r w:rsidRPr="00996C3D">
              <w:rPr>
                <w:sz w:val="20"/>
              </w:rPr>
              <w:t>Conditional</w:t>
            </w:r>
          </w:p>
        </w:tc>
      </w:tr>
      <w:tr w:rsidR="005E3EA7" w:rsidRPr="00996C3D" w14:paraId="09DF4152" w14:textId="77777777">
        <w:trPr>
          <w:cantSplit/>
          <w:trHeight w:val="170"/>
        </w:trPr>
        <w:tc>
          <w:tcPr>
            <w:tcW w:w="720" w:type="dxa"/>
            <w:vMerge/>
            <w:tcBorders>
              <w:left w:val="nil"/>
              <w:bottom w:val="nil"/>
            </w:tcBorders>
          </w:tcPr>
          <w:p w14:paraId="571C7A00" w14:textId="77777777" w:rsidR="005E3EA7" w:rsidRPr="00996C3D" w:rsidRDefault="005E3EA7">
            <w:pPr>
              <w:rPr>
                <w:b/>
                <w:sz w:val="20"/>
              </w:rPr>
            </w:pPr>
          </w:p>
        </w:tc>
        <w:tc>
          <w:tcPr>
            <w:tcW w:w="2097" w:type="dxa"/>
            <w:vMerge/>
            <w:tcBorders>
              <w:left w:val="nil"/>
            </w:tcBorders>
          </w:tcPr>
          <w:p w14:paraId="7A813C65" w14:textId="77777777" w:rsidR="005E3EA7" w:rsidRPr="00996C3D" w:rsidRDefault="005E3EA7">
            <w:pPr>
              <w:rPr>
                <w:b/>
                <w:sz w:val="20"/>
              </w:rPr>
            </w:pPr>
          </w:p>
        </w:tc>
        <w:tc>
          <w:tcPr>
            <w:tcW w:w="2083" w:type="dxa"/>
            <w:vMerge/>
            <w:tcBorders>
              <w:left w:val="nil"/>
            </w:tcBorders>
          </w:tcPr>
          <w:p w14:paraId="4AF6EC32" w14:textId="77777777" w:rsidR="005E3EA7" w:rsidRPr="00996C3D" w:rsidRDefault="005E3EA7">
            <w:pPr>
              <w:rPr>
                <w:b/>
                <w:sz w:val="20"/>
              </w:rPr>
            </w:pPr>
          </w:p>
        </w:tc>
        <w:tc>
          <w:tcPr>
            <w:tcW w:w="1955" w:type="dxa"/>
            <w:vMerge/>
          </w:tcPr>
          <w:p w14:paraId="7DD01D97" w14:textId="77777777" w:rsidR="005E3EA7" w:rsidRPr="00996C3D" w:rsidRDefault="005E3EA7">
            <w:pPr>
              <w:pStyle w:val="TOC1"/>
              <w:spacing w:before="0"/>
              <w:rPr>
                <w:i w:val="0"/>
                <w:sz w:val="20"/>
              </w:rPr>
            </w:pPr>
          </w:p>
        </w:tc>
        <w:tc>
          <w:tcPr>
            <w:tcW w:w="1958" w:type="dxa"/>
            <w:tcBorders>
              <w:left w:val="nil"/>
            </w:tcBorders>
          </w:tcPr>
          <w:p w14:paraId="340C2B7C" w14:textId="77777777" w:rsidR="005E3EA7" w:rsidRPr="00996C3D" w:rsidRDefault="005E3EA7">
            <w:pPr>
              <w:rPr>
                <w:b/>
                <w:bCs/>
                <w:sz w:val="20"/>
              </w:rPr>
            </w:pPr>
            <w:r w:rsidRPr="00996C3D">
              <w:rPr>
                <w:b/>
                <w:bCs/>
                <w:sz w:val="20"/>
              </w:rPr>
              <w:t>LSMS</w:t>
            </w:r>
          </w:p>
        </w:tc>
        <w:tc>
          <w:tcPr>
            <w:tcW w:w="1959" w:type="dxa"/>
            <w:gridSpan w:val="2"/>
            <w:tcBorders>
              <w:left w:val="nil"/>
            </w:tcBorders>
          </w:tcPr>
          <w:p w14:paraId="51ECF0D0" w14:textId="77777777" w:rsidR="005E3EA7" w:rsidRPr="00996C3D" w:rsidRDefault="005E3EA7">
            <w:pPr>
              <w:pStyle w:val="BodyText"/>
              <w:rPr>
                <w:sz w:val="20"/>
              </w:rPr>
            </w:pPr>
            <w:r w:rsidRPr="00996C3D">
              <w:rPr>
                <w:sz w:val="20"/>
              </w:rPr>
              <w:t>N/A</w:t>
            </w:r>
          </w:p>
        </w:tc>
      </w:tr>
      <w:tr w:rsidR="005E3EA7" w:rsidRPr="00996C3D" w14:paraId="426947DD" w14:textId="77777777">
        <w:trPr>
          <w:gridAfter w:val="1"/>
          <w:wAfter w:w="6" w:type="dxa"/>
          <w:trHeight w:val="509"/>
        </w:trPr>
        <w:tc>
          <w:tcPr>
            <w:tcW w:w="720" w:type="dxa"/>
            <w:tcBorders>
              <w:top w:val="nil"/>
              <w:left w:val="nil"/>
              <w:bottom w:val="nil"/>
            </w:tcBorders>
          </w:tcPr>
          <w:p w14:paraId="54D98D87" w14:textId="77777777" w:rsidR="005E3EA7" w:rsidRPr="00996C3D" w:rsidRDefault="005E3EA7">
            <w:pPr>
              <w:rPr>
                <w:b/>
                <w:sz w:val="20"/>
              </w:rPr>
            </w:pPr>
          </w:p>
        </w:tc>
        <w:tc>
          <w:tcPr>
            <w:tcW w:w="2097" w:type="dxa"/>
            <w:tcBorders>
              <w:left w:val="nil"/>
            </w:tcBorders>
          </w:tcPr>
          <w:p w14:paraId="39174A5C" w14:textId="77777777" w:rsidR="005E3EA7" w:rsidRPr="00996C3D" w:rsidRDefault="005E3EA7">
            <w:pPr>
              <w:rPr>
                <w:b/>
                <w:sz w:val="20"/>
              </w:rPr>
            </w:pPr>
            <w:r w:rsidRPr="00996C3D">
              <w:rPr>
                <w:b/>
                <w:sz w:val="20"/>
              </w:rPr>
              <w:t>Objective:</w:t>
            </w:r>
          </w:p>
          <w:p w14:paraId="4D8C8EDA" w14:textId="77777777" w:rsidR="005E3EA7" w:rsidRPr="00996C3D" w:rsidRDefault="005E3EA7">
            <w:pPr>
              <w:rPr>
                <w:b/>
                <w:sz w:val="20"/>
              </w:rPr>
            </w:pPr>
          </w:p>
        </w:tc>
        <w:tc>
          <w:tcPr>
            <w:tcW w:w="7949" w:type="dxa"/>
            <w:gridSpan w:val="4"/>
            <w:tcBorders>
              <w:left w:val="nil"/>
            </w:tcBorders>
          </w:tcPr>
          <w:p w14:paraId="24511C76" w14:textId="77777777" w:rsidR="005E3EA7" w:rsidRPr="00996C3D" w:rsidRDefault="005E3EA7">
            <w:pPr>
              <w:pStyle w:val="BodyText"/>
              <w:rPr>
                <w:sz w:val="20"/>
              </w:rPr>
            </w:pPr>
            <w:r w:rsidRPr="00996C3D">
              <w:rPr>
                <w:sz w:val="20"/>
              </w:rPr>
              <w:t>SOA – Service Provider personnel send a resynchronization request for notification information over a separate SOA channel for notifications – Success</w:t>
            </w:r>
          </w:p>
          <w:p w14:paraId="56BD977C" w14:textId="77777777" w:rsidR="003A253B" w:rsidRPr="00996C3D" w:rsidRDefault="003A253B">
            <w:pPr>
              <w:pStyle w:val="BodyText"/>
              <w:rPr>
                <w:sz w:val="20"/>
              </w:rPr>
            </w:pPr>
            <w:r w:rsidRPr="00996C3D">
              <w:rPr>
                <w:sz w:val="20"/>
              </w:rPr>
              <w:t>Note: Per IIS3_4_1aPart2 scenario B.7.3.1</w:t>
            </w:r>
            <w:r w:rsidR="00BA776F" w:rsidRPr="00996C3D">
              <w:rPr>
                <w:sz w:val="20"/>
              </w:rPr>
              <w:t>,</w:t>
            </w:r>
            <w:r w:rsidRPr="00996C3D">
              <w:rPr>
                <w:sz w:val="20"/>
              </w:rPr>
              <w:t xml:space="preserve"> this flow is not available over the XML interface.</w:t>
            </w:r>
          </w:p>
        </w:tc>
      </w:tr>
    </w:tbl>
    <w:p w14:paraId="5BF6BEA1" w14:textId="77777777" w:rsidR="006B4CFA" w:rsidRPr="00996C3D" w:rsidRDefault="006B4CFA"/>
    <w:p w14:paraId="23FBFC0F" w14:textId="77777777" w:rsidR="005E3EA7" w:rsidRPr="00996C3D" w:rsidRDefault="005E3EA7">
      <w:pPr>
        <w:pStyle w:val="Header"/>
        <w:tabs>
          <w:tab w:val="clear" w:pos="4320"/>
          <w:tab w:val="clear" w:pos="8640"/>
        </w:tabs>
        <w:rPr>
          <w:szCs w:val="24"/>
        </w:rPr>
      </w:pPr>
    </w:p>
    <w:p w14:paraId="15018F90" w14:textId="77777777" w:rsidR="005E3EA7" w:rsidRPr="00996C3D" w:rsidRDefault="005E3EA7"/>
    <w:p w14:paraId="77ED3F0E" w14:textId="77777777" w:rsidR="005E3EA7" w:rsidRPr="00996C3D" w:rsidRDefault="005E3EA7"/>
    <w:p w14:paraId="639901AE" w14:textId="77777777" w:rsidR="005E3EA7" w:rsidRPr="00996C3D" w:rsidRDefault="005E3EA7">
      <w:pPr>
        <w:sectPr w:rsidR="005E3EA7" w:rsidRPr="00996C3D">
          <w:pgSz w:w="12240" w:h="15840" w:code="1"/>
          <w:pgMar w:top="1440" w:right="1440" w:bottom="1440" w:left="1440" w:header="720" w:footer="720" w:gutter="0"/>
          <w:cols w:space="720"/>
          <w:docGrid w:linePitch="360"/>
        </w:sectPr>
      </w:pPr>
    </w:p>
    <w:p w14:paraId="7FE26B51" w14:textId="77777777" w:rsidR="005E3EA7" w:rsidRPr="00996C3D" w:rsidRDefault="005E3EA7">
      <w:pPr>
        <w:pStyle w:val="Heading1"/>
      </w:pPr>
      <w:bookmarkStart w:id="27" w:name="_Toc115164392"/>
      <w:bookmarkStart w:id="28" w:name="_Toc9501179"/>
      <w:r w:rsidRPr="00996C3D">
        <w:lastRenderedPageBreak/>
        <w:t>NANC 138 – Definition of Cause Code</w:t>
      </w:r>
      <w:bookmarkEnd w:id="27"/>
      <w:bookmarkEnd w:id="28"/>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6F8059ED" w14:textId="77777777">
        <w:trPr>
          <w:gridAfter w:val="1"/>
          <w:wAfter w:w="6" w:type="dxa"/>
        </w:trPr>
        <w:tc>
          <w:tcPr>
            <w:tcW w:w="720" w:type="dxa"/>
            <w:tcBorders>
              <w:top w:val="nil"/>
              <w:left w:val="nil"/>
              <w:bottom w:val="nil"/>
              <w:right w:val="nil"/>
            </w:tcBorders>
          </w:tcPr>
          <w:p w14:paraId="2C3BECFA" w14:textId="77777777" w:rsidR="005E3EA7" w:rsidRPr="00996C3D" w:rsidRDefault="005E3EA7">
            <w:pPr>
              <w:rPr>
                <w:b/>
                <w:sz w:val="20"/>
              </w:rPr>
            </w:pPr>
            <w:r w:rsidRPr="00996C3D">
              <w:rPr>
                <w:b/>
                <w:sz w:val="20"/>
              </w:rPr>
              <w:t>A.</w:t>
            </w:r>
          </w:p>
        </w:tc>
        <w:tc>
          <w:tcPr>
            <w:tcW w:w="2097" w:type="dxa"/>
            <w:gridSpan w:val="2"/>
            <w:tcBorders>
              <w:top w:val="nil"/>
              <w:left w:val="nil"/>
              <w:right w:val="nil"/>
            </w:tcBorders>
          </w:tcPr>
          <w:p w14:paraId="11FEF1B0"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7C8AAF9F" w14:textId="77777777" w:rsidR="005E3EA7" w:rsidRPr="00996C3D" w:rsidRDefault="005E3EA7">
            <w:pPr>
              <w:rPr>
                <w:b/>
                <w:sz w:val="20"/>
              </w:rPr>
            </w:pPr>
          </w:p>
        </w:tc>
      </w:tr>
      <w:tr w:rsidR="005E3EA7" w:rsidRPr="00996C3D" w14:paraId="56D8BD00" w14:textId="77777777">
        <w:trPr>
          <w:cantSplit/>
          <w:trHeight w:val="120"/>
        </w:trPr>
        <w:tc>
          <w:tcPr>
            <w:tcW w:w="720" w:type="dxa"/>
            <w:vMerge w:val="restart"/>
            <w:tcBorders>
              <w:top w:val="nil"/>
              <w:left w:val="nil"/>
            </w:tcBorders>
          </w:tcPr>
          <w:p w14:paraId="2A06B9FB" w14:textId="77777777" w:rsidR="005E3EA7" w:rsidRPr="00996C3D" w:rsidRDefault="005E3EA7">
            <w:pPr>
              <w:rPr>
                <w:b/>
                <w:sz w:val="20"/>
              </w:rPr>
            </w:pPr>
          </w:p>
        </w:tc>
        <w:tc>
          <w:tcPr>
            <w:tcW w:w="2097" w:type="dxa"/>
            <w:gridSpan w:val="2"/>
            <w:vMerge w:val="restart"/>
            <w:tcBorders>
              <w:left w:val="nil"/>
            </w:tcBorders>
          </w:tcPr>
          <w:p w14:paraId="5F19A6C7"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761FFCE7" w14:textId="77777777" w:rsidR="005E3EA7" w:rsidRPr="00996C3D" w:rsidRDefault="005E3EA7">
            <w:pPr>
              <w:rPr>
                <w:b/>
                <w:sz w:val="20"/>
              </w:rPr>
            </w:pPr>
            <w:r w:rsidRPr="00996C3D">
              <w:rPr>
                <w:b/>
                <w:sz w:val="20"/>
              </w:rPr>
              <w:t>NANC 138-1</w:t>
            </w:r>
          </w:p>
        </w:tc>
        <w:tc>
          <w:tcPr>
            <w:tcW w:w="1955" w:type="dxa"/>
            <w:gridSpan w:val="2"/>
            <w:vMerge w:val="restart"/>
          </w:tcPr>
          <w:p w14:paraId="4436173D"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6A265999"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5C4825A3" w14:textId="77777777" w:rsidR="005E3EA7" w:rsidRPr="00996C3D" w:rsidRDefault="00207D42">
            <w:pPr>
              <w:pStyle w:val="BodyText"/>
              <w:rPr>
                <w:sz w:val="20"/>
              </w:rPr>
            </w:pPr>
            <w:r w:rsidRPr="00996C3D">
              <w:rPr>
                <w:sz w:val="20"/>
              </w:rPr>
              <w:t>Required</w:t>
            </w:r>
          </w:p>
        </w:tc>
      </w:tr>
      <w:tr w:rsidR="005E3EA7" w:rsidRPr="00996C3D" w14:paraId="798E2D7A" w14:textId="77777777">
        <w:trPr>
          <w:cantSplit/>
          <w:trHeight w:val="170"/>
        </w:trPr>
        <w:tc>
          <w:tcPr>
            <w:tcW w:w="720" w:type="dxa"/>
            <w:vMerge/>
            <w:tcBorders>
              <w:left w:val="nil"/>
              <w:bottom w:val="nil"/>
            </w:tcBorders>
          </w:tcPr>
          <w:p w14:paraId="53D77A39" w14:textId="77777777" w:rsidR="005E3EA7" w:rsidRPr="00996C3D" w:rsidRDefault="005E3EA7">
            <w:pPr>
              <w:rPr>
                <w:b/>
                <w:sz w:val="20"/>
              </w:rPr>
            </w:pPr>
          </w:p>
        </w:tc>
        <w:tc>
          <w:tcPr>
            <w:tcW w:w="2097" w:type="dxa"/>
            <w:gridSpan w:val="2"/>
            <w:vMerge/>
            <w:tcBorders>
              <w:left w:val="nil"/>
            </w:tcBorders>
          </w:tcPr>
          <w:p w14:paraId="0C78B2A7" w14:textId="77777777" w:rsidR="005E3EA7" w:rsidRPr="00996C3D" w:rsidRDefault="005E3EA7">
            <w:pPr>
              <w:rPr>
                <w:b/>
                <w:sz w:val="20"/>
              </w:rPr>
            </w:pPr>
          </w:p>
        </w:tc>
        <w:tc>
          <w:tcPr>
            <w:tcW w:w="2083" w:type="dxa"/>
            <w:gridSpan w:val="2"/>
            <w:vMerge/>
            <w:tcBorders>
              <w:left w:val="nil"/>
            </w:tcBorders>
          </w:tcPr>
          <w:p w14:paraId="0D6A7142" w14:textId="77777777" w:rsidR="005E3EA7" w:rsidRPr="00996C3D" w:rsidRDefault="005E3EA7">
            <w:pPr>
              <w:rPr>
                <w:b/>
                <w:sz w:val="20"/>
              </w:rPr>
            </w:pPr>
          </w:p>
        </w:tc>
        <w:tc>
          <w:tcPr>
            <w:tcW w:w="1955" w:type="dxa"/>
            <w:gridSpan w:val="2"/>
            <w:vMerge/>
          </w:tcPr>
          <w:p w14:paraId="4787BA7B" w14:textId="77777777" w:rsidR="005E3EA7" w:rsidRPr="00996C3D" w:rsidRDefault="005E3EA7">
            <w:pPr>
              <w:pStyle w:val="TOC1"/>
              <w:spacing w:before="0"/>
              <w:rPr>
                <w:i w:val="0"/>
                <w:sz w:val="20"/>
              </w:rPr>
            </w:pPr>
          </w:p>
        </w:tc>
        <w:tc>
          <w:tcPr>
            <w:tcW w:w="1958" w:type="dxa"/>
            <w:gridSpan w:val="2"/>
            <w:tcBorders>
              <w:left w:val="nil"/>
            </w:tcBorders>
          </w:tcPr>
          <w:p w14:paraId="3D09E1CB"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3F27EBCF" w14:textId="77777777" w:rsidR="005E3EA7" w:rsidRPr="00996C3D" w:rsidRDefault="005E3EA7">
            <w:pPr>
              <w:pStyle w:val="BodyText"/>
              <w:rPr>
                <w:sz w:val="20"/>
              </w:rPr>
            </w:pPr>
            <w:r w:rsidRPr="00996C3D">
              <w:rPr>
                <w:sz w:val="20"/>
              </w:rPr>
              <w:t>N/A</w:t>
            </w:r>
          </w:p>
        </w:tc>
      </w:tr>
      <w:tr w:rsidR="005E3EA7" w:rsidRPr="00996C3D" w14:paraId="136B4A25" w14:textId="77777777">
        <w:trPr>
          <w:gridAfter w:val="1"/>
          <w:wAfter w:w="6" w:type="dxa"/>
          <w:trHeight w:val="509"/>
        </w:trPr>
        <w:tc>
          <w:tcPr>
            <w:tcW w:w="720" w:type="dxa"/>
            <w:tcBorders>
              <w:top w:val="nil"/>
              <w:left w:val="nil"/>
              <w:bottom w:val="nil"/>
            </w:tcBorders>
          </w:tcPr>
          <w:p w14:paraId="5E7393E2" w14:textId="77777777" w:rsidR="005E3EA7" w:rsidRPr="00996C3D" w:rsidRDefault="005E3EA7">
            <w:pPr>
              <w:rPr>
                <w:b/>
                <w:sz w:val="20"/>
              </w:rPr>
            </w:pPr>
          </w:p>
        </w:tc>
        <w:tc>
          <w:tcPr>
            <w:tcW w:w="2097" w:type="dxa"/>
            <w:gridSpan w:val="2"/>
            <w:tcBorders>
              <w:left w:val="nil"/>
            </w:tcBorders>
          </w:tcPr>
          <w:p w14:paraId="12FD3AF8" w14:textId="77777777" w:rsidR="005E3EA7" w:rsidRPr="00996C3D" w:rsidRDefault="005E3EA7">
            <w:pPr>
              <w:rPr>
                <w:b/>
                <w:sz w:val="20"/>
              </w:rPr>
            </w:pPr>
            <w:r w:rsidRPr="00996C3D">
              <w:rPr>
                <w:b/>
                <w:sz w:val="20"/>
              </w:rPr>
              <w:t>Objective:</w:t>
            </w:r>
          </w:p>
          <w:p w14:paraId="17CBE4DC" w14:textId="77777777" w:rsidR="005E3EA7" w:rsidRPr="00996C3D" w:rsidRDefault="005E3EA7">
            <w:pPr>
              <w:rPr>
                <w:b/>
                <w:sz w:val="20"/>
              </w:rPr>
            </w:pPr>
          </w:p>
        </w:tc>
        <w:tc>
          <w:tcPr>
            <w:tcW w:w="7949" w:type="dxa"/>
            <w:gridSpan w:val="8"/>
            <w:tcBorders>
              <w:left w:val="nil"/>
            </w:tcBorders>
          </w:tcPr>
          <w:p w14:paraId="04177835" w14:textId="77777777" w:rsidR="005E3EA7" w:rsidRPr="00996C3D" w:rsidRDefault="005E3EA7">
            <w:pPr>
              <w:pStyle w:val="BodyText"/>
              <w:tabs>
                <w:tab w:val="left" w:pos="1065"/>
              </w:tabs>
              <w:rPr>
                <w:sz w:val="20"/>
              </w:rPr>
            </w:pPr>
            <w:r w:rsidRPr="00996C3D">
              <w:rPr>
                <w:sz w:val="20"/>
              </w:rPr>
              <w:t>SOA – NPAC SMS automatically sets a cancel-Pending SV to conflict after the Cancellation-Initial Concurrence and Cancellation-Final Concurrence Timers expire - Success</w:t>
            </w:r>
          </w:p>
        </w:tc>
      </w:tr>
      <w:tr w:rsidR="005E3EA7" w:rsidRPr="00996C3D" w14:paraId="3FA6B76B" w14:textId="77777777">
        <w:trPr>
          <w:gridAfter w:val="1"/>
          <w:wAfter w:w="6" w:type="dxa"/>
        </w:trPr>
        <w:tc>
          <w:tcPr>
            <w:tcW w:w="720" w:type="dxa"/>
            <w:tcBorders>
              <w:top w:val="nil"/>
              <w:left w:val="nil"/>
              <w:bottom w:val="nil"/>
              <w:right w:val="nil"/>
            </w:tcBorders>
          </w:tcPr>
          <w:p w14:paraId="16082C76" w14:textId="77777777" w:rsidR="005E3EA7" w:rsidRPr="00996C3D" w:rsidRDefault="005E3EA7">
            <w:pPr>
              <w:rPr>
                <w:b/>
                <w:sz w:val="20"/>
              </w:rPr>
            </w:pPr>
          </w:p>
        </w:tc>
        <w:tc>
          <w:tcPr>
            <w:tcW w:w="2097" w:type="dxa"/>
            <w:gridSpan w:val="2"/>
            <w:tcBorders>
              <w:top w:val="nil"/>
              <w:left w:val="nil"/>
              <w:bottom w:val="nil"/>
              <w:right w:val="nil"/>
            </w:tcBorders>
          </w:tcPr>
          <w:p w14:paraId="529E5520" w14:textId="77777777" w:rsidR="005E3EA7" w:rsidRPr="00996C3D" w:rsidRDefault="005E3EA7">
            <w:pPr>
              <w:rPr>
                <w:b/>
                <w:sz w:val="20"/>
              </w:rPr>
            </w:pPr>
          </w:p>
        </w:tc>
        <w:tc>
          <w:tcPr>
            <w:tcW w:w="7949" w:type="dxa"/>
            <w:gridSpan w:val="8"/>
            <w:tcBorders>
              <w:top w:val="nil"/>
              <w:left w:val="nil"/>
              <w:bottom w:val="nil"/>
              <w:right w:val="nil"/>
            </w:tcBorders>
          </w:tcPr>
          <w:p w14:paraId="1F34978D" w14:textId="77777777" w:rsidR="005E3EA7" w:rsidRPr="00996C3D" w:rsidRDefault="005E3EA7">
            <w:pPr>
              <w:rPr>
                <w:b/>
                <w:sz w:val="20"/>
              </w:rPr>
            </w:pPr>
          </w:p>
        </w:tc>
      </w:tr>
      <w:tr w:rsidR="005E3EA7" w:rsidRPr="00996C3D" w14:paraId="6AB16BD7" w14:textId="77777777">
        <w:trPr>
          <w:gridAfter w:val="1"/>
          <w:wAfter w:w="6" w:type="dxa"/>
        </w:trPr>
        <w:tc>
          <w:tcPr>
            <w:tcW w:w="720" w:type="dxa"/>
            <w:tcBorders>
              <w:top w:val="nil"/>
              <w:left w:val="nil"/>
              <w:bottom w:val="nil"/>
              <w:right w:val="nil"/>
            </w:tcBorders>
          </w:tcPr>
          <w:p w14:paraId="79D74A60"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534D4227"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55EFC6FB" w14:textId="77777777" w:rsidR="005E3EA7" w:rsidRPr="00996C3D" w:rsidRDefault="005E3EA7">
            <w:pPr>
              <w:rPr>
                <w:b/>
                <w:sz w:val="20"/>
              </w:rPr>
            </w:pPr>
          </w:p>
        </w:tc>
      </w:tr>
      <w:tr w:rsidR="005E3EA7" w:rsidRPr="00996C3D" w14:paraId="3DB913E3" w14:textId="77777777">
        <w:trPr>
          <w:trHeight w:val="509"/>
        </w:trPr>
        <w:tc>
          <w:tcPr>
            <w:tcW w:w="720" w:type="dxa"/>
            <w:tcBorders>
              <w:top w:val="nil"/>
              <w:left w:val="nil"/>
              <w:bottom w:val="nil"/>
            </w:tcBorders>
          </w:tcPr>
          <w:p w14:paraId="3382FD15"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4333F0A3"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3AA3672B" w14:textId="77777777" w:rsidR="005E3EA7" w:rsidRPr="00996C3D" w:rsidRDefault="005E3EA7">
            <w:pPr>
              <w:pStyle w:val="BodyText"/>
              <w:rPr>
                <w:sz w:val="20"/>
              </w:rPr>
            </w:pPr>
          </w:p>
        </w:tc>
        <w:tc>
          <w:tcPr>
            <w:tcW w:w="1955" w:type="dxa"/>
            <w:gridSpan w:val="2"/>
          </w:tcPr>
          <w:p w14:paraId="29B9C12D"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5634AC0B" w14:textId="77777777" w:rsidR="005E3EA7" w:rsidRPr="00996C3D" w:rsidRDefault="005E3EA7">
            <w:pPr>
              <w:pStyle w:val="BodyText"/>
              <w:rPr>
                <w:sz w:val="20"/>
              </w:rPr>
            </w:pPr>
            <w:r w:rsidRPr="00996C3D">
              <w:rPr>
                <w:sz w:val="20"/>
              </w:rPr>
              <w:t>NANC 138</w:t>
            </w:r>
          </w:p>
        </w:tc>
      </w:tr>
      <w:tr w:rsidR="005E3EA7" w:rsidRPr="00996C3D" w14:paraId="6783DCBB" w14:textId="77777777">
        <w:trPr>
          <w:trHeight w:val="509"/>
        </w:trPr>
        <w:tc>
          <w:tcPr>
            <w:tcW w:w="720" w:type="dxa"/>
            <w:tcBorders>
              <w:top w:val="nil"/>
              <w:left w:val="nil"/>
              <w:bottom w:val="nil"/>
            </w:tcBorders>
          </w:tcPr>
          <w:p w14:paraId="003CC8E8" w14:textId="77777777" w:rsidR="005E3EA7" w:rsidRPr="00996C3D" w:rsidRDefault="005E3EA7">
            <w:pPr>
              <w:rPr>
                <w:b/>
                <w:sz w:val="20"/>
              </w:rPr>
            </w:pPr>
          </w:p>
        </w:tc>
        <w:tc>
          <w:tcPr>
            <w:tcW w:w="2097" w:type="dxa"/>
            <w:gridSpan w:val="2"/>
            <w:tcBorders>
              <w:left w:val="nil"/>
            </w:tcBorders>
          </w:tcPr>
          <w:p w14:paraId="36F40CCD"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4B9BE7DE" w14:textId="77777777" w:rsidR="005E3EA7" w:rsidRPr="00996C3D" w:rsidRDefault="005E3EA7">
            <w:pPr>
              <w:pStyle w:val="BodyText"/>
              <w:rPr>
                <w:sz w:val="20"/>
              </w:rPr>
            </w:pPr>
          </w:p>
        </w:tc>
        <w:tc>
          <w:tcPr>
            <w:tcW w:w="1955" w:type="dxa"/>
            <w:gridSpan w:val="2"/>
          </w:tcPr>
          <w:p w14:paraId="371B1E3E"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26640E43" w14:textId="77777777" w:rsidR="005E3EA7" w:rsidRPr="00996C3D" w:rsidRDefault="005E3EA7">
            <w:pPr>
              <w:pStyle w:val="BodyText"/>
              <w:rPr>
                <w:sz w:val="20"/>
              </w:rPr>
            </w:pPr>
            <w:r w:rsidRPr="00996C3D">
              <w:rPr>
                <w:sz w:val="20"/>
              </w:rPr>
              <w:t>RR5-36.1, RR5-36.2</w:t>
            </w:r>
          </w:p>
        </w:tc>
      </w:tr>
      <w:tr w:rsidR="005E3EA7" w:rsidRPr="00996C3D" w14:paraId="3206DA0A" w14:textId="77777777">
        <w:trPr>
          <w:trHeight w:val="510"/>
        </w:trPr>
        <w:tc>
          <w:tcPr>
            <w:tcW w:w="720" w:type="dxa"/>
            <w:tcBorders>
              <w:top w:val="nil"/>
              <w:left w:val="nil"/>
              <w:bottom w:val="nil"/>
            </w:tcBorders>
          </w:tcPr>
          <w:p w14:paraId="48B7DB35" w14:textId="77777777" w:rsidR="005E3EA7" w:rsidRPr="00996C3D" w:rsidRDefault="005E3EA7">
            <w:pPr>
              <w:rPr>
                <w:b/>
                <w:sz w:val="20"/>
              </w:rPr>
            </w:pPr>
          </w:p>
        </w:tc>
        <w:tc>
          <w:tcPr>
            <w:tcW w:w="2097" w:type="dxa"/>
            <w:gridSpan w:val="2"/>
            <w:tcBorders>
              <w:left w:val="nil"/>
            </w:tcBorders>
          </w:tcPr>
          <w:p w14:paraId="506161F6"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42F7EED0" w14:textId="77777777" w:rsidR="005E3EA7" w:rsidRPr="00996C3D" w:rsidRDefault="005E3EA7">
            <w:pPr>
              <w:pStyle w:val="BodyText"/>
              <w:rPr>
                <w:sz w:val="20"/>
              </w:rPr>
            </w:pPr>
          </w:p>
        </w:tc>
        <w:tc>
          <w:tcPr>
            <w:tcW w:w="1955" w:type="dxa"/>
            <w:gridSpan w:val="2"/>
          </w:tcPr>
          <w:p w14:paraId="3C91703D"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328BA35C" w14:textId="77777777" w:rsidR="005E3EA7" w:rsidRPr="00996C3D" w:rsidRDefault="005E3EA7">
            <w:pPr>
              <w:pStyle w:val="BodyText"/>
              <w:rPr>
                <w:sz w:val="20"/>
              </w:rPr>
            </w:pPr>
            <w:r w:rsidRPr="00996C3D">
              <w:rPr>
                <w:sz w:val="20"/>
              </w:rPr>
              <w:t>B.5.3.2</w:t>
            </w:r>
          </w:p>
        </w:tc>
      </w:tr>
      <w:tr w:rsidR="005E3EA7" w:rsidRPr="00996C3D" w14:paraId="57BAEE4A" w14:textId="77777777">
        <w:trPr>
          <w:gridAfter w:val="1"/>
          <w:wAfter w:w="6" w:type="dxa"/>
        </w:trPr>
        <w:tc>
          <w:tcPr>
            <w:tcW w:w="720" w:type="dxa"/>
            <w:tcBorders>
              <w:top w:val="nil"/>
              <w:left w:val="nil"/>
              <w:bottom w:val="nil"/>
              <w:right w:val="nil"/>
            </w:tcBorders>
          </w:tcPr>
          <w:p w14:paraId="4BE76E66" w14:textId="77777777" w:rsidR="005E3EA7" w:rsidRPr="00996C3D" w:rsidRDefault="005E3EA7">
            <w:pPr>
              <w:rPr>
                <w:b/>
                <w:sz w:val="20"/>
              </w:rPr>
            </w:pPr>
          </w:p>
        </w:tc>
        <w:tc>
          <w:tcPr>
            <w:tcW w:w="2097" w:type="dxa"/>
            <w:gridSpan w:val="2"/>
            <w:tcBorders>
              <w:top w:val="nil"/>
              <w:left w:val="nil"/>
              <w:bottom w:val="nil"/>
              <w:right w:val="nil"/>
            </w:tcBorders>
          </w:tcPr>
          <w:p w14:paraId="088324D0" w14:textId="77777777" w:rsidR="005E3EA7" w:rsidRPr="00996C3D" w:rsidRDefault="005E3EA7">
            <w:pPr>
              <w:rPr>
                <w:b/>
                <w:sz w:val="20"/>
              </w:rPr>
            </w:pPr>
          </w:p>
        </w:tc>
        <w:tc>
          <w:tcPr>
            <w:tcW w:w="7949" w:type="dxa"/>
            <w:gridSpan w:val="8"/>
            <w:tcBorders>
              <w:top w:val="nil"/>
              <w:left w:val="nil"/>
              <w:bottom w:val="nil"/>
              <w:right w:val="nil"/>
            </w:tcBorders>
          </w:tcPr>
          <w:p w14:paraId="2A27E64D" w14:textId="77777777" w:rsidR="005E3EA7" w:rsidRPr="00996C3D" w:rsidRDefault="005E3EA7">
            <w:pPr>
              <w:rPr>
                <w:b/>
                <w:sz w:val="20"/>
              </w:rPr>
            </w:pPr>
          </w:p>
        </w:tc>
      </w:tr>
      <w:tr w:rsidR="005E3EA7" w:rsidRPr="00996C3D" w14:paraId="61B6DF3E" w14:textId="77777777">
        <w:trPr>
          <w:gridAfter w:val="1"/>
          <w:wAfter w:w="6" w:type="dxa"/>
        </w:trPr>
        <w:tc>
          <w:tcPr>
            <w:tcW w:w="720" w:type="dxa"/>
            <w:tcBorders>
              <w:top w:val="nil"/>
              <w:left w:val="nil"/>
              <w:bottom w:val="nil"/>
              <w:right w:val="nil"/>
            </w:tcBorders>
          </w:tcPr>
          <w:p w14:paraId="39547050"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77658852"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0D2BBB23" w14:textId="77777777" w:rsidR="005E3EA7" w:rsidRPr="00996C3D" w:rsidRDefault="005E3EA7">
            <w:pPr>
              <w:rPr>
                <w:b/>
                <w:sz w:val="20"/>
              </w:rPr>
            </w:pPr>
          </w:p>
        </w:tc>
      </w:tr>
      <w:tr w:rsidR="005E3EA7" w:rsidRPr="00996C3D" w14:paraId="2586FF1C" w14:textId="77777777">
        <w:trPr>
          <w:gridAfter w:val="1"/>
          <w:wAfter w:w="6" w:type="dxa"/>
          <w:cantSplit/>
          <w:trHeight w:val="510"/>
        </w:trPr>
        <w:tc>
          <w:tcPr>
            <w:tcW w:w="720" w:type="dxa"/>
            <w:tcBorders>
              <w:top w:val="nil"/>
              <w:left w:val="nil"/>
              <w:bottom w:val="nil"/>
            </w:tcBorders>
          </w:tcPr>
          <w:p w14:paraId="3F9F29D6" w14:textId="77777777" w:rsidR="005E3EA7" w:rsidRPr="00996C3D" w:rsidRDefault="005E3EA7">
            <w:pPr>
              <w:rPr>
                <w:b/>
                <w:sz w:val="20"/>
              </w:rPr>
            </w:pPr>
          </w:p>
        </w:tc>
        <w:tc>
          <w:tcPr>
            <w:tcW w:w="2097" w:type="dxa"/>
            <w:gridSpan w:val="2"/>
            <w:tcBorders>
              <w:left w:val="nil"/>
            </w:tcBorders>
          </w:tcPr>
          <w:p w14:paraId="5814C830"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3050C449" w14:textId="77777777" w:rsidR="005E3EA7" w:rsidRPr="00996C3D" w:rsidRDefault="005E3EA7">
            <w:pPr>
              <w:rPr>
                <w:sz w:val="20"/>
              </w:rPr>
            </w:pPr>
          </w:p>
        </w:tc>
      </w:tr>
      <w:tr w:rsidR="005E3EA7" w:rsidRPr="00996C3D" w14:paraId="494820C6" w14:textId="77777777">
        <w:trPr>
          <w:gridAfter w:val="1"/>
          <w:wAfter w:w="6" w:type="dxa"/>
          <w:cantSplit/>
          <w:trHeight w:val="509"/>
        </w:trPr>
        <w:tc>
          <w:tcPr>
            <w:tcW w:w="720" w:type="dxa"/>
            <w:tcBorders>
              <w:top w:val="nil"/>
              <w:left w:val="nil"/>
              <w:bottom w:val="nil"/>
            </w:tcBorders>
          </w:tcPr>
          <w:p w14:paraId="46F59FCD" w14:textId="77777777" w:rsidR="005E3EA7" w:rsidRPr="00996C3D" w:rsidRDefault="005E3EA7">
            <w:pPr>
              <w:rPr>
                <w:b/>
                <w:sz w:val="20"/>
              </w:rPr>
            </w:pPr>
          </w:p>
        </w:tc>
        <w:tc>
          <w:tcPr>
            <w:tcW w:w="2097" w:type="dxa"/>
            <w:gridSpan w:val="2"/>
            <w:tcBorders>
              <w:left w:val="nil"/>
            </w:tcBorders>
          </w:tcPr>
          <w:p w14:paraId="58005204"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1F57356D" w14:textId="77777777" w:rsidR="005E3EA7" w:rsidRPr="00996C3D" w:rsidRDefault="005E3EA7">
            <w:pPr>
              <w:pStyle w:val="BodyText2"/>
              <w:ind w:left="225" w:hanging="225"/>
              <w:rPr>
                <w:sz w:val="20"/>
              </w:rPr>
            </w:pPr>
            <w:r w:rsidRPr="00996C3D">
              <w:rPr>
                <w:sz w:val="20"/>
              </w:rPr>
              <w:t xml:space="preserve">1.  </w:t>
            </w:r>
            <w:r w:rsidR="00207D42" w:rsidRPr="00996C3D">
              <w:rPr>
                <w:sz w:val="20"/>
              </w:rPr>
              <w:t>1</w:t>
            </w:r>
            <w:r w:rsidRPr="00996C3D">
              <w:rPr>
                <w:sz w:val="20"/>
              </w:rPr>
              <w:t>.  Verify that a Pending Subscription Version exists where the Service Provider under test is the New Service Provider and both Service Providers have concurred to the port.</w:t>
            </w:r>
          </w:p>
          <w:p w14:paraId="6FA9657F" w14:textId="77777777" w:rsidR="005E3EA7" w:rsidRPr="00996C3D" w:rsidRDefault="00207D42">
            <w:pPr>
              <w:pStyle w:val="BodyText2"/>
              <w:ind w:left="225" w:hanging="225"/>
              <w:rPr>
                <w:sz w:val="20"/>
              </w:rPr>
            </w:pPr>
            <w:r w:rsidRPr="00996C3D">
              <w:rPr>
                <w:sz w:val="20"/>
              </w:rPr>
              <w:t>2</w:t>
            </w:r>
            <w:r w:rsidR="005E3EA7" w:rsidRPr="00996C3D">
              <w:rPr>
                <w:sz w:val="20"/>
              </w:rPr>
              <w:t>.  Acting as the Old Service Provider issue a cancel request for the Pending Subscription Version to be used in this test case, verify that the status is Cancel-Pending.</w:t>
            </w:r>
          </w:p>
          <w:p w14:paraId="50A79D3D" w14:textId="77777777" w:rsidR="005E3EA7" w:rsidRPr="00996C3D" w:rsidRDefault="00207D42">
            <w:pPr>
              <w:pStyle w:val="BodyText2"/>
              <w:rPr>
                <w:sz w:val="20"/>
              </w:rPr>
            </w:pPr>
            <w:r w:rsidRPr="00996C3D">
              <w:rPr>
                <w:sz w:val="20"/>
              </w:rPr>
              <w:t>3</w:t>
            </w:r>
            <w:r w:rsidR="005E3EA7" w:rsidRPr="00996C3D">
              <w:rPr>
                <w:sz w:val="20"/>
              </w:rPr>
              <w:t>.  Allow the Cancellation-Initial and Cancellation-Final Concurrence Timers expire.</w:t>
            </w:r>
          </w:p>
        </w:tc>
      </w:tr>
      <w:tr w:rsidR="005E3EA7" w:rsidRPr="00996C3D" w14:paraId="37174C94" w14:textId="77777777">
        <w:trPr>
          <w:gridAfter w:val="1"/>
          <w:wAfter w:w="6" w:type="dxa"/>
          <w:cantSplit/>
          <w:trHeight w:val="867"/>
        </w:trPr>
        <w:tc>
          <w:tcPr>
            <w:tcW w:w="720" w:type="dxa"/>
            <w:tcBorders>
              <w:top w:val="nil"/>
              <w:left w:val="nil"/>
              <w:bottom w:val="nil"/>
            </w:tcBorders>
          </w:tcPr>
          <w:p w14:paraId="6F1E302E" w14:textId="77777777" w:rsidR="005E3EA7" w:rsidRPr="00996C3D" w:rsidRDefault="005E3EA7">
            <w:pPr>
              <w:rPr>
                <w:b/>
                <w:sz w:val="20"/>
              </w:rPr>
            </w:pPr>
          </w:p>
        </w:tc>
        <w:tc>
          <w:tcPr>
            <w:tcW w:w="2097" w:type="dxa"/>
            <w:gridSpan w:val="2"/>
          </w:tcPr>
          <w:p w14:paraId="742B5642"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3D99246D" w14:textId="77777777" w:rsidR="005E3EA7" w:rsidRPr="00996C3D" w:rsidRDefault="005E3EA7">
            <w:pPr>
              <w:pStyle w:val="BodyText2"/>
              <w:rPr>
                <w:sz w:val="20"/>
              </w:rPr>
            </w:pPr>
            <w:r w:rsidRPr="00996C3D">
              <w:rPr>
                <w:sz w:val="20"/>
              </w:rPr>
              <w:t>Do not issue a cancel request to the NPAC SMS for this TN.</w:t>
            </w:r>
          </w:p>
        </w:tc>
      </w:tr>
      <w:tr w:rsidR="005E3EA7" w:rsidRPr="00996C3D" w14:paraId="451B1027" w14:textId="77777777">
        <w:trPr>
          <w:gridAfter w:val="1"/>
          <w:wAfter w:w="6" w:type="dxa"/>
        </w:trPr>
        <w:tc>
          <w:tcPr>
            <w:tcW w:w="720" w:type="dxa"/>
            <w:tcBorders>
              <w:top w:val="nil"/>
              <w:left w:val="nil"/>
              <w:bottom w:val="nil"/>
              <w:right w:val="nil"/>
            </w:tcBorders>
          </w:tcPr>
          <w:p w14:paraId="13E1A196" w14:textId="77777777" w:rsidR="005E3EA7" w:rsidRPr="00996C3D" w:rsidRDefault="005E3EA7">
            <w:pPr>
              <w:rPr>
                <w:b/>
                <w:sz w:val="20"/>
              </w:rPr>
            </w:pPr>
          </w:p>
        </w:tc>
        <w:tc>
          <w:tcPr>
            <w:tcW w:w="2097" w:type="dxa"/>
            <w:gridSpan w:val="2"/>
            <w:tcBorders>
              <w:left w:val="nil"/>
              <w:bottom w:val="nil"/>
              <w:right w:val="nil"/>
            </w:tcBorders>
          </w:tcPr>
          <w:p w14:paraId="5200A679" w14:textId="77777777" w:rsidR="005E3EA7" w:rsidRPr="00996C3D" w:rsidRDefault="005E3EA7">
            <w:pPr>
              <w:rPr>
                <w:b/>
                <w:sz w:val="20"/>
              </w:rPr>
            </w:pPr>
          </w:p>
        </w:tc>
        <w:tc>
          <w:tcPr>
            <w:tcW w:w="7949" w:type="dxa"/>
            <w:gridSpan w:val="8"/>
            <w:tcBorders>
              <w:left w:val="nil"/>
              <w:bottom w:val="nil"/>
              <w:right w:val="nil"/>
            </w:tcBorders>
          </w:tcPr>
          <w:p w14:paraId="7DFF4586" w14:textId="77777777" w:rsidR="005E3EA7" w:rsidRPr="00996C3D" w:rsidRDefault="005E3EA7">
            <w:pPr>
              <w:rPr>
                <w:b/>
                <w:sz w:val="20"/>
              </w:rPr>
            </w:pPr>
          </w:p>
        </w:tc>
      </w:tr>
      <w:tr w:rsidR="005E3EA7" w:rsidRPr="00996C3D" w14:paraId="6867181A" w14:textId="77777777">
        <w:trPr>
          <w:gridAfter w:val="4"/>
          <w:wAfter w:w="2103" w:type="dxa"/>
        </w:trPr>
        <w:tc>
          <w:tcPr>
            <w:tcW w:w="720" w:type="dxa"/>
            <w:tcBorders>
              <w:top w:val="nil"/>
              <w:left w:val="nil"/>
              <w:bottom w:val="nil"/>
              <w:right w:val="nil"/>
            </w:tcBorders>
          </w:tcPr>
          <w:p w14:paraId="3A47865A"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64FA10E5" w14:textId="77777777" w:rsidR="0053267D" w:rsidRPr="00996C3D" w:rsidRDefault="005E3EA7" w:rsidP="00BA776F">
            <w:pPr>
              <w:rPr>
                <w:b/>
                <w:sz w:val="20"/>
              </w:rPr>
            </w:pPr>
            <w:r w:rsidRPr="00996C3D">
              <w:rPr>
                <w:b/>
                <w:sz w:val="20"/>
              </w:rPr>
              <w:t>TEST STEPS and EXPECTED RESULTS</w:t>
            </w:r>
          </w:p>
        </w:tc>
      </w:tr>
      <w:tr w:rsidR="005E3EA7" w:rsidRPr="00996C3D" w14:paraId="01BE81CC" w14:textId="77777777">
        <w:trPr>
          <w:gridAfter w:val="2"/>
          <w:wAfter w:w="15" w:type="dxa"/>
          <w:trHeight w:val="509"/>
        </w:trPr>
        <w:tc>
          <w:tcPr>
            <w:tcW w:w="720" w:type="dxa"/>
          </w:tcPr>
          <w:p w14:paraId="56148166" w14:textId="77777777" w:rsidR="005E3EA7" w:rsidRPr="00996C3D" w:rsidRDefault="005E3EA7">
            <w:pPr>
              <w:rPr>
                <w:b/>
                <w:sz w:val="20"/>
              </w:rPr>
            </w:pPr>
            <w:r w:rsidRPr="00996C3D">
              <w:rPr>
                <w:b/>
                <w:sz w:val="20"/>
              </w:rPr>
              <w:t>Row #</w:t>
            </w:r>
          </w:p>
        </w:tc>
        <w:tc>
          <w:tcPr>
            <w:tcW w:w="810" w:type="dxa"/>
            <w:tcBorders>
              <w:left w:val="nil"/>
            </w:tcBorders>
          </w:tcPr>
          <w:p w14:paraId="6BB50BBB" w14:textId="77777777" w:rsidR="005E3EA7" w:rsidRPr="00996C3D" w:rsidRDefault="005E3EA7">
            <w:pPr>
              <w:rPr>
                <w:b/>
                <w:sz w:val="16"/>
              </w:rPr>
            </w:pPr>
            <w:r w:rsidRPr="00996C3D">
              <w:rPr>
                <w:b/>
                <w:sz w:val="16"/>
              </w:rPr>
              <w:t>NPAC or SP</w:t>
            </w:r>
          </w:p>
        </w:tc>
        <w:tc>
          <w:tcPr>
            <w:tcW w:w="3150" w:type="dxa"/>
            <w:gridSpan w:val="2"/>
            <w:tcBorders>
              <w:left w:val="nil"/>
            </w:tcBorders>
          </w:tcPr>
          <w:p w14:paraId="1B8FF16F" w14:textId="77777777" w:rsidR="005E3EA7" w:rsidRPr="00996C3D" w:rsidRDefault="005E3EA7">
            <w:pPr>
              <w:rPr>
                <w:b/>
                <w:sz w:val="20"/>
              </w:rPr>
            </w:pPr>
            <w:r w:rsidRPr="00996C3D">
              <w:rPr>
                <w:b/>
                <w:sz w:val="20"/>
              </w:rPr>
              <w:t>Test Step</w:t>
            </w:r>
          </w:p>
          <w:p w14:paraId="7C2DE365" w14:textId="77777777" w:rsidR="005E3EA7" w:rsidRPr="00996C3D" w:rsidRDefault="005E3EA7">
            <w:pPr>
              <w:rPr>
                <w:b/>
                <w:sz w:val="20"/>
              </w:rPr>
            </w:pPr>
          </w:p>
        </w:tc>
        <w:tc>
          <w:tcPr>
            <w:tcW w:w="720" w:type="dxa"/>
            <w:gridSpan w:val="2"/>
          </w:tcPr>
          <w:p w14:paraId="0779A31D" w14:textId="77777777" w:rsidR="005E3EA7" w:rsidRPr="00996C3D" w:rsidRDefault="005E3EA7">
            <w:pPr>
              <w:rPr>
                <w:b/>
                <w:sz w:val="16"/>
              </w:rPr>
            </w:pPr>
            <w:r w:rsidRPr="00996C3D">
              <w:rPr>
                <w:b/>
                <w:sz w:val="16"/>
              </w:rPr>
              <w:t>NPAC or SP</w:t>
            </w:r>
          </w:p>
        </w:tc>
        <w:tc>
          <w:tcPr>
            <w:tcW w:w="5357" w:type="dxa"/>
            <w:gridSpan w:val="4"/>
            <w:tcBorders>
              <w:left w:val="nil"/>
            </w:tcBorders>
          </w:tcPr>
          <w:p w14:paraId="6073481B" w14:textId="77777777" w:rsidR="005E3EA7" w:rsidRPr="00996C3D" w:rsidRDefault="005E3EA7">
            <w:pPr>
              <w:rPr>
                <w:b/>
                <w:sz w:val="20"/>
              </w:rPr>
            </w:pPr>
            <w:r w:rsidRPr="00996C3D">
              <w:rPr>
                <w:b/>
                <w:sz w:val="20"/>
              </w:rPr>
              <w:t>Expected Result</w:t>
            </w:r>
          </w:p>
          <w:p w14:paraId="41A212F8" w14:textId="77777777" w:rsidR="005E3EA7" w:rsidRPr="00996C3D" w:rsidRDefault="005E3EA7">
            <w:pPr>
              <w:rPr>
                <w:b/>
                <w:sz w:val="20"/>
              </w:rPr>
            </w:pPr>
          </w:p>
        </w:tc>
      </w:tr>
      <w:tr w:rsidR="005E3EA7" w:rsidRPr="00996C3D" w14:paraId="248E0FE0" w14:textId="77777777">
        <w:trPr>
          <w:gridAfter w:val="2"/>
          <w:wAfter w:w="15" w:type="dxa"/>
          <w:trHeight w:val="509"/>
        </w:trPr>
        <w:tc>
          <w:tcPr>
            <w:tcW w:w="720" w:type="dxa"/>
          </w:tcPr>
          <w:p w14:paraId="04863073" w14:textId="77777777" w:rsidR="005E3EA7" w:rsidRPr="00996C3D" w:rsidRDefault="005E3EA7">
            <w:pPr>
              <w:pStyle w:val="BodyText"/>
              <w:rPr>
                <w:sz w:val="20"/>
              </w:rPr>
            </w:pPr>
            <w:r w:rsidRPr="00996C3D">
              <w:rPr>
                <w:sz w:val="20"/>
              </w:rPr>
              <w:t>1.</w:t>
            </w:r>
          </w:p>
        </w:tc>
        <w:tc>
          <w:tcPr>
            <w:tcW w:w="810" w:type="dxa"/>
            <w:tcBorders>
              <w:left w:val="nil"/>
            </w:tcBorders>
          </w:tcPr>
          <w:p w14:paraId="2AFD6E3E"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577B0F6A" w14:textId="77777777" w:rsidR="005E3EA7" w:rsidRPr="00996C3D" w:rsidRDefault="005E3EA7">
            <w:pPr>
              <w:pStyle w:val="BodyText"/>
              <w:rPr>
                <w:sz w:val="20"/>
              </w:rPr>
            </w:pPr>
            <w:r w:rsidRPr="00996C3D">
              <w:rPr>
                <w:sz w:val="20"/>
              </w:rPr>
              <w:t>Wait for the Initial Cancellation Window to expire.</w:t>
            </w:r>
          </w:p>
          <w:p w14:paraId="270B2A5E" w14:textId="77777777" w:rsidR="005E3EA7" w:rsidRPr="00996C3D" w:rsidRDefault="005E3EA7">
            <w:pPr>
              <w:pStyle w:val="BodyText"/>
              <w:rPr>
                <w:sz w:val="20"/>
              </w:rPr>
            </w:pPr>
            <w:r w:rsidRPr="00996C3D">
              <w:rPr>
                <w:sz w:val="20"/>
              </w:rPr>
              <w:t>The NPAC SMS issues an M-EVENT-REPORT</w:t>
            </w:r>
            <w:r w:rsidR="005B12F7" w:rsidRPr="00996C3D">
              <w:rPr>
                <w:sz w:val="20"/>
              </w:rPr>
              <w:t xml:space="preserve"> </w:t>
            </w:r>
            <w:proofErr w:type="spellStart"/>
            <w:r w:rsidR="00FE04A2" w:rsidRPr="00996C3D">
              <w:rPr>
                <w:sz w:val="20"/>
              </w:rPr>
              <w:t>subscriptionVersionRangeCancellationAcknowledgeRequest</w:t>
            </w:r>
            <w:proofErr w:type="spellEnd"/>
            <w:r w:rsidR="00FE04A2" w:rsidRPr="00996C3D">
              <w:rPr>
                <w:sz w:val="20"/>
              </w:rPr>
              <w:t xml:space="preserve"> </w:t>
            </w:r>
            <w:r w:rsidR="005B12F7" w:rsidRPr="00996C3D">
              <w:rPr>
                <w:sz w:val="20"/>
              </w:rPr>
              <w:t xml:space="preserve">in CMIP (or VCAN – </w:t>
            </w:r>
            <w:proofErr w:type="spellStart"/>
            <w:r w:rsidR="005B12F7" w:rsidRPr="00996C3D">
              <w:rPr>
                <w:sz w:val="20"/>
              </w:rPr>
              <w:t>SvCancelAckNotification</w:t>
            </w:r>
            <w:proofErr w:type="spellEnd"/>
            <w:r w:rsidR="005B12F7" w:rsidRPr="00996C3D">
              <w:rPr>
                <w:sz w:val="20"/>
              </w:rPr>
              <w:t xml:space="preserve"> in XML)</w:t>
            </w:r>
            <w:r w:rsidRPr="00996C3D">
              <w:rPr>
                <w:sz w:val="20"/>
              </w:rPr>
              <w:t xml:space="preserve"> to the New Service Provider SOA indicating the Initial Cancellation Window has expired.</w:t>
            </w:r>
          </w:p>
        </w:tc>
        <w:tc>
          <w:tcPr>
            <w:tcW w:w="720" w:type="dxa"/>
            <w:gridSpan w:val="2"/>
          </w:tcPr>
          <w:p w14:paraId="726513A4"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2AAF5CF6" w14:textId="77777777" w:rsidR="005E3EA7" w:rsidRPr="00996C3D" w:rsidRDefault="005E3EA7">
            <w:pPr>
              <w:pStyle w:val="BodyText"/>
              <w:rPr>
                <w:sz w:val="20"/>
              </w:rPr>
            </w:pPr>
            <w:r w:rsidRPr="00996C3D">
              <w:rPr>
                <w:sz w:val="20"/>
              </w:rPr>
              <w:t xml:space="preserve">The New Service Provider SOA receives the M-EVENT-REPORT </w:t>
            </w:r>
            <w:r w:rsidR="005B12F7" w:rsidRPr="00996C3D">
              <w:rPr>
                <w:sz w:val="20"/>
              </w:rPr>
              <w:t xml:space="preserve">in CMIP (or VCAN – </w:t>
            </w:r>
            <w:proofErr w:type="spellStart"/>
            <w:r w:rsidR="005B12F7" w:rsidRPr="00996C3D">
              <w:rPr>
                <w:sz w:val="20"/>
              </w:rPr>
              <w:t>SvCancelAckNotification</w:t>
            </w:r>
            <w:proofErr w:type="spellEnd"/>
            <w:r w:rsidR="005B12F7" w:rsidRPr="00996C3D">
              <w:rPr>
                <w:sz w:val="20"/>
              </w:rPr>
              <w:t xml:space="preserve"> in XML) </w:t>
            </w:r>
            <w:r w:rsidRPr="00996C3D">
              <w:rPr>
                <w:sz w:val="20"/>
              </w:rPr>
              <w:t xml:space="preserve">from the NPAC SMS and issues an M-EVENT-REPORT Confirmation </w:t>
            </w:r>
            <w:r w:rsidR="005B12F7" w:rsidRPr="00996C3D">
              <w:rPr>
                <w:sz w:val="20"/>
              </w:rPr>
              <w:t xml:space="preserve">in CMIP (or NOTR – </w:t>
            </w:r>
            <w:proofErr w:type="spellStart"/>
            <w:r w:rsidR="005B12F7" w:rsidRPr="00996C3D">
              <w:rPr>
                <w:sz w:val="20"/>
              </w:rPr>
              <w:t>NotificationReply</w:t>
            </w:r>
            <w:proofErr w:type="spellEnd"/>
            <w:r w:rsidR="005B12F7" w:rsidRPr="00996C3D">
              <w:rPr>
                <w:sz w:val="20"/>
              </w:rPr>
              <w:t xml:space="preserve"> in XML) </w:t>
            </w:r>
            <w:r w:rsidRPr="00996C3D">
              <w:rPr>
                <w:sz w:val="20"/>
              </w:rPr>
              <w:t>back to the NPAC indicating it successfully received the NPAC notification.</w:t>
            </w:r>
          </w:p>
        </w:tc>
      </w:tr>
      <w:tr w:rsidR="005E3EA7" w:rsidRPr="00996C3D" w14:paraId="6D976525" w14:textId="77777777">
        <w:trPr>
          <w:gridAfter w:val="2"/>
          <w:wAfter w:w="15" w:type="dxa"/>
          <w:trHeight w:val="509"/>
        </w:trPr>
        <w:tc>
          <w:tcPr>
            <w:tcW w:w="720" w:type="dxa"/>
          </w:tcPr>
          <w:p w14:paraId="7903DB4A" w14:textId="77777777" w:rsidR="005E3EA7" w:rsidRPr="00996C3D" w:rsidRDefault="006A6709">
            <w:pPr>
              <w:pStyle w:val="BodyText2"/>
              <w:rPr>
                <w:sz w:val="20"/>
              </w:rPr>
            </w:pPr>
            <w:r w:rsidRPr="00996C3D">
              <w:rPr>
                <w:sz w:val="20"/>
              </w:rPr>
              <w:t>2</w:t>
            </w:r>
            <w:r w:rsidR="005E3EA7" w:rsidRPr="00996C3D">
              <w:rPr>
                <w:sz w:val="20"/>
              </w:rPr>
              <w:t>.</w:t>
            </w:r>
          </w:p>
        </w:tc>
        <w:tc>
          <w:tcPr>
            <w:tcW w:w="810" w:type="dxa"/>
            <w:tcBorders>
              <w:left w:val="nil"/>
            </w:tcBorders>
          </w:tcPr>
          <w:p w14:paraId="24009AB3" w14:textId="77777777" w:rsidR="005E3EA7" w:rsidRPr="00996C3D" w:rsidRDefault="005E3EA7">
            <w:pPr>
              <w:rPr>
                <w:sz w:val="16"/>
              </w:rPr>
            </w:pPr>
            <w:r w:rsidRPr="00996C3D">
              <w:rPr>
                <w:sz w:val="16"/>
              </w:rPr>
              <w:t>NPAC</w:t>
            </w:r>
          </w:p>
        </w:tc>
        <w:tc>
          <w:tcPr>
            <w:tcW w:w="3150" w:type="dxa"/>
            <w:gridSpan w:val="2"/>
            <w:tcBorders>
              <w:left w:val="nil"/>
            </w:tcBorders>
          </w:tcPr>
          <w:p w14:paraId="463B7F65" w14:textId="77777777" w:rsidR="005E3EA7" w:rsidRPr="00996C3D" w:rsidRDefault="005E3EA7">
            <w:pPr>
              <w:pStyle w:val="BodyText2"/>
              <w:rPr>
                <w:sz w:val="20"/>
              </w:rPr>
            </w:pPr>
            <w:r w:rsidRPr="00996C3D">
              <w:rPr>
                <w:sz w:val="20"/>
              </w:rPr>
              <w:t>Upon expiration of the Final Cancellation window the NPAC sets the status of the Subscription Version to Conflict.</w:t>
            </w:r>
          </w:p>
          <w:p w14:paraId="739332A2" w14:textId="77777777" w:rsidR="005E3EA7" w:rsidRPr="00996C3D" w:rsidRDefault="005E3EA7">
            <w:pPr>
              <w:pStyle w:val="Header"/>
              <w:tabs>
                <w:tab w:val="clear" w:pos="4320"/>
                <w:tab w:val="clear" w:pos="8640"/>
              </w:tabs>
              <w:rPr>
                <w:sz w:val="20"/>
              </w:rPr>
            </w:pPr>
          </w:p>
        </w:tc>
        <w:tc>
          <w:tcPr>
            <w:tcW w:w="720" w:type="dxa"/>
            <w:gridSpan w:val="2"/>
          </w:tcPr>
          <w:p w14:paraId="710A7519" w14:textId="77777777" w:rsidR="005E3EA7" w:rsidRPr="00996C3D" w:rsidRDefault="005E3EA7">
            <w:pPr>
              <w:rPr>
                <w:sz w:val="16"/>
              </w:rPr>
            </w:pPr>
            <w:r w:rsidRPr="00996C3D">
              <w:rPr>
                <w:sz w:val="16"/>
              </w:rPr>
              <w:t>NPAC</w:t>
            </w:r>
          </w:p>
        </w:tc>
        <w:tc>
          <w:tcPr>
            <w:tcW w:w="5357" w:type="dxa"/>
            <w:gridSpan w:val="4"/>
            <w:tcBorders>
              <w:left w:val="nil"/>
            </w:tcBorders>
          </w:tcPr>
          <w:p w14:paraId="393B30DA" w14:textId="77777777" w:rsidR="005E3EA7" w:rsidRPr="00996C3D" w:rsidRDefault="005E3EA7">
            <w:pPr>
              <w:pStyle w:val="BodyText2"/>
              <w:rPr>
                <w:sz w:val="20"/>
              </w:rPr>
            </w:pPr>
            <w:r w:rsidRPr="00996C3D">
              <w:rPr>
                <w:sz w:val="20"/>
              </w:rPr>
              <w:t xml:space="preserve">The NPAC SMS issues an M-SET Request </w:t>
            </w:r>
            <w:proofErr w:type="spellStart"/>
            <w:r w:rsidRPr="00996C3D">
              <w:rPr>
                <w:sz w:val="20"/>
              </w:rPr>
              <w:t>subscriptionVersionNPAC</w:t>
            </w:r>
            <w:proofErr w:type="spellEnd"/>
            <w:r w:rsidRPr="00996C3D">
              <w:rPr>
                <w:sz w:val="20"/>
              </w:rPr>
              <w:t xml:space="preserve"> to itself in order to set the respective Subscription Version status to Conflict and set the </w:t>
            </w:r>
            <w:proofErr w:type="spellStart"/>
            <w:r w:rsidRPr="00996C3D">
              <w:rPr>
                <w:sz w:val="20"/>
              </w:rPr>
              <w:t>subscriptionConflictTimeStamp</w:t>
            </w:r>
            <w:proofErr w:type="spellEnd"/>
            <w:r w:rsidRPr="00996C3D">
              <w:rPr>
                <w:sz w:val="20"/>
              </w:rPr>
              <w:t xml:space="preserve"> to the current date and time.</w:t>
            </w:r>
          </w:p>
          <w:p w14:paraId="2ECDDCE9" w14:textId="77777777" w:rsidR="005E3EA7" w:rsidRPr="00996C3D" w:rsidRDefault="005E3EA7">
            <w:pPr>
              <w:pStyle w:val="BodyText2"/>
              <w:rPr>
                <w:sz w:val="20"/>
              </w:rPr>
            </w:pPr>
          </w:p>
          <w:p w14:paraId="2AA09596" w14:textId="77777777" w:rsidR="005E3EA7" w:rsidRPr="00996C3D" w:rsidRDefault="005E3EA7">
            <w:pPr>
              <w:rPr>
                <w:sz w:val="20"/>
              </w:rPr>
            </w:pPr>
            <w:r w:rsidRPr="00996C3D">
              <w:rPr>
                <w:sz w:val="20"/>
              </w:rPr>
              <w:t>The NPAC SMS receives the M-SET Request and issues an M-SET Response back to itself.</w:t>
            </w:r>
          </w:p>
        </w:tc>
      </w:tr>
      <w:tr w:rsidR="005E3EA7" w:rsidRPr="00996C3D" w14:paraId="229FE2DD" w14:textId="77777777">
        <w:trPr>
          <w:gridAfter w:val="2"/>
          <w:wAfter w:w="15" w:type="dxa"/>
          <w:trHeight w:val="509"/>
        </w:trPr>
        <w:tc>
          <w:tcPr>
            <w:tcW w:w="720" w:type="dxa"/>
          </w:tcPr>
          <w:p w14:paraId="64102B7C" w14:textId="77777777" w:rsidR="005E3EA7" w:rsidRPr="00996C3D" w:rsidRDefault="006A6709">
            <w:pPr>
              <w:pStyle w:val="BodyText"/>
              <w:rPr>
                <w:sz w:val="20"/>
              </w:rPr>
            </w:pPr>
            <w:r w:rsidRPr="00996C3D">
              <w:rPr>
                <w:sz w:val="20"/>
              </w:rPr>
              <w:lastRenderedPageBreak/>
              <w:t>3</w:t>
            </w:r>
            <w:r w:rsidR="005E3EA7" w:rsidRPr="00996C3D">
              <w:rPr>
                <w:sz w:val="20"/>
              </w:rPr>
              <w:t>.</w:t>
            </w:r>
          </w:p>
        </w:tc>
        <w:tc>
          <w:tcPr>
            <w:tcW w:w="810" w:type="dxa"/>
            <w:tcBorders>
              <w:left w:val="nil"/>
            </w:tcBorders>
          </w:tcPr>
          <w:p w14:paraId="5B611561"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367E0234" w14:textId="77777777" w:rsidR="005E3EA7" w:rsidRPr="00996C3D" w:rsidRDefault="005E3EA7">
            <w:pPr>
              <w:pStyle w:val="BodyText"/>
              <w:rPr>
                <w:sz w:val="20"/>
              </w:rPr>
            </w:pPr>
            <w:r w:rsidRPr="00996C3D">
              <w:rPr>
                <w:sz w:val="20"/>
              </w:rPr>
              <w:t xml:space="preserve">NPAC SMS issues an M-EVENT-REPORT </w:t>
            </w:r>
            <w:proofErr w:type="spellStart"/>
            <w:r w:rsidRPr="00996C3D">
              <w:rPr>
                <w:sz w:val="20"/>
              </w:rPr>
              <w:t>subscriptionVersionRangeStatusAttributeValueChange</w:t>
            </w:r>
            <w:proofErr w:type="spellEnd"/>
            <w:r w:rsidR="005B12F7" w:rsidRPr="00996C3D">
              <w:rPr>
                <w:sz w:val="20"/>
              </w:rPr>
              <w:t xml:space="preserve"> in CMIP </w:t>
            </w:r>
            <w:r w:rsidR="00FE4D3B" w:rsidRPr="00996C3D">
              <w:rPr>
                <w:sz w:val="20"/>
              </w:rPr>
              <w:t xml:space="preserve">to the Old SP SOA </w:t>
            </w:r>
            <w:r w:rsidR="005B12F7" w:rsidRPr="00996C3D">
              <w:rPr>
                <w:sz w:val="20"/>
              </w:rPr>
              <w:t>(</w:t>
            </w:r>
            <w:r w:rsidR="00402A9D" w:rsidRPr="00996C3D">
              <w:rPr>
                <w:sz w:val="20"/>
              </w:rPr>
              <w:t xml:space="preserve">not available over the XML interface but included in step </w:t>
            </w:r>
            <w:r w:rsidR="00EB08D8" w:rsidRPr="00996C3D">
              <w:rPr>
                <w:sz w:val="20"/>
              </w:rPr>
              <w:t>5</w:t>
            </w:r>
            <w:r w:rsidR="00402A9D" w:rsidRPr="00996C3D">
              <w:rPr>
                <w:sz w:val="20"/>
              </w:rPr>
              <w:t xml:space="preserve"> below</w:t>
            </w:r>
            <w:r w:rsidR="005B12F7" w:rsidRPr="00996C3D">
              <w:rPr>
                <w:sz w:val="20"/>
              </w:rPr>
              <w:t>)</w:t>
            </w:r>
            <w:r w:rsidRPr="00996C3D">
              <w:rPr>
                <w:sz w:val="20"/>
              </w:rPr>
              <w:t>.</w:t>
            </w:r>
          </w:p>
          <w:p w14:paraId="1B27682C" w14:textId="77777777" w:rsidR="005E3EA7" w:rsidRPr="00996C3D" w:rsidRDefault="005E3EA7" w:rsidP="009D7223">
            <w:pPr>
              <w:pStyle w:val="BodyText"/>
              <w:rPr>
                <w:sz w:val="20"/>
              </w:rPr>
            </w:pPr>
            <w:r w:rsidRPr="00996C3D">
              <w:rPr>
                <w:sz w:val="20"/>
              </w:rPr>
              <w:t xml:space="preserve">The </w:t>
            </w:r>
            <w:r w:rsidR="009D7223" w:rsidRPr="00996C3D">
              <w:rPr>
                <w:sz w:val="20"/>
              </w:rPr>
              <w:t xml:space="preserve">notification </w:t>
            </w:r>
            <w:r w:rsidRPr="00996C3D">
              <w:rPr>
                <w:sz w:val="20"/>
              </w:rPr>
              <w:t xml:space="preserve">indicates the Subscription Version status is now Conflict and includes the cause code value </w:t>
            </w:r>
            <w:r w:rsidR="000262A4" w:rsidRPr="00996C3D">
              <w:rPr>
                <w:sz w:val="20"/>
              </w:rPr>
              <w:t>of 2</w:t>
            </w:r>
            <w:r w:rsidRPr="00996C3D">
              <w:rPr>
                <w:sz w:val="20"/>
              </w:rPr>
              <w:t xml:space="preserve"> - NPAC SMS Automatic Conflict from Cancellation.</w:t>
            </w:r>
          </w:p>
        </w:tc>
        <w:tc>
          <w:tcPr>
            <w:tcW w:w="720" w:type="dxa"/>
            <w:gridSpan w:val="2"/>
          </w:tcPr>
          <w:p w14:paraId="51D42D4F"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53DB1AEC" w14:textId="77777777" w:rsidR="005E3EA7" w:rsidRPr="00996C3D" w:rsidRDefault="005E3EA7">
            <w:pPr>
              <w:pStyle w:val="BodyText"/>
              <w:rPr>
                <w:sz w:val="20"/>
              </w:rPr>
            </w:pPr>
            <w:r w:rsidRPr="00996C3D">
              <w:rPr>
                <w:sz w:val="20"/>
              </w:rPr>
              <w:t xml:space="preserve">The Old Service Provider SOA receives the M-EVENT-REPORT </w:t>
            </w:r>
            <w:r w:rsidR="005B12F7" w:rsidRPr="00996C3D">
              <w:rPr>
                <w:sz w:val="20"/>
              </w:rPr>
              <w:t>in CMIP (</w:t>
            </w:r>
            <w:r w:rsidR="007013DD" w:rsidRPr="00996C3D">
              <w:rPr>
                <w:sz w:val="20"/>
              </w:rPr>
              <w:t xml:space="preserve">not available over the XML interface but included in step </w:t>
            </w:r>
            <w:r w:rsidR="00EB08D8" w:rsidRPr="00996C3D">
              <w:rPr>
                <w:sz w:val="20"/>
              </w:rPr>
              <w:t>5</w:t>
            </w:r>
            <w:r w:rsidR="007013DD" w:rsidRPr="00996C3D">
              <w:rPr>
                <w:sz w:val="20"/>
              </w:rPr>
              <w:t xml:space="preserve"> below</w:t>
            </w:r>
            <w:r w:rsidR="005B12F7" w:rsidRPr="00996C3D">
              <w:rPr>
                <w:sz w:val="20"/>
              </w:rPr>
              <w:t xml:space="preserve">) </w:t>
            </w:r>
            <w:r w:rsidRPr="00996C3D">
              <w:rPr>
                <w:sz w:val="20"/>
              </w:rPr>
              <w:t xml:space="preserve">from the NPAC SMS and issues an M-EVENT-REPORT Confirmation </w:t>
            </w:r>
            <w:r w:rsidR="005B12F7" w:rsidRPr="00996C3D">
              <w:rPr>
                <w:sz w:val="20"/>
              </w:rPr>
              <w:t>in CMIP (</w:t>
            </w:r>
            <w:r w:rsidR="007013DD" w:rsidRPr="00996C3D">
              <w:rPr>
                <w:sz w:val="20"/>
              </w:rPr>
              <w:t xml:space="preserve">not available over the XML interface but included in step </w:t>
            </w:r>
            <w:r w:rsidR="00EB08D8" w:rsidRPr="00996C3D">
              <w:rPr>
                <w:sz w:val="20"/>
              </w:rPr>
              <w:t>5</w:t>
            </w:r>
            <w:r w:rsidR="007013DD" w:rsidRPr="00996C3D">
              <w:rPr>
                <w:sz w:val="20"/>
              </w:rPr>
              <w:t xml:space="preserve"> below</w:t>
            </w:r>
            <w:r w:rsidR="005B12F7" w:rsidRPr="00996C3D">
              <w:rPr>
                <w:sz w:val="20"/>
              </w:rPr>
              <w:t xml:space="preserve">) </w:t>
            </w:r>
            <w:r w:rsidRPr="00996C3D">
              <w:rPr>
                <w:sz w:val="20"/>
              </w:rPr>
              <w:t>back to the NPAC SMS.</w:t>
            </w:r>
          </w:p>
          <w:p w14:paraId="17A4A6CE" w14:textId="77777777" w:rsidR="005E3EA7" w:rsidRPr="00996C3D" w:rsidRDefault="005E3EA7">
            <w:pPr>
              <w:pStyle w:val="BodyText"/>
              <w:rPr>
                <w:sz w:val="20"/>
              </w:rPr>
            </w:pPr>
          </w:p>
        </w:tc>
      </w:tr>
      <w:tr w:rsidR="005E3EA7" w:rsidRPr="00996C3D" w14:paraId="5A88E681" w14:textId="77777777">
        <w:trPr>
          <w:gridAfter w:val="2"/>
          <w:wAfter w:w="15" w:type="dxa"/>
          <w:trHeight w:val="509"/>
        </w:trPr>
        <w:tc>
          <w:tcPr>
            <w:tcW w:w="720" w:type="dxa"/>
          </w:tcPr>
          <w:p w14:paraId="6ACEEA56" w14:textId="77777777" w:rsidR="005E3EA7" w:rsidRPr="00996C3D" w:rsidRDefault="006A6709">
            <w:pPr>
              <w:pStyle w:val="BodyText"/>
              <w:rPr>
                <w:sz w:val="20"/>
              </w:rPr>
            </w:pPr>
            <w:r w:rsidRPr="00996C3D">
              <w:rPr>
                <w:sz w:val="20"/>
              </w:rPr>
              <w:t>4</w:t>
            </w:r>
            <w:r w:rsidR="005E3EA7" w:rsidRPr="00996C3D">
              <w:rPr>
                <w:sz w:val="20"/>
              </w:rPr>
              <w:t>.</w:t>
            </w:r>
          </w:p>
        </w:tc>
        <w:tc>
          <w:tcPr>
            <w:tcW w:w="810" w:type="dxa"/>
            <w:tcBorders>
              <w:left w:val="nil"/>
            </w:tcBorders>
          </w:tcPr>
          <w:p w14:paraId="1F00CBF9"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7C9DC421" w14:textId="77777777" w:rsidR="005E3EA7" w:rsidRPr="00996C3D" w:rsidRDefault="005E3EA7">
            <w:pPr>
              <w:pStyle w:val="BodyText"/>
              <w:rPr>
                <w:sz w:val="20"/>
              </w:rPr>
            </w:pPr>
            <w:r w:rsidRPr="00996C3D">
              <w:rPr>
                <w:sz w:val="20"/>
              </w:rPr>
              <w:t xml:space="preserve">NPAC SMS issues an M-EVENT-REPORT </w:t>
            </w:r>
            <w:proofErr w:type="spellStart"/>
            <w:r w:rsidRPr="00996C3D">
              <w:rPr>
                <w:sz w:val="20"/>
              </w:rPr>
              <w:t>subscriptionVersionRangeStatusAttributeValueChange</w:t>
            </w:r>
            <w:proofErr w:type="spellEnd"/>
            <w:r w:rsidR="005B12F7" w:rsidRPr="00996C3D">
              <w:rPr>
                <w:sz w:val="20"/>
              </w:rPr>
              <w:t xml:space="preserve"> in CMIP </w:t>
            </w:r>
            <w:r w:rsidR="00FE4D3B" w:rsidRPr="00996C3D">
              <w:rPr>
                <w:sz w:val="20"/>
              </w:rPr>
              <w:t xml:space="preserve">to the New SP SOA </w:t>
            </w:r>
            <w:r w:rsidR="005B12F7" w:rsidRPr="00996C3D">
              <w:rPr>
                <w:sz w:val="20"/>
              </w:rPr>
              <w:t>(</w:t>
            </w:r>
            <w:r w:rsidR="00402A9D" w:rsidRPr="00996C3D">
              <w:rPr>
                <w:sz w:val="20"/>
              </w:rPr>
              <w:t xml:space="preserve">not available over the XML interface but included in step </w:t>
            </w:r>
            <w:r w:rsidR="00EB08D8" w:rsidRPr="00996C3D">
              <w:rPr>
                <w:sz w:val="20"/>
              </w:rPr>
              <w:t>6</w:t>
            </w:r>
            <w:r w:rsidR="00402A9D" w:rsidRPr="00996C3D">
              <w:rPr>
                <w:sz w:val="20"/>
              </w:rPr>
              <w:t xml:space="preserve"> below</w:t>
            </w:r>
            <w:r w:rsidR="005B12F7" w:rsidRPr="00996C3D">
              <w:rPr>
                <w:sz w:val="20"/>
              </w:rPr>
              <w:t>)</w:t>
            </w:r>
            <w:r w:rsidRPr="00996C3D">
              <w:rPr>
                <w:sz w:val="20"/>
              </w:rPr>
              <w:t>.</w:t>
            </w:r>
          </w:p>
          <w:p w14:paraId="4B7A1A6D" w14:textId="77777777" w:rsidR="005E3EA7" w:rsidRPr="00996C3D" w:rsidRDefault="005E3EA7" w:rsidP="009D7223">
            <w:pPr>
              <w:pStyle w:val="BodyText"/>
              <w:rPr>
                <w:sz w:val="20"/>
              </w:rPr>
            </w:pPr>
            <w:r w:rsidRPr="00996C3D">
              <w:rPr>
                <w:sz w:val="20"/>
              </w:rPr>
              <w:t xml:space="preserve">The </w:t>
            </w:r>
            <w:r w:rsidR="009D7223" w:rsidRPr="00996C3D">
              <w:rPr>
                <w:sz w:val="20"/>
              </w:rPr>
              <w:t xml:space="preserve">notification </w:t>
            </w:r>
            <w:r w:rsidRPr="00996C3D">
              <w:rPr>
                <w:sz w:val="20"/>
              </w:rPr>
              <w:t xml:space="preserve">indicates the Subscription Version status is now Conflict and includes the cause code value </w:t>
            </w:r>
            <w:r w:rsidR="000262A4" w:rsidRPr="00996C3D">
              <w:rPr>
                <w:sz w:val="20"/>
              </w:rPr>
              <w:t>of 2</w:t>
            </w:r>
            <w:r w:rsidRPr="00996C3D">
              <w:rPr>
                <w:sz w:val="20"/>
              </w:rPr>
              <w:t xml:space="preserve"> - NPAC SMS Automatic Conflict from Cancellation.</w:t>
            </w:r>
          </w:p>
        </w:tc>
        <w:tc>
          <w:tcPr>
            <w:tcW w:w="720" w:type="dxa"/>
            <w:gridSpan w:val="2"/>
          </w:tcPr>
          <w:p w14:paraId="2654ABEE"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19548542" w14:textId="77777777" w:rsidR="005E3EA7" w:rsidRPr="00996C3D" w:rsidRDefault="005E3EA7" w:rsidP="00EB08D8">
            <w:pPr>
              <w:pStyle w:val="BodyText"/>
              <w:rPr>
                <w:sz w:val="20"/>
              </w:rPr>
            </w:pPr>
            <w:r w:rsidRPr="00996C3D">
              <w:rPr>
                <w:sz w:val="20"/>
              </w:rPr>
              <w:t xml:space="preserve">The New Service Provider SOA receives the M-EVENT-REPORT </w:t>
            </w:r>
            <w:r w:rsidR="005B12F7" w:rsidRPr="00996C3D">
              <w:rPr>
                <w:sz w:val="20"/>
              </w:rPr>
              <w:t>in CMIP (</w:t>
            </w:r>
            <w:r w:rsidR="007013DD" w:rsidRPr="00996C3D">
              <w:rPr>
                <w:sz w:val="20"/>
              </w:rPr>
              <w:t xml:space="preserve">not available over the XML interface but included in step </w:t>
            </w:r>
            <w:r w:rsidR="00EB08D8" w:rsidRPr="00996C3D">
              <w:rPr>
                <w:sz w:val="20"/>
              </w:rPr>
              <w:t>6</w:t>
            </w:r>
            <w:r w:rsidR="007013DD" w:rsidRPr="00996C3D">
              <w:rPr>
                <w:sz w:val="20"/>
              </w:rPr>
              <w:t xml:space="preserve"> below</w:t>
            </w:r>
            <w:r w:rsidR="005B12F7" w:rsidRPr="00996C3D">
              <w:rPr>
                <w:sz w:val="20"/>
              </w:rPr>
              <w:t xml:space="preserve">) </w:t>
            </w:r>
            <w:r w:rsidRPr="00996C3D">
              <w:rPr>
                <w:sz w:val="20"/>
              </w:rPr>
              <w:t xml:space="preserve">from the NPAC SMS and issues an M-EVENT-REPORT Confirmation </w:t>
            </w:r>
            <w:r w:rsidR="005B12F7" w:rsidRPr="00996C3D">
              <w:rPr>
                <w:sz w:val="20"/>
              </w:rPr>
              <w:t>in CMIP (</w:t>
            </w:r>
            <w:r w:rsidR="007013DD" w:rsidRPr="00996C3D">
              <w:rPr>
                <w:sz w:val="20"/>
              </w:rPr>
              <w:t xml:space="preserve">not available over the XML interface but included in step </w:t>
            </w:r>
            <w:r w:rsidR="00EB08D8" w:rsidRPr="00996C3D">
              <w:rPr>
                <w:sz w:val="20"/>
              </w:rPr>
              <w:t>6</w:t>
            </w:r>
            <w:r w:rsidR="007013DD" w:rsidRPr="00996C3D">
              <w:rPr>
                <w:sz w:val="20"/>
              </w:rPr>
              <w:t xml:space="preserve"> below</w:t>
            </w:r>
            <w:r w:rsidR="005B12F7" w:rsidRPr="00996C3D">
              <w:rPr>
                <w:sz w:val="20"/>
              </w:rPr>
              <w:t>)</w:t>
            </w:r>
            <w:r w:rsidR="0053267D" w:rsidRPr="00996C3D">
              <w:rPr>
                <w:sz w:val="20"/>
              </w:rPr>
              <w:t xml:space="preserve"> </w:t>
            </w:r>
            <w:r w:rsidRPr="00996C3D">
              <w:rPr>
                <w:sz w:val="20"/>
              </w:rPr>
              <w:t>back to the NPAC SMS.</w:t>
            </w:r>
          </w:p>
        </w:tc>
      </w:tr>
      <w:tr w:rsidR="005E3EA7" w:rsidRPr="00996C3D" w14:paraId="526D2D5F" w14:textId="77777777">
        <w:trPr>
          <w:gridAfter w:val="2"/>
          <w:wAfter w:w="15" w:type="dxa"/>
          <w:trHeight w:val="509"/>
        </w:trPr>
        <w:tc>
          <w:tcPr>
            <w:tcW w:w="720" w:type="dxa"/>
          </w:tcPr>
          <w:p w14:paraId="50FFBF2D" w14:textId="77777777" w:rsidR="005E3EA7" w:rsidRPr="00996C3D" w:rsidRDefault="006A6709">
            <w:pPr>
              <w:pStyle w:val="BodyText"/>
              <w:rPr>
                <w:sz w:val="20"/>
              </w:rPr>
            </w:pPr>
            <w:r w:rsidRPr="00996C3D">
              <w:rPr>
                <w:sz w:val="20"/>
              </w:rPr>
              <w:t>5</w:t>
            </w:r>
            <w:r w:rsidR="005E3EA7" w:rsidRPr="00996C3D">
              <w:rPr>
                <w:sz w:val="20"/>
              </w:rPr>
              <w:t>.</w:t>
            </w:r>
          </w:p>
        </w:tc>
        <w:tc>
          <w:tcPr>
            <w:tcW w:w="810" w:type="dxa"/>
            <w:tcBorders>
              <w:left w:val="nil"/>
            </w:tcBorders>
          </w:tcPr>
          <w:p w14:paraId="7E55F2CB"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42504098" w14:textId="77777777" w:rsidR="005E3EA7" w:rsidRPr="00996C3D" w:rsidRDefault="005E3EA7">
            <w:pPr>
              <w:pStyle w:val="BodyText"/>
              <w:rPr>
                <w:sz w:val="20"/>
              </w:rPr>
            </w:pPr>
            <w:r w:rsidRPr="00996C3D">
              <w:rPr>
                <w:sz w:val="20"/>
              </w:rPr>
              <w:t xml:space="preserve">NPAC SMS issues an M-EVENT-REPORT </w:t>
            </w:r>
            <w:proofErr w:type="spellStart"/>
            <w:r w:rsidRPr="00996C3D">
              <w:rPr>
                <w:sz w:val="20"/>
              </w:rPr>
              <w:t>subscriptionVersionRangeAttributeValueChange</w:t>
            </w:r>
            <w:proofErr w:type="spellEnd"/>
            <w:r w:rsidR="0053267D" w:rsidRPr="00996C3D">
              <w:rPr>
                <w:sz w:val="20"/>
              </w:rPr>
              <w:t xml:space="preserve"> in CMIP </w:t>
            </w:r>
            <w:r w:rsidR="00FE4D3B" w:rsidRPr="00996C3D">
              <w:rPr>
                <w:sz w:val="20"/>
              </w:rPr>
              <w:t xml:space="preserve">to the Old SP SOA </w:t>
            </w:r>
            <w:r w:rsidR="0053267D" w:rsidRPr="00996C3D">
              <w:rPr>
                <w:sz w:val="20"/>
              </w:rPr>
              <w:t xml:space="preserve">(or VATN – </w:t>
            </w:r>
            <w:proofErr w:type="spellStart"/>
            <w:r w:rsidR="0053267D" w:rsidRPr="00996C3D">
              <w:rPr>
                <w:sz w:val="20"/>
              </w:rPr>
              <w:t>SvAttributeValueChangeNotification</w:t>
            </w:r>
            <w:proofErr w:type="spellEnd"/>
            <w:r w:rsidR="0053267D" w:rsidRPr="00996C3D">
              <w:rPr>
                <w:sz w:val="20"/>
              </w:rPr>
              <w:t xml:space="preserve"> in XML)</w:t>
            </w:r>
            <w:r w:rsidR="00402A9D" w:rsidRPr="00996C3D">
              <w:rPr>
                <w:sz w:val="20"/>
              </w:rPr>
              <w:t xml:space="preserve">, including the </w:t>
            </w:r>
            <w:proofErr w:type="spellStart"/>
            <w:r w:rsidR="0053267D" w:rsidRPr="00996C3D">
              <w:rPr>
                <w:sz w:val="20"/>
              </w:rPr>
              <w:t>subscriptionConflictTimeStamp</w:t>
            </w:r>
            <w:proofErr w:type="spellEnd"/>
            <w:r w:rsidRPr="00996C3D">
              <w:rPr>
                <w:sz w:val="20"/>
              </w:rPr>
              <w:t>.</w:t>
            </w:r>
            <w:r w:rsidR="00402A9D" w:rsidRPr="00996C3D">
              <w:rPr>
                <w:sz w:val="20"/>
              </w:rPr>
              <w:t xml:space="preserve">  In XML, this notification also indicates the Subscription Version status is now Conflict and includes the cause code value of 2 - NPAC SMS Automatic Conflict from Cancellation.</w:t>
            </w:r>
          </w:p>
          <w:p w14:paraId="1BCAE1F6" w14:textId="77777777" w:rsidR="005E3EA7" w:rsidRPr="00996C3D" w:rsidRDefault="005E3EA7" w:rsidP="009F6B3E">
            <w:pPr>
              <w:pStyle w:val="BodyText"/>
              <w:rPr>
                <w:sz w:val="20"/>
              </w:rPr>
            </w:pPr>
          </w:p>
        </w:tc>
        <w:tc>
          <w:tcPr>
            <w:tcW w:w="720" w:type="dxa"/>
            <w:gridSpan w:val="2"/>
          </w:tcPr>
          <w:p w14:paraId="514B4C92"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50C54B57" w14:textId="77777777" w:rsidR="005E3EA7" w:rsidRPr="00996C3D" w:rsidRDefault="005E3EA7">
            <w:pPr>
              <w:pStyle w:val="BodyText"/>
              <w:rPr>
                <w:sz w:val="20"/>
              </w:rPr>
            </w:pPr>
            <w:r w:rsidRPr="00996C3D">
              <w:rPr>
                <w:sz w:val="20"/>
              </w:rPr>
              <w:t xml:space="preserve">The Old Service Provider SOA receives the M-EVENT-REPORT </w:t>
            </w:r>
            <w:r w:rsidR="0053267D" w:rsidRPr="00996C3D">
              <w:rPr>
                <w:sz w:val="20"/>
              </w:rPr>
              <w:t xml:space="preserve">in CMIP (or VATN – </w:t>
            </w:r>
            <w:proofErr w:type="spellStart"/>
            <w:r w:rsidR="0053267D" w:rsidRPr="00996C3D">
              <w:rPr>
                <w:sz w:val="20"/>
              </w:rPr>
              <w:t>SvAttributeValueChangeNotification</w:t>
            </w:r>
            <w:proofErr w:type="spellEnd"/>
            <w:r w:rsidR="0053267D" w:rsidRPr="00996C3D">
              <w:rPr>
                <w:sz w:val="20"/>
              </w:rPr>
              <w:t xml:space="preserve"> in XML) </w:t>
            </w:r>
            <w:r w:rsidRPr="00996C3D">
              <w:rPr>
                <w:sz w:val="20"/>
              </w:rPr>
              <w:t xml:space="preserve">from the NPAC SMS and issues an M-EVENT-REPORT Confirmation </w:t>
            </w:r>
            <w:r w:rsidR="0053267D" w:rsidRPr="00996C3D">
              <w:rPr>
                <w:sz w:val="20"/>
              </w:rPr>
              <w:t xml:space="preserve">in CMIP (or NOTR – </w:t>
            </w:r>
            <w:proofErr w:type="spellStart"/>
            <w:r w:rsidR="0053267D" w:rsidRPr="00996C3D">
              <w:rPr>
                <w:sz w:val="20"/>
              </w:rPr>
              <w:t>NotificationReply</w:t>
            </w:r>
            <w:proofErr w:type="spellEnd"/>
            <w:r w:rsidR="0053267D" w:rsidRPr="00996C3D">
              <w:rPr>
                <w:sz w:val="20"/>
              </w:rPr>
              <w:t xml:space="preserve"> in XML) </w:t>
            </w:r>
            <w:r w:rsidRPr="00996C3D">
              <w:rPr>
                <w:sz w:val="20"/>
              </w:rPr>
              <w:t>back to the NPAC SMS.</w:t>
            </w:r>
          </w:p>
          <w:p w14:paraId="3BE81B54" w14:textId="77777777" w:rsidR="005E3EA7" w:rsidRPr="00996C3D" w:rsidRDefault="005E3EA7">
            <w:pPr>
              <w:pStyle w:val="BodyText"/>
              <w:rPr>
                <w:sz w:val="20"/>
              </w:rPr>
            </w:pPr>
          </w:p>
        </w:tc>
      </w:tr>
      <w:tr w:rsidR="005E3EA7" w:rsidRPr="00996C3D" w14:paraId="35415754" w14:textId="77777777">
        <w:trPr>
          <w:gridAfter w:val="2"/>
          <w:wAfter w:w="15" w:type="dxa"/>
          <w:trHeight w:val="509"/>
        </w:trPr>
        <w:tc>
          <w:tcPr>
            <w:tcW w:w="720" w:type="dxa"/>
          </w:tcPr>
          <w:p w14:paraId="417276C5" w14:textId="77777777" w:rsidR="005E3EA7" w:rsidRPr="00996C3D" w:rsidRDefault="006A6709">
            <w:pPr>
              <w:pStyle w:val="BodyText"/>
              <w:rPr>
                <w:sz w:val="20"/>
              </w:rPr>
            </w:pPr>
            <w:r w:rsidRPr="00996C3D">
              <w:rPr>
                <w:sz w:val="20"/>
              </w:rPr>
              <w:t>6</w:t>
            </w:r>
            <w:r w:rsidR="005E3EA7" w:rsidRPr="00996C3D">
              <w:rPr>
                <w:sz w:val="20"/>
              </w:rPr>
              <w:t>.</w:t>
            </w:r>
          </w:p>
        </w:tc>
        <w:tc>
          <w:tcPr>
            <w:tcW w:w="810" w:type="dxa"/>
            <w:tcBorders>
              <w:left w:val="nil"/>
            </w:tcBorders>
          </w:tcPr>
          <w:p w14:paraId="5F433490"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30445FB7" w14:textId="77777777" w:rsidR="005E3EA7" w:rsidRPr="00996C3D" w:rsidRDefault="005E3EA7">
            <w:pPr>
              <w:pStyle w:val="BodyText"/>
              <w:rPr>
                <w:sz w:val="20"/>
              </w:rPr>
            </w:pPr>
            <w:r w:rsidRPr="00996C3D">
              <w:rPr>
                <w:sz w:val="20"/>
              </w:rPr>
              <w:t xml:space="preserve">NPAC SMS issues an M-EVENT-REPORT </w:t>
            </w:r>
            <w:proofErr w:type="spellStart"/>
            <w:r w:rsidRPr="00996C3D">
              <w:rPr>
                <w:sz w:val="20"/>
              </w:rPr>
              <w:t>subscriptionVersionRangeAttributeValueChange</w:t>
            </w:r>
            <w:proofErr w:type="spellEnd"/>
            <w:r w:rsidR="0053267D" w:rsidRPr="00996C3D">
              <w:rPr>
                <w:sz w:val="20"/>
              </w:rPr>
              <w:t xml:space="preserve"> in CMIP </w:t>
            </w:r>
            <w:r w:rsidR="00FE4D3B" w:rsidRPr="00996C3D">
              <w:rPr>
                <w:sz w:val="20"/>
              </w:rPr>
              <w:t xml:space="preserve">to the New SP SOA </w:t>
            </w:r>
            <w:r w:rsidR="0053267D" w:rsidRPr="00996C3D">
              <w:rPr>
                <w:sz w:val="20"/>
              </w:rPr>
              <w:t xml:space="preserve">(or VATN – </w:t>
            </w:r>
            <w:proofErr w:type="spellStart"/>
            <w:r w:rsidR="0053267D" w:rsidRPr="00996C3D">
              <w:rPr>
                <w:sz w:val="20"/>
              </w:rPr>
              <w:t>SvAttributeValueChangeNotification</w:t>
            </w:r>
            <w:proofErr w:type="spellEnd"/>
            <w:r w:rsidR="0053267D" w:rsidRPr="00996C3D">
              <w:rPr>
                <w:sz w:val="20"/>
              </w:rPr>
              <w:t xml:space="preserve"> in XML)</w:t>
            </w:r>
            <w:r w:rsidR="00402A9D" w:rsidRPr="00996C3D">
              <w:rPr>
                <w:sz w:val="20"/>
              </w:rPr>
              <w:t xml:space="preserve">, including the </w:t>
            </w:r>
            <w:proofErr w:type="spellStart"/>
            <w:r w:rsidR="0053267D" w:rsidRPr="00996C3D">
              <w:rPr>
                <w:sz w:val="20"/>
              </w:rPr>
              <w:t>subscriptionConflictTimeStamp</w:t>
            </w:r>
            <w:proofErr w:type="spellEnd"/>
            <w:r w:rsidRPr="00996C3D">
              <w:rPr>
                <w:sz w:val="20"/>
              </w:rPr>
              <w:t>.</w:t>
            </w:r>
            <w:r w:rsidR="00402A9D" w:rsidRPr="00996C3D">
              <w:rPr>
                <w:sz w:val="20"/>
              </w:rPr>
              <w:t xml:space="preserve">  In XML, this notification also indicates the Subscription Version status is now Conflict and includes the cause code value of 2 </w:t>
            </w:r>
            <w:r w:rsidR="006A6709" w:rsidRPr="00996C3D">
              <w:rPr>
                <w:sz w:val="20"/>
              </w:rPr>
              <w:t>–</w:t>
            </w:r>
            <w:r w:rsidR="00402A9D" w:rsidRPr="00996C3D">
              <w:rPr>
                <w:sz w:val="20"/>
              </w:rPr>
              <w:t xml:space="preserve"> NPAC </w:t>
            </w:r>
            <w:r w:rsidR="00402A9D" w:rsidRPr="00996C3D">
              <w:rPr>
                <w:sz w:val="20"/>
              </w:rPr>
              <w:lastRenderedPageBreak/>
              <w:t>SMS Automatic Conflict from Cancellation.</w:t>
            </w:r>
          </w:p>
          <w:p w14:paraId="4A18BC6E" w14:textId="77777777" w:rsidR="005E3EA7" w:rsidRPr="00996C3D" w:rsidRDefault="005E3EA7" w:rsidP="009F6B3E">
            <w:pPr>
              <w:pStyle w:val="BodyText"/>
              <w:rPr>
                <w:sz w:val="20"/>
              </w:rPr>
            </w:pPr>
          </w:p>
        </w:tc>
        <w:tc>
          <w:tcPr>
            <w:tcW w:w="720" w:type="dxa"/>
            <w:gridSpan w:val="2"/>
          </w:tcPr>
          <w:p w14:paraId="3201B6B5" w14:textId="77777777" w:rsidR="005E3EA7" w:rsidRPr="00996C3D" w:rsidRDefault="005E3EA7">
            <w:pPr>
              <w:pStyle w:val="BodyText"/>
              <w:rPr>
                <w:sz w:val="16"/>
              </w:rPr>
            </w:pPr>
            <w:r w:rsidRPr="00996C3D">
              <w:rPr>
                <w:sz w:val="16"/>
              </w:rPr>
              <w:lastRenderedPageBreak/>
              <w:t>SP</w:t>
            </w:r>
          </w:p>
        </w:tc>
        <w:tc>
          <w:tcPr>
            <w:tcW w:w="5357" w:type="dxa"/>
            <w:gridSpan w:val="4"/>
            <w:tcBorders>
              <w:left w:val="nil"/>
            </w:tcBorders>
          </w:tcPr>
          <w:p w14:paraId="06CB0311" w14:textId="77777777" w:rsidR="005E3EA7" w:rsidRPr="00996C3D" w:rsidRDefault="005E3EA7">
            <w:pPr>
              <w:pStyle w:val="BodyText"/>
              <w:rPr>
                <w:sz w:val="20"/>
              </w:rPr>
            </w:pPr>
            <w:r w:rsidRPr="00996C3D">
              <w:rPr>
                <w:sz w:val="20"/>
              </w:rPr>
              <w:t xml:space="preserve">The New Service Provider SOA receives the M-EVENT-REPORT </w:t>
            </w:r>
            <w:r w:rsidR="0053267D" w:rsidRPr="00996C3D">
              <w:rPr>
                <w:sz w:val="20"/>
              </w:rPr>
              <w:t xml:space="preserve">in CMIP (or VATN – </w:t>
            </w:r>
            <w:proofErr w:type="spellStart"/>
            <w:r w:rsidR="0053267D" w:rsidRPr="00996C3D">
              <w:rPr>
                <w:sz w:val="20"/>
              </w:rPr>
              <w:t>SvAttributeValueChangeNotification</w:t>
            </w:r>
            <w:proofErr w:type="spellEnd"/>
            <w:r w:rsidR="0053267D" w:rsidRPr="00996C3D">
              <w:rPr>
                <w:sz w:val="20"/>
              </w:rPr>
              <w:t xml:space="preserve"> in XML) </w:t>
            </w:r>
            <w:r w:rsidRPr="00996C3D">
              <w:rPr>
                <w:sz w:val="20"/>
              </w:rPr>
              <w:t xml:space="preserve">from the NPAC SMS and issues an M-EVENT-REPORT Confirmation </w:t>
            </w:r>
            <w:r w:rsidR="0053267D" w:rsidRPr="00996C3D">
              <w:rPr>
                <w:sz w:val="20"/>
              </w:rPr>
              <w:t xml:space="preserve">in CMIP (or NOTR – </w:t>
            </w:r>
            <w:proofErr w:type="spellStart"/>
            <w:r w:rsidR="0053267D" w:rsidRPr="00996C3D">
              <w:rPr>
                <w:sz w:val="20"/>
              </w:rPr>
              <w:t>NotificationReply</w:t>
            </w:r>
            <w:proofErr w:type="spellEnd"/>
            <w:r w:rsidR="0053267D" w:rsidRPr="00996C3D">
              <w:rPr>
                <w:sz w:val="20"/>
              </w:rPr>
              <w:t xml:space="preserve"> in XML) </w:t>
            </w:r>
            <w:r w:rsidRPr="00996C3D">
              <w:rPr>
                <w:sz w:val="20"/>
              </w:rPr>
              <w:t>back to the NPAC SMS.</w:t>
            </w:r>
          </w:p>
        </w:tc>
      </w:tr>
      <w:tr w:rsidR="005E3EA7" w:rsidRPr="00996C3D" w14:paraId="1819C65D" w14:textId="77777777">
        <w:trPr>
          <w:gridAfter w:val="2"/>
          <w:wAfter w:w="15" w:type="dxa"/>
          <w:trHeight w:val="509"/>
        </w:trPr>
        <w:tc>
          <w:tcPr>
            <w:tcW w:w="720" w:type="dxa"/>
          </w:tcPr>
          <w:p w14:paraId="26BFF52E" w14:textId="77777777" w:rsidR="005E3EA7" w:rsidRPr="00996C3D" w:rsidRDefault="006A6709">
            <w:pPr>
              <w:pStyle w:val="BodyText"/>
              <w:rPr>
                <w:sz w:val="20"/>
              </w:rPr>
            </w:pPr>
            <w:r w:rsidRPr="00996C3D">
              <w:rPr>
                <w:sz w:val="20"/>
              </w:rPr>
              <w:t>7</w:t>
            </w:r>
            <w:r w:rsidR="005E3EA7" w:rsidRPr="00996C3D">
              <w:rPr>
                <w:sz w:val="20"/>
              </w:rPr>
              <w:t>.</w:t>
            </w:r>
          </w:p>
        </w:tc>
        <w:tc>
          <w:tcPr>
            <w:tcW w:w="810" w:type="dxa"/>
            <w:tcBorders>
              <w:left w:val="nil"/>
            </w:tcBorders>
          </w:tcPr>
          <w:p w14:paraId="2D2D9A03"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497A36B0" w14:textId="77777777" w:rsidR="005E3EA7" w:rsidRPr="00996C3D" w:rsidRDefault="005E3EA7">
            <w:pPr>
              <w:pStyle w:val="BodyText"/>
              <w:rPr>
                <w:sz w:val="20"/>
              </w:rPr>
            </w:pPr>
            <w:r w:rsidRPr="00996C3D">
              <w:rPr>
                <w:sz w:val="20"/>
              </w:rPr>
              <w:t>NPAC personnel query for the Subscription Version they attempted to cancel in this test case.</w:t>
            </w:r>
          </w:p>
        </w:tc>
        <w:tc>
          <w:tcPr>
            <w:tcW w:w="720" w:type="dxa"/>
            <w:gridSpan w:val="2"/>
          </w:tcPr>
          <w:p w14:paraId="7090D05B"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7E962BC4" w14:textId="77777777" w:rsidR="005E3EA7" w:rsidRPr="00996C3D" w:rsidRDefault="005E3EA7">
            <w:pPr>
              <w:pStyle w:val="BodyText"/>
              <w:rPr>
                <w:sz w:val="20"/>
              </w:rPr>
            </w:pPr>
            <w:r w:rsidRPr="00996C3D">
              <w:rPr>
                <w:sz w:val="20"/>
              </w:rPr>
              <w:t>The Subscription Version exists in a state of Conflict and the cause code value is set to ‘2’.</w:t>
            </w:r>
          </w:p>
          <w:p w14:paraId="6219F004" w14:textId="77777777" w:rsidR="005E3EA7" w:rsidRPr="00996C3D" w:rsidRDefault="005E3EA7">
            <w:pPr>
              <w:pStyle w:val="BodyText"/>
              <w:rPr>
                <w:sz w:val="20"/>
              </w:rPr>
            </w:pPr>
          </w:p>
        </w:tc>
      </w:tr>
      <w:tr w:rsidR="005E3EA7" w:rsidRPr="00996C3D" w14:paraId="0CDD4177" w14:textId="77777777">
        <w:trPr>
          <w:gridAfter w:val="2"/>
          <w:wAfter w:w="15" w:type="dxa"/>
          <w:trHeight w:val="509"/>
        </w:trPr>
        <w:tc>
          <w:tcPr>
            <w:tcW w:w="720" w:type="dxa"/>
          </w:tcPr>
          <w:p w14:paraId="2FDB8965" w14:textId="77777777" w:rsidR="005E3EA7" w:rsidRPr="00996C3D" w:rsidRDefault="006A6709">
            <w:pPr>
              <w:pStyle w:val="BodyText"/>
              <w:rPr>
                <w:sz w:val="20"/>
              </w:rPr>
            </w:pPr>
            <w:r w:rsidRPr="00996C3D">
              <w:rPr>
                <w:sz w:val="20"/>
              </w:rPr>
              <w:t>8</w:t>
            </w:r>
            <w:r w:rsidR="005E3EA7" w:rsidRPr="00996C3D">
              <w:rPr>
                <w:sz w:val="20"/>
              </w:rPr>
              <w:t>.</w:t>
            </w:r>
          </w:p>
        </w:tc>
        <w:tc>
          <w:tcPr>
            <w:tcW w:w="810" w:type="dxa"/>
            <w:tcBorders>
              <w:left w:val="nil"/>
            </w:tcBorders>
          </w:tcPr>
          <w:p w14:paraId="1432B698" w14:textId="77777777" w:rsidR="005E3EA7" w:rsidRPr="00996C3D" w:rsidRDefault="005E3EA7">
            <w:pPr>
              <w:pStyle w:val="BodyText"/>
              <w:rPr>
                <w:sz w:val="16"/>
              </w:rPr>
            </w:pPr>
            <w:r w:rsidRPr="00996C3D">
              <w:rPr>
                <w:sz w:val="16"/>
              </w:rPr>
              <w:t xml:space="preserve">SP </w:t>
            </w:r>
          </w:p>
        </w:tc>
        <w:tc>
          <w:tcPr>
            <w:tcW w:w="3150" w:type="dxa"/>
            <w:gridSpan w:val="2"/>
            <w:tcBorders>
              <w:left w:val="nil"/>
            </w:tcBorders>
          </w:tcPr>
          <w:p w14:paraId="7893A2F5" w14:textId="77777777" w:rsidR="005E3EA7" w:rsidRPr="00996C3D" w:rsidRDefault="005E3EA7">
            <w:pPr>
              <w:pStyle w:val="BodyText"/>
              <w:rPr>
                <w:sz w:val="20"/>
              </w:rPr>
            </w:pPr>
            <w:r w:rsidRPr="00996C3D">
              <w:rPr>
                <w:sz w:val="20"/>
              </w:rPr>
              <w:t>Service Provider personnel, using their SOA, perform an NPAC query for the Subscription Version that NPAC personnel attempted to cancel in this test case.</w:t>
            </w:r>
          </w:p>
        </w:tc>
        <w:tc>
          <w:tcPr>
            <w:tcW w:w="720" w:type="dxa"/>
            <w:gridSpan w:val="2"/>
          </w:tcPr>
          <w:p w14:paraId="52DF849E"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63EF85BA" w14:textId="77777777" w:rsidR="005E3EA7" w:rsidRPr="00996C3D" w:rsidRDefault="005E3EA7">
            <w:pPr>
              <w:pStyle w:val="BodyText"/>
              <w:rPr>
                <w:sz w:val="20"/>
              </w:rPr>
            </w:pPr>
            <w:r w:rsidRPr="00996C3D">
              <w:rPr>
                <w:sz w:val="20"/>
              </w:rPr>
              <w:t>The Subscription Version exists in a state of Conflict and the cause code value is set to ‘2’.</w:t>
            </w:r>
          </w:p>
          <w:p w14:paraId="76EA12B9" w14:textId="77777777" w:rsidR="005E3EA7" w:rsidRPr="00996C3D" w:rsidRDefault="005E3EA7">
            <w:pPr>
              <w:pStyle w:val="BodyText"/>
              <w:rPr>
                <w:sz w:val="20"/>
              </w:rPr>
            </w:pPr>
          </w:p>
        </w:tc>
      </w:tr>
      <w:tr w:rsidR="005E3EA7" w:rsidRPr="00996C3D" w14:paraId="1161C2CB" w14:textId="77777777">
        <w:trPr>
          <w:gridAfter w:val="2"/>
          <w:wAfter w:w="15" w:type="dxa"/>
          <w:trHeight w:val="509"/>
        </w:trPr>
        <w:tc>
          <w:tcPr>
            <w:tcW w:w="720" w:type="dxa"/>
          </w:tcPr>
          <w:p w14:paraId="1F252842" w14:textId="77777777" w:rsidR="005E3EA7" w:rsidRPr="00996C3D" w:rsidRDefault="006A6709">
            <w:pPr>
              <w:pStyle w:val="BodyText"/>
              <w:rPr>
                <w:sz w:val="20"/>
              </w:rPr>
            </w:pPr>
            <w:r w:rsidRPr="00996C3D">
              <w:rPr>
                <w:sz w:val="20"/>
              </w:rPr>
              <w:t>9</w:t>
            </w:r>
            <w:r w:rsidR="005E3EA7" w:rsidRPr="00996C3D">
              <w:rPr>
                <w:sz w:val="20"/>
              </w:rPr>
              <w:t>.</w:t>
            </w:r>
          </w:p>
          <w:p w14:paraId="6F861E07" w14:textId="77777777" w:rsidR="005E3EA7" w:rsidRPr="00996C3D" w:rsidRDefault="005E3EA7">
            <w:pPr>
              <w:pStyle w:val="BodyText"/>
              <w:rPr>
                <w:sz w:val="20"/>
              </w:rPr>
            </w:pPr>
            <w:r w:rsidRPr="00996C3D">
              <w:rPr>
                <w:sz w:val="14"/>
              </w:rPr>
              <w:t>optional</w:t>
            </w:r>
          </w:p>
        </w:tc>
        <w:tc>
          <w:tcPr>
            <w:tcW w:w="810" w:type="dxa"/>
            <w:tcBorders>
              <w:left w:val="nil"/>
            </w:tcBorders>
          </w:tcPr>
          <w:p w14:paraId="073AD946" w14:textId="77777777" w:rsidR="005E3EA7" w:rsidRPr="00996C3D" w:rsidRDefault="005E3EA7">
            <w:pPr>
              <w:pStyle w:val="BodyText"/>
              <w:rPr>
                <w:sz w:val="16"/>
              </w:rPr>
            </w:pPr>
            <w:r w:rsidRPr="00996C3D">
              <w:rPr>
                <w:sz w:val="16"/>
              </w:rPr>
              <w:t xml:space="preserve">SP </w:t>
            </w:r>
          </w:p>
        </w:tc>
        <w:tc>
          <w:tcPr>
            <w:tcW w:w="3150" w:type="dxa"/>
            <w:gridSpan w:val="2"/>
            <w:tcBorders>
              <w:left w:val="nil"/>
            </w:tcBorders>
          </w:tcPr>
          <w:p w14:paraId="77AE071A" w14:textId="77777777" w:rsidR="005E3EA7" w:rsidRPr="00996C3D" w:rsidRDefault="005E3EA7">
            <w:pPr>
              <w:pStyle w:val="BodyText"/>
              <w:rPr>
                <w:sz w:val="20"/>
              </w:rPr>
            </w:pPr>
            <w:r w:rsidRPr="00996C3D">
              <w:rPr>
                <w:sz w:val="20"/>
              </w:rPr>
              <w:t>Service Provider personnel, using their SOA, perform a local query for the Subscription Version that NPAC personnel attempted to cancel in this test case.</w:t>
            </w:r>
          </w:p>
        </w:tc>
        <w:tc>
          <w:tcPr>
            <w:tcW w:w="720" w:type="dxa"/>
            <w:gridSpan w:val="2"/>
          </w:tcPr>
          <w:p w14:paraId="6A5364E2"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1C52166F" w14:textId="77777777" w:rsidR="005E3EA7" w:rsidRPr="00996C3D" w:rsidRDefault="005E3EA7">
            <w:pPr>
              <w:pStyle w:val="BodyText"/>
              <w:rPr>
                <w:sz w:val="20"/>
              </w:rPr>
            </w:pPr>
            <w:r w:rsidRPr="00996C3D">
              <w:rPr>
                <w:sz w:val="20"/>
              </w:rPr>
              <w:t>The Subscription Version exists in a state of Conflict.  If the Service Provider’s Cancel-Pending-to-Conflict Cause Code Indicator is set to TRUE then the cause code value is also set to ‘2’.</w:t>
            </w:r>
          </w:p>
          <w:p w14:paraId="14335C1F" w14:textId="77777777" w:rsidR="005E3EA7" w:rsidRPr="00996C3D" w:rsidRDefault="005E3EA7">
            <w:pPr>
              <w:pStyle w:val="BodyText"/>
              <w:rPr>
                <w:sz w:val="20"/>
              </w:rPr>
            </w:pPr>
          </w:p>
        </w:tc>
      </w:tr>
      <w:tr w:rsidR="005E3EA7" w:rsidRPr="00996C3D" w14:paraId="3CD09618" w14:textId="77777777">
        <w:trPr>
          <w:gridAfter w:val="4"/>
          <w:wAfter w:w="2103" w:type="dxa"/>
        </w:trPr>
        <w:tc>
          <w:tcPr>
            <w:tcW w:w="720" w:type="dxa"/>
            <w:tcBorders>
              <w:top w:val="nil"/>
              <w:left w:val="nil"/>
              <w:bottom w:val="nil"/>
              <w:right w:val="nil"/>
            </w:tcBorders>
          </w:tcPr>
          <w:p w14:paraId="6E7A9BB1"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70B3CD1C" w14:textId="77777777" w:rsidR="005E3EA7" w:rsidRPr="00996C3D" w:rsidRDefault="005E3EA7">
            <w:pPr>
              <w:rPr>
                <w:b/>
                <w:sz w:val="20"/>
              </w:rPr>
            </w:pPr>
            <w:r w:rsidRPr="00996C3D">
              <w:rPr>
                <w:b/>
                <w:sz w:val="20"/>
              </w:rPr>
              <w:t>Pass/Fail Analysis, NANC 138-1</w:t>
            </w:r>
          </w:p>
        </w:tc>
      </w:tr>
      <w:tr w:rsidR="005E3EA7" w:rsidRPr="00996C3D" w14:paraId="00813B7C" w14:textId="77777777">
        <w:trPr>
          <w:gridAfter w:val="2"/>
          <w:wAfter w:w="15" w:type="dxa"/>
          <w:cantSplit/>
          <w:trHeight w:val="509"/>
        </w:trPr>
        <w:tc>
          <w:tcPr>
            <w:tcW w:w="720" w:type="dxa"/>
          </w:tcPr>
          <w:p w14:paraId="291AF85A" w14:textId="77777777" w:rsidR="005E3EA7" w:rsidRPr="00996C3D" w:rsidRDefault="005E3EA7">
            <w:pPr>
              <w:pStyle w:val="BodyText"/>
              <w:rPr>
                <w:sz w:val="20"/>
              </w:rPr>
            </w:pPr>
            <w:r w:rsidRPr="00996C3D">
              <w:rPr>
                <w:sz w:val="20"/>
              </w:rPr>
              <w:t>Pass</w:t>
            </w:r>
          </w:p>
        </w:tc>
        <w:tc>
          <w:tcPr>
            <w:tcW w:w="810" w:type="dxa"/>
            <w:tcBorders>
              <w:left w:val="nil"/>
            </w:tcBorders>
          </w:tcPr>
          <w:p w14:paraId="0AB6622D"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11E104C9" w14:textId="77777777" w:rsidR="005E3EA7" w:rsidRPr="00996C3D" w:rsidRDefault="005E3EA7">
            <w:pPr>
              <w:pStyle w:val="BodyText"/>
              <w:rPr>
                <w:sz w:val="20"/>
              </w:rPr>
            </w:pPr>
            <w:r w:rsidRPr="00996C3D">
              <w:rPr>
                <w:sz w:val="20"/>
              </w:rPr>
              <w:t>NPAC personnel performed the test case as written.</w:t>
            </w:r>
          </w:p>
        </w:tc>
      </w:tr>
      <w:tr w:rsidR="005E3EA7" w:rsidRPr="00996C3D" w14:paraId="37FAF64C" w14:textId="77777777">
        <w:trPr>
          <w:gridAfter w:val="2"/>
          <w:wAfter w:w="15" w:type="dxa"/>
          <w:cantSplit/>
          <w:trHeight w:val="509"/>
        </w:trPr>
        <w:tc>
          <w:tcPr>
            <w:tcW w:w="720" w:type="dxa"/>
          </w:tcPr>
          <w:p w14:paraId="78D3BAD1" w14:textId="77777777" w:rsidR="005E3EA7" w:rsidRPr="00996C3D" w:rsidRDefault="005E3EA7">
            <w:pPr>
              <w:pStyle w:val="BodyText"/>
              <w:rPr>
                <w:sz w:val="20"/>
              </w:rPr>
            </w:pPr>
            <w:r w:rsidRPr="00996C3D">
              <w:rPr>
                <w:sz w:val="20"/>
              </w:rPr>
              <w:t>Pass</w:t>
            </w:r>
          </w:p>
        </w:tc>
        <w:tc>
          <w:tcPr>
            <w:tcW w:w="810" w:type="dxa"/>
            <w:tcBorders>
              <w:left w:val="nil"/>
            </w:tcBorders>
          </w:tcPr>
          <w:p w14:paraId="6DB2DBA9"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01A1D1D1" w14:textId="77777777" w:rsidR="005E3EA7" w:rsidRPr="00996C3D" w:rsidRDefault="005E3EA7">
            <w:pPr>
              <w:pStyle w:val="BodyText"/>
              <w:rPr>
                <w:sz w:val="20"/>
              </w:rPr>
            </w:pPr>
            <w:r w:rsidRPr="00996C3D">
              <w:rPr>
                <w:sz w:val="20"/>
              </w:rPr>
              <w:t>Service Provider personnel performed the test case as written.</w:t>
            </w:r>
          </w:p>
        </w:tc>
      </w:tr>
    </w:tbl>
    <w:p w14:paraId="31C7A45E" w14:textId="77777777" w:rsidR="005E3EA7" w:rsidRPr="00996C3D" w:rsidRDefault="005E3EA7">
      <w:pPr>
        <w:pStyle w:val="Heading1"/>
      </w:pPr>
      <w:r w:rsidRPr="00996C3D">
        <w:br w:type="page"/>
      </w:r>
      <w:bookmarkStart w:id="29" w:name="_Toc115164393"/>
      <w:bookmarkStart w:id="30" w:name="_Toc9501180"/>
      <w:r w:rsidRPr="00996C3D">
        <w:lastRenderedPageBreak/>
        <w:t>NANC 357 – Unique Identifiers for wireline versus wireless carriers (long term solution)</w:t>
      </w:r>
      <w:bookmarkEnd w:id="29"/>
      <w:bookmarkEnd w:id="30"/>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11158885" w14:textId="77777777">
        <w:trPr>
          <w:gridAfter w:val="1"/>
          <w:wAfter w:w="6" w:type="dxa"/>
        </w:trPr>
        <w:tc>
          <w:tcPr>
            <w:tcW w:w="720" w:type="dxa"/>
            <w:tcBorders>
              <w:top w:val="nil"/>
              <w:left w:val="nil"/>
              <w:bottom w:val="nil"/>
              <w:right w:val="nil"/>
            </w:tcBorders>
          </w:tcPr>
          <w:p w14:paraId="52F97886" w14:textId="77777777" w:rsidR="005E3EA7" w:rsidRPr="00996C3D" w:rsidRDefault="005E3EA7">
            <w:pPr>
              <w:rPr>
                <w:b/>
                <w:sz w:val="20"/>
              </w:rPr>
            </w:pPr>
            <w:r w:rsidRPr="00996C3D">
              <w:rPr>
                <w:b/>
                <w:sz w:val="20"/>
              </w:rPr>
              <w:t>A.</w:t>
            </w:r>
          </w:p>
        </w:tc>
        <w:tc>
          <w:tcPr>
            <w:tcW w:w="2097" w:type="dxa"/>
            <w:gridSpan w:val="2"/>
            <w:tcBorders>
              <w:top w:val="nil"/>
              <w:left w:val="nil"/>
              <w:right w:val="nil"/>
            </w:tcBorders>
          </w:tcPr>
          <w:p w14:paraId="4791865E"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34DCAE3F" w14:textId="77777777" w:rsidR="005E3EA7" w:rsidRPr="00996C3D" w:rsidRDefault="005E3EA7">
            <w:pPr>
              <w:rPr>
                <w:b/>
                <w:sz w:val="20"/>
              </w:rPr>
            </w:pPr>
          </w:p>
        </w:tc>
      </w:tr>
      <w:tr w:rsidR="005E3EA7" w:rsidRPr="00996C3D" w14:paraId="7D4F90EA" w14:textId="77777777">
        <w:trPr>
          <w:cantSplit/>
          <w:trHeight w:val="120"/>
        </w:trPr>
        <w:tc>
          <w:tcPr>
            <w:tcW w:w="720" w:type="dxa"/>
            <w:vMerge w:val="restart"/>
            <w:tcBorders>
              <w:top w:val="nil"/>
              <w:left w:val="nil"/>
            </w:tcBorders>
          </w:tcPr>
          <w:p w14:paraId="022323CC" w14:textId="77777777" w:rsidR="005E3EA7" w:rsidRPr="00996C3D" w:rsidRDefault="005E3EA7">
            <w:pPr>
              <w:rPr>
                <w:b/>
                <w:sz w:val="20"/>
              </w:rPr>
            </w:pPr>
          </w:p>
        </w:tc>
        <w:tc>
          <w:tcPr>
            <w:tcW w:w="2097" w:type="dxa"/>
            <w:gridSpan w:val="2"/>
            <w:vMerge w:val="restart"/>
            <w:tcBorders>
              <w:left w:val="nil"/>
            </w:tcBorders>
          </w:tcPr>
          <w:p w14:paraId="1920F58B"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2078A453" w14:textId="77777777" w:rsidR="005E3EA7" w:rsidRPr="00996C3D" w:rsidRDefault="005E3EA7">
            <w:pPr>
              <w:rPr>
                <w:b/>
                <w:sz w:val="20"/>
              </w:rPr>
            </w:pPr>
            <w:r w:rsidRPr="00996C3D">
              <w:rPr>
                <w:b/>
                <w:sz w:val="20"/>
              </w:rPr>
              <w:t>NANC 357-1</w:t>
            </w:r>
          </w:p>
        </w:tc>
        <w:tc>
          <w:tcPr>
            <w:tcW w:w="1955" w:type="dxa"/>
            <w:gridSpan w:val="2"/>
            <w:vMerge w:val="restart"/>
          </w:tcPr>
          <w:p w14:paraId="4F44D1ED"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1E365FC5"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2704C6E9" w14:textId="77777777" w:rsidR="005E3EA7" w:rsidRPr="00996C3D" w:rsidRDefault="005E3EA7">
            <w:pPr>
              <w:pStyle w:val="BodyText"/>
              <w:rPr>
                <w:sz w:val="20"/>
              </w:rPr>
            </w:pPr>
            <w:r w:rsidRPr="00996C3D">
              <w:rPr>
                <w:sz w:val="20"/>
              </w:rPr>
              <w:t>Required</w:t>
            </w:r>
          </w:p>
        </w:tc>
      </w:tr>
      <w:tr w:rsidR="005E3EA7" w:rsidRPr="00996C3D" w14:paraId="0F8FB528" w14:textId="77777777">
        <w:trPr>
          <w:cantSplit/>
          <w:trHeight w:val="170"/>
        </w:trPr>
        <w:tc>
          <w:tcPr>
            <w:tcW w:w="720" w:type="dxa"/>
            <w:vMerge/>
            <w:tcBorders>
              <w:left w:val="nil"/>
              <w:bottom w:val="nil"/>
            </w:tcBorders>
          </w:tcPr>
          <w:p w14:paraId="70774AA7" w14:textId="77777777" w:rsidR="005E3EA7" w:rsidRPr="00996C3D" w:rsidRDefault="005E3EA7">
            <w:pPr>
              <w:rPr>
                <w:b/>
                <w:sz w:val="20"/>
              </w:rPr>
            </w:pPr>
          </w:p>
        </w:tc>
        <w:tc>
          <w:tcPr>
            <w:tcW w:w="2097" w:type="dxa"/>
            <w:gridSpan w:val="2"/>
            <w:vMerge/>
            <w:tcBorders>
              <w:left w:val="nil"/>
            </w:tcBorders>
          </w:tcPr>
          <w:p w14:paraId="2B77ED5E" w14:textId="77777777" w:rsidR="005E3EA7" w:rsidRPr="00996C3D" w:rsidRDefault="005E3EA7">
            <w:pPr>
              <w:rPr>
                <w:b/>
                <w:sz w:val="20"/>
              </w:rPr>
            </w:pPr>
          </w:p>
        </w:tc>
        <w:tc>
          <w:tcPr>
            <w:tcW w:w="2083" w:type="dxa"/>
            <w:gridSpan w:val="2"/>
            <w:vMerge/>
            <w:tcBorders>
              <w:left w:val="nil"/>
            </w:tcBorders>
          </w:tcPr>
          <w:p w14:paraId="32D9FD00" w14:textId="77777777" w:rsidR="005E3EA7" w:rsidRPr="00996C3D" w:rsidRDefault="005E3EA7">
            <w:pPr>
              <w:rPr>
                <w:b/>
                <w:sz w:val="20"/>
              </w:rPr>
            </w:pPr>
          </w:p>
        </w:tc>
        <w:tc>
          <w:tcPr>
            <w:tcW w:w="1955" w:type="dxa"/>
            <w:gridSpan w:val="2"/>
            <w:vMerge/>
          </w:tcPr>
          <w:p w14:paraId="6FCBB846" w14:textId="77777777" w:rsidR="005E3EA7" w:rsidRPr="00996C3D" w:rsidRDefault="005E3EA7">
            <w:pPr>
              <w:pStyle w:val="TOC1"/>
              <w:spacing w:before="0"/>
              <w:rPr>
                <w:i w:val="0"/>
                <w:sz w:val="20"/>
              </w:rPr>
            </w:pPr>
          </w:p>
        </w:tc>
        <w:tc>
          <w:tcPr>
            <w:tcW w:w="1958" w:type="dxa"/>
            <w:gridSpan w:val="2"/>
            <w:tcBorders>
              <w:left w:val="nil"/>
            </w:tcBorders>
          </w:tcPr>
          <w:p w14:paraId="75693602"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6049F02C" w14:textId="77777777" w:rsidR="005E3EA7" w:rsidRPr="00996C3D" w:rsidRDefault="005E3EA7">
            <w:pPr>
              <w:pStyle w:val="BodyText"/>
              <w:rPr>
                <w:sz w:val="20"/>
              </w:rPr>
            </w:pPr>
            <w:r w:rsidRPr="00996C3D">
              <w:rPr>
                <w:sz w:val="20"/>
              </w:rPr>
              <w:t>N/A</w:t>
            </w:r>
          </w:p>
        </w:tc>
      </w:tr>
      <w:tr w:rsidR="005E3EA7" w:rsidRPr="00996C3D" w14:paraId="47A52748" w14:textId="77777777">
        <w:trPr>
          <w:gridAfter w:val="1"/>
          <w:wAfter w:w="6" w:type="dxa"/>
          <w:trHeight w:val="509"/>
        </w:trPr>
        <w:tc>
          <w:tcPr>
            <w:tcW w:w="720" w:type="dxa"/>
            <w:tcBorders>
              <w:top w:val="nil"/>
              <w:left w:val="nil"/>
              <w:bottom w:val="nil"/>
            </w:tcBorders>
          </w:tcPr>
          <w:p w14:paraId="17258BF6" w14:textId="77777777" w:rsidR="005E3EA7" w:rsidRPr="00996C3D" w:rsidRDefault="005E3EA7">
            <w:pPr>
              <w:rPr>
                <w:b/>
                <w:sz w:val="20"/>
              </w:rPr>
            </w:pPr>
          </w:p>
        </w:tc>
        <w:tc>
          <w:tcPr>
            <w:tcW w:w="2097" w:type="dxa"/>
            <w:gridSpan w:val="2"/>
            <w:tcBorders>
              <w:left w:val="nil"/>
            </w:tcBorders>
          </w:tcPr>
          <w:p w14:paraId="16771A56" w14:textId="77777777" w:rsidR="005E3EA7" w:rsidRPr="00996C3D" w:rsidRDefault="005E3EA7">
            <w:pPr>
              <w:rPr>
                <w:b/>
                <w:sz w:val="20"/>
              </w:rPr>
            </w:pPr>
            <w:r w:rsidRPr="00996C3D">
              <w:rPr>
                <w:b/>
                <w:sz w:val="20"/>
              </w:rPr>
              <w:t>Objective:</w:t>
            </w:r>
          </w:p>
          <w:p w14:paraId="723A1108" w14:textId="77777777" w:rsidR="005E3EA7" w:rsidRPr="00996C3D" w:rsidRDefault="005E3EA7">
            <w:pPr>
              <w:rPr>
                <w:b/>
                <w:sz w:val="20"/>
              </w:rPr>
            </w:pPr>
          </w:p>
        </w:tc>
        <w:tc>
          <w:tcPr>
            <w:tcW w:w="7949" w:type="dxa"/>
            <w:gridSpan w:val="8"/>
            <w:tcBorders>
              <w:left w:val="nil"/>
            </w:tcBorders>
          </w:tcPr>
          <w:p w14:paraId="38AC5E29" w14:textId="77777777" w:rsidR="005E3EA7" w:rsidRPr="00996C3D" w:rsidRDefault="005E3EA7">
            <w:pPr>
              <w:pStyle w:val="BodyText"/>
              <w:rPr>
                <w:sz w:val="20"/>
              </w:rPr>
            </w:pPr>
            <w:r w:rsidRPr="00996C3D">
              <w:rPr>
                <w:sz w:val="20"/>
              </w:rPr>
              <w:t>SOA – Service Provider personnel using their SOA submit a Service Provider query request to the NPAC SMS –  Success</w:t>
            </w:r>
          </w:p>
        </w:tc>
      </w:tr>
      <w:tr w:rsidR="005E3EA7" w:rsidRPr="00996C3D" w14:paraId="06CB8ABB" w14:textId="77777777">
        <w:trPr>
          <w:gridAfter w:val="1"/>
          <w:wAfter w:w="6" w:type="dxa"/>
        </w:trPr>
        <w:tc>
          <w:tcPr>
            <w:tcW w:w="720" w:type="dxa"/>
            <w:tcBorders>
              <w:top w:val="nil"/>
              <w:left w:val="nil"/>
              <w:bottom w:val="nil"/>
              <w:right w:val="nil"/>
            </w:tcBorders>
          </w:tcPr>
          <w:p w14:paraId="25E0CD93" w14:textId="77777777" w:rsidR="005E3EA7" w:rsidRPr="00996C3D" w:rsidRDefault="005E3EA7">
            <w:pPr>
              <w:rPr>
                <w:b/>
                <w:sz w:val="20"/>
              </w:rPr>
            </w:pPr>
          </w:p>
        </w:tc>
        <w:tc>
          <w:tcPr>
            <w:tcW w:w="2097" w:type="dxa"/>
            <w:gridSpan w:val="2"/>
            <w:tcBorders>
              <w:top w:val="nil"/>
              <w:left w:val="nil"/>
              <w:bottom w:val="nil"/>
              <w:right w:val="nil"/>
            </w:tcBorders>
          </w:tcPr>
          <w:p w14:paraId="3C3B40C4" w14:textId="77777777" w:rsidR="005E3EA7" w:rsidRPr="00996C3D" w:rsidRDefault="005E3EA7">
            <w:pPr>
              <w:rPr>
                <w:b/>
                <w:sz w:val="20"/>
              </w:rPr>
            </w:pPr>
          </w:p>
        </w:tc>
        <w:tc>
          <w:tcPr>
            <w:tcW w:w="7949" w:type="dxa"/>
            <w:gridSpan w:val="8"/>
            <w:tcBorders>
              <w:top w:val="nil"/>
              <w:left w:val="nil"/>
              <w:bottom w:val="nil"/>
              <w:right w:val="nil"/>
            </w:tcBorders>
          </w:tcPr>
          <w:p w14:paraId="48307A2A" w14:textId="77777777" w:rsidR="005E3EA7" w:rsidRPr="00996C3D" w:rsidRDefault="005E3EA7">
            <w:pPr>
              <w:rPr>
                <w:b/>
                <w:sz w:val="20"/>
              </w:rPr>
            </w:pPr>
          </w:p>
        </w:tc>
      </w:tr>
      <w:tr w:rsidR="005E3EA7" w:rsidRPr="00996C3D" w14:paraId="199803CA" w14:textId="77777777">
        <w:trPr>
          <w:gridAfter w:val="1"/>
          <w:wAfter w:w="6" w:type="dxa"/>
        </w:trPr>
        <w:tc>
          <w:tcPr>
            <w:tcW w:w="720" w:type="dxa"/>
            <w:tcBorders>
              <w:top w:val="nil"/>
              <w:left w:val="nil"/>
              <w:bottom w:val="nil"/>
              <w:right w:val="nil"/>
            </w:tcBorders>
          </w:tcPr>
          <w:p w14:paraId="4995E9DF"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1739E3DC"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22E72C37" w14:textId="77777777" w:rsidR="005E3EA7" w:rsidRPr="00996C3D" w:rsidRDefault="005E3EA7">
            <w:pPr>
              <w:rPr>
                <w:b/>
                <w:sz w:val="20"/>
              </w:rPr>
            </w:pPr>
          </w:p>
        </w:tc>
      </w:tr>
      <w:tr w:rsidR="005E3EA7" w:rsidRPr="00996C3D" w14:paraId="7FD546E6" w14:textId="77777777">
        <w:trPr>
          <w:trHeight w:val="509"/>
        </w:trPr>
        <w:tc>
          <w:tcPr>
            <w:tcW w:w="720" w:type="dxa"/>
            <w:tcBorders>
              <w:top w:val="nil"/>
              <w:left w:val="nil"/>
              <w:bottom w:val="nil"/>
            </w:tcBorders>
          </w:tcPr>
          <w:p w14:paraId="77D60CA2"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69AFA227"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11ECA363" w14:textId="77777777" w:rsidR="005E3EA7" w:rsidRPr="00996C3D" w:rsidRDefault="005E3EA7">
            <w:pPr>
              <w:pStyle w:val="BodyText"/>
              <w:rPr>
                <w:sz w:val="20"/>
              </w:rPr>
            </w:pPr>
          </w:p>
        </w:tc>
        <w:tc>
          <w:tcPr>
            <w:tcW w:w="1955" w:type="dxa"/>
            <w:gridSpan w:val="2"/>
          </w:tcPr>
          <w:p w14:paraId="3E44D20D"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713B0254" w14:textId="77777777" w:rsidR="005E3EA7" w:rsidRPr="00996C3D" w:rsidRDefault="005E3EA7">
            <w:pPr>
              <w:pStyle w:val="BodyText"/>
              <w:rPr>
                <w:sz w:val="20"/>
              </w:rPr>
            </w:pPr>
            <w:r w:rsidRPr="00996C3D">
              <w:rPr>
                <w:sz w:val="20"/>
              </w:rPr>
              <w:t>NANC 357</w:t>
            </w:r>
          </w:p>
        </w:tc>
      </w:tr>
      <w:tr w:rsidR="005E3EA7" w:rsidRPr="00996C3D" w14:paraId="13DACD39" w14:textId="77777777">
        <w:trPr>
          <w:trHeight w:val="509"/>
        </w:trPr>
        <w:tc>
          <w:tcPr>
            <w:tcW w:w="720" w:type="dxa"/>
            <w:tcBorders>
              <w:top w:val="nil"/>
              <w:left w:val="nil"/>
              <w:bottom w:val="nil"/>
            </w:tcBorders>
          </w:tcPr>
          <w:p w14:paraId="340DE575" w14:textId="77777777" w:rsidR="005E3EA7" w:rsidRPr="00996C3D" w:rsidRDefault="005E3EA7">
            <w:pPr>
              <w:rPr>
                <w:b/>
                <w:sz w:val="20"/>
              </w:rPr>
            </w:pPr>
          </w:p>
        </w:tc>
        <w:tc>
          <w:tcPr>
            <w:tcW w:w="2097" w:type="dxa"/>
            <w:gridSpan w:val="2"/>
            <w:tcBorders>
              <w:left w:val="nil"/>
            </w:tcBorders>
          </w:tcPr>
          <w:p w14:paraId="142895BE"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74056480" w14:textId="77777777" w:rsidR="005E3EA7" w:rsidRPr="00996C3D" w:rsidRDefault="005E3EA7">
            <w:pPr>
              <w:pStyle w:val="BodyText"/>
              <w:rPr>
                <w:sz w:val="20"/>
              </w:rPr>
            </w:pPr>
          </w:p>
        </w:tc>
        <w:tc>
          <w:tcPr>
            <w:tcW w:w="1955" w:type="dxa"/>
            <w:gridSpan w:val="2"/>
          </w:tcPr>
          <w:p w14:paraId="0DED7179"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6926E2E1" w14:textId="77777777" w:rsidR="005E3EA7" w:rsidRPr="00996C3D" w:rsidRDefault="005E3EA7">
            <w:pPr>
              <w:pStyle w:val="BodyText"/>
              <w:rPr>
                <w:sz w:val="20"/>
              </w:rPr>
            </w:pPr>
            <w:r w:rsidRPr="00996C3D">
              <w:rPr>
                <w:sz w:val="20"/>
              </w:rPr>
              <w:t>RR4-16</w:t>
            </w:r>
          </w:p>
        </w:tc>
      </w:tr>
      <w:tr w:rsidR="005E3EA7" w:rsidRPr="00996C3D" w14:paraId="3ADF0F0D" w14:textId="77777777">
        <w:trPr>
          <w:trHeight w:val="510"/>
        </w:trPr>
        <w:tc>
          <w:tcPr>
            <w:tcW w:w="720" w:type="dxa"/>
            <w:tcBorders>
              <w:top w:val="nil"/>
              <w:left w:val="nil"/>
              <w:bottom w:val="nil"/>
            </w:tcBorders>
          </w:tcPr>
          <w:p w14:paraId="4BFFC45F" w14:textId="77777777" w:rsidR="005E3EA7" w:rsidRPr="00996C3D" w:rsidRDefault="005E3EA7">
            <w:pPr>
              <w:rPr>
                <w:b/>
                <w:sz w:val="20"/>
              </w:rPr>
            </w:pPr>
          </w:p>
        </w:tc>
        <w:tc>
          <w:tcPr>
            <w:tcW w:w="2097" w:type="dxa"/>
            <w:gridSpan w:val="2"/>
            <w:tcBorders>
              <w:left w:val="nil"/>
            </w:tcBorders>
          </w:tcPr>
          <w:p w14:paraId="2E1D40FC"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3352E089" w14:textId="77777777" w:rsidR="005E3EA7" w:rsidRPr="00996C3D" w:rsidRDefault="005E3EA7">
            <w:pPr>
              <w:pStyle w:val="BodyText"/>
              <w:rPr>
                <w:sz w:val="20"/>
              </w:rPr>
            </w:pPr>
          </w:p>
        </w:tc>
        <w:tc>
          <w:tcPr>
            <w:tcW w:w="1955" w:type="dxa"/>
            <w:gridSpan w:val="2"/>
          </w:tcPr>
          <w:p w14:paraId="0D7CAB35"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02C0D604" w14:textId="77777777" w:rsidR="005E3EA7" w:rsidRPr="00996C3D" w:rsidRDefault="005E3EA7">
            <w:pPr>
              <w:pStyle w:val="BodyText"/>
              <w:rPr>
                <w:sz w:val="20"/>
              </w:rPr>
            </w:pPr>
            <w:r w:rsidRPr="00996C3D">
              <w:rPr>
                <w:sz w:val="20"/>
              </w:rPr>
              <w:t>B.3.7</w:t>
            </w:r>
          </w:p>
        </w:tc>
      </w:tr>
      <w:tr w:rsidR="005E3EA7" w:rsidRPr="00996C3D" w14:paraId="3D913EBB" w14:textId="77777777">
        <w:trPr>
          <w:gridAfter w:val="1"/>
          <w:wAfter w:w="6" w:type="dxa"/>
        </w:trPr>
        <w:tc>
          <w:tcPr>
            <w:tcW w:w="720" w:type="dxa"/>
            <w:tcBorders>
              <w:top w:val="nil"/>
              <w:left w:val="nil"/>
              <w:bottom w:val="nil"/>
              <w:right w:val="nil"/>
            </w:tcBorders>
          </w:tcPr>
          <w:p w14:paraId="1A513706" w14:textId="77777777" w:rsidR="005E3EA7" w:rsidRPr="00996C3D" w:rsidRDefault="005E3EA7">
            <w:pPr>
              <w:rPr>
                <w:b/>
                <w:sz w:val="20"/>
              </w:rPr>
            </w:pPr>
          </w:p>
        </w:tc>
        <w:tc>
          <w:tcPr>
            <w:tcW w:w="2097" w:type="dxa"/>
            <w:gridSpan w:val="2"/>
            <w:tcBorders>
              <w:top w:val="nil"/>
              <w:left w:val="nil"/>
              <w:bottom w:val="nil"/>
              <w:right w:val="nil"/>
            </w:tcBorders>
          </w:tcPr>
          <w:p w14:paraId="38B8AEBB" w14:textId="77777777" w:rsidR="005E3EA7" w:rsidRPr="00996C3D" w:rsidRDefault="005E3EA7">
            <w:pPr>
              <w:rPr>
                <w:b/>
                <w:sz w:val="20"/>
              </w:rPr>
            </w:pPr>
          </w:p>
        </w:tc>
        <w:tc>
          <w:tcPr>
            <w:tcW w:w="7949" w:type="dxa"/>
            <w:gridSpan w:val="8"/>
            <w:tcBorders>
              <w:top w:val="nil"/>
              <w:left w:val="nil"/>
              <w:bottom w:val="nil"/>
              <w:right w:val="nil"/>
            </w:tcBorders>
          </w:tcPr>
          <w:p w14:paraId="201415B3" w14:textId="77777777" w:rsidR="005E3EA7" w:rsidRPr="00996C3D" w:rsidRDefault="005E3EA7">
            <w:pPr>
              <w:rPr>
                <w:b/>
                <w:sz w:val="20"/>
              </w:rPr>
            </w:pPr>
          </w:p>
        </w:tc>
      </w:tr>
      <w:tr w:rsidR="005E3EA7" w:rsidRPr="00996C3D" w14:paraId="1A1F4268" w14:textId="77777777">
        <w:trPr>
          <w:gridAfter w:val="1"/>
          <w:wAfter w:w="6" w:type="dxa"/>
        </w:trPr>
        <w:tc>
          <w:tcPr>
            <w:tcW w:w="720" w:type="dxa"/>
            <w:tcBorders>
              <w:top w:val="nil"/>
              <w:left w:val="nil"/>
              <w:bottom w:val="nil"/>
              <w:right w:val="nil"/>
            </w:tcBorders>
          </w:tcPr>
          <w:p w14:paraId="08206973"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5E7A0843"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0A9BE7FB" w14:textId="77777777" w:rsidR="005E3EA7" w:rsidRPr="00996C3D" w:rsidRDefault="005E3EA7">
            <w:pPr>
              <w:rPr>
                <w:b/>
                <w:sz w:val="20"/>
              </w:rPr>
            </w:pPr>
          </w:p>
        </w:tc>
      </w:tr>
      <w:tr w:rsidR="005E3EA7" w:rsidRPr="00996C3D" w14:paraId="7B00BA07" w14:textId="77777777">
        <w:trPr>
          <w:gridAfter w:val="1"/>
          <w:wAfter w:w="6" w:type="dxa"/>
          <w:cantSplit/>
          <w:trHeight w:val="510"/>
        </w:trPr>
        <w:tc>
          <w:tcPr>
            <w:tcW w:w="720" w:type="dxa"/>
            <w:tcBorders>
              <w:top w:val="nil"/>
              <w:left w:val="nil"/>
              <w:bottom w:val="nil"/>
            </w:tcBorders>
          </w:tcPr>
          <w:p w14:paraId="3C43486D" w14:textId="77777777" w:rsidR="005E3EA7" w:rsidRPr="00996C3D" w:rsidRDefault="005E3EA7">
            <w:pPr>
              <w:rPr>
                <w:b/>
                <w:sz w:val="20"/>
              </w:rPr>
            </w:pPr>
          </w:p>
        </w:tc>
        <w:tc>
          <w:tcPr>
            <w:tcW w:w="2097" w:type="dxa"/>
            <w:gridSpan w:val="2"/>
            <w:tcBorders>
              <w:left w:val="nil"/>
            </w:tcBorders>
          </w:tcPr>
          <w:p w14:paraId="7C3E63B9"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0084A027" w14:textId="77777777" w:rsidR="005E3EA7" w:rsidRPr="00996C3D" w:rsidRDefault="005E3EA7">
            <w:pPr>
              <w:rPr>
                <w:sz w:val="20"/>
              </w:rPr>
            </w:pPr>
          </w:p>
        </w:tc>
      </w:tr>
      <w:tr w:rsidR="005E3EA7" w:rsidRPr="00996C3D" w14:paraId="5F0D0D6A" w14:textId="77777777">
        <w:trPr>
          <w:gridAfter w:val="1"/>
          <w:wAfter w:w="6" w:type="dxa"/>
          <w:cantSplit/>
          <w:trHeight w:val="509"/>
        </w:trPr>
        <w:tc>
          <w:tcPr>
            <w:tcW w:w="720" w:type="dxa"/>
            <w:tcBorders>
              <w:top w:val="nil"/>
              <w:left w:val="nil"/>
              <w:bottom w:val="nil"/>
            </w:tcBorders>
          </w:tcPr>
          <w:p w14:paraId="65ED91C8" w14:textId="77777777" w:rsidR="005E3EA7" w:rsidRPr="00996C3D" w:rsidRDefault="005E3EA7">
            <w:pPr>
              <w:rPr>
                <w:b/>
                <w:sz w:val="20"/>
              </w:rPr>
            </w:pPr>
          </w:p>
        </w:tc>
        <w:tc>
          <w:tcPr>
            <w:tcW w:w="2097" w:type="dxa"/>
            <w:gridSpan w:val="2"/>
            <w:tcBorders>
              <w:left w:val="nil"/>
            </w:tcBorders>
          </w:tcPr>
          <w:p w14:paraId="65FE98F8"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733F50D6" w14:textId="77777777" w:rsidR="005E3EA7" w:rsidRPr="00996C3D" w:rsidRDefault="005E3EA7">
            <w:pPr>
              <w:pStyle w:val="BodyText"/>
              <w:ind w:left="45"/>
              <w:rPr>
                <w:sz w:val="20"/>
              </w:rPr>
            </w:pPr>
            <w:r w:rsidRPr="00996C3D">
              <w:rPr>
                <w:sz w:val="20"/>
              </w:rPr>
              <w:t xml:space="preserve">The Service Provider Type SOA Indicator is set to the production setting and the SP Type attribute has a value.  </w:t>
            </w:r>
          </w:p>
        </w:tc>
      </w:tr>
      <w:tr w:rsidR="005E3EA7" w:rsidRPr="00996C3D" w14:paraId="551B305D" w14:textId="77777777">
        <w:trPr>
          <w:gridAfter w:val="1"/>
          <w:wAfter w:w="6" w:type="dxa"/>
          <w:cantSplit/>
          <w:trHeight w:val="510"/>
        </w:trPr>
        <w:tc>
          <w:tcPr>
            <w:tcW w:w="720" w:type="dxa"/>
            <w:tcBorders>
              <w:top w:val="nil"/>
              <w:left w:val="nil"/>
              <w:bottom w:val="nil"/>
            </w:tcBorders>
          </w:tcPr>
          <w:p w14:paraId="12C87619" w14:textId="77777777" w:rsidR="005E3EA7" w:rsidRPr="00996C3D" w:rsidRDefault="005E3EA7">
            <w:pPr>
              <w:rPr>
                <w:b/>
                <w:sz w:val="20"/>
              </w:rPr>
            </w:pPr>
          </w:p>
        </w:tc>
        <w:tc>
          <w:tcPr>
            <w:tcW w:w="2097" w:type="dxa"/>
            <w:gridSpan w:val="2"/>
          </w:tcPr>
          <w:p w14:paraId="2F6767B6"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2D0287A9" w14:textId="77777777" w:rsidR="005E3EA7" w:rsidRPr="00996C3D" w:rsidRDefault="005E3EA7">
            <w:pPr>
              <w:pStyle w:val="List"/>
              <w:tabs>
                <w:tab w:val="left" w:pos="360"/>
              </w:tabs>
              <w:ind w:left="0" w:firstLine="0"/>
            </w:pPr>
          </w:p>
        </w:tc>
      </w:tr>
      <w:tr w:rsidR="005E3EA7" w:rsidRPr="00996C3D" w14:paraId="1CB505F1" w14:textId="77777777">
        <w:trPr>
          <w:gridAfter w:val="1"/>
          <w:wAfter w:w="6" w:type="dxa"/>
        </w:trPr>
        <w:tc>
          <w:tcPr>
            <w:tcW w:w="720" w:type="dxa"/>
            <w:tcBorders>
              <w:top w:val="nil"/>
              <w:left w:val="nil"/>
              <w:bottom w:val="nil"/>
              <w:right w:val="nil"/>
            </w:tcBorders>
          </w:tcPr>
          <w:p w14:paraId="0F1B550D" w14:textId="77777777" w:rsidR="005E3EA7" w:rsidRPr="00996C3D" w:rsidRDefault="005E3EA7">
            <w:pPr>
              <w:rPr>
                <w:b/>
                <w:sz w:val="20"/>
              </w:rPr>
            </w:pPr>
          </w:p>
        </w:tc>
        <w:tc>
          <w:tcPr>
            <w:tcW w:w="2097" w:type="dxa"/>
            <w:gridSpan w:val="2"/>
            <w:tcBorders>
              <w:left w:val="nil"/>
              <w:bottom w:val="nil"/>
              <w:right w:val="nil"/>
            </w:tcBorders>
          </w:tcPr>
          <w:p w14:paraId="269A9177" w14:textId="77777777" w:rsidR="005E3EA7" w:rsidRPr="00996C3D" w:rsidRDefault="005E3EA7">
            <w:pPr>
              <w:rPr>
                <w:b/>
                <w:sz w:val="20"/>
              </w:rPr>
            </w:pPr>
          </w:p>
        </w:tc>
        <w:tc>
          <w:tcPr>
            <w:tcW w:w="7949" w:type="dxa"/>
            <w:gridSpan w:val="8"/>
            <w:tcBorders>
              <w:left w:val="nil"/>
              <w:bottom w:val="nil"/>
              <w:right w:val="nil"/>
            </w:tcBorders>
          </w:tcPr>
          <w:p w14:paraId="12CB4F7C" w14:textId="77777777" w:rsidR="005E3EA7" w:rsidRPr="00996C3D" w:rsidRDefault="005E3EA7">
            <w:pPr>
              <w:rPr>
                <w:b/>
                <w:sz w:val="20"/>
              </w:rPr>
            </w:pPr>
          </w:p>
        </w:tc>
      </w:tr>
      <w:tr w:rsidR="005E3EA7" w:rsidRPr="00996C3D" w14:paraId="2C186167" w14:textId="77777777">
        <w:trPr>
          <w:gridAfter w:val="4"/>
          <w:wAfter w:w="2103" w:type="dxa"/>
        </w:trPr>
        <w:tc>
          <w:tcPr>
            <w:tcW w:w="720" w:type="dxa"/>
            <w:tcBorders>
              <w:top w:val="nil"/>
              <w:left w:val="nil"/>
              <w:bottom w:val="nil"/>
              <w:right w:val="nil"/>
            </w:tcBorders>
          </w:tcPr>
          <w:p w14:paraId="67B1A360"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24D575E4" w14:textId="77777777" w:rsidR="005E3EA7" w:rsidRPr="00996C3D" w:rsidRDefault="005E3EA7">
            <w:pPr>
              <w:rPr>
                <w:b/>
                <w:sz w:val="20"/>
              </w:rPr>
            </w:pPr>
            <w:r w:rsidRPr="00996C3D">
              <w:rPr>
                <w:b/>
                <w:sz w:val="20"/>
              </w:rPr>
              <w:t>TEST STEPS and EXPECTED RESULTS</w:t>
            </w:r>
          </w:p>
        </w:tc>
      </w:tr>
      <w:tr w:rsidR="005E3EA7" w:rsidRPr="00996C3D" w14:paraId="780FA6D1" w14:textId="77777777">
        <w:trPr>
          <w:gridAfter w:val="2"/>
          <w:wAfter w:w="15" w:type="dxa"/>
          <w:trHeight w:val="509"/>
        </w:trPr>
        <w:tc>
          <w:tcPr>
            <w:tcW w:w="720" w:type="dxa"/>
          </w:tcPr>
          <w:p w14:paraId="3E5D8163" w14:textId="77777777" w:rsidR="005E3EA7" w:rsidRPr="00996C3D" w:rsidRDefault="005E3EA7">
            <w:pPr>
              <w:rPr>
                <w:b/>
                <w:sz w:val="20"/>
              </w:rPr>
            </w:pPr>
            <w:r w:rsidRPr="00996C3D">
              <w:rPr>
                <w:b/>
                <w:sz w:val="20"/>
              </w:rPr>
              <w:t>Row #</w:t>
            </w:r>
          </w:p>
        </w:tc>
        <w:tc>
          <w:tcPr>
            <w:tcW w:w="810" w:type="dxa"/>
            <w:tcBorders>
              <w:left w:val="nil"/>
            </w:tcBorders>
          </w:tcPr>
          <w:p w14:paraId="24398C0E" w14:textId="77777777" w:rsidR="005E3EA7" w:rsidRPr="00996C3D" w:rsidRDefault="005E3EA7">
            <w:pPr>
              <w:rPr>
                <w:b/>
                <w:sz w:val="16"/>
              </w:rPr>
            </w:pPr>
            <w:r w:rsidRPr="00996C3D">
              <w:rPr>
                <w:b/>
                <w:sz w:val="16"/>
              </w:rPr>
              <w:t>NPAC or SP</w:t>
            </w:r>
          </w:p>
        </w:tc>
        <w:tc>
          <w:tcPr>
            <w:tcW w:w="3150" w:type="dxa"/>
            <w:gridSpan w:val="2"/>
            <w:tcBorders>
              <w:left w:val="nil"/>
            </w:tcBorders>
          </w:tcPr>
          <w:p w14:paraId="4EBECDCD" w14:textId="77777777" w:rsidR="005E3EA7" w:rsidRPr="00996C3D" w:rsidRDefault="005E3EA7">
            <w:pPr>
              <w:rPr>
                <w:b/>
                <w:sz w:val="20"/>
              </w:rPr>
            </w:pPr>
            <w:r w:rsidRPr="00996C3D">
              <w:rPr>
                <w:b/>
                <w:sz w:val="20"/>
              </w:rPr>
              <w:t>Test Step</w:t>
            </w:r>
          </w:p>
          <w:p w14:paraId="08EA0DB7" w14:textId="77777777" w:rsidR="005E3EA7" w:rsidRPr="00996C3D" w:rsidRDefault="005E3EA7">
            <w:pPr>
              <w:rPr>
                <w:b/>
                <w:sz w:val="20"/>
              </w:rPr>
            </w:pPr>
          </w:p>
        </w:tc>
        <w:tc>
          <w:tcPr>
            <w:tcW w:w="720" w:type="dxa"/>
            <w:gridSpan w:val="2"/>
          </w:tcPr>
          <w:p w14:paraId="161CC999" w14:textId="77777777" w:rsidR="005E3EA7" w:rsidRPr="00996C3D" w:rsidRDefault="005E3EA7">
            <w:pPr>
              <w:rPr>
                <w:b/>
                <w:sz w:val="16"/>
              </w:rPr>
            </w:pPr>
            <w:r w:rsidRPr="00996C3D">
              <w:rPr>
                <w:b/>
                <w:sz w:val="16"/>
              </w:rPr>
              <w:t>NPAC or SP</w:t>
            </w:r>
          </w:p>
        </w:tc>
        <w:tc>
          <w:tcPr>
            <w:tcW w:w="5357" w:type="dxa"/>
            <w:gridSpan w:val="4"/>
            <w:tcBorders>
              <w:left w:val="nil"/>
            </w:tcBorders>
          </w:tcPr>
          <w:p w14:paraId="696EBB2F" w14:textId="77777777" w:rsidR="005E3EA7" w:rsidRPr="00996C3D" w:rsidRDefault="005E3EA7">
            <w:pPr>
              <w:rPr>
                <w:b/>
                <w:sz w:val="20"/>
              </w:rPr>
            </w:pPr>
            <w:r w:rsidRPr="00996C3D">
              <w:rPr>
                <w:b/>
                <w:sz w:val="20"/>
              </w:rPr>
              <w:t>Expected Result</w:t>
            </w:r>
          </w:p>
          <w:p w14:paraId="580FFAA6" w14:textId="77777777" w:rsidR="005E3EA7" w:rsidRPr="00996C3D" w:rsidRDefault="005E3EA7">
            <w:pPr>
              <w:rPr>
                <w:b/>
                <w:sz w:val="20"/>
              </w:rPr>
            </w:pPr>
          </w:p>
        </w:tc>
      </w:tr>
      <w:tr w:rsidR="005E3EA7" w:rsidRPr="00996C3D" w14:paraId="073DDB30" w14:textId="77777777">
        <w:trPr>
          <w:gridAfter w:val="2"/>
          <w:wAfter w:w="15" w:type="dxa"/>
          <w:trHeight w:val="509"/>
        </w:trPr>
        <w:tc>
          <w:tcPr>
            <w:tcW w:w="720" w:type="dxa"/>
          </w:tcPr>
          <w:p w14:paraId="0B7F8B14" w14:textId="77777777" w:rsidR="005E3EA7" w:rsidRPr="00996C3D" w:rsidRDefault="005E3EA7">
            <w:pPr>
              <w:pStyle w:val="BodyText"/>
              <w:rPr>
                <w:sz w:val="20"/>
              </w:rPr>
            </w:pPr>
            <w:r w:rsidRPr="00996C3D">
              <w:rPr>
                <w:sz w:val="20"/>
              </w:rPr>
              <w:t>1.</w:t>
            </w:r>
          </w:p>
        </w:tc>
        <w:tc>
          <w:tcPr>
            <w:tcW w:w="810" w:type="dxa"/>
            <w:tcBorders>
              <w:left w:val="nil"/>
            </w:tcBorders>
          </w:tcPr>
          <w:p w14:paraId="37072827" w14:textId="77777777" w:rsidR="005E3EA7" w:rsidRPr="00996C3D" w:rsidRDefault="005E3EA7">
            <w:pPr>
              <w:rPr>
                <w:sz w:val="16"/>
              </w:rPr>
            </w:pPr>
            <w:r w:rsidRPr="00996C3D">
              <w:rPr>
                <w:sz w:val="16"/>
              </w:rPr>
              <w:t>SP</w:t>
            </w:r>
          </w:p>
        </w:tc>
        <w:tc>
          <w:tcPr>
            <w:tcW w:w="3150" w:type="dxa"/>
            <w:gridSpan w:val="2"/>
            <w:tcBorders>
              <w:left w:val="nil"/>
            </w:tcBorders>
          </w:tcPr>
          <w:p w14:paraId="289C2840" w14:textId="77777777" w:rsidR="005E3EA7" w:rsidRPr="00996C3D" w:rsidRDefault="005E3EA7">
            <w:pPr>
              <w:pStyle w:val="Header"/>
              <w:tabs>
                <w:tab w:val="clear" w:pos="4320"/>
                <w:tab w:val="clear" w:pos="8640"/>
              </w:tabs>
              <w:rPr>
                <w:sz w:val="20"/>
                <w:szCs w:val="24"/>
              </w:rPr>
            </w:pPr>
            <w:r w:rsidRPr="00996C3D">
              <w:rPr>
                <w:sz w:val="20"/>
                <w:szCs w:val="24"/>
              </w:rPr>
              <w:t>Using the SOA, Service Provider personnel issue a query for their own Service Provider information.</w:t>
            </w:r>
          </w:p>
          <w:p w14:paraId="09C0EF0D" w14:textId="77777777" w:rsidR="005E3EA7" w:rsidRPr="00996C3D" w:rsidRDefault="005E3EA7">
            <w:pPr>
              <w:pStyle w:val="Header"/>
              <w:tabs>
                <w:tab w:val="clear" w:pos="4320"/>
                <w:tab w:val="clear" w:pos="8640"/>
              </w:tabs>
              <w:rPr>
                <w:sz w:val="20"/>
                <w:szCs w:val="24"/>
              </w:rPr>
            </w:pPr>
          </w:p>
          <w:p w14:paraId="499F8A5B" w14:textId="77777777" w:rsidR="005E3EA7" w:rsidRPr="00996C3D" w:rsidRDefault="005E3EA7">
            <w:pPr>
              <w:pStyle w:val="Header"/>
              <w:tabs>
                <w:tab w:val="clear" w:pos="4320"/>
                <w:tab w:val="clear" w:pos="8640"/>
              </w:tabs>
              <w:rPr>
                <w:sz w:val="20"/>
                <w:szCs w:val="24"/>
              </w:rPr>
            </w:pPr>
            <w:r w:rsidRPr="00996C3D">
              <w:rPr>
                <w:sz w:val="20"/>
              </w:rPr>
              <w:t xml:space="preserve">The SOA issues an M-GET Request </w:t>
            </w:r>
            <w:proofErr w:type="spellStart"/>
            <w:r w:rsidRPr="00996C3D">
              <w:rPr>
                <w:sz w:val="20"/>
              </w:rPr>
              <w:t>serviceProv</w:t>
            </w:r>
            <w:proofErr w:type="spellEnd"/>
            <w:r w:rsidRPr="00996C3D">
              <w:rPr>
                <w:sz w:val="20"/>
              </w:rPr>
              <w:t xml:space="preserve"> </w:t>
            </w:r>
            <w:r w:rsidR="00742251" w:rsidRPr="00996C3D">
              <w:rPr>
                <w:sz w:val="20"/>
              </w:rPr>
              <w:t xml:space="preserve">in CMIP (or SPQQ – SpidQueryRequest in XML) </w:t>
            </w:r>
            <w:r w:rsidRPr="00996C3D">
              <w:rPr>
                <w:sz w:val="20"/>
              </w:rPr>
              <w:t>to the NPAC SMS.</w:t>
            </w:r>
          </w:p>
        </w:tc>
        <w:tc>
          <w:tcPr>
            <w:tcW w:w="720" w:type="dxa"/>
            <w:gridSpan w:val="2"/>
          </w:tcPr>
          <w:p w14:paraId="088BAD96" w14:textId="77777777" w:rsidR="005E3EA7" w:rsidRPr="00996C3D" w:rsidRDefault="005E3EA7">
            <w:pPr>
              <w:rPr>
                <w:sz w:val="16"/>
              </w:rPr>
            </w:pPr>
            <w:r w:rsidRPr="00996C3D">
              <w:rPr>
                <w:sz w:val="16"/>
              </w:rPr>
              <w:t>NPAC</w:t>
            </w:r>
          </w:p>
        </w:tc>
        <w:tc>
          <w:tcPr>
            <w:tcW w:w="5357" w:type="dxa"/>
            <w:gridSpan w:val="4"/>
            <w:tcBorders>
              <w:left w:val="nil"/>
            </w:tcBorders>
          </w:tcPr>
          <w:p w14:paraId="718F15E0" w14:textId="77777777" w:rsidR="005E3EA7" w:rsidRPr="00996C3D" w:rsidRDefault="005E3EA7">
            <w:pPr>
              <w:rPr>
                <w:sz w:val="20"/>
              </w:rPr>
            </w:pPr>
            <w:r w:rsidRPr="00996C3D">
              <w:rPr>
                <w:sz w:val="20"/>
              </w:rPr>
              <w:t xml:space="preserve">The NPAC SMS receives the M-GET Request </w:t>
            </w:r>
            <w:r w:rsidR="00742251" w:rsidRPr="00996C3D">
              <w:rPr>
                <w:sz w:val="20"/>
              </w:rPr>
              <w:t xml:space="preserve">in CMIP (or SPQQ – SpidQueryRequest in XML) </w:t>
            </w:r>
            <w:r w:rsidRPr="00996C3D">
              <w:rPr>
                <w:sz w:val="20"/>
              </w:rPr>
              <w:t>from the Service Provider and verifies that the information to be retrieved is owned by the Service Provider that initiated the request.</w:t>
            </w:r>
          </w:p>
          <w:p w14:paraId="19473008" w14:textId="77777777" w:rsidR="005E3EA7" w:rsidRPr="00996C3D" w:rsidRDefault="005E3EA7">
            <w:pPr>
              <w:rPr>
                <w:sz w:val="20"/>
              </w:rPr>
            </w:pPr>
          </w:p>
          <w:p w14:paraId="5B0A6DE8" w14:textId="77777777" w:rsidR="005E3EA7" w:rsidRPr="00996C3D" w:rsidRDefault="005E3EA7">
            <w:pPr>
              <w:rPr>
                <w:sz w:val="20"/>
              </w:rPr>
            </w:pPr>
            <w:r w:rsidRPr="00996C3D">
              <w:rPr>
                <w:sz w:val="20"/>
              </w:rPr>
              <w:t>For Service Provider whose Service Provider Type SOA Indicator is set to FALSE, the NPAC SMS issues an M-GET Response</w:t>
            </w:r>
            <w:r w:rsidR="00742251" w:rsidRPr="00996C3D">
              <w:rPr>
                <w:sz w:val="20"/>
              </w:rPr>
              <w:t xml:space="preserve"> </w:t>
            </w:r>
            <w:r w:rsidR="004F6BE7" w:rsidRPr="00996C3D">
              <w:rPr>
                <w:sz w:val="20"/>
              </w:rPr>
              <w:t xml:space="preserve">in CMIP (or SPQR – </w:t>
            </w:r>
            <w:proofErr w:type="spellStart"/>
            <w:r w:rsidR="004F6BE7" w:rsidRPr="00996C3D">
              <w:rPr>
                <w:sz w:val="20"/>
              </w:rPr>
              <w:t>SpidQueryReply</w:t>
            </w:r>
            <w:proofErr w:type="spellEnd"/>
            <w:r w:rsidR="004F6BE7" w:rsidRPr="00996C3D">
              <w:rPr>
                <w:sz w:val="20"/>
              </w:rPr>
              <w:t xml:space="preserve"> in XML) </w:t>
            </w:r>
            <w:r w:rsidRPr="00996C3D">
              <w:rPr>
                <w:sz w:val="20"/>
              </w:rPr>
              <w:t>for the Service Provider information excluding the SP Type.</w:t>
            </w:r>
          </w:p>
          <w:p w14:paraId="3A2756AA" w14:textId="77777777" w:rsidR="005E3EA7" w:rsidRPr="00996C3D" w:rsidRDefault="005E3EA7">
            <w:pPr>
              <w:rPr>
                <w:sz w:val="20"/>
              </w:rPr>
            </w:pPr>
          </w:p>
          <w:p w14:paraId="12349B7E" w14:textId="77777777" w:rsidR="005E3EA7" w:rsidRPr="00996C3D" w:rsidRDefault="005E3EA7">
            <w:pPr>
              <w:rPr>
                <w:sz w:val="20"/>
              </w:rPr>
            </w:pPr>
            <w:r w:rsidRPr="00996C3D">
              <w:rPr>
                <w:sz w:val="20"/>
              </w:rPr>
              <w:t>For Service Provider whose Service Provider Type SOA Indicator is set to TRUE, the NPAC SMS issues an M-GET Response</w:t>
            </w:r>
            <w:r w:rsidR="00742251" w:rsidRPr="00996C3D">
              <w:rPr>
                <w:sz w:val="20"/>
              </w:rPr>
              <w:t xml:space="preserve"> in CMIP (or SPQR – </w:t>
            </w:r>
            <w:proofErr w:type="spellStart"/>
            <w:r w:rsidR="00742251" w:rsidRPr="00996C3D">
              <w:rPr>
                <w:sz w:val="20"/>
              </w:rPr>
              <w:t>SpidQueryReply</w:t>
            </w:r>
            <w:proofErr w:type="spellEnd"/>
            <w:r w:rsidR="00742251" w:rsidRPr="00996C3D">
              <w:rPr>
                <w:sz w:val="20"/>
              </w:rPr>
              <w:t xml:space="preserve"> in XML)</w:t>
            </w:r>
            <w:r w:rsidRPr="00996C3D">
              <w:rPr>
                <w:sz w:val="20"/>
              </w:rPr>
              <w:t xml:space="preserve"> for the Service Provider information including the SP Type.</w:t>
            </w:r>
          </w:p>
        </w:tc>
      </w:tr>
      <w:tr w:rsidR="005E3EA7" w:rsidRPr="00996C3D" w14:paraId="710DCAD4" w14:textId="77777777">
        <w:trPr>
          <w:gridAfter w:val="2"/>
          <w:wAfter w:w="15" w:type="dxa"/>
          <w:trHeight w:val="509"/>
        </w:trPr>
        <w:tc>
          <w:tcPr>
            <w:tcW w:w="720" w:type="dxa"/>
          </w:tcPr>
          <w:p w14:paraId="6B0E6C91" w14:textId="77777777" w:rsidR="005E3EA7" w:rsidRPr="00996C3D" w:rsidRDefault="005E3EA7">
            <w:pPr>
              <w:pStyle w:val="BodyText"/>
              <w:rPr>
                <w:sz w:val="20"/>
              </w:rPr>
            </w:pPr>
            <w:r w:rsidRPr="00996C3D">
              <w:rPr>
                <w:sz w:val="20"/>
              </w:rPr>
              <w:t>2.</w:t>
            </w:r>
          </w:p>
        </w:tc>
        <w:tc>
          <w:tcPr>
            <w:tcW w:w="810" w:type="dxa"/>
            <w:tcBorders>
              <w:left w:val="nil"/>
            </w:tcBorders>
          </w:tcPr>
          <w:p w14:paraId="2367F65B" w14:textId="77777777" w:rsidR="005E3EA7" w:rsidRPr="00996C3D" w:rsidRDefault="005E3EA7">
            <w:pPr>
              <w:rPr>
                <w:sz w:val="16"/>
              </w:rPr>
            </w:pPr>
            <w:r w:rsidRPr="00996C3D">
              <w:rPr>
                <w:sz w:val="16"/>
              </w:rPr>
              <w:t>SP</w:t>
            </w:r>
          </w:p>
        </w:tc>
        <w:tc>
          <w:tcPr>
            <w:tcW w:w="3150" w:type="dxa"/>
            <w:gridSpan w:val="2"/>
            <w:tcBorders>
              <w:left w:val="nil"/>
            </w:tcBorders>
          </w:tcPr>
          <w:p w14:paraId="6662C850" w14:textId="77777777" w:rsidR="005E3EA7" w:rsidRPr="00996C3D" w:rsidRDefault="005E3EA7">
            <w:pPr>
              <w:rPr>
                <w:sz w:val="20"/>
              </w:rPr>
            </w:pPr>
            <w:r w:rsidRPr="00996C3D">
              <w:rPr>
                <w:sz w:val="20"/>
              </w:rPr>
              <w:t>The Service Provider SOA receives the M-GET Response</w:t>
            </w:r>
            <w:r w:rsidR="00742251" w:rsidRPr="00996C3D">
              <w:rPr>
                <w:sz w:val="20"/>
              </w:rPr>
              <w:t xml:space="preserve"> in CMIP (or SPQR – </w:t>
            </w:r>
            <w:proofErr w:type="spellStart"/>
            <w:r w:rsidR="00742251" w:rsidRPr="00996C3D">
              <w:rPr>
                <w:sz w:val="20"/>
              </w:rPr>
              <w:t>SpidQueryReply</w:t>
            </w:r>
            <w:proofErr w:type="spellEnd"/>
            <w:r w:rsidR="00742251" w:rsidRPr="00996C3D">
              <w:rPr>
                <w:sz w:val="20"/>
              </w:rPr>
              <w:t xml:space="preserve"> in XML)</w:t>
            </w:r>
            <w:r w:rsidRPr="00996C3D">
              <w:rPr>
                <w:sz w:val="20"/>
              </w:rPr>
              <w:t>.</w:t>
            </w:r>
          </w:p>
          <w:p w14:paraId="76AB9B4C" w14:textId="77777777" w:rsidR="005E3EA7" w:rsidRPr="00996C3D" w:rsidRDefault="005E3EA7">
            <w:pPr>
              <w:rPr>
                <w:sz w:val="20"/>
              </w:rPr>
            </w:pPr>
          </w:p>
        </w:tc>
        <w:tc>
          <w:tcPr>
            <w:tcW w:w="720" w:type="dxa"/>
            <w:gridSpan w:val="2"/>
          </w:tcPr>
          <w:p w14:paraId="3071A494" w14:textId="77777777" w:rsidR="005E3EA7" w:rsidRPr="00996C3D" w:rsidRDefault="005E3EA7">
            <w:pPr>
              <w:rPr>
                <w:sz w:val="16"/>
              </w:rPr>
            </w:pPr>
            <w:r w:rsidRPr="00996C3D">
              <w:rPr>
                <w:sz w:val="16"/>
              </w:rPr>
              <w:t>SP</w:t>
            </w:r>
          </w:p>
        </w:tc>
        <w:tc>
          <w:tcPr>
            <w:tcW w:w="5357" w:type="dxa"/>
            <w:gridSpan w:val="4"/>
            <w:tcBorders>
              <w:left w:val="nil"/>
            </w:tcBorders>
          </w:tcPr>
          <w:p w14:paraId="12C37FE2" w14:textId="77777777" w:rsidR="005E3EA7" w:rsidRPr="00996C3D" w:rsidRDefault="005E3EA7">
            <w:pPr>
              <w:rPr>
                <w:sz w:val="20"/>
              </w:rPr>
            </w:pPr>
            <w:r w:rsidRPr="00996C3D">
              <w:rPr>
                <w:sz w:val="20"/>
              </w:rPr>
              <w:t>Service Provider personnel verify that they received the appropriate Service Provider attributes in the query response from the NPAC SMS.</w:t>
            </w:r>
          </w:p>
        </w:tc>
      </w:tr>
    </w:tbl>
    <w:p w14:paraId="392B1D07" w14:textId="77777777" w:rsidR="006B4CFA" w:rsidRPr="00996C3D" w:rsidRDefault="006B4CFA">
      <w:r w:rsidRPr="00996C3D">
        <w:br w:type="page"/>
      </w:r>
    </w:p>
    <w:tbl>
      <w:tblPr>
        <w:tblW w:w="10757"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7139"/>
        <w:gridCol w:w="2088"/>
      </w:tblGrid>
      <w:tr w:rsidR="005E3EA7" w:rsidRPr="00996C3D" w14:paraId="4B8C8E02" w14:textId="77777777" w:rsidTr="006B4CFA">
        <w:trPr>
          <w:gridAfter w:val="1"/>
          <w:wAfter w:w="2088" w:type="dxa"/>
        </w:trPr>
        <w:tc>
          <w:tcPr>
            <w:tcW w:w="720" w:type="dxa"/>
            <w:tcBorders>
              <w:top w:val="nil"/>
              <w:left w:val="nil"/>
              <w:bottom w:val="nil"/>
              <w:right w:val="nil"/>
            </w:tcBorders>
          </w:tcPr>
          <w:p w14:paraId="460572AE" w14:textId="77777777" w:rsidR="005E3EA7" w:rsidRPr="00996C3D" w:rsidRDefault="005E3EA7">
            <w:pPr>
              <w:rPr>
                <w:b/>
                <w:sz w:val="20"/>
              </w:rPr>
            </w:pPr>
            <w:r w:rsidRPr="00996C3D">
              <w:rPr>
                <w:b/>
                <w:sz w:val="20"/>
              </w:rPr>
              <w:lastRenderedPageBreak/>
              <w:t>E.</w:t>
            </w:r>
          </w:p>
        </w:tc>
        <w:tc>
          <w:tcPr>
            <w:tcW w:w="7949" w:type="dxa"/>
            <w:gridSpan w:val="2"/>
            <w:tcBorders>
              <w:top w:val="nil"/>
              <w:left w:val="nil"/>
              <w:bottom w:val="nil"/>
              <w:right w:val="nil"/>
            </w:tcBorders>
          </w:tcPr>
          <w:p w14:paraId="5A0D4E95" w14:textId="77777777" w:rsidR="005E3EA7" w:rsidRPr="00996C3D" w:rsidRDefault="005E3EA7">
            <w:pPr>
              <w:rPr>
                <w:b/>
                <w:sz w:val="20"/>
              </w:rPr>
            </w:pPr>
            <w:r w:rsidRPr="00996C3D">
              <w:rPr>
                <w:b/>
                <w:sz w:val="20"/>
              </w:rPr>
              <w:t>Pass/Fail Analysis, NANC 357-1</w:t>
            </w:r>
          </w:p>
        </w:tc>
      </w:tr>
      <w:tr w:rsidR="005E3EA7" w:rsidRPr="00996C3D" w14:paraId="0A558FC4" w14:textId="77777777" w:rsidTr="006B4CFA">
        <w:trPr>
          <w:cantSplit/>
          <w:trHeight w:val="509"/>
        </w:trPr>
        <w:tc>
          <w:tcPr>
            <w:tcW w:w="720" w:type="dxa"/>
          </w:tcPr>
          <w:p w14:paraId="6A30C16F" w14:textId="77777777" w:rsidR="005E3EA7" w:rsidRPr="00996C3D" w:rsidRDefault="005E3EA7">
            <w:pPr>
              <w:pStyle w:val="BodyText"/>
              <w:rPr>
                <w:sz w:val="20"/>
              </w:rPr>
            </w:pPr>
            <w:r w:rsidRPr="00996C3D">
              <w:rPr>
                <w:sz w:val="20"/>
              </w:rPr>
              <w:t>Pass</w:t>
            </w:r>
          </w:p>
        </w:tc>
        <w:tc>
          <w:tcPr>
            <w:tcW w:w="810" w:type="dxa"/>
            <w:tcBorders>
              <w:left w:val="nil"/>
            </w:tcBorders>
          </w:tcPr>
          <w:p w14:paraId="6B79AFF0" w14:textId="77777777" w:rsidR="005E3EA7" w:rsidRPr="00996C3D" w:rsidRDefault="005E3EA7">
            <w:pPr>
              <w:pStyle w:val="BodyText"/>
              <w:rPr>
                <w:sz w:val="20"/>
              </w:rPr>
            </w:pPr>
            <w:r w:rsidRPr="00996C3D">
              <w:rPr>
                <w:sz w:val="20"/>
              </w:rPr>
              <w:t>Fail</w:t>
            </w:r>
          </w:p>
        </w:tc>
        <w:tc>
          <w:tcPr>
            <w:tcW w:w="9227" w:type="dxa"/>
            <w:gridSpan w:val="2"/>
            <w:tcBorders>
              <w:left w:val="nil"/>
            </w:tcBorders>
          </w:tcPr>
          <w:p w14:paraId="365F8A9E" w14:textId="77777777" w:rsidR="005E3EA7" w:rsidRPr="00996C3D" w:rsidRDefault="005E3EA7">
            <w:pPr>
              <w:pStyle w:val="BodyText"/>
              <w:rPr>
                <w:sz w:val="20"/>
              </w:rPr>
            </w:pPr>
            <w:r w:rsidRPr="00996C3D">
              <w:rPr>
                <w:sz w:val="20"/>
              </w:rPr>
              <w:t>NPAC personnel performed the test case as written.</w:t>
            </w:r>
          </w:p>
        </w:tc>
      </w:tr>
      <w:tr w:rsidR="005E3EA7" w:rsidRPr="00996C3D" w14:paraId="37DCFB0A" w14:textId="77777777" w:rsidTr="006B4CFA">
        <w:trPr>
          <w:cantSplit/>
          <w:trHeight w:val="509"/>
        </w:trPr>
        <w:tc>
          <w:tcPr>
            <w:tcW w:w="720" w:type="dxa"/>
          </w:tcPr>
          <w:p w14:paraId="0F7906CE" w14:textId="77777777" w:rsidR="005E3EA7" w:rsidRPr="00996C3D" w:rsidRDefault="005E3EA7">
            <w:pPr>
              <w:pStyle w:val="BodyText"/>
              <w:rPr>
                <w:sz w:val="20"/>
              </w:rPr>
            </w:pPr>
            <w:r w:rsidRPr="00996C3D">
              <w:rPr>
                <w:sz w:val="20"/>
              </w:rPr>
              <w:t>Pass</w:t>
            </w:r>
          </w:p>
        </w:tc>
        <w:tc>
          <w:tcPr>
            <w:tcW w:w="810" w:type="dxa"/>
            <w:tcBorders>
              <w:left w:val="nil"/>
            </w:tcBorders>
          </w:tcPr>
          <w:p w14:paraId="3106D3F2" w14:textId="77777777" w:rsidR="005E3EA7" w:rsidRPr="00996C3D" w:rsidRDefault="005E3EA7">
            <w:pPr>
              <w:pStyle w:val="BodyText"/>
              <w:rPr>
                <w:sz w:val="20"/>
              </w:rPr>
            </w:pPr>
            <w:r w:rsidRPr="00996C3D">
              <w:rPr>
                <w:sz w:val="20"/>
              </w:rPr>
              <w:t>Fail</w:t>
            </w:r>
          </w:p>
        </w:tc>
        <w:tc>
          <w:tcPr>
            <w:tcW w:w="9227" w:type="dxa"/>
            <w:gridSpan w:val="2"/>
            <w:tcBorders>
              <w:left w:val="nil"/>
            </w:tcBorders>
          </w:tcPr>
          <w:p w14:paraId="6DFDACD9" w14:textId="77777777" w:rsidR="005E3EA7" w:rsidRPr="00996C3D" w:rsidRDefault="005E3EA7">
            <w:pPr>
              <w:pStyle w:val="BodyText"/>
              <w:rPr>
                <w:sz w:val="20"/>
              </w:rPr>
            </w:pPr>
            <w:r w:rsidRPr="00996C3D">
              <w:rPr>
                <w:sz w:val="20"/>
              </w:rPr>
              <w:t>Service Provider personnel performed the test case as written.</w:t>
            </w:r>
          </w:p>
        </w:tc>
      </w:tr>
    </w:tbl>
    <w:p w14:paraId="3397925D" w14:textId="77777777" w:rsidR="002C6DF0" w:rsidRPr="00996C3D" w:rsidRDefault="002C6DF0">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45827531" w14:textId="77777777">
        <w:trPr>
          <w:gridAfter w:val="1"/>
          <w:wAfter w:w="6" w:type="dxa"/>
        </w:trPr>
        <w:tc>
          <w:tcPr>
            <w:tcW w:w="720" w:type="dxa"/>
            <w:tcBorders>
              <w:top w:val="nil"/>
              <w:left w:val="nil"/>
              <w:bottom w:val="nil"/>
              <w:right w:val="nil"/>
            </w:tcBorders>
          </w:tcPr>
          <w:p w14:paraId="58D6CA8F" w14:textId="77777777" w:rsidR="005E3EA7" w:rsidRPr="00996C3D" w:rsidRDefault="005E3EA7">
            <w:pPr>
              <w:rPr>
                <w:b/>
                <w:sz w:val="20"/>
              </w:rPr>
            </w:pPr>
            <w:r w:rsidRPr="00996C3D">
              <w:rPr>
                <w:b/>
                <w:sz w:val="20"/>
              </w:rPr>
              <w:lastRenderedPageBreak/>
              <w:t>A.</w:t>
            </w:r>
          </w:p>
        </w:tc>
        <w:tc>
          <w:tcPr>
            <w:tcW w:w="2097" w:type="dxa"/>
            <w:gridSpan w:val="2"/>
            <w:tcBorders>
              <w:top w:val="nil"/>
              <w:left w:val="nil"/>
              <w:right w:val="nil"/>
            </w:tcBorders>
          </w:tcPr>
          <w:p w14:paraId="4325A272"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15D5C8BB" w14:textId="77777777" w:rsidR="005E3EA7" w:rsidRPr="00996C3D" w:rsidRDefault="005E3EA7">
            <w:pPr>
              <w:rPr>
                <w:b/>
                <w:sz w:val="20"/>
              </w:rPr>
            </w:pPr>
          </w:p>
        </w:tc>
      </w:tr>
      <w:tr w:rsidR="005E3EA7" w:rsidRPr="00996C3D" w14:paraId="375BE5CB" w14:textId="77777777">
        <w:trPr>
          <w:cantSplit/>
          <w:trHeight w:val="120"/>
        </w:trPr>
        <w:tc>
          <w:tcPr>
            <w:tcW w:w="720" w:type="dxa"/>
            <w:vMerge w:val="restart"/>
            <w:tcBorders>
              <w:top w:val="nil"/>
              <w:left w:val="nil"/>
            </w:tcBorders>
          </w:tcPr>
          <w:p w14:paraId="38D6A8AD" w14:textId="77777777" w:rsidR="005E3EA7" w:rsidRPr="00996C3D" w:rsidRDefault="005E3EA7">
            <w:pPr>
              <w:rPr>
                <w:b/>
                <w:sz w:val="20"/>
              </w:rPr>
            </w:pPr>
          </w:p>
        </w:tc>
        <w:tc>
          <w:tcPr>
            <w:tcW w:w="2097" w:type="dxa"/>
            <w:gridSpan w:val="2"/>
            <w:vMerge w:val="restart"/>
            <w:tcBorders>
              <w:left w:val="nil"/>
            </w:tcBorders>
          </w:tcPr>
          <w:p w14:paraId="1E11C074"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2A10E02F" w14:textId="77777777" w:rsidR="005E3EA7" w:rsidRPr="00996C3D" w:rsidRDefault="005E3EA7">
            <w:pPr>
              <w:rPr>
                <w:b/>
                <w:sz w:val="20"/>
              </w:rPr>
            </w:pPr>
            <w:r w:rsidRPr="00996C3D">
              <w:rPr>
                <w:b/>
                <w:sz w:val="20"/>
              </w:rPr>
              <w:t>NANC 357-2</w:t>
            </w:r>
          </w:p>
        </w:tc>
        <w:tc>
          <w:tcPr>
            <w:tcW w:w="1955" w:type="dxa"/>
            <w:gridSpan w:val="2"/>
            <w:vMerge w:val="restart"/>
          </w:tcPr>
          <w:p w14:paraId="64752DD5"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7E6C3E82"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19A70447" w14:textId="77777777" w:rsidR="005E3EA7" w:rsidRPr="00996C3D" w:rsidRDefault="005E3EA7">
            <w:pPr>
              <w:pStyle w:val="BodyText"/>
              <w:rPr>
                <w:sz w:val="20"/>
              </w:rPr>
            </w:pPr>
            <w:r w:rsidRPr="00996C3D">
              <w:rPr>
                <w:sz w:val="20"/>
              </w:rPr>
              <w:t>N/A</w:t>
            </w:r>
          </w:p>
        </w:tc>
      </w:tr>
      <w:tr w:rsidR="005E3EA7" w:rsidRPr="00996C3D" w14:paraId="21A88D9C" w14:textId="77777777">
        <w:trPr>
          <w:cantSplit/>
          <w:trHeight w:val="170"/>
        </w:trPr>
        <w:tc>
          <w:tcPr>
            <w:tcW w:w="720" w:type="dxa"/>
            <w:vMerge/>
            <w:tcBorders>
              <w:left w:val="nil"/>
              <w:bottom w:val="nil"/>
            </w:tcBorders>
          </w:tcPr>
          <w:p w14:paraId="5B8B79F5" w14:textId="77777777" w:rsidR="005E3EA7" w:rsidRPr="00996C3D" w:rsidRDefault="005E3EA7">
            <w:pPr>
              <w:rPr>
                <w:b/>
                <w:sz w:val="20"/>
              </w:rPr>
            </w:pPr>
          </w:p>
        </w:tc>
        <w:tc>
          <w:tcPr>
            <w:tcW w:w="2097" w:type="dxa"/>
            <w:gridSpan w:val="2"/>
            <w:vMerge/>
            <w:tcBorders>
              <w:left w:val="nil"/>
            </w:tcBorders>
          </w:tcPr>
          <w:p w14:paraId="10D28459" w14:textId="77777777" w:rsidR="005E3EA7" w:rsidRPr="00996C3D" w:rsidRDefault="005E3EA7">
            <w:pPr>
              <w:rPr>
                <w:b/>
                <w:sz w:val="20"/>
              </w:rPr>
            </w:pPr>
          </w:p>
        </w:tc>
        <w:tc>
          <w:tcPr>
            <w:tcW w:w="2083" w:type="dxa"/>
            <w:gridSpan w:val="2"/>
            <w:vMerge/>
            <w:tcBorders>
              <w:left w:val="nil"/>
            </w:tcBorders>
          </w:tcPr>
          <w:p w14:paraId="772C03B9" w14:textId="77777777" w:rsidR="005E3EA7" w:rsidRPr="00996C3D" w:rsidRDefault="005E3EA7">
            <w:pPr>
              <w:rPr>
                <w:b/>
                <w:sz w:val="20"/>
              </w:rPr>
            </w:pPr>
          </w:p>
        </w:tc>
        <w:tc>
          <w:tcPr>
            <w:tcW w:w="1955" w:type="dxa"/>
            <w:gridSpan w:val="2"/>
            <w:vMerge/>
          </w:tcPr>
          <w:p w14:paraId="6E97D5A7" w14:textId="77777777" w:rsidR="005E3EA7" w:rsidRPr="00996C3D" w:rsidRDefault="005E3EA7">
            <w:pPr>
              <w:pStyle w:val="TOC1"/>
              <w:spacing w:before="0"/>
              <w:rPr>
                <w:i w:val="0"/>
                <w:sz w:val="20"/>
              </w:rPr>
            </w:pPr>
          </w:p>
        </w:tc>
        <w:tc>
          <w:tcPr>
            <w:tcW w:w="1958" w:type="dxa"/>
            <w:gridSpan w:val="2"/>
            <w:tcBorders>
              <w:left w:val="nil"/>
            </w:tcBorders>
          </w:tcPr>
          <w:p w14:paraId="51EC54D6"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727F889B" w14:textId="77777777" w:rsidR="005E3EA7" w:rsidRPr="00996C3D" w:rsidRDefault="005E3EA7">
            <w:pPr>
              <w:pStyle w:val="BodyText"/>
              <w:rPr>
                <w:sz w:val="20"/>
              </w:rPr>
            </w:pPr>
            <w:r w:rsidRPr="00996C3D">
              <w:rPr>
                <w:sz w:val="20"/>
              </w:rPr>
              <w:t>Required</w:t>
            </w:r>
          </w:p>
        </w:tc>
      </w:tr>
      <w:tr w:rsidR="005E3EA7" w:rsidRPr="00996C3D" w14:paraId="2E69B163" w14:textId="77777777">
        <w:trPr>
          <w:gridAfter w:val="1"/>
          <w:wAfter w:w="6" w:type="dxa"/>
          <w:trHeight w:val="509"/>
        </w:trPr>
        <w:tc>
          <w:tcPr>
            <w:tcW w:w="720" w:type="dxa"/>
            <w:tcBorders>
              <w:top w:val="nil"/>
              <w:left w:val="nil"/>
              <w:bottom w:val="nil"/>
            </w:tcBorders>
          </w:tcPr>
          <w:p w14:paraId="5A4D5158" w14:textId="77777777" w:rsidR="005E3EA7" w:rsidRPr="00996C3D" w:rsidRDefault="005E3EA7">
            <w:pPr>
              <w:rPr>
                <w:b/>
                <w:sz w:val="20"/>
              </w:rPr>
            </w:pPr>
          </w:p>
        </w:tc>
        <w:tc>
          <w:tcPr>
            <w:tcW w:w="2097" w:type="dxa"/>
            <w:gridSpan w:val="2"/>
            <w:tcBorders>
              <w:left w:val="nil"/>
            </w:tcBorders>
          </w:tcPr>
          <w:p w14:paraId="6336753C" w14:textId="77777777" w:rsidR="005E3EA7" w:rsidRPr="00996C3D" w:rsidRDefault="005E3EA7">
            <w:pPr>
              <w:rPr>
                <w:b/>
                <w:sz w:val="20"/>
              </w:rPr>
            </w:pPr>
            <w:r w:rsidRPr="00996C3D">
              <w:rPr>
                <w:b/>
                <w:sz w:val="20"/>
              </w:rPr>
              <w:t>Objective:</w:t>
            </w:r>
          </w:p>
          <w:p w14:paraId="3B3C5796" w14:textId="77777777" w:rsidR="005E3EA7" w:rsidRPr="00996C3D" w:rsidRDefault="005E3EA7">
            <w:pPr>
              <w:rPr>
                <w:b/>
                <w:sz w:val="20"/>
              </w:rPr>
            </w:pPr>
          </w:p>
        </w:tc>
        <w:tc>
          <w:tcPr>
            <w:tcW w:w="7949" w:type="dxa"/>
            <w:gridSpan w:val="8"/>
            <w:tcBorders>
              <w:left w:val="nil"/>
            </w:tcBorders>
          </w:tcPr>
          <w:p w14:paraId="14F8F8B3" w14:textId="77777777" w:rsidR="005E3EA7" w:rsidRPr="00996C3D" w:rsidRDefault="005E3EA7">
            <w:pPr>
              <w:pStyle w:val="BodyText"/>
              <w:rPr>
                <w:sz w:val="20"/>
              </w:rPr>
            </w:pPr>
            <w:bookmarkStart w:id="31" w:name="OLE_LINK1"/>
            <w:r w:rsidRPr="00996C3D">
              <w:rPr>
                <w:sz w:val="20"/>
              </w:rPr>
              <w:t>LSMS – Service Provider personnel using their LSMS submit a Service Provider query request to the NPAC SMS –  Success</w:t>
            </w:r>
            <w:bookmarkEnd w:id="31"/>
          </w:p>
        </w:tc>
      </w:tr>
      <w:tr w:rsidR="005E3EA7" w:rsidRPr="00996C3D" w14:paraId="32489E01" w14:textId="77777777">
        <w:trPr>
          <w:gridAfter w:val="1"/>
          <w:wAfter w:w="6" w:type="dxa"/>
        </w:trPr>
        <w:tc>
          <w:tcPr>
            <w:tcW w:w="720" w:type="dxa"/>
            <w:tcBorders>
              <w:top w:val="nil"/>
              <w:left w:val="nil"/>
              <w:bottom w:val="nil"/>
              <w:right w:val="nil"/>
            </w:tcBorders>
          </w:tcPr>
          <w:p w14:paraId="27C6EBF2" w14:textId="77777777" w:rsidR="005E3EA7" w:rsidRPr="00996C3D" w:rsidRDefault="005E3EA7">
            <w:pPr>
              <w:rPr>
                <w:b/>
                <w:sz w:val="20"/>
              </w:rPr>
            </w:pPr>
          </w:p>
        </w:tc>
        <w:tc>
          <w:tcPr>
            <w:tcW w:w="2097" w:type="dxa"/>
            <w:gridSpan w:val="2"/>
            <w:tcBorders>
              <w:top w:val="nil"/>
              <w:left w:val="nil"/>
              <w:bottom w:val="nil"/>
              <w:right w:val="nil"/>
            </w:tcBorders>
          </w:tcPr>
          <w:p w14:paraId="1556799C" w14:textId="77777777" w:rsidR="005E3EA7" w:rsidRPr="00996C3D" w:rsidRDefault="005E3EA7">
            <w:pPr>
              <w:rPr>
                <w:b/>
                <w:sz w:val="20"/>
              </w:rPr>
            </w:pPr>
          </w:p>
        </w:tc>
        <w:tc>
          <w:tcPr>
            <w:tcW w:w="7949" w:type="dxa"/>
            <w:gridSpan w:val="8"/>
            <w:tcBorders>
              <w:top w:val="nil"/>
              <w:left w:val="nil"/>
              <w:bottom w:val="nil"/>
              <w:right w:val="nil"/>
            </w:tcBorders>
          </w:tcPr>
          <w:p w14:paraId="31840F38" w14:textId="77777777" w:rsidR="005E3EA7" w:rsidRPr="00996C3D" w:rsidRDefault="005E3EA7">
            <w:pPr>
              <w:rPr>
                <w:b/>
                <w:sz w:val="20"/>
              </w:rPr>
            </w:pPr>
          </w:p>
        </w:tc>
      </w:tr>
      <w:tr w:rsidR="005E3EA7" w:rsidRPr="00996C3D" w14:paraId="717F809A" w14:textId="77777777">
        <w:trPr>
          <w:gridAfter w:val="1"/>
          <w:wAfter w:w="6" w:type="dxa"/>
        </w:trPr>
        <w:tc>
          <w:tcPr>
            <w:tcW w:w="720" w:type="dxa"/>
            <w:tcBorders>
              <w:top w:val="nil"/>
              <w:left w:val="nil"/>
              <w:bottom w:val="nil"/>
              <w:right w:val="nil"/>
            </w:tcBorders>
          </w:tcPr>
          <w:p w14:paraId="26E24ADB"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525E79C4"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0D72359D" w14:textId="77777777" w:rsidR="005E3EA7" w:rsidRPr="00996C3D" w:rsidRDefault="005E3EA7">
            <w:pPr>
              <w:rPr>
                <w:b/>
                <w:sz w:val="20"/>
              </w:rPr>
            </w:pPr>
          </w:p>
        </w:tc>
      </w:tr>
      <w:tr w:rsidR="005E3EA7" w:rsidRPr="00996C3D" w14:paraId="23772127" w14:textId="77777777">
        <w:trPr>
          <w:trHeight w:val="509"/>
        </w:trPr>
        <w:tc>
          <w:tcPr>
            <w:tcW w:w="720" w:type="dxa"/>
            <w:tcBorders>
              <w:top w:val="nil"/>
              <w:left w:val="nil"/>
              <w:bottom w:val="nil"/>
            </w:tcBorders>
          </w:tcPr>
          <w:p w14:paraId="43759978"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118D5E73"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776D0AAF" w14:textId="77777777" w:rsidR="005E3EA7" w:rsidRPr="00996C3D" w:rsidRDefault="005E3EA7">
            <w:pPr>
              <w:pStyle w:val="BodyText"/>
              <w:rPr>
                <w:sz w:val="20"/>
              </w:rPr>
            </w:pPr>
          </w:p>
        </w:tc>
        <w:tc>
          <w:tcPr>
            <w:tcW w:w="1955" w:type="dxa"/>
            <w:gridSpan w:val="2"/>
          </w:tcPr>
          <w:p w14:paraId="2D3FE286"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06E1E767" w14:textId="77777777" w:rsidR="005E3EA7" w:rsidRPr="00996C3D" w:rsidRDefault="005E3EA7">
            <w:pPr>
              <w:pStyle w:val="BodyText"/>
              <w:rPr>
                <w:sz w:val="20"/>
              </w:rPr>
            </w:pPr>
            <w:r w:rsidRPr="00996C3D">
              <w:rPr>
                <w:sz w:val="20"/>
              </w:rPr>
              <w:t>NANC 357</w:t>
            </w:r>
          </w:p>
        </w:tc>
      </w:tr>
      <w:tr w:rsidR="005E3EA7" w:rsidRPr="00996C3D" w14:paraId="218B5B4E" w14:textId="77777777">
        <w:trPr>
          <w:trHeight w:val="509"/>
        </w:trPr>
        <w:tc>
          <w:tcPr>
            <w:tcW w:w="720" w:type="dxa"/>
            <w:tcBorders>
              <w:top w:val="nil"/>
              <w:left w:val="nil"/>
              <w:bottom w:val="nil"/>
            </w:tcBorders>
          </w:tcPr>
          <w:p w14:paraId="2C3F9AA1" w14:textId="77777777" w:rsidR="005E3EA7" w:rsidRPr="00996C3D" w:rsidRDefault="005E3EA7">
            <w:pPr>
              <w:rPr>
                <w:b/>
                <w:sz w:val="20"/>
              </w:rPr>
            </w:pPr>
          </w:p>
        </w:tc>
        <w:tc>
          <w:tcPr>
            <w:tcW w:w="2097" w:type="dxa"/>
            <w:gridSpan w:val="2"/>
            <w:tcBorders>
              <w:left w:val="nil"/>
            </w:tcBorders>
          </w:tcPr>
          <w:p w14:paraId="1F1BD494"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09B6ED30" w14:textId="77777777" w:rsidR="005E3EA7" w:rsidRPr="00996C3D" w:rsidRDefault="005E3EA7">
            <w:pPr>
              <w:pStyle w:val="BodyText"/>
              <w:rPr>
                <w:sz w:val="20"/>
              </w:rPr>
            </w:pPr>
          </w:p>
        </w:tc>
        <w:tc>
          <w:tcPr>
            <w:tcW w:w="1955" w:type="dxa"/>
            <w:gridSpan w:val="2"/>
          </w:tcPr>
          <w:p w14:paraId="49B5FF7D"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661728F6" w14:textId="77777777" w:rsidR="005E3EA7" w:rsidRPr="00996C3D" w:rsidRDefault="005E3EA7">
            <w:pPr>
              <w:pStyle w:val="BodyText"/>
              <w:rPr>
                <w:sz w:val="20"/>
              </w:rPr>
            </w:pPr>
            <w:r w:rsidRPr="00996C3D">
              <w:rPr>
                <w:sz w:val="20"/>
              </w:rPr>
              <w:t>RR4-16</w:t>
            </w:r>
          </w:p>
        </w:tc>
      </w:tr>
      <w:tr w:rsidR="005E3EA7" w:rsidRPr="00996C3D" w14:paraId="73B5BE57" w14:textId="77777777">
        <w:trPr>
          <w:trHeight w:val="510"/>
        </w:trPr>
        <w:tc>
          <w:tcPr>
            <w:tcW w:w="720" w:type="dxa"/>
            <w:tcBorders>
              <w:top w:val="nil"/>
              <w:left w:val="nil"/>
              <w:bottom w:val="nil"/>
            </w:tcBorders>
          </w:tcPr>
          <w:p w14:paraId="7A3A956D" w14:textId="77777777" w:rsidR="005E3EA7" w:rsidRPr="00996C3D" w:rsidRDefault="005E3EA7">
            <w:pPr>
              <w:rPr>
                <w:b/>
                <w:sz w:val="20"/>
              </w:rPr>
            </w:pPr>
          </w:p>
        </w:tc>
        <w:tc>
          <w:tcPr>
            <w:tcW w:w="2097" w:type="dxa"/>
            <w:gridSpan w:val="2"/>
            <w:tcBorders>
              <w:left w:val="nil"/>
            </w:tcBorders>
          </w:tcPr>
          <w:p w14:paraId="34836B7D"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30BF5BAD" w14:textId="77777777" w:rsidR="005E3EA7" w:rsidRPr="00996C3D" w:rsidRDefault="005E3EA7">
            <w:pPr>
              <w:pStyle w:val="BodyText"/>
              <w:rPr>
                <w:sz w:val="20"/>
              </w:rPr>
            </w:pPr>
          </w:p>
        </w:tc>
        <w:tc>
          <w:tcPr>
            <w:tcW w:w="1955" w:type="dxa"/>
            <w:gridSpan w:val="2"/>
          </w:tcPr>
          <w:p w14:paraId="382CB757"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268266FD" w14:textId="77777777" w:rsidR="005E3EA7" w:rsidRPr="00996C3D" w:rsidRDefault="005E3EA7">
            <w:pPr>
              <w:pStyle w:val="BodyText"/>
              <w:rPr>
                <w:sz w:val="20"/>
              </w:rPr>
            </w:pPr>
            <w:r w:rsidRPr="00996C3D">
              <w:rPr>
                <w:sz w:val="20"/>
              </w:rPr>
              <w:t>B.3.6</w:t>
            </w:r>
          </w:p>
        </w:tc>
      </w:tr>
      <w:tr w:rsidR="005E3EA7" w:rsidRPr="00996C3D" w14:paraId="10B551C6" w14:textId="77777777">
        <w:trPr>
          <w:gridAfter w:val="1"/>
          <w:wAfter w:w="6" w:type="dxa"/>
        </w:trPr>
        <w:tc>
          <w:tcPr>
            <w:tcW w:w="720" w:type="dxa"/>
            <w:tcBorders>
              <w:top w:val="nil"/>
              <w:left w:val="nil"/>
              <w:bottom w:val="nil"/>
              <w:right w:val="nil"/>
            </w:tcBorders>
          </w:tcPr>
          <w:p w14:paraId="1E5405EB" w14:textId="77777777" w:rsidR="005E3EA7" w:rsidRPr="00996C3D" w:rsidRDefault="005E3EA7">
            <w:pPr>
              <w:rPr>
                <w:b/>
                <w:sz w:val="20"/>
              </w:rPr>
            </w:pPr>
          </w:p>
        </w:tc>
        <w:tc>
          <w:tcPr>
            <w:tcW w:w="2097" w:type="dxa"/>
            <w:gridSpan w:val="2"/>
            <w:tcBorders>
              <w:top w:val="nil"/>
              <w:left w:val="nil"/>
              <w:bottom w:val="nil"/>
              <w:right w:val="nil"/>
            </w:tcBorders>
          </w:tcPr>
          <w:p w14:paraId="1873DB05" w14:textId="77777777" w:rsidR="005E3EA7" w:rsidRPr="00996C3D" w:rsidRDefault="005E3EA7">
            <w:pPr>
              <w:rPr>
                <w:b/>
                <w:sz w:val="20"/>
              </w:rPr>
            </w:pPr>
          </w:p>
        </w:tc>
        <w:tc>
          <w:tcPr>
            <w:tcW w:w="7949" w:type="dxa"/>
            <w:gridSpan w:val="8"/>
            <w:tcBorders>
              <w:top w:val="nil"/>
              <w:left w:val="nil"/>
              <w:bottom w:val="nil"/>
              <w:right w:val="nil"/>
            </w:tcBorders>
          </w:tcPr>
          <w:p w14:paraId="2FA60FB5" w14:textId="77777777" w:rsidR="005E3EA7" w:rsidRPr="00996C3D" w:rsidRDefault="005E3EA7">
            <w:pPr>
              <w:rPr>
                <w:b/>
                <w:sz w:val="20"/>
              </w:rPr>
            </w:pPr>
          </w:p>
        </w:tc>
      </w:tr>
      <w:tr w:rsidR="005E3EA7" w:rsidRPr="00996C3D" w14:paraId="1D35F0B2" w14:textId="77777777">
        <w:trPr>
          <w:gridAfter w:val="1"/>
          <w:wAfter w:w="6" w:type="dxa"/>
        </w:trPr>
        <w:tc>
          <w:tcPr>
            <w:tcW w:w="720" w:type="dxa"/>
            <w:tcBorders>
              <w:top w:val="nil"/>
              <w:left w:val="nil"/>
              <w:bottom w:val="nil"/>
              <w:right w:val="nil"/>
            </w:tcBorders>
          </w:tcPr>
          <w:p w14:paraId="170EC331"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2C62F35D"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6B1EF1FA" w14:textId="77777777" w:rsidR="005E3EA7" w:rsidRPr="00996C3D" w:rsidRDefault="005E3EA7">
            <w:pPr>
              <w:rPr>
                <w:b/>
                <w:sz w:val="20"/>
              </w:rPr>
            </w:pPr>
          </w:p>
        </w:tc>
      </w:tr>
      <w:tr w:rsidR="005E3EA7" w:rsidRPr="00996C3D" w14:paraId="1DFF449A" w14:textId="77777777">
        <w:trPr>
          <w:gridAfter w:val="1"/>
          <w:wAfter w:w="6" w:type="dxa"/>
          <w:cantSplit/>
          <w:trHeight w:val="510"/>
        </w:trPr>
        <w:tc>
          <w:tcPr>
            <w:tcW w:w="720" w:type="dxa"/>
            <w:tcBorders>
              <w:top w:val="nil"/>
              <w:left w:val="nil"/>
              <w:bottom w:val="nil"/>
            </w:tcBorders>
          </w:tcPr>
          <w:p w14:paraId="395F8D4B" w14:textId="77777777" w:rsidR="005E3EA7" w:rsidRPr="00996C3D" w:rsidRDefault="005E3EA7">
            <w:pPr>
              <w:rPr>
                <w:b/>
                <w:sz w:val="20"/>
              </w:rPr>
            </w:pPr>
          </w:p>
        </w:tc>
        <w:tc>
          <w:tcPr>
            <w:tcW w:w="2097" w:type="dxa"/>
            <w:gridSpan w:val="2"/>
            <w:tcBorders>
              <w:left w:val="nil"/>
            </w:tcBorders>
          </w:tcPr>
          <w:p w14:paraId="21BC4BAB"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4FAF954B" w14:textId="77777777" w:rsidR="005E3EA7" w:rsidRPr="00996C3D" w:rsidRDefault="005E3EA7">
            <w:pPr>
              <w:rPr>
                <w:sz w:val="20"/>
              </w:rPr>
            </w:pPr>
          </w:p>
        </w:tc>
      </w:tr>
      <w:tr w:rsidR="005E3EA7" w:rsidRPr="00996C3D" w14:paraId="3DEE7148" w14:textId="77777777">
        <w:trPr>
          <w:gridAfter w:val="1"/>
          <w:wAfter w:w="6" w:type="dxa"/>
          <w:cantSplit/>
          <w:trHeight w:val="509"/>
        </w:trPr>
        <w:tc>
          <w:tcPr>
            <w:tcW w:w="720" w:type="dxa"/>
            <w:tcBorders>
              <w:top w:val="nil"/>
              <w:left w:val="nil"/>
              <w:bottom w:val="nil"/>
            </w:tcBorders>
          </w:tcPr>
          <w:p w14:paraId="64F78011" w14:textId="77777777" w:rsidR="005E3EA7" w:rsidRPr="00996C3D" w:rsidRDefault="005E3EA7">
            <w:pPr>
              <w:rPr>
                <w:b/>
                <w:sz w:val="20"/>
              </w:rPr>
            </w:pPr>
          </w:p>
        </w:tc>
        <w:tc>
          <w:tcPr>
            <w:tcW w:w="2097" w:type="dxa"/>
            <w:gridSpan w:val="2"/>
            <w:tcBorders>
              <w:left w:val="nil"/>
            </w:tcBorders>
          </w:tcPr>
          <w:p w14:paraId="05F8E7E4"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38E4D5E4" w14:textId="77777777" w:rsidR="005E3EA7" w:rsidRPr="00996C3D" w:rsidRDefault="005E3EA7">
            <w:pPr>
              <w:pStyle w:val="BodyText"/>
              <w:ind w:left="405" w:hanging="360"/>
              <w:rPr>
                <w:sz w:val="20"/>
              </w:rPr>
            </w:pPr>
            <w:r w:rsidRPr="00996C3D">
              <w:rPr>
                <w:sz w:val="20"/>
              </w:rPr>
              <w:t xml:space="preserve">The Service Provider Type LSMS Indicator is set to the production setting.  </w:t>
            </w:r>
          </w:p>
        </w:tc>
      </w:tr>
      <w:tr w:rsidR="005E3EA7" w:rsidRPr="00996C3D" w14:paraId="311F8293" w14:textId="77777777">
        <w:trPr>
          <w:gridAfter w:val="1"/>
          <w:wAfter w:w="6" w:type="dxa"/>
          <w:cantSplit/>
          <w:trHeight w:val="510"/>
        </w:trPr>
        <w:tc>
          <w:tcPr>
            <w:tcW w:w="720" w:type="dxa"/>
            <w:tcBorders>
              <w:top w:val="nil"/>
              <w:left w:val="nil"/>
              <w:bottom w:val="nil"/>
            </w:tcBorders>
          </w:tcPr>
          <w:p w14:paraId="7F7CAEBE" w14:textId="77777777" w:rsidR="005E3EA7" w:rsidRPr="00996C3D" w:rsidRDefault="005E3EA7">
            <w:pPr>
              <w:rPr>
                <w:b/>
                <w:sz w:val="20"/>
              </w:rPr>
            </w:pPr>
          </w:p>
        </w:tc>
        <w:tc>
          <w:tcPr>
            <w:tcW w:w="2097" w:type="dxa"/>
            <w:gridSpan w:val="2"/>
          </w:tcPr>
          <w:p w14:paraId="6D48BC30"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1A685F5F" w14:textId="77777777" w:rsidR="005E3EA7" w:rsidRPr="00996C3D" w:rsidRDefault="005E3EA7">
            <w:pPr>
              <w:pStyle w:val="List"/>
              <w:tabs>
                <w:tab w:val="left" w:pos="360"/>
              </w:tabs>
              <w:ind w:left="0" w:firstLine="0"/>
            </w:pPr>
          </w:p>
        </w:tc>
      </w:tr>
      <w:tr w:rsidR="005E3EA7" w:rsidRPr="00996C3D" w14:paraId="5B13F700" w14:textId="77777777">
        <w:trPr>
          <w:gridAfter w:val="1"/>
          <w:wAfter w:w="6" w:type="dxa"/>
        </w:trPr>
        <w:tc>
          <w:tcPr>
            <w:tcW w:w="720" w:type="dxa"/>
            <w:tcBorders>
              <w:top w:val="nil"/>
              <w:left w:val="nil"/>
              <w:bottom w:val="nil"/>
              <w:right w:val="nil"/>
            </w:tcBorders>
          </w:tcPr>
          <w:p w14:paraId="20E10AAF" w14:textId="77777777" w:rsidR="005E3EA7" w:rsidRPr="00996C3D" w:rsidRDefault="005E3EA7">
            <w:pPr>
              <w:rPr>
                <w:b/>
                <w:sz w:val="20"/>
              </w:rPr>
            </w:pPr>
          </w:p>
        </w:tc>
        <w:tc>
          <w:tcPr>
            <w:tcW w:w="2097" w:type="dxa"/>
            <w:gridSpan w:val="2"/>
            <w:tcBorders>
              <w:left w:val="nil"/>
              <w:bottom w:val="nil"/>
              <w:right w:val="nil"/>
            </w:tcBorders>
          </w:tcPr>
          <w:p w14:paraId="7463A7C6" w14:textId="77777777" w:rsidR="005E3EA7" w:rsidRPr="00996C3D" w:rsidRDefault="005E3EA7">
            <w:pPr>
              <w:rPr>
                <w:b/>
                <w:sz w:val="20"/>
              </w:rPr>
            </w:pPr>
          </w:p>
        </w:tc>
        <w:tc>
          <w:tcPr>
            <w:tcW w:w="7949" w:type="dxa"/>
            <w:gridSpan w:val="8"/>
            <w:tcBorders>
              <w:left w:val="nil"/>
              <w:bottom w:val="nil"/>
              <w:right w:val="nil"/>
            </w:tcBorders>
          </w:tcPr>
          <w:p w14:paraId="2E284CB8" w14:textId="77777777" w:rsidR="005E3EA7" w:rsidRPr="00996C3D" w:rsidRDefault="005E3EA7">
            <w:pPr>
              <w:rPr>
                <w:b/>
                <w:sz w:val="20"/>
              </w:rPr>
            </w:pPr>
          </w:p>
        </w:tc>
      </w:tr>
      <w:tr w:rsidR="005E3EA7" w:rsidRPr="00996C3D" w14:paraId="163D2F2B" w14:textId="77777777">
        <w:trPr>
          <w:gridAfter w:val="4"/>
          <w:wAfter w:w="2103" w:type="dxa"/>
        </w:trPr>
        <w:tc>
          <w:tcPr>
            <w:tcW w:w="720" w:type="dxa"/>
            <w:tcBorders>
              <w:top w:val="nil"/>
              <w:left w:val="nil"/>
              <w:bottom w:val="nil"/>
              <w:right w:val="nil"/>
            </w:tcBorders>
          </w:tcPr>
          <w:p w14:paraId="27F791C5"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5F9FF314" w14:textId="77777777" w:rsidR="005E3EA7" w:rsidRPr="00996C3D" w:rsidRDefault="005E3EA7">
            <w:pPr>
              <w:rPr>
                <w:b/>
                <w:sz w:val="20"/>
              </w:rPr>
            </w:pPr>
            <w:r w:rsidRPr="00996C3D">
              <w:rPr>
                <w:b/>
                <w:sz w:val="20"/>
              </w:rPr>
              <w:t>TEST STEPS and EXPECTED RESULTS</w:t>
            </w:r>
          </w:p>
        </w:tc>
      </w:tr>
      <w:tr w:rsidR="005E3EA7" w:rsidRPr="00996C3D" w14:paraId="13870224" w14:textId="77777777">
        <w:trPr>
          <w:gridAfter w:val="2"/>
          <w:wAfter w:w="15" w:type="dxa"/>
          <w:trHeight w:val="509"/>
        </w:trPr>
        <w:tc>
          <w:tcPr>
            <w:tcW w:w="720" w:type="dxa"/>
          </w:tcPr>
          <w:p w14:paraId="4447437C" w14:textId="77777777" w:rsidR="005E3EA7" w:rsidRPr="00996C3D" w:rsidRDefault="005E3EA7">
            <w:pPr>
              <w:rPr>
                <w:b/>
                <w:sz w:val="20"/>
              </w:rPr>
            </w:pPr>
            <w:r w:rsidRPr="00996C3D">
              <w:rPr>
                <w:b/>
                <w:sz w:val="20"/>
              </w:rPr>
              <w:t>Row #</w:t>
            </w:r>
          </w:p>
        </w:tc>
        <w:tc>
          <w:tcPr>
            <w:tcW w:w="810" w:type="dxa"/>
            <w:tcBorders>
              <w:left w:val="nil"/>
            </w:tcBorders>
          </w:tcPr>
          <w:p w14:paraId="7CF4D518" w14:textId="77777777" w:rsidR="005E3EA7" w:rsidRPr="00996C3D" w:rsidRDefault="005E3EA7">
            <w:pPr>
              <w:rPr>
                <w:b/>
                <w:sz w:val="16"/>
              </w:rPr>
            </w:pPr>
            <w:r w:rsidRPr="00996C3D">
              <w:rPr>
                <w:b/>
                <w:sz w:val="16"/>
              </w:rPr>
              <w:t>NPAC or SP</w:t>
            </w:r>
          </w:p>
        </w:tc>
        <w:tc>
          <w:tcPr>
            <w:tcW w:w="3150" w:type="dxa"/>
            <w:gridSpan w:val="2"/>
            <w:tcBorders>
              <w:left w:val="nil"/>
            </w:tcBorders>
          </w:tcPr>
          <w:p w14:paraId="579FECE2" w14:textId="77777777" w:rsidR="005E3EA7" w:rsidRPr="00996C3D" w:rsidRDefault="005E3EA7">
            <w:pPr>
              <w:rPr>
                <w:b/>
                <w:sz w:val="20"/>
              </w:rPr>
            </w:pPr>
            <w:r w:rsidRPr="00996C3D">
              <w:rPr>
                <w:b/>
                <w:sz w:val="20"/>
              </w:rPr>
              <w:t>Test Step</w:t>
            </w:r>
          </w:p>
          <w:p w14:paraId="2D4F7AFC" w14:textId="77777777" w:rsidR="005E3EA7" w:rsidRPr="00996C3D" w:rsidRDefault="005E3EA7">
            <w:pPr>
              <w:rPr>
                <w:b/>
                <w:sz w:val="20"/>
              </w:rPr>
            </w:pPr>
          </w:p>
        </w:tc>
        <w:tc>
          <w:tcPr>
            <w:tcW w:w="720" w:type="dxa"/>
            <w:gridSpan w:val="2"/>
          </w:tcPr>
          <w:p w14:paraId="5D2DEA11" w14:textId="77777777" w:rsidR="005E3EA7" w:rsidRPr="00996C3D" w:rsidRDefault="005E3EA7">
            <w:pPr>
              <w:rPr>
                <w:b/>
                <w:sz w:val="16"/>
              </w:rPr>
            </w:pPr>
            <w:r w:rsidRPr="00996C3D">
              <w:rPr>
                <w:b/>
                <w:sz w:val="16"/>
              </w:rPr>
              <w:t>NPAC or SP</w:t>
            </w:r>
          </w:p>
        </w:tc>
        <w:tc>
          <w:tcPr>
            <w:tcW w:w="5357" w:type="dxa"/>
            <w:gridSpan w:val="4"/>
            <w:tcBorders>
              <w:left w:val="nil"/>
            </w:tcBorders>
          </w:tcPr>
          <w:p w14:paraId="457963D2" w14:textId="77777777" w:rsidR="005E3EA7" w:rsidRPr="00996C3D" w:rsidRDefault="005E3EA7">
            <w:pPr>
              <w:rPr>
                <w:b/>
                <w:sz w:val="20"/>
              </w:rPr>
            </w:pPr>
            <w:r w:rsidRPr="00996C3D">
              <w:rPr>
                <w:b/>
                <w:sz w:val="20"/>
              </w:rPr>
              <w:t>Expected Result</w:t>
            </w:r>
          </w:p>
          <w:p w14:paraId="5CF73A5E" w14:textId="77777777" w:rsidR="005E3EA7" w:rsidRPr="00996C3D" w:rsidRDefault="005E3EA7">
            <w:pPr>
              <w:rPr>
                <w:b/>
                <w:sz w:val="20"/>
              </w:rPr>
            </w:pPr>
          </w:p>
        </w:tc>
      </w:tr>
      <w:tr w:rsidR="005E3EA7" w:rsidRPr="00996C3D" w14:paraId="069EA14F" w14:textId="77777777">
        <w:trPr>
          <w:gridAfter w:val="2"/>
          <w:wAfter w:w="15" w:type="dxa"/>
          <w:trHeight w:val="509"/>
        </w:trPr>
        <w:tc>
          <w:tcPr>
            <w:tcW w:w="720" w:type="dxa"/>
          </w:tcPr>
          <w:p w14:paraId="3D69D853" w14:textId="77777777" w:rsidR="005E3EA7" w:rsidRPr="00996C3D" w:rsidRDefault="005E3EA7">
            <w:pPr>
              <w:pStyle w:val="BodyText"/>
              <w:rPr>
                <w:sz w:val="20"/>
              </w:rPr>
            </w:pPr>
            <w:r w:rsidRPr="00996C3D">
              <w:rPr>
                <w:sz w:val="20"/>
              </w:rPr>
              <w:t>1.</w:t>
            </w:r>
          </w:p>
        </w:tc>
        <w:tc>
          <w:tcPr>
            <w:tcW w:w="810" w:type="dxa"/>
            <w:tcBorders>
              <w:left w:val="nil"/>
            </w:tcBorders>
          </w:tcPr>
          <w:p w14:paraId="209CB94D" w14:textId="77777777" w:rsidR="005E3EA7" w:rsidRPr="00996C3D" w:rsidRDefault="005E3EA7">
            <w:pPr>
              <w:rPr>
                <w:sz w:val="16"/>
              </w:rPr>
            </w:pPr>
            <w:r w:rsidRPr="00996C3D">
              <w:rPr>
                <w:sz w:val="16"/>
              </w:rPr>
              <w:t>SP</w:t>
            </w:r>
          </w:p>
        </w:tc>
        <w:tc>
          <w:tcPr>
            <w:tcW w:w="3150" w:type="dxa"/>
            <w:gridSpan w:val="2"/>
            <w:tcBorders>
              <w:left w:val="nil"/>
            </w:tcBorders>
          </w:tcPr>
          <w:p w14:paraId="377D8DF3" w14:textId="77777777" w:rsidR="005E3EA7" w:rsidRPr="00996C3D" w:rsidRDefault="005E3EA7">
            <w:pPr>
              <w:pStyle w:val="Header"/>
              <w:tabs>
                <w:tab w:val="clear" w:pos="4320"/>
                <w:tab w:val="clear" w:pos="8640"/>
              </w:tabs>
              <w:rPr>
                <w:sz w:val="20"/>
                <w:szCs w:val="24"/>
              </w:rPr>
            </w:pPr>
            <w:r w:rsidRPr="00996C3D">
              <w:rPr>
                <w:sz w:val="20"/>
                <w:szCs w:val="24"/>
              </w:rPr>
              <w:t>Using the LSMS, Service Provider personnel issue a query for their own Service Provider information.</w:t>
            </w:r>
          </w:p>
          <w:p w14:paraId="66BB67FC" w14:textId="77777777" w:rsidR="005E3EA7" w:rsidRPr="00996C3D" w:rsidRDefault="005E3EA7">
            <w:pPr>
              <w:pStyle w:val="Header"/>
              <w:tabs>
                <w:tab w:val="clear" w:pos="4320"/>
                <w:tab w:val="clear" w:pos="8640"/>
              </w:tabs>
              <w:rPr>
                <w:sz w:val="20"/>
                <w:szCs w:val="24"/>
              </w:rPr>
            </w:pPr>
          </w:p>
          <w:p w14:paraId="3E911E0A" w14:textId="77777777" w:rsidR="005E3EA7" w:rsidRPr="00996C3D" w:rsidRDefault="005E3EA7">
            <w:pPr>
              <w:pStyle w:val="Header"/>
              <w:tabs>
                <w:tab w:val="clear" w:pos="4320"/>
                <w:tab w:val="clear" w:pos="8640"/>
              </w:tabs>
              <w:rPr>
                <w:sz w:val="20"/>
                <w:szCs w:val="24"/>
              </w:rPr>
            </w:pPr>
            <w:r w:rsidRPr="00996C3D">
              <w:rPr>
                <w:sz w:val="20"/>
              </w:rPr>
              <w:t xml:space="preserve">The LSMS issues an M-GET Request </w:t>
            </w:r>
            <w:proofErr w:type="spellStart"/>
            <w:r w:rsidRPr="00996C3D">
              <w:rPr>
                <w:sz w:val="20"/>
              </w:rPr>
              <w:t>serviceProv</w:t>
            </w:r>
            <w:proofErr w:type="spellEnd"/>
            <w:r w:rsidRPr="00996C3D">
              <w:rPr>
                <w:sz w:val="20"/>
              </w:rPr>
              <w:t xml:space="preserve"> </w:t>
            </w:r>
            <w:r w:rsidR="00742251" w:rsidRPr="00996C3D">
              <w:rPr>
                <w:sz w:val="20"/>
              </w:rPr>
              <w:t xml:space="preserve">in CMIP (or SPQQ – SpidQueryRequest in XML) </w:t>
            </w:r>
            <w:r w:rsidRPr="00996C3D">
              <w:rPr>
                <w:sz w:val="20"/>
              </w:rPr>
              <w:t>to the NPAC SMS.</w:t>
            </w:r>
          </w:p>
        </w:tc>
        <w:tc>
          <w:tcPr>
            <w:tcW w:w="720" w:type="dxa"/>
            <w:gridSpan w:val="2"/>
          </w:tcPr>
          <w:p w14:paraId="603A4A43" w14:textId="77777777" w:rsidR="005E3EA7" w:rsidRPr="00996C3D" w:rsidRDefault="005E3EA7">
            <w:pPr>
              <w:rPr>
                <w:sz w:val="16"/>
              </w:rPr>
            </w:pPr>
            <w:r w:rsidRPr="00996C3D">
              <w:rPr>
                <w:sz w:val="16"/>
              </w:rPr>
              <w:t>NPAC</w:t>
            </w:r>
          </w:p>
        </w:tc>
        <w:tc>
          <w:tcPr>
            <w:tcW w:w="5357" w:type="dxa"/>
            <w:gridSpan w:val="4"/>
            <w:tcBorders>
              <w:left w:val="nil"/>
            </w:tcBorders>
          </w:tcPr>
          <w:p w14:paraId="373FC402" w14:textId="77777777" w:rsidR="005E3EA7" w:rsidRPr="00996C3D" w:rsidRDefault="005E3EA7">
            <w:pPr>
              <w:rPr>
                <w:sz w:val="20"/>
              </w:rPr>
            </w:pPr>
            <w:r w:rsidRPr="00996C3D">
              <w:rPr>
                <w:sz w:val="20"/>
              </w:rPr>
              <w:t xml:space="preserve">The NPAC SMS receives the M-GET Request </w:t>
            </w:r>
            <w:r w:rsidR="00742251" w:rsidRPr="00996C3D">
              <w:rPr>
                <w:sz w:val="20"/>
              </w:rPr>
              <w:t xml:space="preserve">in CMIP (or SPQQ – SpidQueryRequest in XML) </w:t>
            </w:r>
            <w:r w:rsidRPr="00996C3D">
              <w:rPr>
                <w:sz w:val="20"/>
              </w:rPr>
              <w:t>from the Service Provider and verifies that the information to be retrieved is owned by the Service Provider that initiated the request.</w:t>
            </w:r>
          </w:p>
          <w:p w14:paraId="244F4823" w14:textId="77777777" w:rsidR="005E3EA7" w:rsidRPr="00996C3D" w:rsidRDefault="005E3EA7">
            <w:pPr>
              <w:rPr>
                <w:sz w:val="20"/>
              </w:rPr>
            </w:pPr>
          </w:p>
          <w:p w14:paraId="108F1E2A" w14:textId="77777777" w:rsidR="005E3EA7" w:rsidRPr="00996C3D" w:rsidRDefault="005E3EA7">
            <w:pPr>
              <w:rPr>
                <w:sz w:val="20"/>
              </w:rPr>
            </w:pPr>
            <w:r w:rsidRPr="00996C3D">
              <w:rPr>
                <w:sz w:val="20"/>
              </w:rPr>
              <w:t xml:space="preserve">For Service Provider whose Service Provider Type LSMS Indicator is set to FALSE, the NPAC SMS issues an M-GET Response </w:t>
            </w:r>
            <w:r w:rsidR="006126AC" w:rsidRPr="00996C3D">
              <w:rPr>
                <w:sz w:val="20"/>
              </w:rPr>
              <w:t xml:space="preserve">in CMIP (or SPQR – </w:t>
            </w:r>
            <w:proofErr w:type="spellStart"/>
            <w:r w:rsidR="006126AC" w:rsidRPr="00996C3D">
              <w:rPr>
                <w:sz w:val="20"/>
              </w:rPr>
              <w:t>SpidQueryReply</w:t>
            </w:r>
            <w:proofErr w:type="spellEnd"/>
            <w:r w:rsidR="006126AC" w:rsidRPr="00996C3D">
              <w:rPr>
                <w:sz w:val="20"/>
              </w:rPr>
              <w:t xml:space="preserve"> in XML) </w:t>
            </w:r>
            <w:r w:rsidRPr="00996C3D">
              <w:rPr>
                <w:sz w:val="20"/>
              </w:rPr>
              <w:t>for the Service Provider information excluding the SP Type.</w:t>
            </w:r>
          </w:p>
          <w:p w14:paraId="5D84F49E" w14:textId="77777777" w:rsidR="005E3EA7" w:rsidRPr="00996C3D" w:rsidRDefault="005E3EA7">
            <w:pPr>
              <w:rPr>
                <w:sz w:val="20"/>
              </w:rPr>
            </w:pPr>
          </w:p>
          <w:p w14:paraId="50A9368D" w14:textId="77777777" w:rsidR="005E3EA7" w:rsidRPr="00996C3D" w:rsidRDefault="005E3EA7">
            <w:pPr>
              <w:rPr>
                <w:sz w:val="20"/>
              </w:rPr>
            </w:pPr>
            <w:r w:rsidRPr="00996C3D">
              <w:rPr>
                <w:sz w:val="20"/>
              </w:rPr>
              <w:t xml:space="preserve">For Service Providers </w:t>
            </w:r>
            <w:r w:rsidR="00AF0481" w:rsidRPr="00996C3D">
              <w:rPr>
                <w:sz w:val="20"/>
              </w:rPr>
              <w:t>who’s</w:t>
            </w:r>
            <w:r w:rsidRPr="00996C3D">
              <w:rPr>
                <w:sz w:val="20"/>
              </w:rPr>
              <w:t xml:space="preserve"> Service Provider Type LSMS Indicator is set to TRUE, the NPAC SMS issues an M-GET Response </w:t>
            </w:r>
            <w:r w:rsidR="00742251" w:rsidRPr="00996C3D">
              <w:rPr>
                <w:sz w:val="20"/>
              </w:rPr>
              <w:t xml:space="preserve">in CMIP (or SPQR – </w:t>
            </w:r>
            <w:proofErr w:type="spellStart"/>
            <w:r w:rsidR="00742251" w:rsidRPr="00996C3D">
              <w:rPr>
                <w:sz w:val="20"/>
              </w:rPr>
              <w:t>SpidQueryReply</w:t>
            </w:r>
            <w:proofErr w:type="spellEnd"/>
            <w:r w:rsidR="00742251" w:rsidRPr="00996C3D">
              <w:rPr>
                <w:sz w:val="20"/>
              </w:rPr>
              <w:t xml:space="preserve"> in XML) </w:t>
            </w:r>
            <w:r w:rsidRPr="00996C3D">
              <w:rPr>
                <w:sz w:val="20"/>
              </w:rPr>
              <w:t>for the Service Provider information including the SP Type.</w:t>
            </w:r>
          </w:p>
        </w:tc>
      </w:tr>
      <w:tr w:rsidR="005E3EA7" w:rsidRPr="00996C3D" w14:paraId="07694540" w14:textId="77777777">
        <w:trPr>
          <w:gridAfter w:val="2"/>
          <w:wAfter w:w="15" w:type="dxa"/>
          <w:trHeight w:val="509"/>
        </w:trPr>
        <w:tc>
          <w:tcPr>
            <w:tcW w:w="720" w:type="dxa"/>
          </w:tcPr>
          <w:p w14:paraId="0E9EFE43" w14:textId="77777777" w:rsidR="005E3EA7" w:rsidRPr="00996C3D" w:rsidRDefault="005E3EA7">
            <w:pPr>
              <w:pStyle w:val="BodyText"/>
              <w:rPr>
                <w:sz w:val="20"/>
              </w:rPr>
            </w:pPr>
            <w:r w:rsidRPr="00996C3D">
              <w:rPr>
                <w:sz w:val="20"/>
              </w:rPr>
              <w:t>2.</w:t>
            </w:r>
          </w:p>
        </w:tc>
        <w:tc>
          <w:tcPr>
            <w:tcW w:w="810" w:type="dxa"/>
            <w:tcBorders>
              <w:left w:val="nil"/>
            </w:tcBorders>
          </w:tcPr>
          <w:p w14:paraId="048D0A6A" w14:textId="77777777" w:rsidR="005E3EA7" w:rsidRPr="00996C3D" w:rsidRDefault="005E3EA7">
            <w:pPr>
              <w:rPr>
                <w:sz w:val="16"/>
              </w:rPr>
            </w:pPr>
            <w:r w:rsidRPr="00996C3D">
              <w:rPr>
                <w:sz w:val="16"/>
              </w:rPr>
              <w:t>SP</w:t>
            </w:r>
          </w:p>
        </w:tc>
        <w:tc>
          <w:tcPr>
            <w:tcW w:w="3150" w:type="dxa"/>
            <w:gridSpan w:val="2"/>
            <w:tcBorders>
              <w:left w:val="nil"/>
            </w:tcBorders>
          </w:tcPr>
          <w:p w14:paraId="31D52F38" w14:textId="77777777" w:rsidR="005E3EA7" w:rsidRPr="00996C3D" w:rsidRDefault="005E3EA7">
            <w:pPr>
              <w:rPr>
                <w:sz w:val="20"/>
              </w:rPr>
            </w:pPr>
            <w:r w:rsidRPr="00996C3D">
              <w:rPr>
                <w:sz w:val="20"/>
              </w:rPr>
              <w:t>The Service Provider LSMS receives the M-GET Response</w:t>
            </w:r>
            <w:r w:rsidR="00742251" w:rsidRPr="00996C3D">
              <w:rPr>
                <w:sz w:val="20"/>
              </w:rPr>
              <w:t xml:space="preserve"> in CMIP (or SPQR – </w:t>
            </w:r>
            <w:proofErr w:type="spellStart"/>
            <w:r w:rsidR="00742251" w:rsidRPr="00996C3D">
              <w:rPr>
                <w:sz w:val="20"/>
              </w:rPr>
              <w:t>SpidQueryReply</w:t>
            </w:r>
            <w:proofErr w:type="spellEnd"/>
            <w:r w:rsidR="00742251" w:rsidRPr="00996C3D">
              <w:rPr>
                <w:sz w:val="20"/>
              </w:rPr>
              <w:t xml:space="preserve"> in XML)</w:t>
            </w:r>
            <w:r w:rsidRPr="00996C3D">
              <w:rPr>
                <w:sz w:val="20"/>
              </w:rPr>
              <w:t>.</w:t>
            </w:r>
          </w:p>
          <w:p w14:paraId="5A813F59" w14:textId="77777777" w:rsidR="005E3EA7" w:rsidRPr="00996C3D" w:rsidRDefault="005E3EA7">
            <w:pPr>
              <w:rPr>
                <w:sz w:val="20"/>
              </w:rPr>
            </w:pPr>
          </w:p>
          <w:p w14:paraId="2B682887" w14:textId="77777777" w:rsidR="005E3EA7" w:rsidRPr="00996C3D" w:rsidRDefault="005E3EA7">
            <w:pPr>
              <w:rPr>
                <w:sz w:val="20"/>
              </w:rPr>
            </w:pPr>
          </w:p>
        </w:tc>
        <w:tc>
          <w:tcPr>
            <w:tcW w:w="720" w:type="dxa"/>
            <w:gridSpan w:val="2"/>
          </w:tcPr>
          <w:p w14:paraId="55E78BCC" w14:textId="77777777" w:rsidR="005E3EA7" w:rsidRPr="00996C3D" w:rsidRDefault="005E3EA7">
            <w:pPr>
              <w:rPr>
                <w:sz w:val="16"/>
              </w:rPr>
            </w:pPr>
            <w:r w:rsidRPr="00996C3D">
              <w:rPr>
                <w:sz w:val="16"/>
              </w:rPr>
              <w:t>SP</w:t>
            </w:r>
          </w:p>
        </w:tc>
        <w:tc>
          <w:tcPr>
            <w:tcW w:w="5357" w:type="dxa"/>
            <w:gridSpan w:val="4"/>
            <w:tcBorders>
              <w:left w:val="nil"/>
            </w:tcBorders>
          </w:tcPr>
          <w:p w14:paraId="2EEAF943" w14:textId="77777777" w:rsidR="005E3EA7" w:rsidRPr="00996C3D" w:rsidRDefault="005E3EA7">
            <w:pPr>
              <w:rPr>
                <w:sz w:val="20"/>
              </w:rPr>
            </w:pPr>
            <w:r w:rsidRPr="00996C3D">
              <w:rPr>
                <w:sz w:val="20"/>
              </w:rPr>
              <w:t>Service Provider personnel verify that they received the appropriate Service Provider attributes in the query response from the NPAC SMS.</w:t>
            </w:r>
          </w:p>
        </w:tc>
      </w:tr>
    </w:tbl>
    <w:p w14:paraId="6C926DC8" w14:textId="77777777" w:rsidR="006B4CFA" w:rsidRPr="00996C3D" w:rsidRDefault="006B4CFA">
      <w:r w:rsidRPr="00996C3D">
        <w:br w:type="page"/>
      </w:r>
    </w:p>
    <w:tbl>
      <w:tblPr>
        <w:tblW w:w="10757"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7139"/>
        <w:gridCol w:w="2088"/>
      </w:tblGrid>
      <w:tr w:rsidR="005E3EA7" w:rsidRPr="00996C3D" w14:paraId="39DAB6F9" w14:textId="77777777" w:rsidTr="006B4CFA">
        <w:trPr>
          <w:gridAfter w:val="1"/>
          <w:wAfter w:w="2088" w:type="dxa"/>
        </w:trPr>
        <w:tc>
          <w:tcPr>
            <w:tcW w:w="720" w:type="dxa"/>
            <w:tcBorders>
              <w:top w:val="nil"/>
              <w:left w:val="nil"/>
              <w:bottom w:val="nil"/>
              <w:right w:val="nil"/>
            </w:tcBorders>
          </w:tcPr>
          <w:p w14:paraId="488A8113" w14:textId="77777777" w:rsidR="005E3EA7" w:rsidRPr="00996C3D" w:rsidRDefault="005E3EA7">
            <w:pPr>
              <w:rPr>
                <w:b/>
                <w:sz w:val="20"/>
              </w:rPr>
            </w:pPr>
            <w:r w:rsidRPr="00996C3D">
              <w:rPr>
                <w:b/>
                <w:sz w:val="20"/>
              </w:rPr>
              <w:lastRenderedPageBreak/>
              <w:t>E.</w:t>
            </w:r>
          </w:p>
        </w:tc>
        <w:tc>
          <w:tcPr>
            <w:tcW w:w="7949" w:type="dxa"/>
            <w:gridSpan w:val="2"/>
            <w:tcBorders>
              <w:top w:val="nil"/>
              <w:left w:val="nil"/>
              <w:bottom w:val="nil"/>
              <w:right w:val="nil"/>
            </w:tcBorders>
          </w:tcPr>
          <w:p w14:paraId="048693A4" w14:textId="77777777" w:rsidR="005E3EA7" w:rsidRPr="00996C3D" w:rsidRDefault="005E3EA7">
            <w:pPr>
              <w:rPr>
                <w:b/>
                <w:sz w:val="20"/>
              </w:rPr>
            </w:pPr>
            <w:r w:rsidRPr="00996C3D">
              <w:rPr>
                <w:b/>
                <w:sz w:val="20"/>
              </w:rPr>
              <w:t>Pass/Fail Analysis, NANC 357-2</w:t>
            </w:r>
          </w:p>
        </w:tc>
      </w:tr>
      <w:tr w:rsidR="005E3EA7" w:rsidRPr="00996C3D" w14:paraId="0568270B" w14:textId="77777777" w:rsidTr="006B4CFA">
        <w:trPr>
          <w:cantSplit/>
          <w:trHeight w:val="509"/>
        </w:trPr>
        <w:tc>
          <w:tcPr>
            <w:tcW w:w="720" w:type="dxa"/>
          </w:tcPr>
          <w:p w14:paraId="16AA315F" w14:textId="77777777" w:rsidR="005E3EA7" w:rsidRPr="00996C3D" w:rsidRDefault="005E3EA7">
            <w:pPr>
              <w:pStyle w:val="BodyText"/>
              <w:rPr>
                <w:sz w:val="20"/>
              </w:rPr>
            </w:pPr>
            <w:r w:rsidRPr="00996C3D">
              <w:rPr>
                <w:sz w:val="20"/>
              </w:rPr>
              <w:t>Pass</w:t>
            </w:r>
          </w:p>
        </w:tc>
        <w:tc>
          <w:tcPr>
            <w:tcW w:w="810" w:type="dxa"/>
            <w:tcBorders>
              <w:left w:val="nil"/>
            </w:tcBorders>
          </w:tcPr>
          <w:p w14:paraId="1A34C4DC" w14:textId="77777777" w:rsidR="005E3EA7" w:rsidRPr="00996C3D" w:rsidRDefault="005E3EA7">
            <w:pPr>
              <w:pStyle w:val="BodyText"/>
              <w:rPr>
                <w:sz w:val="20"/>
              </w:rPr>
            </w:pPr>
            <w:r w:rsidRPr="00996C3D">
              <w:rPr>
                <w:sz w:val="20"/>
              </w:rPr>
              <w:t>Fail</w:t>
            </w:r>
          </w:p>
        </w:tc>
        <w:tc>
          <w:tcPr>
            <w:tcW w:w="9227" w:type="dxa"/>
            <w:gridSpan w:val="2"/>
            <w:tcBorders>
              <w:left w:val="nil"/>
            </w:tcBorders>
          </w:tcPr>
          <w:p w14:paraId="7570DA00" w14:textId="77777777" w:rsidR="005E3EA7" w:rsidRPr="00996C3D" w:rsidRDefault="005E3EA7">
            <w:pPr>
              <w:pStyle w:val="BodyText"/>
              <w:rPr>
                <w:sz w:val="20"/>
              </w:rPr>
            </w:pPr>
            <w:r w:rsidRPr="00996C3D">
              <w:rPr>
                <w:sz w:val="20"/>
              </w:rPr>
              <w:t>NPAC personnel performed the test case as written.</w:t>
            </w:r>
          </w:p>
        </w:tc>
      </w:tr>
      <w:tr w:rsidR="005E3EA7" w:rsidRPr="00996C3D" w14:paraId="62137D93" w14:textId="77777777" w:rsidTr="006B4CFA">
        <w:trPr>
          <w:cantSplit/>
          <w:trHeight w:val="509"/>
        </w:trPr>
        <w:tc>
          <w:tcPr>
            <w:tcW w:w="720" w:type="dxa"/>
          </w:tcPr>
          <w:p w14:paraId="07AE79FC" w14:textId="77777777" w:rsidR="005E3EA7" w:rsidRPr="00996C3D" w:rsidRDefault="005E3EA7">
            <w:pPr>
              <w:pStyle w:val="BodyText"/>
              <w:rPr>
                <w:sz w:val="20"/>
              </w:rPr>
            </w:pPr>
            <w:r w:rsidRPr="00996C3D">
              <w:rPr>
                <w:sz w:val="20"/>
              </w:rPr>
              <w:t>Pass</w:t>
            </w:r>
          </w:p>
        </w:tc>
        <w:tc>
          <w:tcPr>
            <w:tcW w:w="810" w:type="dxa"/>
            <w:tcBorders>
              <w:left w:val="nil"/>
            </w:tcBorders>
          </w:tcPr>
          <w:p w14:paraId="4B8A79BC" w14:textId="77777777" w:rsidR="005E3EA7" w:rsidRPr="00996C3D" w:rsidRDefault="005E3EA7">
            <w:pPr>
              <w:pStyle w:val="BodyText"/>
              <w:rPr>
                <w:sz w:val="20"/>
              </w:rPr>
            </w:pPr>
            <w:r w:rsidRPr="00996C3D">
              <w:rPr>
                <w:sz w:val="20"/>
              </w:rPr>
              <w:t>Fail</w:t>
            </w:r>
          </w:p>
        </w:tc>
        <w:tc>
          <w:tcPr>
            <w:tcW w:w="9227" w:type="dxa"/>
            <w:gridSpan w:val="2"/>
            <w:tcBorders>
              <w:left w:val="nil"/>
            </w:tcBorders>
          </w:tcPr>
          <w:p w14:paraId="1A6CFC30" w14:textId="77777777" w:rsidR="005E3EA7" w:rsidRPr="00996C3D" w:rsidRDefault="005E3EA7">
            <w:pPr>
              <w:pStyle w:val="BodyText"/>
              <w:rPr>
                <w:sz w:val="20"/>
              </w:rPr>
            </w:pPr>
            <w:r w:rsidRPr="00996C3D">
              <w:rPr>
                <w:sz w:val="20"/>
              </w:rPr>
              <w:t>Service Provider personnel performed the test case as written.</w:t>
            </w:r>
          </w:p>
        </w:tc>
      </w:tr>
    </w:tbl>
    <w:p w14:paraId="20C55CD3" w14:textId="77777777" w:rsidR="005E3EA7" w:rsidRPr="00996C3D" w:rsidRDefault="005E3EA7"/>
    <w:p w14:paraId="4E86DE1F" w14:textId="77777777" w:rsidR="005E3EA7" w:rsidRPr="00996C3D" w:rsidRDefault="005E3EA7">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6DBC0933" w14:textId="77777777">
        <w:trPr>
          <w:gridAfter w:val="1"/>
          <w:wAfter w:w="6" w:type="dxa"/>
        </w:trPr>
        <w:tc>
          <w:tcPr>
            <w:tcW w:w="720" w:type="dxa"/>
            <w:tcBorders>
              <w:top w:val="nil"/>
              <w:left w:val="nil"/>
              <w:bottom w:val="nil"/>
              <w:right w:val="nil"/>
            </w:tcBorders>
          </w:tcPr>
          <w:p w14:paraId="27043271" w14:textId="77777777" w:rsidR="005E3EA7" w:rsidRPr="00996C3D" w:rsidRDefault="005E3EA7">
            <w:pPr>
              <w:rPr>
                <w:b/>
                <w:sz w:val="20"/>
              </w:rPr>
            </w:pPr>
            <w:r w:rsidRPr="00996C3D">
              <w:rPr>
                <w:b/>
                <w:sz w:val="20"/>
              </w:rPr>
              <w:lastRenderedPageBreak/>
              <w:t>A.</w:t>
            </w:r>
          </w:p>
        </w:tc>
        <w:tc>
          <w:tcPr>
            <w:tcW w:w="2097" w:type="dxa"/>
            <w:gridSpan w:val="2"/>
            <w:tcBorders>
              <w:top w:val="nil"/>
              <w:left w:val="nil"/>
              <w:right w:val="nil"/>
            </w:tcBorders>
          </w:tcPr>
          <w:p w14:paraId="670FD118"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64D580D3" w14:textId="77777777" w:rsidR="005E3EA7" w:rsidRPr="00996C3D" w:rsidRDefault="005E3EA7">
            <w:pPr>
              <w:rPr>
                <w:b/>
                <w:sz w:val="20"/>
              </w:rPr>
            </w:pPr>
          </w:p>
        </w:tc>
      </w:tr>
      <w:tr w:rsidR="005E3EA7" w:rsidRPr="00996C3D" w14:paraId="625EC08A" w14:textId="77777777">
        <w:trPr>
          <w:cantSplit/>
          <w:trHeight w:val="120"/>
        </w:trPr>
        <w:tc>
          <w:tcPr>
            <w:tcW w:w="720" w:type="dxa"/>
            <w:vMerge w:val="restart"/>
            <w:tcBorders>
              <w:top w:val="nil"/>
              <w:left w:val="nil"/>
            </w:tcBorders>
          </w:tcPr>
          <w:p w14:paraId="61B9CE9B" w14:textId="77777777" w:rsidR="005E3EA7" w:rsidRPr="00996C3D" w:rsidRDefault="005E3EA7">
            <w:pPr>
              <w:rPr>
                <w:b/>
                <w:sz w:val="20"/>
              </w:rPr>
            </w:pPr>
          </w:p>
        </w:tc>
        <w:tc>
          <w:tcPr>
            <w:tcW w:w="2097" w:type="dxa"/>
            <w:gridSpan w:val="2"/>
            <w:vMerge w:val="restart"/>
            <w:tcBorders>
              <w:left w:val="nil"/>
            </w:tcBorders>
          </w:tcPr>
          <w:p w14:paraId="3037EB7F"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6C524325" w14:textId="77777777" w:rsidR="005E3EA7" w:rsidRPr="00996C3D" w:rsidRDefault="005E3EA7">
            <w:pPr>
              <w:rPr>
                <w:b/>
                <w:bCs/>
                <w:sz w:val="20"/>
              </w:rPr>
            </w:pPr>
            <w:r w:rsidRPr="00996C3D">
              <w:rPr>
                <w:b/>
                <w:bCs/>
                <w:sz w:val="20"/>
              </w:rPr>
              <w:t>NANC 357-3</w:t>
            </w:r>
          </w:p>
        </w:tc>
        <w:tc>
          <w:tcPr>
            <w:tcW w:w="1955" w:type="dxa"/>
            <w:gridSpan w:val="2"/>
            <w:vMerge w:val="restart"/>
          </w:tcPr>
          <w:p w14:paraId="2AE6E4BE"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76E22210"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5C41C63C" w14:textId="77777777" w:rsidR="005E3EA7" w:rsidRPr="00996C3D" w:rsidRDefault="005E3EA7">
            <w:pPr>
              <w:pStyle w:val="BodyText"/>
              <w:rPr>
                <w:sz w:val="20"/>
              </w:rPr>
            </w:pPr>
            <w:r w:rsidRPr="00996C3D">
              <w:rPr>
                <w:sz w:val="20"/>
              </w:rPr>
              <w:t>Required</w:t>
            </w:r>
          </w:p>
        </w:tc>
      </w:tr>
      <w:tr w:rsidR="005E3EA7" w:rsidRPr="00996C3D" w14:paraId="15502BE6" w14:textId="77777777">
        <w:trPr>
          <w:cantSplit/>
          <w:trHeight w:val="170"/>
        </w:trPr>
        <w:tc>
          <w:tcPr>
            <w:tcW w:w="720" w:type="dxa"/>
            <w:vMerge/>
            <w:tcBorders>
              <w:left w:val="nil"/>
              <w:bottom w:val="nil"/>
            </w:tcBorders>
          </w:tcPr>
          <w:p w14:paraId="680D58AE" w14:textId="77777777" w:rsidR="005E3EA7" w:rsidRPr="00996C3D" w:rsidRDefault="005E3EA7">
            <w:pPr>
              <w:rPr>
                <w:b/>
                <w:sz w:val="20"/>
              </w:rPr>
            </w:pPr>
          </w:p>
        </w:tc>
        <w:tc>
          <w:tcPr>
            <w:tcW w:w="2097" w:type="dxa"/>
            <w:gridSpan w:val="2"/>
            <w:vMerge/>
            <w:tcBorders>
              <w:left w:val="nil"/>
            </w:tcBorders>
          </w:tcPr>
          <w:p w14:paraId="630FF04A" w14:textId="77777777" w:rsidR="005E3EA7" w:rsidRPr="00996C3D" w:rsidRDefault="005E3EA7">
            <w:pPr>
              <w:rPr>
                <w:b/>
                <w:sz w:val="20"/>
              </w:rPr>
            </w:pPr>
          </w:p>
        </w:tc>
        <w:tc>
          <w:tcPr>
            <w:tcW w:w="2083" w:type="dxa"/>
            <w:gridSpan w:val="2"/>
            <w:vMerge/>
            <w:tcBorders>
              <w:left w:val="nil"/>
            </w:tcBorders>
          </w:tcPr>
          <w:p w14:paraId="758221FE" w14:textId="77777777" w:rsidR="005E3EA7" w:rsidRPr="00996C3D" w:rsidRDefault="005E3EA7">
            <w:pPr>
              <w:rPr>
                <w:b/>
                <w:sz w:val="20"/>
              </w:rPr>
            </w:pPr>
          </w:p>
        </w:tc>
        <w:tc>
          <w:tcPr>
            <w:tcW w:w="1955" w:type="dxa"/>
            <w:gridSpan w:val="2"/>
            <w:vMerge/>
          </w:tcPr>
          <w:p w14:paraId="1C5F08AF" w14:textId="77777777" w:rsidR="005E3EA7" w:rsidRPr="00996C3D" w:rsidRDefault="005E3EA7">
            <w:pPr>
              <w:pStyle w:val="TOC1"/>
              <w:spacing w:before="0"/>
              <w:rPr>
                <w:i w:val="0"/>
                <w:sz w:val="20"/>
              </w:rPr>
            </w:pPr>
          </w:p>
        </w:tc>
        <w:tc>
          <w:tcPr>
            <w:tcW w:w="1958" w:type="dxa"/>
            <w:gridSpan w:val="2"/>
            <w:tcBorders>
              <w:left w:val="nil"/>
            </w:tcBorders>
          </w:tcPr>
          <w:p w14:paraId="04DCDB59"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27D79A88" w14:textId="77777777" w:rsidR="005E3EA7" w:rsidRPr="00996C3D" w:rsidRDefault="005E3EA7">
            <w:pPr>
              <w:pStyle w:val="BodyText"/>
              <w:rPr>
                <w:sz w:val="20"/>
              </w:rPr>
            </w:pPr>
            <w:r w:rsidRPr="00996C3D">
              <w:rPr>
                <w:sz w:val="20"/>
              </w:rPr>
              <w:t>Required</w:t>
            </w:r>
          </w:p>
        </w:tc>
      </w:tr>
      <w:tr w:rsidR="005E3EA7" w:rsidRPr="00996C3D" w14:paraId="227727C2" w14:textId="77777777">
        <w:trPr>
          <w:gridAfter w:val="1"/>
          <w:wAfter w:w="6" w:type="dxa"/>
          <w:trHeight w:val="509"/>
        </w:trPr>
        <w:tc>
          <w:tcPr>
            <w:tcW w:w="720" w:type="dxa"/>
            <w:tcBorders>
              <w:top w:val="nil"/>
              <w:left w:val="nil"/>
              <w:bottom w:val="nil"/>
            </w:tcBorders>
          </w:tcPr>
          <w:p w14:paraId="3FB0DDE3" w14:textId="77777777" w:rsidR="005E3EA7" w:rsidRPr="00996C3D" w:rsidRDefault="005E3EA7">
            <w:pPr>
              <w:rPr>
                <w:b/>
                <w:sz w:val="20"/>
              </w:rPr>
            </w:pPr>
          </w:p>
        </w:tc>
        <w:tc>
          <w:tcPr>
            <w:tcW w:w="2097" w:type="dxa"/>
            <w:gridSpan w:val="2"/>
            <w:tcBorders>
              <w:left w:val="nil"/>
            </w:tcBorders>
          </w:tcPr>
          <w:p w14:paraId="7F3D244E" w14:textId="77777777" w:rsidR="005E3EA7" w:rsidRPr="00996C3D" w:rsidRDefault="005E3EA7">
            <w:pPr>
              <w:rPr>
                <w:b/>
                <w:sz w:val="20"/>
              </w:rPr>
            </w:pPr>
            <w:r w:rsidRPr="00996C3D">
              <w:rPr>
                <w:b/>
                <w:sz w:val="20"/>
              </w:rPr>
              <w:t>Objective:</w:t>
            </w:r>
          </w:p>
          <w:p w14:paraId="67A6B22E" w14:textId="77777777" w:rsidR="005E3EA7" w:rsidRPr="00996C3D" w:rsidRDefault="005E3EA7">
            <w:pPr>
              <w:rPr>
                <w:b/>
                <w:sz w:val="20"/>
              </w:rPr>
            </w:pPr>
          </w:p>
        </w:tc>
        <w:tc>
          <w:tcPr>
            <w:tcW w:w="7949" w:type="dxa"/>
            <w:gridSpan w:val="8"/>
            <w:tcBorders>
              <w:left w:val="nil"/>
            </w:tcBorders>
          </w:tcPr>
          <w:p w14:paraId="010E73A5" w14:textId="77777777" w:rsidR="005E3EA7" w:rsidRPr="00996C3D" w:rsidRDefault="005E3EA7">
            <w:pPr>
              <w:pStyle w:val="BodyText"/>
              <w:rPr>
                <w:sz w:val="20"/>
              </w:rPr>
            </w:pPr>
            <w:r w:rsidRPr="00996C3D">
              <w:rPr>
                <w:sz w:val="20"/>
              </w:rPr>
              <w:t>SOA/LSMS – NPAC Personnel create a new service provider profile that includes a setting for the SP Type.  The NPAC SMS broadcasts the service provider creating messaging to all SOAs and LSMSs in the region including the SP Type based on the configuration of their SOA Supports SP Type and LSMS Supports SP Type tunable settings in their NPAC Customer Profile settings. –  Success</w:t>
            </w:r>
          </w:p>
        </w:tc>
      </w:tr>
      <w:tr w:rsidR="005E3EA7" w:rsidRPr="00996C3D" w14:paraId="43A607F9" w14:textId="77777777">
        <w:trPr>
          <w:gridAfter w:val="1"/>
          <w:wAfter w:w="6" w:type="dxa"/>
        </w:trPr>
        <w:tc>
          <w:tcPr>
            <w:tcW w:w="720" w:type="dxa"/>
            <w:tcBorders>
              <w:top w:val="nil"/>
              <w:left w:val="nil"/>
              <w:bottom w:val="nil"/>
              <w:right w:val="nil"/>
            </w:tcBorders>
          </w:tcPr>
          <w:p w14:paraId="503CF466" w14:textId="77777777" w:rsidR="005E3EA7" w:rsidRPr="00996C3D" w:rsidRDefault="005E3EA7">
            <w:pPr>
              <w:rPr>
                <w:b/>
                <w:sz w:val="20"/>
              </w:rPr>
            </w:pPr>
          </w:p>
        </w:tc>
        <w:tc>
          <w:tcPr>
            <w:tcW w:w="2097" w:type="dxa"/>
            <w:gridSpan w:val="2"/>
            <w:tcBorders>
              <w:top w:val="nil"/>
              <w:left w:val="nil"/>
              <w:bottom w:val="nil"/>
              <w:right w:val="nil"/>
            </w:tcBorders>
          </w:tcPr>
          <w:p w14:paraId="4D78D7DD" w14:textId="77777777" w:rsidR="005E3EA7" w:rsidRPr="00996C3D" w:rsidRDefault="005E3EA7">
            <w:pPr>
              <w:rPr>
                <w:b/>
                <w:sz w:val="20"/>
              </w:rPr>
            </w:pPr>
          </w:p>
        </w:tc>
        <w:tc>
          <w:tcPr>
            <w:tcW w:w="7949" w:type="dxa"/>
            <w:gridSpan w:val="8"/>
            <w:tcBorders>
              <w:top w:val="nil"/>
              <w:left w:val="nil"/>
              <w:bottom w:val="nil"/>
              <w:right w:val="nil"/>
            </w:tcBorders>
          </w:tcPr>
          <w:p w14:paraId="2FFE2389" w14:textId="77777777" w:rsidR="005E3EA7" w:rsidRPr="00996C3D" w:rsidRDefault="005E3EA7">
            <w:pPr>
              <w:rPr>
                <w:b/>
                <w:sz w:val="20"/>
              </w:rPr>
            </w:pPr>
          </w:p>
        </w:tc>
      </w:tr>
      <w:tr w:rsidR="005E3EA7" w:rsidRPr="00996C3D" w14:paraId="70DA6623" w14:textId="77777777">
        <w:trPr>
          <w:gridAfter w:val="1"/>
          <w:wAfter w:w="6" w:type="dxa"/>
        </w:trPr>
        <w:tc>
          <w:tcPr>
            <w:tcW w:w="720" w:type="dxa"/>
            <w:tcBorders>
              <w:top w:val="nil"/>
              <w:left w:val="nil"/>
              <w:bottom w:val="nil"/>
              <w:right w:val="nil"/>
            </w:tcBorders>
          </w:tcPr>
          <w:p w14:paraId="538CC70E"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5ABD37A1"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280C09A2" w14:textId="77777777" w:rsidR="005E3EA7" w:rsidRPr="00996C3D" w:rsidRDefault="005E3EA7">
            <w:pPr>
              <w:rPr>
                <w:b/>
                <w:sz w:val="20"/>
              </w:rPr>
            </w:pPr>
          </w:p>
        </w:tc>
      </w:tr>
      <w:tr w:rsidR="005E3EA7" w:rsidRPr="00996C3D" w14:paraId="67384775" w14:textId="77777777">
        <w:trPr>
          <w:trHeight w:val="509"/>
        </w:trPr>
        <w:tc>
          <w:tcPr>
            <w:tcW w:w="720" w:type="dxa"/>
            <w:tcBorders>
              <w:top w:val="nil"/>
              <w:left w:val="nil"/>
              <w:bottom w:val="nil"/>
            </w:tcBorders>
          </w:tcPr>
          <w:p w14:paraId="058D4833"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18178D31"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5A906146" w14:textId="77777777" w:rsidR="005E3EA7" w:rsidRPr="00996C3D" w:rsidRDefault="005E3EA7">
            <w:pPr>
              <w:pStyle w:val="BodyText"/>
              <w:rPr>
                <w:sz w:val="20"/>
              </w:rPr>
            </w:pPr>
          </w:p>
        </w:tc>
        <w:tc>
          <w:tcPr>
            <w:tcW w:w="1955" w:type="dxa"/>
            <w:gridSpan w:val="2"/>
          </w:tcPr>
          <w:p w14:paraId="6FF0976A"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7BEDA74E" w14:textId="77777777" w:rsidR="005E3EA7" w:rsidRPr="00996C3D" w:rsidRDefault="005E3EA7">
            <w:pPr>
              <w:pStyle w:val="BodyText"/>
              <w:rPr>
                <w:sz w:val="20"/>
              </w:rPr>
            </w:pPr>
            <w:r w:rsidRPr="00996C3D">
              <w:rPr>
                <w:sz w:val="20"/>
              </w:rPr>
              <w:t>NANC 357</w:t>
            </w:r>
          </w:p>
        </w:tc>
      </w:tr>
      <w:tr w:rsidR="005E3EA7" w:rsidRPr="00996C3D" w14:paraId="06ABD2A5" w14:textId="77777777">
        <w:trPr>
          <w:trHeight w:val="509"/>
        </w:trPr>
        <w:tc>
          <w:tcPr>
            <w:tcW w:w="720" w:type="dxa"/>
            <w:tcBorders>
              <w:top w:val="nil"/>
              <w:left w:val="nil"/>
              <w:bottom w:val="nil"/>
            </w:tcBorders>
          </w:tcPr>
          <w:p w14:paraId="751A3189" w14:textId="77777777" w:rsidR="005E3EA7" w:rsidRPr="00996C3D" w:rsidRDefault="005E3EA7">
            <w:pPr>
              <w:rPr>
                <w:b/>
                <w:sz w:val="20"/>
              </w:rPr>
            </w:pPr>
          </w:p>
        </w:tc>
        <w:tc>
          <w:tcPr>
            <w:tcW w:w="2097" w:type="dxa"/>
            <w:gridSpan w:val="2"/>
            <w:tcBorders>
              <w:left w:val="nil"/>
            </w:tcBorders>
          </w:tcPr>
          <w:p w14:paraId="08EB5367"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46EB48FF" w14:textId="77777777" w:rsidR="005E3EA7" w:rsidRPr="00996C3D" w:rsidRDefault="005E3EA7">
            <w:pPr>
              <w:pStyle w:val="BodyText"/>
              <w:rPr>
                <w:sz w:val="20"/>
              </w:rPr>
            </w:pPr>
          </w:p>
        </w:tc>
        <w:tc>
          <w:tcPr>
            <w:tcW w:w="1955" w:type="dxa"/>
            <w:gridSpan w:val="2"/>
          </w:tcPr>
          <w:p w14:paraId="4B5C296A"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29ADABFD" w14:textId="77777777" w:rsidR="005E3EA7" w:rsidRPr="00996C3D" w:rsidRDefault="005E3EA7">
            <w:pPr>
              <w:pStyle w:val="BodyText"/>
              <w:rPr>
                <w:sz w:val="20"/>
              </w:rPr>
            </w:pPr>
          </w:p>
        </w:tc>
      </w:tr>
      <w:tr w:rsidR="005E3EA7" w:rsidRPr="00996C3D" w14:paraId="6A2ACBC9" w14:textId="77777777">
        <w:trPr>
          <w:trHeight w:val="510"/>
        </w:trPr>
        <w:tc>
          <w:tcPr>
            <w:tcW w:w="720" w:type="dxa"/>
            <w:tcBorders>
              <w:top w:val="nil"/>
              <w:left w:val="nil"/>
              <w:bottom w:val="nil"/>
            </w:tcBorders>
          </w:tcPr>
          <w:p w14:paraId="08BCAD3B" w14:textId="77777777" w:rsidR="005E3EA7" w:rsidRPr="00996C3D" w:rsidRDefault="005E3EA7">
            <w:pPr>
              <w:rPr>
                <w:b/>
                <w:sz w:val="20"/>
              </w:rPr>
            </w:pPr>
          </w:p>
        </w:tc>
        <w:tc>
          <w:tcPr>
            <w:tcW w:w="2097" w:type="dxa"/>
            <w:gridSpan w:val="2"/>
            <w:tcBorders>
              <w:left w:val="nil"/>
            </w:tcBorders>
          </w:tcPr>
          <w:p w14:paraId="494E6722"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5FD74DC1" w14:textId="77777777" w:rsidR="005E3EA7" w:rsidRPr="00996C3D" w:rsidRDefault="005E3EA7">
            <w:pPr>
              <w:pStyle w:val="BodyText"/>
              <w:rPr>
                <w:sz w:val="20"/>
              </w:rPr>
            </w:pPr>
          </w:p>
        </w:tc>
        <w:tc>
          <w:tcPr>
            <w:tcW w:w="1955" w:type="dxa"/>
            <w:gridSpan w:val="2"/>
          </w:tcPr>
          <w:p w14:paraId="61CECD1D"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559FAFDE" w14:textId="77777777" w:rsidR="005E3EA7" w:rsidRPr="00996C3D" w:rsidRDefault="005E3EA7">
            <w:pPr>
              <w:pStyle w:val="BodyText"/>
              <w:rPr>
                <w:sz w:val="20"/>
              </w:rPr>
            </w:pPr>
            <w:r w:rsidRPr="00996C3D">
              <w:rPr>
                <w:sz w:val="20"/>
              </w:rPr>
              <w:t>B.3.1</w:t>
            </w:r>
          </w:p>
        </w:tc>
      </w:tr>
      <w:tr w:rsidR="005E3EA7" w:rsidRPr="00996C3D" w14:paraId="373FCB44" w14:textId="77777777">
        <w:trPr>
          <w:gridAfter w:val="1"/>
          <w:wAfter w:w="6" w:type="dxa"/>
        </w:trPr>
        <w:tc>
          <w:tcPr>
            <w:tcW w:w="720" w:type="dxa"/>
            <w:tcBorders>
              <w:top w:val="nil"/>
              <w:left w:val="nil"/>
              <w:bottom w:val="nil"/>
              <w:right w:val="nil"/>
            </w:tcBorders>
          </w:tcPr>
          <w:p w14:paraId="06D8CCB1" w14:textId="77777777" w:rsidR="005E3EA7" w:rsidRPr="00996C3D" w:rsidRDefault="005E3EA7">
            <w:pPr>
              <w:rPr>
                <w:b/>
                <w:sz w:val="20"/>
              </w:rPr>
            </w:pPr>
          </w:p>
        </w:tc>
        <w:tc>
          <w:tcPr>
            <w:tcW w:w="2097" w:type="dxa"/>
            <w:gridSpan w:val="2"/>
            <w:tcBorders>
              <w:top w:val="nil"/>
              <w:left w:val="nil"/>
              <w:bottom w:val="nil"/>
              <w:right w:val="nil"/>
            </w:tcBorders>
          </w:tcPr>
          <w:p w14:paraId="463160A4" w14:textId="77777777" w:rsidR="005E3EA7" w:rsidRPr="00996C3D" w:rsidRDefault="005E3EA7">
            <w:pPr>
              <w:rPr>
                <w:b/>
                <w:sz w:val="20"/>
              </w:rPr>
            </w:pPr>
          </w:p>
        </w:tc>
        <w:tc>
          <w:tcPr>
            <w:tcW w:w="7949" w:type="dxa"/>
            <w:gridSpan w:val="8"/>
            <w:tcBorders>
              <w:top w:val="nil"/>
              <w:left w:val="nil"/>
              <w:bottom w:val="nil"/>
              <w:right w:val="nil"/>
            </w:tcBorders>
          </w:tcPr>
          <w:p w14:paraId="6F555236" w14:textId="77777777" w:rsidR="005E3EA7" w:rsidRPr="00996C3D" w:rsidRDefault="005E3EA7">
            <w:pPr>
              <w:rPr>
                <w:b/>
                <w:sz w:val="20"/>
              </w:rPr>
            </w:pPr>
          </w:p>
        </w:tc>
      </w:tr>
      <w:tr w:rsidR="005E3EA7" w:rsidRPr="00996C3D" w14:paraId="7E128F7A" w14:textId="77777777">
        <w:trPr>
          <w:gridAfter w:val="1"/>
          <w:wAfter w:w="6" w:type="dxa"/>
        </w:trPr>
        <w:tc>
          <w:tcPr>
            <w:tcW w:w="720" w:type="dxa"/>
            <w:tcBorders>
              <w:top w:val="nil"/>
              <w:left w:val="nil"/>
              <w:bottom w:val="nil"/>
              <w:right w:val="nil"/>
            </w:tcBorders>
          </w:tcPr>
          <w:p w14:paraId="2565CE0A"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4D9E2368"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46C13B73" w14:textId="77777777" w:rsidR="005E3EA7" w:rsidRPr="00996C3D" w:rsidRDefault="005E3EA7">
            <w:pPr>
              <w:rPr>
                <w:b/>
                <w:sz w:val="20"/>
              </w:rPr>
            </w:pPr>
          </w:p>
        </w:tc>
      </w:tr>
      <w:tr w:rsidR="005E3EA7" w:rsidRPr="00996C3D" w14:paraId="62EE8C3C" w14:textId="77777777">
        <w:trPr>
          <w:gridAfter w:val="1"/>
          <w:wAfter w:w="6" w:type="dxa"/>
          <w:cantSplit/>
          <w:trHeight w:val="510"/>
        </w:trPr>
        <w:tc>
          <w:tcPr>
            <w:tcW w:w="720" w:type="dxa"/>
            <w:tcBorders>
              <w:top w:val="nil"/>
              <w:left w:val="nil"/>
              <w:bottom w:val="nil"/>
            </w:tcBorders>
          </w:tcPr>
          <w:p w14:paraId="29174052" w14:textId="77777777" w:rsidR="005E3EA7" w:rsidRPr="00996C3D" w:rsidRDefault="005E3EA7">
            <w:pPr>
              <w:rPr>
                <w:b/>
                <w:sz w:val="20"/>
              </w:rPr>
            </w:pPr>
          </w:p>
        </w:tc>
        <w:tc>
          <w:tcPr>
            <w:tcW w:w="2097" w:type="dxa"/>
            <w:gridSpan w:val="2"/>
            <w:tcBorders>
              <w:left w:val="nil"/>
            </w:tcBorders>
          </w:tcPr>
          <w:p w14:paraId="7C0B4D25"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589B8FF5" w14:textId="77777777" w:rsidR="005E3EA7" w:rsidRPr="00996C3D" w:rsidRDefault="005E3EA7">
            <w:pPr>
              <w:rPr>
                <w:sz w:val="20"/>
              </w:rPr>
            </w:pPr>
          </w:p>
        </w:tc>
      </w:tr>
      <w:tr w:rsidR="005E3EA7" w:rsidRPr="00996C3D" w14:paraId="697AF350" w14:textId="77777777">
        <w:trPr>
          <w:gridAfter w:val="1"/>
          <w:wAfter w:w="6" w:type="dxa"/>
          <w:cantSplit/>
          <w:trHeight w:val="509"/>
        </w:trPr>
        <w:tc>
          <w:tcPr>
            <w:tcW w:w="720" w:type="dxa"/>
            <w:tcBorders>
              <w:top w:val="nil"/>
              <w:left w:val="nil"/>
              <w:bottom w:val="nil"/>
            </w:tcBorders>
          </w:tcPr>
          <w:p w14:paraId="7486B8A7" w14:textId="77777777" w:rsidR="005E3EA7" w:rsidRPr="00996C3D" w:rsidRDefault="005E3EA7">
            <w:pPr>
              <w:rPr>
                <w:b/>
                <w:sz w:val="20"/>
              </w:rPr>
            </w:pPr>
          </w:p>
        </w:tc>
        <w:tc>
          <w:tcPr>
            <w:tcW w:w="2097" w:type="dxa"/>
            <w:gridSpan w:val="2"/>
            <w:tcBorders>
              <w:left w:val="nil"/>
            </w:tcBorders>
          </w:tcPr>
          <w:p w14:paraId="6F66DD38"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5841A59A" w14:textId="77777777" w:rsidR="005E3EA7" w:rsidRPr="00996C3D" w:rsidRDefault="005E3EA7">
            <w:pPr>
              <w:pStyle w:val="BodyText"/>
              <w:ind w:left="45"/>
              <w:rPr>
                <w:sz w:val="20"/>
              </w:rPr>
            </w:pPr>
            <w:r w:rsidRPr="00996C3D">
              <w:rPr>
                <w:sz w:val="20"/>
              </w:rPr>
              <w:t xml:space="preserve">The SOA Supports Service Provider Type and LSMS Supports Service Provider Type </w:t>
            </w:r>
            <w:proofErr w:type="spellStart"/>
            <w:r w:rsidRPr="00996C3D">
              <w:rPr>
                <w:sz w:val="20"/>
              </w:rPr>
              <w:t>tunables</w:t>
            </w:r>
            <w:proofErr w:type="spellEnd"/>
            <w:r w:rsidRPr="00996C3D">
              <w:rPr>
                <w:sz w:val="20"/>
              </w:rPr>
              <w:t xml:space="preserve"> are set to production settings.  </w:t>
            </w:r>
          </w:p>
        </w:tc>
      </w:tr>
      <w:tr w:rsidR="005E3EA7" w:rsidRPr="00996C3D" w14:paraId="5B0D92E6" w14:textId="77777777">
        <w:trPr>
          <w:gridAfter w:val="1"/>
          <w:wAfter w:w="6" w:type="dxa"/>
          <w:cantSplit/>
          <w:trHeight w:val="510"/>
        </w:trPr>
        <w:tc>
          <w:tcPr>
            <w:tcW w:w="720" w:type="dxa"/>
            <w:tcBorders>
              <w:top w:val="nil"/>
              <w:left w:val="nil"/>
              <w:bottom w:val="nil"/>
            </w:tcBorders>
          </w:tcPr>
          <w:p w14:paraId="2CD53342" w14:textId="77777777" w:rsidR="005E3EA7" w:rsidRPr="00996C3D" w:rsidRDefault="005E3EA7">
            <w:pPr>
              <w:rPr>
                <w:b/>
                <w:sz w:val="20"/>
              </w:rPr>
            </w:pPr>
          </w:p>
        </w:tc>
        <w:tc>
          <w:tcPr>
            <w:tcW w:w="2097" w:type="dxa"/>
            <w:gridSpan w:val="2"/>
          </w:tcPr>
          <w:p w14:paraId="0A1C33BC"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76F97515" w14:textId="77777777" w:rsidR="005E3EA7" w:rsidRPr="00996C3D" w:rsidRDefault="005E3EA7">
            <w:pPr>
              <w:pStyle w:val="List"/>
              <w:tabs>
                <w:tab w:val="left" w:pos="360"/>
              </w:tabs>
              <w:ind w:left="0" w:firstLine="0"/>
            </w:pPr>
          </w:p>
        </w:tc>
      </w:tr>
      <w:tr w:rsidR="005E3EA7" w:rsidRPr="00996C3D" w14:paraId="51E5BDB7" w14:textId="77777777">
        <w:trPr>
          <w:gridAfter w:val="1"/>
          <w:wAfter w:w="6" w:type="dxa"/>
        </w:trPr>
        <w:tc>
          <w:tcPr>
            <w:tcW w:w="720" w:type="dxa"/>
            <w:tcBorders>
              <w:top w:val="nil"/>
              <w:left w:val="nil"/>
              <w:bottom w:val="nil"/>
              <w:right w:val="nil"/>
            </w:tcBorders>
          </w:tcPr>
          <w:p w14:paraId="32C96D87" w14:textId="77777777" w:rsidR="005E3EA7" w:rsidRPr="00996C3D" w:rsidRDefault="005E3EA7">
            <w:pPr>
              <w:rPr>
                <w:b/>
                <w:sz w:val="20"/>
              </w:rPr>
            </w:pPr>
          </w:p>
        </w:tc>
        <w:tc>
          <w:tcPr>
            <w:tcW w:w="2097" w:type="dxa"/>
            <w:gridSpan w:val="2"/>
            <w:tcBorders>
              <w:left w:val="nil"/>
              <w:bottom w:val="nil"/>
              <w:right w:val="nil"/>
            </w:tcBorders>
          </w:tcPr>
          <w:p w14:paraId="747BA410" w14:textId="77777777" w:rsidR="005E3EA7" w:rsidRPr="00996C3D" w:rsidRDefault="005E3EA7">
            <w:pPr>
              <w:rPr>
                <w:b/>
                <w:sz w:val="20"/>
              </w:rPr>
            </w:pPr>
          </w:p>
        </w:tc>
        <w:tc>
          <w:tcPr>
            <w:tcW w:w="7949" w:type="dxa"/>
            <w:gridSpan w:val="8"/>
            <w:tcBorders>
              <w:left w:val="nil"/>
              <w:bottom w:val="nil"/>
              <w:right w:val="nil"/>
            </w:tcBorders>
          </w:tcPr>
          <w:p w14:paraId="4651F9B7" w14:textId="77777777" w:rsidR="005E3EA7" w:rsidRPr="00996C3D" w:rsidRDefault="005E3EA7">
            <w:pPr>
              <w:rPr>
                <w:b/>
                <w:sz w:val="20"/>
              </w:rPr>
            </w:pPr>
          </w:p>
        </w:tc>
      </w:tr>
      <w:tr w:rsidR="005E3EA7" w:rsidRPr="00996C3D" w14:paraId="1021FAC5" w14:textId="77777777">
        <w:trPr>
          <w:gridAfter w:val="4"/>
          <w:wAfter w:w="2103" w:type="dxa"/>
        </w:trPr>
        <w:tc>
          <w:tcPr>
            <w:tcW w:w="720" w:type="dxa"/>
            <w:tcBorders>
              <w:top w:val="nil"/>
              <w:left w:val="nil"/>
              <w:bottom w:val="nil"/>
              <w:right w:val="nil"/>
            </w:tcBorders>
          </w:tcPr>
          <w:p w14:paraId="75AC0652"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637B66C2" w14:textId="77777777" w:rsidR="005E3EA7" w:rsidRPr="00996C3D" w:rsidRDefault="005E3EA7">
            <w:pPr>
              <w:rPr>
                <w:b/>
                <w:sz w:val="20"/>
              </w:rPr>
            </w:pPr>
            <w:r w:rsidRPr="00996C3D">
              <w:rPr>
                <w:b/>
                <w:sz w:val="20"/>
              </w:rPr>
              <w:t>TEST STEPS and EXPECTED RESULTS</w:t>
            </w:r>
          </w:p>
        </w:tc>
      </w:tr>
      <w:tr w:rsidR="005E3EA7" w:rsidRPr="00996C3D" w14:paraId="46C57970" w14:textId="77777777">
        <w:trPr>
          <w:gridAfter w:val="2"/>
          <w:wAfter w:w="15" w:type="dxa"/>
          <w:trHeight w:val="509"/>
        </w:trPr>
        <w:tc>
          <w:tcPr>
            <w:tcW w:w="720" w:type="dxa"/>
          </w:tcPr>
          <w:p w14:paraId="029E0653" w14:textId="77777777" w:rsidR="005E3EA7" w:rsidRPr="00996C3D" w:rsidRDefault="005E3EA7">
            <w:pPr>
              <w:rPr>
                <w:b/>
                <w:sz w:val="20"/>
              </w:rPr>
            </w:pPr>
            <w:r w:rsidRPr="00996C3D">
              <w:rPr>
                <w:b/>
                <w:sz w:val="20"/>
              </w:rPr>
              <w:t>Row #</w:t>
            </w:r>
          </w:p>
        </w:tc>
        <w:tc>
          <w:tcPr>
            <w:tcW w:w="810" w:type="dxa"/>
            <w:tcBorders>
              <w:left w:val="nil"/>
            </w:tcBorders>
          </w:tcPr>
          <w:p w14:paraId="03655ED2" w14:textId="77777777" w:rsidR="005E3EA7" w:rsidRPr="00996C3D" w:rsidRDefault="005E3EA7">
            <w:pPr>
              <w:rPr>
                <w:b/>
                <w:sz w:val="20"/>
              </w:rPr>
            </w:pPr>
            <w:r w:rsidRPr="00996C3D">
              <w:rPr>
                <w:b/>
                <w:sz w:val="20"/>
              </w:rPr>
              <w:t>NPAC or SP</w:t>
            </w:r>
          </w:p>
        </w:tc>
        <w:tc>
          <w:tcPr>
            <w:tcW w:w="3150" w:type="dxa"/>
            <w:gridSpan w:val="2"/>
            <w:tcBorders>
              <w:left w:val="nil"/>
            </w:tcBorders>
          </w:tcPr>
          <w:p w14:paraId="62F34866" w14:textId="77777777" w:rsidR="005E3EA7" w:rsidRPr="00996C3D" w:rsidRDefault="005E3EA7">
            <w:pPr>
              <w:rPr>
                <w:b/>
                <w:sz w:val="20"/>
              </w:rPr>
            </w:pPr>
            <w:r w:rsidRPr="00996C3D">
              <w:rPr>
                <w:b/>
                <w:sz w:val="20"/>
              </w:rPr>
              <w:t>Test Step</w:t>
            </w:r>
          </w:p>
          <w:p w14:paraId="2A2D6509" w14:textId="77777777" w:rsidR="005E3EA7" w:rsidRPr="00996C3D" w:rsidRDefault="005E3EA7">
            <w:pPr>
              <w:rPr>
                <w:b/>
                <w:sz w:val="20"/>
              </w:rPr>
            </w:pPr>
          </w:p>
        </w:tc>
        <w:tc>
          <w:tcPr>
            <w:tcW w:w="720" w:type="dxa"/>
            <w:gridSpan w:val="2"/>
          </w:tcPr>
          <w:p w14:paraId="2A89DBB8" w14:textId="77777777" w:rsidR="005E3EA7" w:rsidRPr="00996C3D" w:rsidRDefault="005E3EA7">
            <w:pPr>
              <w:rPr>
                <w:b/>
                <w:sz w:val="20"/>
              </w:rPr>
            </w:pPr>
            <w:r w:rsidRPr="00996C3D">
              <w:rPr>
                <w:b/>
                <w:sz w:val="20"/>
              </w:rPr>
              <w:t>NPAC or SP</w:t>
            </w:r>
          </w:p>
        </w:tc>
        <w:tc>
          <w:tcPr>
            <w:tcW w:w="5357" w:type="dxa"/>
            <w:gridSpan w:val="4"/>
            <w:tcBorders>
              <w:left w:val="nil"/>
            </w:tcBorders>
          </w:tcPr>
          <w:p w14:paraId="05BEE655" w14:textId="77777777" w:rsidR="005E3EA7" w:rsidRPr="00996C3D" w:rsidRDefault="005E3EA7">
            <w:pPr>
              <w:rPr>
                <w:b/>
                <w:sz w:val="20"/>
              </w:rPr>
            </w:pPr>
            <w:r w:rsidRPr="00996C3D">
              <w:rPr>
                <w:b/>
                <w:sz w:val="20"/>
              </w:rPr>
              <w:t>Expected Result</w:t>
            </w:r>
          </w:p>
          <w:p w14:paraId="0796FF1C" w14:textId="77777777" w:rsidR="005E3EA7" w:rsidRPr="00996C3D" w:rsidRDefault="005E3EA7">
            <w:pPr>
              <w:rPr>
                <w:b/>
                <w:sz w:val="20"/>
              </w:rPr>
            </w:pPr>
          </w:p>
        </w:tc>
      </w:tr>
      <w:tr w:rsidR="005E3EA7" w:rsidRPr="00996C3D" w14:paraId="6C3E633B" w14:textId="77777777">
        <w:trPr>
          <w:gridAfter w:val="2"/>
          <w:wAfter w:w="15" w:type="dxa"/>
          <w:trHeight w:val="509"/>
        </w:trPr>
        <w:tc>
          <w:tcPr>
            <w:tcW w:w="720" w:type="dxa"/>
          </w:tcPr>
          <w:p w14:paraId="20D0943B" w14:textId="77777777" w:rsidR="005E3EA7" w:rsidRPr="00996C3D" w:rsidRDefault="005E3EA7">
            <w:pPr>
              <w:pStyle w:val="BodyText"/>
              <w:rPr>
                <w:sz w:val="20"/>
              </w:rPr>
            </w:pPr>
            <w:r w:rsidRPr="00996C3D">
              <w:rPr>
                <w:sz w:val="20"/>
              </w:rPr>
              <w:t>1.</w:t>
            </w:r>
          </w:p>
        </w:tc>
        <w:tc>
          <w:tcPr>
            <w:tcW w:w="810" w:type="dxa"/>
            <w:tcBorders>
              <w:left w:val="nil"/>
            </w:tcBorders>
          </w:tcPr>
          <w:p w14:paraId="7CD36D67" w14:textId="77777777" w:rsidR="005E3EA7" w:rsidRPr="00996C3D" w:rsidRDefault="005E3EA7">
            <w:pPr>
              <w:pStyle w:val="Heading6"/>
            </w:pPr>
            <w:r w:rsidRPr="00996C3D">
              <w:t>NPAC</w:t>
            </w:r>
          </w:p>
        </w:tc>
        <w:tc>
          <w:tcPr>
            <w:tcW w:w="3150" w:type="dxa"/>
            <w:gridSpan w:val="2"/>
            <w:tcBorders>
              <w:left w:val="nil"/>
            </w:tcBorders>
          </w:tcPr>
          <w:p w14:paraId="5618FDAE" w14:textId="77777777" w:rsidR="005E3EA7" w:rsidRPr="00996C3D" w:rsidRDefault="005E3EA7">
            <w:pPr>
              <w:pStyle w:val="Header"/>
              <w:tabs>
                <w:tab w:val="clear" w:pos="4320"/>
                <w:tab w:val="clear" w:pos="8640"/>
              </w:tabs>
              <w:rPr>
                <w:sz w:val="20"/>
                <w:szCs w:val="24"/>
              </w:rPr>
            </w:pPr>
            <w:r w:rsidRPr="00996C3D">
              <w:rPr>
                <w:sz w:val="20"/>
                <w:szCs w:val="24"/>
              </w:rPr>
              <w:t>NPAC Personnel create a new service provider on the NPAC SMS including a setting for the SP Type.</w:t>
            </w:r>
          </w:p>
          <w:p w14:paraId="17C8E065" w14:textId="77777777" w:rsidR="005E3EA7" w:rsidRPr="00996C3D" w:rsidRDefault="005E3EA7">
            <w:pPr>
              <w:pStyle w:val="Header"/>
              <w:tabs>
                <w:tab w:val="clear" w:pos="4320"/>
                <w:tab w:val="clear" w:pos="8640"/>
              </w:tabs>
              <w:rPr>
                <w:sz w:val="20"/>
                <w:szCs w:val="24"/>
              </w:rPr>
            </w:pPr>
          </w:p>
          <w:p w14:paraId="1055308D" w14:textId="77777777" w:rsidR="005E3EA7" w:rsidRPr="00996C3D" w:rsidRDefault="005E3EA7">
            <w:pPr>
              <w:pStyle w:val="Header"/>
              <w:tabs>
                <w:tab w:val="clear" w:pos="4320"/>
                <w:tab w:val="clear" w:pos="8640"/>
              </w:tabs>
              <w:rPr>
                <w:sz w:val="20"/>
                <w:szCs w:val="24"/>
              </w:rPr>
            </w:pPr>
            <w:r w:rsidRPr="00996C3D">
              <w:rPr>
                <w:sz w:val="20"/>
                <w:szCs w:val="24"/>
              </w:rPr>
              <w:t xml:space="preserve">The NPAC SMS issues an M-CREATE Request </w:t>
            </w:r>
            <w:proofErr w:type="spellStart"/>
            <w:r w:rsidRPr="00996C3D">
              <w:rPr>
                <w:sz w:val="20"/>
                <w:szCs w:val="24"/>
              </w:rPr>
              <w:t>serviceProv</w:t>
            </w:r>
            <w:proofErr w:type="spellEnd"/>
            <w:r w:rsidRPr="00996C3D">
              <w:rPr>
                <w:sz w:val="20"/>
                <w:szCs w:val="24"/>
              </w:rPr>
              <w:t xml:space="preserve"> to itself.</w:t>
            </w:r>
          </w:p>
        </w:tc>
        <w:tc>
          <w:tcPr>
            <w:tcW w:w="720" w:type="dxa"/>
            <w:gridSpan w:val="2"/>
          </w:tcPr>
          <w:p w14:paraId="2F344AFE" w14:textId="77777777" w:rsidR="005E3EA7" w:rsidRPr="00996C3D" w:rsidRDefault="005E3EA7">
            <w:pPr>
              <w:rPr>
                <w:sz w:val="16"/>
              </w:rPr>
            </w:pPr>
            <w:r w:rsidRPr="00996C3D">
              <w:rPr>
                <w:sz w:val="16"/>
              </w:rPr>
              <w:t>NPAC</w:t>
            </w:r>
          </w:p>
        </w:tc>
        <w:tc>
          <w:tcPr>
            <w:tcW w:w="5357" w:type="dxa"/>
            <w:gridSpan w:val="4"/>
            <w:tcBorders>
              <w:left w:val="nil"/>
            </w:tcBorders>
          </w:tcPr>
          <w:p w14:paraId="042DCDD7" w14:textId="77777777" w:rsidR="005E3EA7" w:rsidRPr="00996C3D" w:rsidRDefault="005E3EA7">
            <w:pPr>
              <w:rPr>
                <w:sz w:val="20"/>
              </w:rPr>
            </w:pPr>
            <w:r w:rsidRPr="00996C3D">
              <w:rPr>
                <w:sz w:val="20"/>
              </w:rPr>
              <w:t xml:space="preserve">NPAC SMS receives the M-CREATE Request </w:t>
            </w:r>
            <w:proofErr w:type="spellStart"/>
            <w:r w:rsidRPr="00996C3D">
              <w:rPr>
                <w:sz w:val="20"/>
              </w:rPr>
              <w:t>serviceProv</w:t>
            </w:r>
            <w:proofErr w:type="spellEnd"/>
            <w:r w:rsidRPr="00996C3D">
              <w:rPr>
                <w:sz w:val="20"/>
              </w:rPr>
              <w:t xml:space="preserve"> request and issues an M-CREATE Response to itself.</w:t>
            </w:r>
          </w:p>
        </w:tc>
      </w:tr>
      <w:tr w:rsidR="005E3EA7" w:rsidRPr="00996C3D" w14:paraId="5C7E4003" w14:textId="77777777">
        <w:trPr>
          <w:gridAfter w:val="2"/>
          <w:wAfter w:w="15" w:type="dxa"/>
          <w:trHeight w:val="509"/>
        </w:trPr>
        <w:tc>
          <w:tcPr>
            <w:tcW w:w="720" w:type="dxa"/>
          </w:tcPr>
          <w:p w14:paraId="3071BC21" w14:textId="77777777" w:rsidR="005E3EA7" w:rsidRPr="00996C3D" w:rsidRDefault="005E3EA7">
            <w:pPr>
              <w:pStyle w:val="BodyText"/>
              <w:rPr>
                <w:sz w:val="20"/>
              </w:rPr>
            </w:pPr>
            <w:r w:rsidRPr="00996C3D">
              <w:rPr>
                <w:sz w:val="20"/>
              </w:rPr>
              <w:t>2.</w:t>
            </w:r>
          </w:p>
        </w:tc>
        <w:tc>
          <w:tcPr>
            <w:tcW w:w="810" w:type="dxa"/>
            <w:tcBorders>
              <w:left w:val="nil"/>
            </w:tcBorders>
          </w:tcPr>
          <w:p w14:paraId="164B14D5" w14:textId="77777777" w:rsidR="005E3EA7" w:rsidRPr="00996C3D" w:rsidRDefault="005E3EA7">
            <w:pPr>
              <w:rPr>
                <w:sz w:val="16"/>
              </w:rPr>
            </w:pPr>
            <w:r w:rsidRPr="00996C3D">
              <w:rPr>
                <w:sz w:val="16"/>
              </w:rPr>
              <w:t>NPAC</w:t>
            </w:r>
          </w:p>
        </w:tc>
        <w:tc>
          <w:tcPr>
            <w:tcW w:w="3150" w:type="dxa"/>
            <w:gridSpan w:val="2"/>
            <w:tcBorders>
              <w:left w:val="nil"/>
            </w:tcBorders>
          </w:tcPr>
          <w:p w14:paraId="596AF6DC" w14:textId="77777777" w:rsidR="005E3EA7" w:rsidRPr="00996C3D" w:rsidRDefault="005E3EA7">
            <w:pPr>
              <w:rPr>
                <w:sz w:val="20"/>
              </w:rPr>
            </w:pPr>
            <w:r w:rsidRPr="00996C3D">
              <w:rPr>
                <w:sz w:val="20"/>
              </w:rPr>
              <w:t xml:space="preserve">NPAC SMS issues an M-CREATE Request </w:t>
            </w:r>
            <w:proofErr w:type="spellStart"/>
            <w:r w:rsidRPr="00996C3D">
              <w:rPr>
                <w:sz w:val="20"/>
              </w:rPr>
              <w:t>serviceProvNetwork</w:t>
            </w:r>
            <w:proofErr w:type="spellEnd"/>
            <w:r w:rsidRPr="00996C3D">
              <w:rPr>
                <w:sz w:val="20"/>
              </w:rPr>
              <w:t xml:space="preserve"> to itself.</w:t>
            </w:r>
          </w:p>
          <w:p w14:paraId="778D3AB3" w14:textId="77777777" w:rsidR="005E3EA7" w:rsidRPr="00996C3D" w:rsidRDefault="005E3EA7">
            <w:pPr>
              <w:rPr>
                <w:sz w:val="20"/>
              </w:rPr>
            </w:pPr>
          </w:p>
        </w:tc>
        <w:tc>
          <w:tcPr>
            <w:tcW w:w="720" w:type="dxa"/>
            <w:gridSpan w:val="2"/>
          </w:tcPr>
          <w:p w14:paraId="0011CAA2" w14:textId="77777777" w:rsidR="005E3EA7" w:rsidRPr="00996C3D" w:rsidRDefault="005E3EA7">
            <w:pPr>
              <w:rPr>
                <w:sz w:val="16"/>
              </w:rPr>
            </w:pPr>
            <w:r w:rsidRPr="00996C3D">
              <w:rPr>
                <w:sz w:val="16"/>
              </w:rPr>
              <w:t>NPAC</w:t>
            </w:r>
          </w:p>
        </w:tc>
        <w:tc>
          <w:tcPr>
            <w:tcW w:w="5357" w:type="dxa"/>
            <w:gridSpan w:val="4"/>
            <w:tcBorders>
              <w:left w:val="nil"/>
            </w:tcBorders>
          </w:tcPr>
          <w:p w14:paraId="45976804" w14:textId="77777777" w:rsidR="005E3EA7" w:rsidRPr="00996C3D" w:rsidRDefault="005E3EA7">
            <w:pPr>
              <w:rPr>
                <w:sz w:val="20"/>
              </w:rPr>
            </w:pPr>
            <w:r w:rsidRPr="00996C3D">
              <w:rPr>
                <w:sz w:val="20"/>
              </w:rPr>
              <w:t xml:space="preserve">NPAC SMS receives the M-CREATE Request </w:t>
            </w:r>
            <w:proofErr w:type="spellStart"/>
            <w:r w:rsidRPr="00996C3D">
              <w:rPr>
                <w:sz w:val="20"/>
              </w:rPr>
              <w:t>serviceProvNetwork</w:t>
            </w:r>
            <w:proofErr w:type="spellEnd"/>
            <w:r w:rsidRPr="00996C3D">
              <w:rPr>
                <w:sz w:val="20"/>
              </w:rPr>
              <w:t xml:space="preserve"> and issues an M-CREATE Response to itself.</w:t>
            </w:r>
          </w:p>
        </w:tc>
      </w:tr>
      <w:tr w:rsidR="005E3EA7" w:rsidRPr="00996C3D" w14:paraId="45A6D929" w14:textId="77777777">
        <w:trPr>
          <w:gridAfter w:val="2"/>
          <w:wAfter w:w="15" w:type="dxa"/>
          <w:trHeight w:val="509"/>
        </w:trPr>
        <w:tc>
          <w:tcPr>
            <w:tcW w:w="720" w:type="dxa"/>
          </w:tcPr>
          <w:p w14:paraId="726AA368" w14:textId="77777777" w:rsidR="005E3EA7" w:rsidRPr="00996C3D" w:rsidRDefault="005E3EA7">
            <w:pPr>
              <w:pStyle w:val="BodyText"/>
              <w:rPr>
                <w:sz w:val="20"/>
              </w:rPr>
            </w:pPr>
            <w:r w:rsidRPr="00996C3D">
              <w:rPr>
                <w:sz w:val="20"/>
              </w:rPr>
              <w:t>3.</w:t>
            </w:r>
          </w:p>
        </w:tc>
        <w:tc>
          <w:tcPr>
            <w:tcW w:w="810" w:type="dxa"/>
            <w:tcBorders>
              <w:left w:val="nil"/>
            </w:tcBorders>
          </w:tcPr>
          <w:p w14:paraId="000BB157" w14:textId="77777777" w:rsidR="005E3EA7" w:rsidRPr="00996C3D" w:rsidRDefault="005E3EA7">
            <w:pPr>
              <w:rPr>
                <w:sz w:val="16"/>
              </w:rPr>
            </w:pPr>
            <w:r w:rsidRPr="00996C3D">
              <w:rPr>
                <w:sz w:val="16"/>
              </w:rPr>
              <w:t>NPAC</w:t>
            </w:r>
          </w:p>
        </w:tc>
        <w:tc>
          <w:tcPr>
            <w:tcW w:w="3150" w:type="dxa"/>
            <w:gridSpan w:val="2"/>
            <w:tcBorders>
              <w:left w:val="nil"/>
            </w:tcBorders>
          </w:tcPr>
          <w:p w14:paraId="5B9F0117" w14:textId="77777777" w:rsidR="005E3EA7" w:rsidRPr="00996C3D" w:rsidRDefault="005E3EA7">
            <w:pPr>
              <w:rPr>
                <w:sz w:val="20"/>
              </w:rPr>
            </w:pPr>
            <w:r w:rsidRPr="00996C3D">
              <w:rPr>
                <w:sz w:val="20"/>
              </w:rPr>
              <w:t xml:space="preserve">NPAC SMS issues an M-CREATE Request </w:t>
            </w:r>
            <w:proofErr w:type="spellStart"/>
            <w:r w:rsidRPr="00996C3D">
              <w:rPr>
                <w:sz w:val="20"/>
              </w:rPr>
              <w:t>serviceProvNetwork</w:t>
            </w:r>
            <w:proofErr w:type="spellEnd"/>
            <w:r w:rsidRPr="00996C3D">
              <w:rPr>
                <w:sz w:val="20"/>
              </w:rPr>
              <w:t xml:space="preserve"> </w:t>
            </w:r>
            <w:r w:rsidR="001C6E4A" w:rsidRPr="00996C3D">
              <w:rPr>
                <w:sz w:val="20"/>
              </w:rPr>
              <w:t xml:space="preserve">in CMIP (or SPCD – </w:t>
            </w:r>
            <w:proofErr w:type="spellStart"/>
            <w:r w:rsidR="001C6E4A" w:rsidRPr="00996C3D">
              <w:rPr>
                <w:sz w:val="20"/>
              </w:rPr>
              <w:t>SpidCreateDownload</w:t>
            </w:r>
            <w:proofErr w:type="spellEnd"/>
            <w:r w:rsidR="001C6E4A" w:rsidRPr="00996C3D">
              <w:rPr>
                <w:sz w:val="20"/>
              </w:rPr>
              <w:t xml:space="preserve"> in XML) </w:t>
            </w:r>
            <w:r w:rsidRPr="00996C3D">
              <w:rPr>
                <w:sz w:val="20"/>
              </w:rPr>
              <w:t>to each LSMS in the region for the Service Provider that NPAC Personnel just created.  The NPAC includes the SP Type for the Service Provider if the receiving LSMS supports this attribute as specified in their NPAC Customer profile.</w:t>
            </w:r>
          </w:p>
          <w:p w14:paraId="7DF9A8D1" w14:textId="77777777" w:rsidR="005E3EA7" w:rsidRPr="00996C3D" w:rsidRDefault="005E3EA7">
            <w:pPr>
              <w:rPr>
                <w:sz w:val="20"/>
              </w:rPr>
            </w:pPr>
          </w:p>
        </w:tc>
        <w:tc>
          <w:tcPr>
            <w:tcW w:w="720" w:type="dxa"/>
            <w:gridSpan w:val="2"/>
          </w:tcPr>
          <w:p w14:paraId="6DCE631E" w14:textId="77777777" w:rsidR="005E3EA7" w:rsidRPr="00996C3D" w:rsidRDefault="005E3EA7">
            <w:pPr>
              <w:rPr>
                <w:sz w:val="16"/>
              </w:rPr>
            </w:pPr>
            <w:r w:rsidRPr="00996C3D">
              <w:rPr>
                <w:sz w:val="16"/>
              </w:rPr>
              <w:t>SP</w:t>
            </w:r>
          </w:p>
        </w:tc>
        <w:tc>
          <w:tcPr>
            <w:tcW w:w="5357" w:type="dxa"/>
            <w:gridSpan w:val="4"/>
            <w:tcBorders>
              <w:left w:val="nil"/>
            </w:tcBorders>
          </w:tcPr>
          <w:p w14:paraId="21BD6638" w14:textId="77777777" w:rsidR="005E3EA7" w:rsidRPr="00996C3D" w:rsidRDefault="005E3EA7">
            <w:pPr>
              <w:rPr>
                <w:sz w:val="20"/>
              </w:rPr>
            </w:pPr>
            <w:r w:rsidRPr="00996C3D">
              <w:rPr>
                <w:sz w:val="20"/>
              </w:rPr>
              <w:t xml:space="preserve">Each LSMS in the region receives the M-CREATE Request </w:t>
            </w:r>
            <w:proofErr w:type="spellStart"/>
            <w:r w:rsidRPr="00996C3D">
              <w:rPr>
                <w:sz w:val="20"/>
              </w:rPr>
              <w:t>serviceProvNetwork</w:t>
            </w:r>
            <w:proofErr w:type="spellEnd"/>
            <w:r w:rsidR="001C6E4A" w:rsidRPr="00996C3D">
              <w:rPr>
                <w:sz w:val="20"/>
              </w:rPr>
              <w:t xml:space="preserve"> in CMIP (or SPCD – </w:t>
            </w:r>
            <w:proofErr w:type="spellStart"/>
            <w:r w:rsidR="001C6E4A" w:rsidRPr="00996C3D">
              <w:rPr>
                <w:sz w:val="20"/>
              </w:rPr>
              <w:t>SpidCreateDownload</w:t>
            </w:r>
            <w:proofErr w:type="spellEnd"/>
            <w:r w:rsidR="001C6E4A" w:rsidRPr="00996C3D">
              <w:rPr>
                <w:sz w:val="20"/>
              </w:rPr>
              <w:t xml:space="preserve"> in XML)</w:t>
            </w:r>
            <w:r w:rsidRPr="00996C3D">
              <w:rPr>
                <w:sz w:val="20"/>
              </w:rPr>
              <w:t>.</w:t>
            </w:r>
          </w:p>
          <w:p w14:paraId="7A07309B" w14:textId="77777777" w:rsidR="005E3EA7" w:rsidRPr="00996C3D" w:rsidRDefault="005E3EA7">
            <w:pPr>
              <w:rPr>
                <w:sz w:val="20"/>
              </w:rPr>
            </w:pPr>
          </w:p>
          <w:p w14:paraId="00E0A858" w14:textId="77777777" w:rsidR="005E3EA7" w:rsidRPr="00996C3D" w:rsidRDefault="005E3EA7">
            <w:pPr>
              <w:rPr>
                <w:sz w:val="20"/>
              </w:rPr>
            </w:pPr>
            <w:r w:rsidRPr="00996C3D">
              <w:rPr>
                <w:sz w:val="20"/>
              </w:rPr>
              <w:t xml:space="preserve">Each LSMS in the region issues their own M-CREATE Response </w:t>
            </w:r>
            <w:r w:rsidR="001C6E4A" w:rsidRPr="00996C3D">
              <w:rPr>
                <w:sz w:val="20"/>
              </w:rPr>
              <w:t xml:space="preserve">in CMIP (or DNLR – </w:t>
            </w:r>
            <w:proofErr w:type="spellStart"/>
            <w:r w:rsidR="001C6E4A" w:rsidRPr="00996C3D">
              <w:rPr>
                <w:sz w:val="20"/>
              </w:rPr>
              <w:t>DownloadReply</w:t>
            </w:r>
            <w:proofErr w:type="spellEnd"/>
            <w:r w:rsidR="001C6E4A" w:rsidRPr="00996C3D">
              <w:rPr>
                <w:sz w:val="20"/>
              </w:rPr>
              <w:t xml:space="preserve"> in XML) </w:t>
            </w:r>
            <w:r w:rsidRPr="00996C3D">
              <w:rPr>
                <w:sz w:val="20"/>
              </w:rPr>
              <w:t>back to the NPAC indicating they successfully received and processed the request.</w:t>
            </w:r>
          </w:p>
        </w:tc>
      </w:tr>
      <w:tr w:rsidR="005E3EA7" w:rsidRPr="00996C3D" w14:paraId="10B07094" w14:textId="77777777">
        <w:trPr>
          <w:gridAfter w:val="2"/>
          <w:wAfter w:w="15" w:type="dxa"/>
          <w:trHeight w:val="509"/>
        </w:trPr>
        <w:tc>
          <w:tcPr>
            <w:tcW w:w="720" w:type="dxa"/>
          </w:tcPr>
          <w:p w14:paraId="2CE5E5A5" w14:textId="77777777" w:rsidR="005E3EA7" w:rsidRPr="00996C3D" w:rsidRDefault="005E3EA7">
            <w:pPr>
              <w:pStyle w:val="BodyText"/>
              <w:rPr>
                <w:sz w:val="20"/>
              </w:rPr>
            </w:pPr>
            <w:r w:rsidRPr="00996C3D">
              <w:rPr>
                <w:sz w:val="20"/>
              </w:rPr>
              <w:lastRenderedPageBreak/>
              <w:t>4.</w:t>
            </w:r>
          </w:p>
        </w:tc>
        <w:tc>
          <w:tcPr>
            <w:tcW w:w="810" w:type="dxa"/>
            <w:tcBorders>
              <w:left w:val="nil"/>
            </w:tcBorders>
          </w:tcPr>
          <w:p w14:paraId="0AA7B187" w14:textId="77777777" w:rsidR="005E3EA7" w:rsidRPr="00996C3D" w:rsidRDefault="005E3EA7">
            <w:pPr>
              <w:rPr>
                <w:sz w:val="16"/>
              </w:rPr>
            </w:pPr>
            <w:r w:rsidRPr="00996C3D">
              <w:rPr>
                <w:sz w:val="16"/>
              </w:rPr>
              <w:t>NPAC</w:t>
            </w:r>
          </w:p>
        </w:tc>
        <w:tc>
          <w:tcPr>
            <w:tcW w:w="3150" w:type="dxa"/>
            <w:gridSpan w:val="2"/>
            <w:tcBorders>
              <w:left w:val="nil"/>
            </w:tcBorders>
          </w:tcPr>
          <w:p w14:paraId="5E523F90" w14:textId="77777777" w:rsidR="005E3EA7" w:rsidRPr="00996C3D" w:rsidRDefault="005E3EA7">
            <w:pPr>
              <w:rPr>
                <w:sz w:val="20"/>
              </w:rPr>
            </w:pPr>
            <w:r w:rsidRPr="00996C3D">
              <w:rPr>
                <w:sz w:val="20"/>
              </w:rPr>
              <w:t xml:space="preserve">NPAC SMS issues an M-CREATE Request </w:t>
            </w:r>
            <w:proofErr w:type="spellStart"/>
            <w:r w:rsidRPr="00996C3D">
              <w:rPr>
                <w:sz w:val="20"/>
              </w:rPr>
              <w:t>serviceProvNetwork</w:t>
            </w:r>
            <w:proofErr w:type="spellEnd"/>
            <w:r w:rsidRPr="00996C3D">
              <w:rPr>
                <w:sz w:val="20"/>
              </w:rPr>
              <w:t xml:space="preserve"> </w:t>
            </w:r>
            <w:r w:rsidR="001C6E4A" w:rsidRPr="00996C3D">
              <w:rPr>
                <w:sz w:val="20"/>
              </w:rPr>
              <w:t xml:space="preserve">in CMIP (or SPCD – </w:t>
            </w:r>
            <w:proofErr w:type="spellStart"/>
            <w:r w:rsidR="001C6E4A" w:rsidRPr="00996C3D">
              <w:rPr>
                <w:sz w:val="20"/>
              </w:rPr>
              <w:t>SpidCreateDownload</w:t>
            </w:r>
            <w:proofErr w:type="spellEnd"/>
            <w:r w:rsidR="001C6E4A" w:rsidRPr="00996C3D">
              <w:rPr>
                <w:sz w:val="20"/>
              </w:rPr>
              <w:t xml:space="preserve"> in XML</w:t>
            </w:r>
            <w:r w:rsidR="000262A4" w:rsidRPr="00996C3D">
              <w:rPr>
                <w:sz w:val="20"/>
              </w:rPr>
              <w:t>) to</w:t>
            </w:r>
            <w:r w:rsidRPr="00996C3D">
              <w:rPr>
                <w:sz w:val="20"/>
              </w:rPr>
              <w:t xml:space="preserve"> each SOA in the region for the Service Provider that NPAC Personnel just created.  The NPAC includes the SP Type for the Service Provider if the receiving SOA supports this attribute as specified in their NPAC Customer profile.</w:t>
            </w:r>
          </w:p>
          <w:p w14:paraId="145D6802" w14:textId="77777777" w:rsidR="005E3EA7" w:rsidRPr="00996C3D" w:rsidRDefault="005E3EA7">
            <w:pPr>
              <w:rPr>
                <w:sz w:val="20"/>
              </w:rPr>
            </w:pPr>
          </w:p>
        </w:tc>
        <w:tc>
          <w:tcPr>
            <w:tcW w:w="720" w:type="dxa"/>
            <w:gridSpan w:val="2"/>
          </w:tcPr>
          <w:p w14:paraId="5E6BCF65" w14:textId="77777777" w:rsidR="005E3EA7" w:rsidRPr="00996C3D" w:rsidRDefault="005E3EA7">
            <w:pPr>
              <w:rPr>
                <w:sz w:val="16"/>
              </w:rPr>
            </w:pPr>
            <w:r w:rsidRPr="00996C3D">
              <w:rPr>
                <w:sz w:val="16"/>
              </w:rPr>
              <w:t>SP</w:t>
            </w:r>
          </w:p>
        </w:tc>
        <w:tc>
          <w:tcPr>
            <w:tcW w:w="5357" w:type="dxa"/>
            <w:gridSpan w:val="4"/>
            <w:tcBorders>
              <w:left w:val="nil"/>
            </w:tcBorders>
          </w:tcPr>
          <w:p w14:paraId="69003825" w14:textId="77777777" w:rsidR="005E3EA7" w:rsidRPr="00996C3D" w:rsidRDefault="005E3EA7">
            <w:pPr>
              <w:rPr>
                <w:sz w:val="20"/>
              </w:rPr>
            </w:pPr>
            <w:r w:rsidRPr="00996C3D">
              <w:rPr>
                <w:sz w:val="20"/>
              </w:rPr>
              <w:t xml:space="preserve">Each SOA in the region receives the M-CREATE Request </w:t>
            </w:r>
            <w:proofErr w:type="spellStart"/>
            <w:r w:rsidRPr="00996C3D">
              <w:rPr>
                <w:sz w:val="20"/>
              </w:rPr>
              <w:t>serviceProvNetwork</w:t>
            </w:r>
            <w:proofErr w:type="spellEnd"/>
            <w:r w:rsidR="001C6E4A" w:rsidRPr="00996C3D">
              <w:rPr>
                <w:sz w:val="20"/>
              </w:rPr>
              <w:t xml:space="preserve"> in CMIP (or SPCD – </w:t>
            </w:r>
            <w:proofErr w:type="spellStart"/>
            <w:r w:rsidR="001C6E4A" w:rsidRPr="00996C3D">
              <w:rPr>
                <w:sz w:val="20"/>
              </w:rPr>
              <w:t>SpidCreateDownload</w:t>
            </w:r>
            <w:proofErr w:type="spellEnd"/>
            <w:r w:rsidR="001C6E4A" w:rsidRPr="00996C3D">
              <w:rPr>
                <w:sz w:val="20"/>
              </w:rPr>
              <w:t xml:space="preserve"> in XML)</w:t>
            </w:r>
            <w:r w:rsidRPr="00996C3D">
              <w:rPr>
                <w:sz w:val="20"/>
              </w:rPr>
              <w:t>.</w:t>
            </w:r>
          </w:p>
          <w:p w14:paraId="4876D735" w14:textId="77777777" w:rsidR="005E3EA7" w:rsidRPr="00996C3D" w:rsidRDefault="005E3EA7">
            <w:pPr>
              <w:rPr>
                <w:sz w:val="20"/>
              </w:rPr>
            </w:pPr>
          </w:p>
          <w:p w14:paraId="122AD816" w14:textId="77777777" w:rsidR="005E3EA7" w:rsidRPr="00996C3D" w:rsidRDefault="005E3EA7">
            <w:pPr>
              <w:rPr>
                <w:sz w:val="20"/>
              </w:rPr>
            </w:pPr>
            <w:r w:rsidRPr="00996C3D">
              <w:rPr>
                <w:sz w:val="20"/>
              </w:rPr>
              <w:t xml:space="preserve">Each SOA in the region issues their own M-CREATE Response </w:t>
            </w:r>
            <w:r w:rsidR="001C6E4A" w:rsidRPr="00996C3D">
              <w:rPr>
                <w:sz w:val="20"/>
              </w:rPr>
              <w:t xml:space="preserve">in CMIP (or DNLR – </w:t>
            </w:r>
            <w:proofErr w:type="spellStart"/>
            <w:r w:rsidR="001C6E4A" w:rsidRPr="00996C3D">
              <w:rPr>
                <w:sz w:val="20"/>
              </w:rPr>
              <w:t>DownloadReply</w:t>
            </w:r>
            <w:proofErr w:type="spellEnd"/>
            <w:r w:rsidR="001C6E4A" w:rsidRPr="00996C3D">
              <w:rPr>
                <w:sz w:val="20"/>
              </w:rPr>
              <w:t xml:space="preserve"> in XML) </w:t>
            </w:r>
            <w:r w:rsidRPr="00996C3D">
              <w:rPr>
                <w:sz w:val="20"/>
              </w:rPr>
              <w:t>back to the NPAC indicating they successfully received and processed the request.</w:t>
            </w:r>
          </w:p>
        </w:tc>
      </w:tr>
      <w:tr w:rsidR="005E3EA7" w:rsidRPr="00996C3D" w14:paraId="2474E1B3" w14:textId="77777777">
        <w:trPr>
          <w:gridAfter w:val="2"/>
          <w:wAfter w:w="15" w:type="dxa"/>
          <w:trHeight w:val="509"/>
        </w:trPr>
        <w:tc>
          <w:tcPr>
            <w:tcW w:w="720" w:type="dxa"/>
          </w:tcPr>
          <w:p w14:paraId="5BDB942A" w14:textId="77777777" w:rsidR="005E3EA7" w:rsidRPr="00996C3D" w:rsidRDefault="005E3EA7">
            <w:pPr>
              <w:pStyle w:val="BodyText"/>
              <w:rPr>
                <w:sz w:val="20"/>
              </w:rPr>
            </w:pPr>
            <w:r w:rsidRPr="00996C3D">
              <w:rPr>
                <w:sz w:val="20"/>
              </w:rPr>
              <w:t>5.</w:t>
            </w:r>
          </w:p>
        </w:tc>
        <w:tc>
          <w:tcPr>
            <w:tcW w:w="810" w:type="dxa"/>
            <w:tcBorders>
              <w:left w:val="nil"/>
            </w:tcBorders>
          </w:tcPr>
          <w:p w14:paraId="11CFE428" w14:textId="77777777" w:rsidR="005E3EA7" w:rsidRPr="00996C3D" w:rsidRDefault="005E3EA7">
            <w:pPr>
              <w:rPr>
                <w:sz w:val="16"/>
              </w:rPr>
            </w:pPr>
            <w:r w:rsidRPr="00996C3D">
              <w:rPr>
                <w:sz w:val="16"/>
              </w:rPr>
              <w:t>SP</w:t>
            </w:r>
          </w:p>
        </w:tc>
        <w:tc>
          <w:tcPr>
            <w:tcW w:w="3150" w:type="dxa"/>
            <w:gridSpan w:val="2"/>
            <w:tcBorders>
              <w:left w:val="nil"/>
            </w:tcBorders>
          </w:tcPr>
          <w:p w14:paraId="6F707E49" w14:textId="77777777" w:rsidR="005E3EA7" w:rsidRPr="00996C3D" w:rsidRDefault="005E3EA7">
            <w:pPr>
              <w:rPr>
                <w:sz w:val="20"/>
              </w:rPr>
            </w:pPr>
            <w:r w:rsidRPr="00996C3D">
              <w:rPr>
                <w:sz w:val="20"/>
              </w:rPr>
              <w:t>Service provider personnel perform a local query for the service provider that was broadcast to them by the NPAC SMS.</w:t>
            </w:r>
          </w:p>
          <w:p w14:paraId="49A9B9B8" w14:textId="77777777" w:rsidR="005E3EA7" w:rsidRPr="00996C3D" w:rsidRDefault="005E3EA7">
            <w:pPr>
              <w:rPr>
                <w:sz w:val="20"/>
              </w:rPr>
            </w:pPr>
          </w:p>
        </w:tc>
        <w:tc>
          <w:tcPr>
            <w:tcW w:w="720" w:type="dxa"/>
            <w:gridSpan w:val="2"/>
          </w:tcPr>
          <w:p w14:paraId="0F46A3C9" w14:textId="77777777" w:rsidR="005E3EA7" w:rsidRPr="00996C3D" w:rsidRDefault="005E3EA7">
            <w:pPr>
              <w:rPr>
                <w:sz w:val="16"/>
              </w:rPr>
            </w:pPr>
            <w:r w:rsidRPr="00996C3D">
              <w:rPr>
                <w:sz w:val="16"/>
              </w:rPr>
              <w:t>SP</w:t>
            </w:r>
          </w:p>
        </w:tc>
        <w:tc>
          <w:tcPr>
            <w:tcW w:w="5357" w:type="dxa"/>
            <w:gridSpan w:val="4"/>
            <w:tcBorders>
              <w:left w:val="nil"/>
            </w:tcBorders>
          </w:tcPr>
          <w:p w14:paraId="240604A1" w14:textId="77777777" w:rsidR="005E3EA7" w:rsidRPr="00996C3D" w:rsidRDefault="005E3EA7">
            <w:pPr>
              <w:ind w:left="342" w:hanging="342"/>
              <w:rPr>
                <w:sz w:val="20"/>
              </w:rPr>
            </w:pPr>
            <w:r w:rsidRPr="00996C3D">
              <w:rPr>
                <w:sz w:val="20"/>
              </w:rPr>
              <w:t>1.  Service provider personnel verify on their LSMS that the service provider exists and has the SP Type attributes based on whether or not they support it.</w:t>
            </w:r>
          </w:p>
          <w:p w14:paraId="15EC4738" w14:textId="77777777" w:rsidR="005E3EA7" w:rsidRPr="00996C3D" w:rsidRDefault="005E3EA7">
            <w:pPr>
              <w:ind w:left="342" w:hanging="342"/>
              <w:rPr>
                <w:sz w:val="20"/>
              </w:rPr>
            </w:pPr>
            <w:r w:rsidRPr="00996C3D">
              <w:rPr>
                <w:sz w:val="20"/>
              </w:rPr>
              <w:t>2.  Service provider personnel verify on their SOA that the service provider exists and has the SP Type attribute based on whether or not they support it.</w:t>
            </w:r>
          </w:p>
        </w:tc>
      </w:tr>
      <w:tr w:rsidR="005E3EA7" w:rsidRPr="00996C3D" w14:paraId="774706A8" w14:textId="77777777">
        <w:trPr>
          <w:gridAfter w:val="4"/>
          <w:wAfter w:w="2103" w:type="dxa"/>
        </w:trPr>
        <w:tc>
          <w:tcPr>
            <w:tcW w:w="720" w:type="dxa"/>
            <w:tcBorders>
              <w:top w:val="nil"/>
              <w:left w:val="nil"/>
              <w:bottom w:val="nil"/>
              <w:right w:val="nil"/>
            </w:tcBorders>
          </w:tcPr>
          <w:p w14:paraId="330345E7"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1F9D7966" w14:textId="77777777" w:rsidR="005E3EA7" w:rsidRPr="00996C3D" w:rsidRDefault="005E3EA7">
            <w:pPr>
              <w:rPr>
                <w:b/>
                <w:sz w:val="20"/>
              </w:rPr>
            </w:pPr>
            <w:r w:rsidRPr="00996C3D">
              <w:rPr>
                <w:b/>
                <w:sz w:val="20"/>
              </w:rPr>
              <w:t>Pass/Fail Analysis, NANC 357-3</w:t>
            </w:r>
          </w:p>
        </w:tc>
      </w:tr>
      <w:tr w:rsidR="005E3EA7" w:rsidRPr="00996C3D" w14:paraId="0E9D54A9" w14:textId="77777777">
        <w:trPr>
          <w:gridAfter w:val="2"/>
          <w:wAfter w:w="15" w:type="dxa"/>
          <w:cantSplit/>
          <w:trHeight w:val="509"/>
        </w:trPr>
        <w:tc>
          <w:tcPr>
            <w:tcW w:w="720" w:type="dxa"/>
          </w:tcPr>
          <w:p w14:paraId="7AD75B9B" w14:textId="77777777" w:rsidR="005E3EA7" w:rsidRPr="00996C3D" w:rsidRDefault="005E3EA7">
            <w:pPr>
              <w:pStyle w:val="BodyText"/>
              <w:rPr>
                <w:b/>
                <w:bCs/>
                <w:sz w:val="20"/>
              </w:rPr>
            </w:pPr>
            <w:r w:rsidRPr="00996C3D">
              <w:rPr>
                <w:b/>
                <w:bCs/>
                <w:sz w:val="20"/>
              </w:rPr>
              <w:t>Pass</w:t>
            </w:r>
          </w:p>
        </w:tc>
        <w:tc>
          <w:tcPr>
            <w:tcW w:w="810" w:type="dxa"/>
            <w:tcBorders>
              <w:left w:val="nil"/>
            </w:tcBorders>
          </w:tcPr>
          <w:p w14:paraId="32E23DD3" w14:textId="77777777" w:rsidR="005E3EA7" w:rsidRPr="00996C3D" w:rsidRDefault="005E3EA7">
            <w:pPr>
              <w:pStyle w:val="BodyText"/>
              <w:rPr>
                <w:b/>
                <w:bCs/>
                <w:sz w:val="20"/>
              </w:rPr>
            </w:pPr>
            <w:r w:rsidRPr="00996C3D">
              <w:rPr>
                <w:b/>
                <w:bCs/>
                <w:sz w:val="20"/>
              </w:rPr>
              <w:t>Fail</w:t>
            </w:r>
          </w:p>
        </w:tc>
        <w:tc>
          <w:tcPr>
            <w:tcW w:w="9227" w:type="dxa"/>
            <w:gridSpan w:val="8"/>
            <w:tcBorders>
              <w:left w:val="nil"/>
            </w:tcBorders>
          </w:tcPr>
          <w:p w14:paraId="2C6A8C83" w14:textId="77777777" w:rsidR="005E3EA7" w:rsidRPr="00996C3D" w:rsidRDefault="005E3EA7">
            <w:pPr>
              <w:pStyle w:val="BodyText"/>
              <w:rPr>
                <w:b/>
                <w:bCs/>
                <w:sz w:val="20"/>
              </w:rPr>
            </w:pPr>
            <w:r w:rsidRPr="00996C3D">
              <w:rPr>
                <w:b/>
                <w:bCs/>
                <w:sz w:val="20"/>
              </w:rPr>
              <w:t>NPAC personnel performed the test case as written.</w:t>
            </w:r>
          </w:p>
        </w:tc>
      </w:tr>
      <w:tr w:rsidR="005E3EA7" w:rsidRPr="00996C3D" w14:paraId="5C76D0D9" w14:textId="77777777">
        <w:trPr>
          <w:gridAfter w:val="2"/>
          <w:wAfter w:w="15" w:type="dxa"/>
          <w:cantSplit/>
          <w:trHeight w:val="509"/>
        </w:trPr>
        <w:tc>
          <w:tcPr>
            <w:tcW w:w="720" w:type="dxa"/>
          </w:tcPr>
          <w:p w14:paraId="44C58D6B" w14:textId="77777777" w:rsidR="005E3EA7" w:rsidRPr="00996C3D" w:rsidRDefault="005E3EA7">
            <w:pPr>
              <w:pStyle w:val="BodyText"/>
              <w:rPr>
                <w:b/>
                <w:bCs/>
                <w:sz w:val="20"/>
              </w:rPr>
            </w:pPr>
            <w:r w:rsidRPr="00996C3D">
              <w:rPr>
                <w:b/>
                <w:bCs/>
                <w:sz w:val="20"/>
              </w:rPr>
              <w:t>Pass</w:t>
            </w:r>
          </w:p>
        </w:tc>
        <w:tc>
          <w:tcPr>
            <w:tcW w:w="810" w:type="dxa"/>
            <w:tcBorders>
              <w:left w:val="nil"/>
            </w:tcBorders>
          </w:tcPr>
          <w:p w14:paraId="69CF1A49" w14:textId="77777777" w:rsidR="005E3EA7" w:rsidRPr="00996C3D" w:rsidRDefault="005E3EA7">
            <w:pPr>
              <w:pStyle w:val="BodyText"/>
              <w:rPr>
                <w:b/>
                <w:bCs/>
                <w:sz w:val="20"/>
              </w:rPr>
            </w:pPr>
            <w:r w:rsidRPr="00996C3D">
              <w:rPr>
                <w:b/>
                <w:bCs/>
                <w:sz w:val="20"/>
              </w:rPr>
              <w:t>Fail</w:t>
            </w:r>
          </w:p>
        </w:tc>
        <w:tc>
          <w:tcPr>
            <w:tcW w:w="9227" w:type="dxa"/>
            <w:gridSpan w:val="8"/>
            <w:tcBorders>
              <w:left w:val="nil"/>
            </w:tcBorders>
          </w:tcPr>
          <w:p w14:paraId="4930493F" w14:textId="77777777" w:rsidR="005E3EA7" w:rsidRPr="00996C3D" w:rsidRDefault="005E3EA7">
            <w:pPr>
              <w:pStyle w:val="BodyText"/>
              <w:rPr>
                <w:b/>
                <w:bCs/>
                <w:sz w:val="20"/>
              </w:rPr>
            </w:pPr>
            <w:r w:rsidRPr="00996C3D">
              <w:rPr>
                <w:b/>
                <w:bCs/>
                <w:sz w:val="20"/>
              </w:rPr>
              <w:t>Service Provider personnel performed the test case as written.</w:t>
            </w:r>
          </w:p>
        </w:tc>
      </w:tr>
    </w:tbl>
    <w:p w14:paraId="5537024D" w14:textId="77777777" w:rsidR="005E3EA7" w:rsidRPr="00996C3D" w:rsidRDefault="005E3EA7">
      <w:pPr>
        <w:sectPr w:rsidR="005E3EA7" w:rsidRPr="00996C3D">
          <w:pgSz w:w="12240" w:h="15840" w:code="1"/>
          <w:pgMar w:top="1440" w:right="1440" w:bottom="1440" w:left="1440" w:header="720" w:footer="720" w:gutter="0"/>
          <w:cols w:space="720"/>
          <w:docGrid w:linePitch="360"/>
        </w:sectPr>
      </w:pPr>
    </w:p>
    <w:p w14:paraId="3A602C46" w14:textId="77777777" w:rsidR="005E3EA7" w:rsidRPr="00996C3D" w:rsidRDefault="005E3EA7">
      <w:pPr>
        <w:pStyle w:val="Heading1"/>
      </w:pPr>
      <w:bookmarkStart w:id="32" w:name="_Toc115164394"/>
      <w:bookmarkStart w:id="33" w:name="_Toc9501181"/>
      <w:r w:rsidRPr="00996C3D">
        <w:lastRenderedPageBreak/>
        <w:t>NANC 285 – SOA/LSMS Requested Subscription Version Query Max Size</w:t>
      </w:r>
      <w:bookmarkEnd w:id="32"/>
      <w:bookmarkEnd w:id="33"/>
    </w:p>
    <w:p w14:paraId="168F4D47" w14:textId="77777777" w:rsidR="005E3EA7" w:rsidRPr="00996C3D" w:rsidRDefault="005E3EA7">
      <w:pPr>
        <w:pStyle w:val="Header"/>
        <w:tabs>
          <w:tab w:val="clear" w:pos="4320"/>
          <w:tab w:val="clear" w:pos="8640"/>
        </w:tabs>
        <w:rPr>
          <w:szCs w:val="24"/>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26B4BF83" w14:textId="77777777">
        <w:trPr>
          <w:gridAfter w:val="1"/>
          <w:wAfter w:w="6" w:type="dxa"/>
        </w:trPr>
        <w:tc>
          <w:tcPr>
            <w:tcW w:w="720" w:type="dxa"/>
            <w:tcBorders>
              <w:top w:val="nil"/>
              <w:left w:val="nil"/>
              <w:bottom w:val="nil"/>
              <w:right w:val="nil"/>
            </w:tcBorders>
          </w:tcPr>
          <w:p w14:paraId="12945A16" w14:textId="77777777" w:rsidR="005E3EA7" w:rsidRPr="00996C3D" w:rsidRDefault="005E3EA7">
            <w:pPr>
              <w:rPr>
                <w:b/>
                <w:sz w:val="20"/>
              </w:rPr>
            </w:pPr>
            <w:r w:rsidRPr="00996C3D">
              <w:rPr>
                <w:b/>
                <w:sz w:val="20"/>
              </w:rPr>
              <w:t>A.</w:t>
            </w:r>
          </w:p>
        </w:tc>
        <w:tc>
          <w:tcPr>
            <w:tcW w:w="2097" w:type="dxa"/>
            <w:gridSpan w:val="2"/>
            <w:tcBorders>
              <w:top w:val="nil"/>
              <w:left w:val="nil"/>
              <w:right w:val="nil"/>
            </w:tcBorders>
          </w:tcPr>
          <w:p w14:paraId="6050C7CB"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160DB3BB" w14:textId="77777777" w:rsidR="005E3EA7" w:rsidRPr="00996C3D" w:rsidRDefault="005E3EA7">
            <w:pPr>
              <w:rPr>
                <w:b/>
                <w:sz w:val="20"/>
              </w:rPr>
            </w:pPr>
          </w:p>
        </w:tc>
      </w:tr>
      <w:tr w:rsidR="005E3EA7" w:rsidRPr="00996C3D" w14:paraId="5589194F" w14:textId="77777777">
        <w:trPr>
          <w:cantSplit/>
          <w:trHeight w:val="120"/>
        </w:trPr>
        <w:tc>
          <w:tcPr>
            <w:tcW w:w="720" w:type="dxa"/>
            <w:vMerge w:val="restart"/>
            <w:tcBorders>
              <w:top w:val="nil"/>
              <w:left w:val="nil"/>
            </w:tcBorders>
          </w:tcPr>
          <w:p w14:paraId="7F23CF5D" w14:textId="77777777" w:rsidR="005E3EA7" w:rsidRPr="00996C3D" w:rsidRDefault="005E3EA7">
            <w:pPr>
              <w:rPr>
                <w:b/>
                <w:sz w:val="20"/>
              </w:rPr>
            </w:pPr>
          </w:p>
        </w:tc>
        <w:tc>
          <w:tcPr>
            <w:tcW w:w="2097" w:type="dxa"/>
            <w:gridSpan w:val="2"/>
            <w:vMerge w:val="restart"/>
            <w:tcBorders>
              <w:left w:val="nil"/>
            </w:tcBorders>
          </w:tcPr>
          <w:p w14:paraId="1BD72DA1"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28FE434B" w14:textId="77777777" w:rsidR="005E3EA7" w:rsidRPr="00996C3D" w:rsidRDefault="005E3EA7">
            <w:pPr>
              <w:rPr>
                <w:b/>
                <w:sz w:val="20"/>
              </w:rPr>
            </w:pPr>
            <w:r w:rsidRPr="00996C3D">
              <w:rPr>
                <w:b/>
                <w:sz w:val="20"/>
              </w:rPr>
              <w:t>NANC 285-1</w:t>
            </w:r>
          </w:p>
        </w:tc>
        <w:tc>
          <w:tcPr>
            <w:tcW w:w="1955" w:type="dxa"/>
            <w:gridSpan w:val="2"/>
            <w:vMerge w:val="restart"/>
          </w:tcPr>
          <w:p w14:paraId="3D686ADD"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69D87939"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30AF70DA" w14:textId="77777777" w:rsidR="005E3EA7" w:rsidRPr="00996C3D" w:rsidRDefault="005E3EA7">
            <w:pPr>
              <w:pStyle w:val="BodyText"/>
              <w:rPr>
                <w:sz w:val="20"/>
              </w:rPr>
            </w:pPr>
            <w:r w:rsidRPr="00996C3D">
              <w:rPr>
                <w:sz w:val="20"/>
              </w:rPr>
              <w:t>Conditional</w:t>
            </w:r>
          </w:p>
        </w:tc>
      </w:tr>
      <w:tr w:rsidR="005E3EA7" w:rsidRPr="00996C3D" w14:paraId="2E676099" w14:textId="77777777">
        <w:trPr>
          <w:cantSplit/>
          <w:trHeight w:val="170"/>
        </w:trPr>
        <w:tc>
          <w:tcPr>
            <w:tcW w:w="720" w:type="dxa"/>
            <w:vMerge/>
            <w:tcBorders>
              <w:left w:val="nil"/>
              <w:bottom w:val="nil"/>
            </w:tcBorders>
          </w:tcPr>
          <w:p w14:paraId="079CDBCC" w14:textId="77777777" w:rsidR="005E3EA7" w:rsidRPr="00996C3D" w:rsidRDefault="005E3EA7">
            <w:pPr>
              <w:rPr>
                <w:b/>
                <w:sz w:val="20"/>
              </w:rPr>
            </w:pPr>
          </w:p>
        </w:tc>
        <w:tc>
          <w:tcPr>
            <w:tcW w:w="2097" w:type="dxa"/>
            <w:gridSpan w:val="2"/>
            <w:vMerge/>
            <w:tcBorders>
              <w:left w:val="nil"/>
            </w:tcBorders>
          </w:tcPr>
          <w:p w14:paraId="27A8CA66" w14:textId="77777777" w:rsidR="005E3EA7" w:rsidRPr="00996C3D" w:rsidRDefault="005E3EA7">
            <w:pPr>
              <w:rPr>
                <w:b/>
                <w:sz w:val="20"/>
              </w:rPr>
            </w:pPr>
          </w:p>
        </w:tc>
        <w:tc>
          <w:tcPr>
            <w:tcW w:w="2083" w:type="dxa"/>
            <w:gridSpan w:val="2"/>
            <w:vMerge/>
            <w:tcBorders>
              <w:left w:val="nil"/>
            </w:tcBorders>
          </w:tcPr>
          <w:p w14:paraId="116961C1" w14:textId="77777777" w:rsidR="005E3EA7" w:rsidRPr="00996C3D" w:rsidRDefault="005E3EA7">
            <w:pPr>
              <w:rPr>
                <w:b/>
                <w:sz w:val="20"/>
              </w:rPr>
            </w:pPr>
          </w:p>
        </w:tc>
        <w:tc>
          <w:tcPr>
            <w:tcW w:w="1955" w:type="dxa"/>
            <w:gridSpan w:val="2"/>
            <w:vMerge/>
          </w:tcPr>
          <w:p w14:paraId="12D7F385" w14:textId="77777777" w:rsidR="005E3EA7" w:rsidRPr="00996C3D" w:rsidRDefault="005E3EA7">
            <w:pPr>
              <w:pStyle w:val="TOC1"/>
              <w:spacing w:before="0"/>
              <w:rPr>
                <w:i w:val="0"/>
                <w:sz w:val="20"/>
              </w:rPr>
            </w:pPr>
          </w:p>
        </w:tc>
        <w:tc>
          <w:tcPr>
            <w:tcW w:w="1958" w:type="dxa"/>
            <w:gridSpan w:val="2"/>
            <w:tcBorders>
              <w:left w:val="nil"/>
            </w:tcBorders>
          </w:tcPr>
          <w:p w14:paraId="01A5F6F5"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56FFCCF9" w14:textId="77777777" w:rsidR="005E3EA7" w:rsidRPr="00996C3D" w:rsidRDefault="005E3EA7">
            <w:pPr>
              <w:pStyle w:val="BodyText"/>
              <w:rPr>
                <w:sz w:val="20"/>
              </w:rPr>
            </w:pPr>
            <w:r w:rsidRPr="00996C3D">
              <w:rPr>
                <w:sz w:val="20"/>
              </w:rPr>
              <w:t>N/A</w:t>
            </w:r>
          </w:p>
        </w:tc>
      </w:tr>
      <w:tr w:rsidR="005E3EA7" w:rsidRPr="00996C3D" w14:paraId="39141891" w14:textId="77777777">
        <w:trPr>
          <w:gridAfter w:val="1"/>
          <w:wAfter w:w="6" w:type="dxa"/>
          <w:trHeight w:val="509"/>
        </w:trPr>
        <w:tc>
          <w:tcPr>
            <w:tcW w:w="720" w:type="dxa"/>
            <w:tcBorders>
              <w:top w:val="nil"/>
              <w:left w:val="nil"/>
              <w:bottom w:val="nil"/>
            </w:tcBorders>
          </w:tcPr>
          <w:p w14:paraId="4EF1A15A" w14:textId="77777777" w:rsidR="005E3EA7" w:rsidRPr="00996C3D" w:rsidRDefault="005E3EA7">
            <w:pPr>
              <w:rPr>
                <w:b/>
                <w:sz w:val="20"/>
              </w:rPr>
            </w:pPr>
          </w:p>
        </w:tc>
        <w:tc>
          <w:tcPr>
            <w:tcW w:w="2097" w:type="dxa"/>
            <w:gridSpan w:val="2"/>
            <w:tcBorders>
              <w:left w:val="nil"/>
            </w:tcBorders>
          </w:tcPr>
          <w:p w14:paraId="26C7D662" w14:textId="77777777" w:rsidR="005E3EA7" w:rsidRPr="00996C3D" w:rsidRDefault="005E3EA7">
            <w:pPr>
              <w:rPr>
                <w:b/>
                <w:sz w:val="20"/>
              </w:rPr>
            </w:pPr>
            <w:r w:rsidRPr="00996C3D">
              <w:rPr>
                <w:b/>
                <w:sz w:val="20"/>
              </w:rPr>
              <w:t>Objective:</w:t>
            </w:r>
          </w:p>
          <w:p w14:paraId="5B783B87" w14:textId="77777777" w:rsidR="005E3EA7" w:rsidRPr="00996C3D" w:rsidRDefault="005E3EA7">
            <w:pPr>
              <w:rPr>
                <w:b/>
                <w:sz w:val="20"/>
              </w:rPr>
            </w:pPr>
          </w:p>
        </w:tc>
        <w:tc>
          <w:tcPr>
            <w:tcW w:w="7949" w:type="dxa"/>
            <w:gridSpan w:val="8"/>
            <w:tcBorders>
              <w:left w:val="nil"/>
            </w:tcBorders>
          </w:tcPr>
          <w:p w14:paraId="2E908049" w14:textId="77777777" w:rsidR="00C6058C" w:rsidRPr="00996C3D" w:rsidRDefault="005E3EA7">
            <w:pPr>
              <w:pStyle w:val="BodyText"/>
              <w:rPr>
                <w:sz w:val="20"/>
              </w:rPr>
            </w:pPr>
            <w:r w:rsidRPr="00996C3D">
              <w:rPr>
                <w:sz w:val="20"/>
              </w:rPr>
              <w:t>SOA – Service Provider personnel using their SOA submit a Subscription Version query request to the NPAC SMS specifying criteria that matches a number of Subscription Versions greater than the Maximum Subscription Query tunable – Success</w:t>
            </w:r>
            <w:r w:rsidR="00C6058C" w:rsidRPr="00996C3D">
              <w:rPr>
                <w:sz w:val="20"/>
              </w:rPr>
              <w:t xml:space="preserve"> </w:t>
            </w:r>
          </w:p>
          <w:p w14:paraId="78964CFA" w14:textId="77777777" w:rsidR="005E3EA7" w:rsidRPr="00996C3D" w:rsidRDefault="00C6058C">
            <w:pPr>
              <w:pStyle w:val="BodyText"/>
              <w:rPr>
                <w:sz w:val="20"/>
              </w:rPr>
            </w:pPr>
            <w:r w:rsidRPr="00996C3D">
              <w:rPr>
                <w:sz w:val="20"/>
              </w:rPr>
              <w:t>Note: Per IIS3_4_1aPart2 scenario B.5.6</w:t>
            </w:r>
            <w:r w:rsidR="00BA776F" w:rsidRPr="00996C3D">
              <w:rPr>
                <w:sz w:val="20"/>
              </w:rPr>
              <w:t>,</w:t>
            </w:r>
            <w:r w:rsidRPr="00996C3D">
              <w:rPr>
                <w:sz w:val="20"/>
              </w:rPr>
              <w:t xml:space="preserve"> this flow is not available over the XML interface.</w:t>
            </w:r>
          </w:p>
        </w:tc>
      </w:tr>
      <w:tr w:rsidR="005E3EA7" w:rsidRPr="00996C3D" w14:paraId="2EE9D21B" w14:textId="77777777">
        <w:trPr>
          <w:gridAfter w:val="1"/>
          <w:wAfter w:w="6" w:type="dxa"/>
        </w:trPr>
        <w:tc>
          <w:tcPr>
            <w:tcW w:w="720" w:type="dxa"/>
            <w:tcBorders>
              <w:top w:val="nil"/>
              <w:left w:val="nil"/>
              <w:bottom w:val="nil"/>
              <w:right w:val="nil"/>
            </w:tcBorders>
          </w:tcPr>
          <w:p w14:paraId="52FF555B" w14:textId="77777777" w:rsidR="005E3EA7" w:rsidRPr="00996C3D" w:rsidRDefault="005E3EA7">
            <w:pPr>
              <w:rPr>
                <w:b/>
                <w:sz w:val="20"/>
              </w:rPr>
            </w:pPr>
          </w:p>
        </w:tc>
        <w:tc>
          <w:tcPr>
            <w:tcW w:w="2097" w:type="dxa"/>
            <w:gridSpan w:val="2"/>
            <w:tcBorders>
              <w:top w:val="nil"/>
              <w:left w:val="nil"/>
              <w:bottom w:val="nil"/>
              <w:right w:val="nil"/>
            </w:tcBorders>
          </w:tcPr>
          <w:p w14:paraId="287A665E" w14:textId="77777777" w:rsidR="005E3EA7" w:rsidRPr="00996C3D" w:rsidRDefault="005E3EA7">
            <w:pPr>
              <w:rPr>
                <w:b/>
                <w:sz w:val="20"/>
              </w:rPr>
            </w:pPr>
          </w:p>
        </w:tc>
        <w:tc>
          <w:tcPr>
            <w:tcW w:w="7949" w:type="dxa"/>
            <w:gridSpan w:val="8"/>
            <w:tcBorders>
              <w:top w:val="nil"/>
              <w:left w:val="nil"/>
              <w:bottom w:val="nil"/>
              <w:right w:val="nil"/>
            </w:tcBorders>
          </w:tcPr>
          <w:p w14:paraId="7AB5E39C" w14:textId="77777777" w:rsidR="005E3EA7" w:rsidRPr="00996C3D" w:rsidRDefault="005E3EA7">
            <w:pPr>
              <w:rPr>
                <w:b/>
                <w:sz w:val="20"/>
              </w:rPr>
            </w:pPr>
          </w:p>
        </w:tc>
      </w:tr>
      <w:tr w:rsidR="005E3EA7" w:rsidRPr="00996C3D" w14:paraId="77508590" w14:textId="77777777">
        <w:trPr>
          <w:gridAfter w:val="1"/>
          <w:wAfter w:w="6" w:type="dxa"/>
        </w:trPr>
        <w:tc>
          <w:tcPr>
            <w:tcW w:w="720" w:type="dxa"/>
            <w:tcBorders>
              <w:top w:val="nil"/>
              <w:left w:val="nil"/>
              <w:bottom w:val="nil"/>
              <w:right w:val="nil"/>
            </w:tcBorders>
          </w:tcPr>
          <w:p w14:paraId="5B2E2827"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14C751E9"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3D9E2725" w14:textId="77777777" w:rsidR="005E3EA7" w:rsidRPr="00996C3D" w:rsidRDefault="005E3EA7">
            <w:pPr>
              <w:rPr>
                <w:b/>
                <w:sz w:val="20"/>
              </w:rPr>
            </w:pPr>
          </w:p>
        </w:tc>
      </w:tr>
      <w:tr w:rsidR="005E3EA7" w:rsidRPr="00996C3D" w14:paraId="3FE9F457" w14:textId="77777777">
        <w:trPr>
          <w:trHeight w:val="509"/>
        </w:trPr>
        <w:tc>
          <w:tcPr>
            <w:tcW w:w="720" w:type="dxa"/>
            <w:tcBorders>
              <w:top w:val="nil"/>
              <w:left w:val="nil"/>
              <w:bottom w:val="nil"/>
            </w:tcBorders>
          </w:tcPr>
          <w:p w14:paraId="6720DE52"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72FDD71D"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0F325FE3" w14:textId="77777777" w:rsidR="005E3EA7" w:rsidRPr="00996C3D" w:rsidRDefault="005E3EA7">
            <w:pPr>
              <w:pStyle w:val="BodyText"/>
              <w:rPr>
                <w:sz w:val="20"/>
              </w:rPr>
            </w:pPr>
          </w:p>
        </w:tc>
        <w:tc>
          <w:tcPr>
            <w:tcW w:w="1955" w:type="dxa"/>
            <w:gridSpan w:val="2"/>
          </w:tcPr>
          <w:p w14:paraId="1A952DC1"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680917FB" w14:textId="77777777" w:rsidR="005E3EA7" w:rsidRPr="00996C3D" w:rsidRDefault="005E3EA7">
            <w:pPr>
              <w:pStyle w:val="BodyText"/>
              <w:rPr>
                <w:sz w:val="20"/>
              </w:rPr>
            </w:pPr>
            <w:r w:rsidRPr="00996C3D">
              <w:rPr>
                <w:sz w:val="20"/>
              </w:rPr>
              <w:t>NANC 285</w:t>
            </w:r>
          </w:p>
        </w:tc>
      </w:tr>
      <w:tr w:rsidR="005E3EA7" w:rsidRPr="00996C3D" w14:paraId="7C8B3192" w14:textId="77777777">
        <w:trPr>
          <w:trHeight w:val="509"/>
        </w:trPr>
        <w:tc>
          <w:tcPr>
            <w:tcW w:w="720" w:type="dxa"/>
            <w:tcBorders>
              <w:top w:val="nil"/>
              <w:left w:val="nil"/>
              <w:bottom w:val="nil"/>
            </w:tcBorders>
          </w:tcPr>
          <w:p w14:paraId="0D4F86A0" w14:textId="77777777" w:rsidR="005E3EA7" w:rsidRPr="00996C3D" w:rsidRDefault="005E3EA7">
            <w:pPr>
              <w:rPr>
                <w:b/>
                <w:sz w:val="20"/>
              </w:rPr>
            </w:pPr>
          </w:p>
        </w:tc>
        <w:tc>
          <w:tcPr>
            <w:tcW w:w="2097" w:type="dxa"/>
            <w:gridSpan w:val="2"/>
            <w:tcBorders>
              <w:left w:val="nil"/>
            </w:tcBorders>
          </w:tcPr>
          <w:p w14:paraId="3EEC5382"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0B4C8296" w14:textId="77777777" w:rsidR="005E3EA7" w:rsidRPr="00996C3D" w:rsidRDefault="005E3EA7">
            <w:pPr>
              <w:pStyle w:val="BodyText"/>
              <w:rPr>
                <w:sz w:val="20"/>
              </w:rPr>
            </w:pPr>
          </w:p>
        </w:tc>
        <w:tc>
          <w:tcPr>
            <w:tcW w:w="1955" w:type="dxa"/>
            <w:gridSpan w:val="2"/>
          </w:tcPr>
          <w:p w14:paraId="113A7E99"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0C177FB6" w14:textId="77777777" w:rsidR="005E3EA7" w:rsidRPr="00996C3D" w:rsidRDefault="005E3EA7">
            <w:pPr>
              <w:pStyle w:val="BodyText"/>
              <w:rPr>
                <w:sz w:val="20"/>
              </w:rPr>
            </w:pPr>
            <w:r w:rsidRPr="00996C3D">
              <w:rPr>
                <w:sz w:val="20"/>
              </w:rPr>
              <w:t>RR5-153, RR5-154</w:t>
            </w:r>
          </w:p>
        </w:tc>
      </w:tr>
      <w:tr w:rsidR="005E3EA7" w:rsidRPr="00996C3D" w14:paraId="42012983" w14:textId="77777777">
        <w:trPr>
          <w:trHeight w:val="510"/>
        </w:trPr>
        <w:tc>
          <w:tcPr>
            <w:tcW w:w="720" w:type="dxa"/>
            <w:tcBorders>
              <w:top w:val="nil"/>
              <w:left w:val="nil"/>
              <w:bottom w:val="nil"/>
            </w:tcBorders>
          </w:tcPr>
          <w:p w14:paraId="02F9A0AF" w14:textId="77777777" w:rsidR="005E3EA7" w:rsidRPr="00996C3D" w:rsidRDefault="005E3EA7">
            <w:pPr>
              <w:rPr>
                <w:b/>
                <w:sz w:val="20"/>
              </w:rPr>
            </w:pPr>
          </w:p>
        </w:tc>
        <w:tc>
          <w:tcPr>
            <w:tcW w:w="2097" w:type="dxa"/>
            <w:gridSpan w:val="2"/>
            <w:tcBorders>
              <w:left w:val="nil"/>
            </w:tcBorders>
          </w:tcPr>
          <w:p w14:paraId="3D9609C1"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40010316" w14:textId="77777777" w:rsidR="005E3EA7" w:rsidRPr="00996C3D" w:rsidRDefault="005E3EA7">
            <w:pPr>
              <w:pStyle w:val="BodyText"/>
              <w:rPr>
                <w:sz w:val="20"/>
              </w:rPr>
            </w:pPr>
          </w:p>
        </w:tc>
        <w:tc>
          <w:tcPr>
            <w:tcW w:w="1955" w:type="dxa"/>
            <w:gridSpan w:val="2"/>
          </w:tcPr>
          <w:p w14:paraId="01E048E6"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1459543B" w14:textId="77777777" w:rsidR="005E3EA7" w:rsidRPr="00996C3D" w:rsidRDefault="005E3EA7">
            <w:pPr>
              <w:pStyle w:val="BodyText"/>
              <w:rPr>
                <w:sz w:val="20"/>
              </w:rPr>
            </w:pPr>
            <w:r w:rsidRPr="00996C3D">
              <w:rPr>
                <w:sz w:val="20"/>
              </w:rPr>
              <w:t>B.5.6</w:t>
            </w:r>
          </w:p>
        </w:tc>
      </w:tr>
      <w:tr w:rsidR="005E3EA7" w:rsidRPr="00996C3D" w14:paraId="3F60102A" w14:textId="77777777">
        <w:trPr>
          <w:gridAfter w:val="1"/>
          <w:wAfter w:w="6" w:type="dxa"/>
        </w:trPr>
        <w:tc>
          <w:tcPr>
            <w:tcW w:w="720" w:type="dxa"/>
            <w:tcBorders>
              <w:top w:val="nil"/>
              <w:left w:val="nil"/>
              <w:bottom w:val="nil"/>
              <w:right w:val="nil"/>
            </w:tcBorders>
          </w:tcPr>
          <w:p w14:paraId="41A25B69" w14:textId="77777777" w:rsidR="005E3EA7" w:rsidRPr="00996C3D" w:rsidRDefault="005E3EA7">
            <w:pPr>
              <w:rPr>
                <w:b/>
                <w:sz w:val="20"/>
              </w:rPr>
            </w:pPr>
          </w:p>
        </w:tc>
        <w:tc>
          <w:tcPr>
            <w:tcW w:w="2097" w:type="dxa"/>
            <w:gridSpan w:val="2"/>
            <w:tcBorders>
              <w:top w:val="nil"/>
              <w:left w:val="nil"/>
              <w:bottom w:val="nil"/>
              <w:right w:val="nil"/>
            </w:tcBorders>
          </w:tcPr>
          <w:p w14:paraId="0C99964D" w14:textId="77777777" w:rsidR="005E3EA7" w:rsidRPr="00996C3D" w:rsidRDefault="005E3EA7">
            <w:pPr>
              <w:rPr>
                <w:b/>
                <w:sz w:val="20"/>
              </w:rPr>
            </w:pPr>
          </w:p>
        </w:tc>
        <w:tc>
          <w:tcPr>
            <w:tcW w:w="7949" w:type="dxa"/>
            <w:gridSpan w:val="8"/>
            <w:tcBorders>
              <w:top w:val="nil"/>
              <w:left w:val="nil"/>
              <w:bottom w:val="nil"/>
              <w:right w:val="nil"/>
            </w:tcBorders>
          </w:tcPr>
          <w:p w14:paraId="7B27C290" w14:textId="77777777" w:rsidR="005E3EA7" w:rsidRPr="00996C3D" w:rsidRDefault="005E3EA7">
            <w:pPr>
              <w:rPr>
                <w:b/>
                <w:sz w:val="20"/>
              </w:rPr>
            </w:pPr>
          </w:p>
        </w:tc>
      </w:tr>
      <w:tr w:rsidR="005E3EA7" w:rsidRPr="00996C3D" w14:paraId="0B3616CA" w14:textId="77777777">
        <w:trPr>
          <w:gridAfter w:val="1"/>
          <w:wAfter w:w="6" w:type="dxa"/>
        </w:trPr>
        <w:tc>
          <w:tcPr>
            <w:tcW w:w="720" w:type="dxa"/>
            <w:tcBorders>
              <w:top w:val="nil"/>
              <w:left w:val="nil"/>
              <w:bottom w:val="nil"/>
              <w:right w:val="nil"/>
            </w:tcBorders>
          </w:tcPr>
          <w:p w14:paraId="6358ECDA"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65835FFA"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7C05F287" w14:textId="77777777" w:rsidR="005E3EA7" w:rsidRPr="00996C3D" w:rsidRDefault="005E3EA7">
            <w:pPr>
              <w:rPr>
                <w:b/>
                <w:sz w:val="20"/>
              </w:rPr>
            </w:pPr>
          </w:p>
        </w:tc>
      </w:tr>
      <w:tr w:rsidR="005E3EA7" w:rsidRPr="00996C3D" w14:paraId="473B5265" w14:textId="77777777">
        <w:trPr>
          <w:gridAfter w:val="1"/>
          <w:wAfter w:w="6" w:type="dxa"/>
          <w:cantSplit/>
          <w:trHeight w:val="510"/>
        </w:trPr>
        <w:tc>
          <w:tcPr>
            <w:tcW w:w="720" w:type="dxa"/>
            <w:tcBorders>
              <w:top w:val="nil"/>
              <w:left w:val="nil"/>
              <w:bottom w:val="nil"/>
            </w:tcBorders>
          </w:tcPr>
          <w:p w14:paraId="3514ECAB" w14:textId="77777777" w:rsidR="005E3EA7" w:rsidRPr="00996C3D" w:rsidRDefault="005E3EA7">
            <w:pPr>
              <w:rPr>
                <w:b/>
                <w:sz w:val="20"/>
              </w:rPr>
            </w:pPr>
          </w:p>
        </w:tc>
        <w:tc>
          <w:tcPr>
            <w:tcW w:w="2097" w:type="dxa"/>
            <w:gridSpan w:val="2"/>
            <w:tcBorders>
              <w:left w:val="nil"/>
            </w:tcBorders>
          </w:tcPr>
          <w:p w14:paraId="7EC8392E"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62468A7A" w14:textId="77777777" w:rsidR="005E3EA7" w:rsidRPr="00996C3D" w:rsidRDefault="005E3EA7">
            <w:pPr>
              <w:rPr>
                <w:sz w:val="20"/>
              </w:rPr>
            </w:pPr>
          </w:p>
        </w:tc>
      </w:tr>
      <w:tr w:rsidR="005E3EA7" w:rsidRPr="00996C3D" w14:paraId="4E0BD32F" w14:textId="77777777">
        <w:trPr>
          <w:gridAfter w:val="1"/>
          <w:wAfter w:w="6" w:type="dxa"/>
          <w:cantSplit/>
          <w:trHeight w:val="509"/>
        </w:trPr>
        <w:tc>
          <w:tcPr>
            <w:tcW w:w="720" w:type="dxa"/>
            <w:tcBorders>
              <w:top w:val="nil"/>
              <w:left w:val="nil"/>
              <w:bottom w:val="nil"/>
            </w:tcBorders>
          </w:tcPr>
          <w:p w14:paraId="49D4D1FF" w14:textId="77777777" w:rsidR="005E3EA7" w:rsidRPr="00996C3D" w:rsidRDefault="005E3EA7">
            <w:pPr>
              <w:rPr>
                <w:b/>
                <w:sz w:val="20"/>
              </w:rPr>
            </w:pPr>
          </w:p>
        </w:tc>
        <w:tc>
          <w:tcPr>
            <w:tcW w:w="2097" w:type="dxa"/>
            <w:gridSpan w:val="2"/>
            <w:tcBorders>
              <w:left w:val="nil"/>
            </w:tcBorders>
          </w:tcPr>
          <w:p w14:paraId="0488ED4C"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14041EEE" w14:textId="77777777" w:rsidR="005E3EA7" w:rsidRPr="00996C3D" w:rsidRDefault="005E3EA7">
            <w:pPr>
              <w:pStyle w:val="BodyText"/>
              <w:ind w:left="405" w:hanging="360"/>
              <w:rPr>
                <w:sz w:val="20"/>
              </w:rPr>
            </w:pPr>
            <w:r w:rsidRPr="00996C3D">
              <w:rPr>
                <w:sz w:val="20"/>
              </w:rPr>
              <w:t xml:space="preserve">1.  Verify that there are a number of Subscription Versions that can be queried that exceeds the Maximum Subscription Query tunable.  </w:t>
            </w:r>
          </w:p>
          <w:p w14:paraId="7D234B47" w14:textId="77777777" w:rsidR="005E3EA7" w:rsidRPr="00996C3D" w:rsidRDefault="005E3EA7">
            <w:pPr>
              <w:pStyle w:val="BodyText"/>
              <w:ind w:left="405" w:hanging="360"/>
              <w:rPr>
                <w:sz w:val="20"/>
              </w:rPr>
            </w:pPr>
            <w:r w:rsidRPr="00996C3D">
              <w:rPr>
                <w:sz w:val="20"/>
              </w:rPr>
              <w:t>2.  The Service Provider SOA SV Query Indicator is set to the production setting.  In this test case Service Providers for whom their Service Provider SOA SV Query Indicator is set to FALSE will be referred to as “Service Providers that do not support enhanced SV Query capabilities”.  Service Providers for whom their Service Provider SOA SV Query Indicator is set to TRUE will be referred to as “Service Providers that do support enhanced SV Query capabilities”.</w:t>
            </w:r>
          </w:p>
        </w:tc>
      </w:tr>
      <w:tr w:rsidR="005E3EA7" w:rsidRPr="00996C3D" w14:paraId="712BB705" w14:textId="77777777">
        <w:trPr>
          <w:gridAfter w:val="1"/>
          <w:wAfter w:w="6" w:type="dxa"/>
          <w:cantSplit/>
          <w:trHeight w:val="510"/>
        </w:trPr>
        <w:tc>
          <w:tcPr>
            <w:tcW w:w="720" w:type="dxa"/>
            <w:tcBorders>
              <w:top w:val="nil"/>
              <w:left w:val="nil"/>
              <w:bottom w:val="nil"/>
            </w:tcBorders>
          </w:tcPr>
          <w:p w14:paraId="36B19D99" w14:textId="77777777" w:rsidR="005E3EA7" w:rsidRPr="00996C3D" w:rsidRDefault="005E3EA7">
            <w:pPr>
              <w:rPr>
                <w:b/>
                <w:sz w:val="20"/>
              </w:rPr>
            </w:pPr>
          </w:p>
        </w:tc>
        <w:tc>
          <w:tcPr>
            <w:tcW w:w="2097" w:type="dxa"/>
            <w:gridSpan w:val="2"/>
          </w:tcPr>
          <w:p w14:paraId="56F7C328"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7A06C7CB" w14:textId="77777777" w:rsidR="005E3EA7" w:rsidRPr="00996C3D" w:rsidRDefault="005E3EA7">
            <w:pPr>
              <w:pStyle w:val="List"/>
              <w:tabs>
                <w:tab w:val="left" w:pos="360"/>
              </w:tabs>
              <w:ind w:left="0" w:firstLine="0"/>
            </w:pPr>
          </w:p>
        </w:tc>
      </w:tr>
      <w:tr w:rsidR="005E3EA7" w:rsidRPr="00996C3D" w14:paraId="3067B158" w14:textId="77777777">
        <w:trPr>
          <w:gridAfter w:val="1"/>
          <w:wAfter w:w="6" w:type="dxa"/>
        </w:trPr>
        <w:tc>
          <w:tcPr>
            <w:tcW w:w="720" w:type="dxa"/>
            <w:tcBorders>
              <w:top w:val="nil"/>
              <w:left w:val="nil"/>
              <w:bottom w:val="nil"/>
              <w:right w:val="nil"/>
            </w:tcBorders>
          </w:tcPr>
          <w:p w14:paraId="351939D2" w14:textId="77777777" w:rsidR="005E3EA7" w:rsidRPr="00996C3D" w:rsidRDefault="005E3EA7">
            <w:pPr>
              <w:rPr>
                <w:b/>
                <w:sz w:val="20"/>
              </w:rPr>
            </w:pPr>
          </w:p>
        </w:tc>
        <w:tc>
          <w:tcPr>
            <w:tcW w:w="2097" w:type="dxa"/>
            <w:gridSpan w:val="2"/>
            <w:tcBorders>
              <w:left w:val="nil"/>
              <w:bottom w:val="nil"/>
              <w:right w:val="nil"/>
            </w:tcBorders>
          </w:tcPr>
          <w:p w14:paraId="23CC02A2" w14:textId="77777777" w:rsidR="005E3EA7" w:rsidRPr="00996C3D" w:rsidRDefault="005E3EA7">
            <w:pPr>
              <w:rPr>
                <w:b/>
                <w:sz w:val="20"/>
              </w:rPr>
            </w:pPr>
          </w:p>
        </w:tc>
        <w:tc>
          <w:tcPr>
            <w:tcW w:w="7949" w:type="dxa"/>
            <w:gridSpan w:val="8"/>
            <w:tcBorders>
              <w:left w:val="nil"/>
              <w:bottom w:val="nil"/>
              <w:right w:val="nil"/>
            </w:tcBorders>
          </w:tcPr>
          <w:p w14:paraId="648DD66B" w14:textId="77777777" w:rsidR="005E3EA7" w:rsidRPr="00996C3D" w:rsidRDefault="005E3EA7">
            <w:pPr>
              <w:rPr>
                <w:b/>
                <w:sz w:val="20"/>
              </w:rPr>
            </w:pPr>
          </w:p>
        </w:tc>
      </w:tr>
      <w:tr w:rsidR="005E3EA7" w:rsidRPr="00996C3D" w14:paraId="17F11C2C" w14:textId="77777777">
        <w:trPr>
          <w:gridAfter w:val="4"/>
          <w:wAfter w:w="2103" w:type="dxa"/>
        </w:trPr>
        <w:tc>
          <w:tcPr>
            <w:tcW w:w="720" w:type="dxa"/>
            <w:tcBorders>
              <w:top w:val="nil"/>
              <w:left w:val="nil"/>
              <w:bottom w:val="nil"/>
              <w:right w:val="nil"/>
            </w:tcBorders>
          </w:tcPr>
          <w:p w14:paraId="150B5B15"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6FB1ED7F" w14:textId="77777777" w:rsidR="005E3EA7" w:rsidRPr="00996C3D" w:rsidRDefault="005E3EA7">
            <w:pPr>
              <w:rPr>
                <w:b/>
                <w:sz w:val="20"/>
              </w:rPr>
            </w:pPr>
            <w:r w:rsidRPr="00996C3D">
              <w:rPr>
                <w:b/>
                <w:sz w:val="20"/>
              </w:rPr>
              <w:t>TEST STEPS and EXPECTED RESULTS</w:t>
            </w:r>
          </w:p>
        </w:tc>
      </w:tr>
      <w:tr w:rsidR="005E3EA7" w:rsidRPr="00996C3D" w14:paraId="6737901D" w14:textId="77777777">
        <w:trPr>
          <w:gridAfter w:val="2"/>
          <w:wAfter w:w="15" w:type="dxa"/>
          <w:trHeight w:val="509"/>
        </w:trPr>
        <w:tc>
          <w:tcPr>
            <w:tcW w:w="720" w:type="dxa"/>
          </w:tcPr>
          <w:p w14:paraId="17D2815A" w14:textId="77777777" w:rsidR="005E3EA7" w:rsidRPr="00996C3D" w:rsidRDefault="005E3EA7">
            <w:pPr>
              <w:rPr>
                <w:b/>
                <w:sz w:val="20"/>
              </w:rPr>
            </w:pPr>
            <w:r w:rsidRPr="00996C3D">
              <w:rPr>
                <w:b/>
                <w:sz w:val="20"/>
              </w:rPr>
              <w:t>Row #</w:t>
            </w:r>
          </w:p>
        </w:tc>
        <w:tc>
          <w:tcPr>
            <w:tcW w:w="810" w:type="dxa"/>
            <w:tcBorders>
              <w:left w:val="nil"/>
            </w:tcBorders>
          </w:tcPr>
          <w:p w14:paraId="01B92A79" w14:textId="77777777" w:rsidR="005E3EA7" w:rsidRPr="00996C3D" w:rsidRDefault="005E3EA7">
            <w:pPr>
              <w:rPr>
                <w:b/>
                <w:sz w:val="16"/>
              </w:rPr>
            </w:pPr>
            <w:r w:rsidRPr="00996C3D">
              <w:rPr>
                <w:b/>
                <w:sz w:val="16"/>
              </w:rPr>
              <w:t>NPAC or SP</w:t>
            </w:r>
          </w:p>
        </w:tc>
        <w:tc>
          <w:tcPr>
            <w:tcW w:w="3150" w:type="dxa"/>
            <w:gridSpan w:val="2"/>
            <w:tcBorders>
              <w:left w:val="nil"/>
            </w:tcBorders>
          </w:tcPr>
          <w:p w14:paraId="379F1017" w14:textId="77777777" w:rsidR="005E3EA7" w:rsidRPr="00996C3D" w:rsidRDefault="005E3EA7">
            <w:pPr>
              <w:rPr>
                <w:b/>
                <w:sz w:val="20"/>
              </w:rPr>
            </w:pPr>
            <w:r w:rsidRPr="00996C3D">
              <w:rPr>
                <w:b/>
                <w:sz w:val="20"/>
              </w:rPr>
              <w:t>Test Step</w:t>
            </w:r>
          </w:p>
          <w:p w14:paraId="6C391BAC" w14:textId="77777777" w:rsidR="005E3EA7" w:rsidRPr="00996C3D" w:rsidRDefault="005E3EA7">
            <w:pPr>
              <w:rPr>
                <w:b/>
                <w:sz w:val="20"/>
              </w:rPr>
            </w:pPr>
          </w:p>
        </w:tc>
        <w:tc>
          <w:tcPr>
            <w:tcW w:w="720" w:type="dxa"/>
            <w:gridSpan w:val="2"/>
          </w:tcPr>
          <w:p w14:paraId="65E773BE" w14:textId="77777777" w:rsidR="005E3EA7" w:rsidRPr="00996C3D" w:rsidRDefault="005E3EA7">
            <w:pPr>
              <w:rPr>
                <w:b/>
                <w:sz w:val="16"/>
              </w:rPr>
            </w:pPr>
            <w:r w:rsidRPr="00996C3D">
              <w:rPr>
                <w:b/>
                <w:sz w:val="16"/>
              </w:rPr>
              <w:t>NPAC or SP</w:t>
            </w:r>
          </w:p>
        </w:tc>
        <w:tc>
          <w:tcPr>
            <w:tcW w:w="5357" w:type="dxa"/>
            <w:gridSpan w:val="4"/>
            <w:tcBorders>
              <w:left w:val="nil"/>
            </w:tcBorders>
          </w:tcPr>
          <w:p w14:paraId="7B502D57" w14:textId="77777777" w:rsidR="005E3EA7" w:rsidRPr="00996C3D" w:rsidRDefault="005E3EA7">
            <w:pPr>
              <w:rPr>
                <w:b/>
                <w:sz w:val="20"/>
              </w:rPr>
            </w:pPr>
            <w:r w:rsidRPr="00996C3D">
              <w:rPr>
                <w:b/>
                <w:sz w:val="20"/>
              </w:rPr>
              <w:t>Expected Result</w:t>
            </w:r>
          </w:p>
          <w:p w14:paraId="4DE86355" w14:textId="77777777" w:rsidR="005E3EA7" w:rsidRPr="00996C3D" w:rsidRDefault="005E3EA7">
            <w:pPr>
              <w:rPr>
                <w:b/>
                <w:sz w:val="20"/>
              </w:rPr>
            </w:pPr>
          </w:p>
        </w:tc>
      </w:tr>
      <w:tr w:rsidR="005E3EA7" w:rsidRPr="00996C3D" w14:paraId="1E05DF40" w14:textId="77777777">
        <w:trPr>
          <w:gridAfter w:val="2"/>
          <w:wAfter w:w="15" w:type="dxa"/>
          <w:trHeight w:val="509"/>
        </w:trPr>
        <w:tc>
          <w:tcPr>
            <w:tcW w:w="720" w:type="dxa"/>
          </w:tcPr>
          <w:p w14:paraId="59A09960" w14:textId="77777777" w:rsidR="005E3EA7" w:rsidRPr="00996C3D" w:rsidRDefault="005E3EA7">
            <w:pPr>
              <w:pStyle w:val="BodyText"/>
              <w:rPr>
                <w:sz w:val="20"/>
              </w:rPr>
            </w:pPr>
            <w:r w:rsidRPr="00996C3D">
              <w:rPr>
                <w:sz w:val="20"/>
              </w:rPr>
              <w:t>1.</w:t>
            </w:r>
          </w:p>
        </w:tc>
        <w:tc>
          <w:tcPr>
            <w:tcW w:w="810" w:type="dxa"/>
            <w:tcBorders>
              <w:left w:val="nil"/>
            </w:tcBorders>
          </w:tcPr>
          <w:p w14:paraId="0128E6D9" w14:textId="77777777" w:rsidR="005E3EA7" w:rsidRPr="00996C3D" w:rsidRDefault="005E3EA7">
            <w:pPr>
              <w:rPr>
                <w:sz w:val="16"/>
              </w:rPr>
            </w:pPr>
            <w:r w:rsidRPr="00996C3D">
              <w:rPr>
                <w:sz w:val="16"/>
              </w:rPr>
              <w:t>SP</w:t>
            </w:r>
          </w:p>
        </w:tc>
        <w:tc>
          <w:tcPr>
            <w:tcW w:w="3150" w:type="dxa"/>
            <w:gridSpan w:val="2"/>
            <w:tcBorders>
              <w:left w:val="nil"/>
            </w:tcBorders>
          </w:tcPr>
          <w:p w14:paraId="192CC6AF" w14:textId="77777777" w:rsidR="005E3EA7" w:rsidRPr="00996C3D" w:rsidRDefault="005E3EA7">
            <w:pPr>
              <w:pStyle w:val="Header"/>
              <w:tabs>
                <w:tab w:val="clear" w:pos="4320"/>
                <w:tab w:val="clear" w:pos="8640"/>
              </w:tabs>
              <w:rPr>
                <w:sz w:val="20"/>
                <w:szCs w:val="24"/>
              </w:rPr>
            </w:pPr>
            <w:r w:rsidRPr="00996C3D">
              <w:rPr>
                <w:sz w:val="20"/>
                <w:szCs w:val="24"/>
              </w:rPr>
              <w:t>Using the SOA, Service Provider personnel issue a query for Subscription Versions that will return query results larger than maximum subscription query tunable.</w:t>
            </w:r>
          </w:p>
          <w:p w14:paraId="65CEF5B9" w14:textId="77777777" w:rsidR="005E3EA7" w:rsidRPr="00996C3D" w:rsidRDefault="005E3EA7">
            <w:pPr>
              <w:pStyle w:val="Header"/>
              <w:tabs>
                <w:tab w:val="clear" w:pos="4320"/>
                <w:tab w:val="clear" w:pos="8640"/>
              </w:tabs>
              <w:rPr>
                <w:sz w:val="20"/>
                <w:szCs w:val="24"/>
              </w:rPr>
            </w:pPr>
          </w:p>
          <w:p w14:paraId="4FB5B0DB" w14:textId="77777777" w:rsidR="005E3EA7" w:rsidRPr="00996C3D" w:rsidRDefault="005E3EA7">
            <w:pPr>
              <w:pStyle w:val="Header"/>
              <w:tabs>
                <w:tab w:val="clear" w:pos="4320"/>
                <w:tab w:val="clear" w:pos="8640"/>
              </w:tabs>
              <w:rPr>
                <w:sz w:val="20"/>
                <w:szCs w:val="24"/>
              </w:rPr>
            </w:pPr>
            <w:r w:rsidRPr="00996C3D">
              <w:rPr>
                <w:sz w:val="20"/>
              </w:rPr>
              <w:t xml:space="preserve">The SOA issues a scoped/filtered M-GET CMIP Request for </w:t>
            </w:r>
            <w:proofErr w:type="spellStart"/>
            <w:r w:rsidRPr="00996C3D">
              <w:rPr>
                <w:sz w:val="20"/>
              </w:rPr>
              <w:t>subscriptionVersionNPAC</w:t>
            </w:r>
            <w:proofErr w:type="spellEnd"/>
            <w:r w:rsidRPr="00996C3D">
              <w:rPr>
                <w:sz w:val="20"/>
              </w:rPr>
              <w:t xml:space="preserve"> to the NPAC SMS.</w:t>
            </w:r>
          </w:p>
        </w:tc>
        <w:tc>
          <w:tcPr>
            <w:tcW w:w="720" w:type="dxa"/>
            <w:gridSpan w:val="2"/>
          </w:tcPr>
          <w:p w14:paraId="084EA046" w14:textId="77777777" w:rsidR="005E3EA7" w:rsidRPr="00996C3D" w:rsidRDefault="005E3EA7">
            <w:pPr>
              <w:rPr>
                <w:sz w:val="16"/>
              </w:rPr>
            </w:pPr>
            <w:r w:rsidRPr="00996C3D">
              <w:rPr>
                <w:sz w:val="16"/>
              </w:rPr>
              <w:t>NPAC</w:t>
            </w:r>
          </w:p>
        </w:tc>
        <w:tc>
          <w:tcPr>
            <w:tcW w:w="5357" w:type="dxa"/>
            <w:gridSpan w:val="4"/>
            <w:tcBorders>
              <w:left w:val="nil"/>
            </w:tcBorders>
          </w:tcPr>
          <w:p w14:paraId="4B674152" w14:textId="77777777" w:rsidR="005E3EA7" w:rsidRPr="00996C3D" w:rsidRDefault="005E3EA7">
            <w:pPr>
              <w:rPr>
                <w:sz w:val="20"/>
              </w:rPr>
            </w:pPr>
            <w:r w:rsidRPr="00996C3D">
              <w:rPr>
                <w:sz w:val="20"/>
              </w:rPr>
              <w:t xml:space="preserve">The NPAC SMS receives the M-GET Request from the Service Provider and determines that the results include a number of Subscription Versions greater than the Maximum Subscription Query </w:t>
            </w:r>
            <w:proofErr w:type="spellStart"/>
            <w:r w:rsidRPr="00996C3D">
              <w:rPr>
                <w:sz w:val="20"/>
              </w:rPr>
              <w:t>tunables</w:t>
            </w:r>
            <w:proofErr w:type="spellEnd"/>
            <w:r w:rsidRPr="00996C3D">
              <w:rPr>
                <w:sz w:val="20"/>
              </w:rPr>
              <w:t>.</w:t>
            </w:r>
          </w:p>
          <w:p w14:paraId="5341C0DA" w14:textId="77777777" w:rsidR="005E3EA7" w:rsidRPr="00996C3D" w:rsidRDefault="005E3EA7">
            <w:pPr>
              <w:rPr>
                <w:sz w:val="20"/>
              </w:rPr>
            </w:pPr>
          </w:p>
          <w:p w14:paraId="1C9051C6" w14:textId="77777777" w:rsidR="005E3EA7" w:rsidRPr="00996C3D" w:rsidRDefault="005E3EA7">
            <w:pPr>
              <w:rPr>
                <w:sz w:val="20"/>
              </w:rPr>
            </w:pPr>
            <w:r w:rsidRPr="00996C3D">
              <w:rPr>
                <w:sz w:val="20"/>
              </w:rPr>
              <w:t xml:space="preserve">For Service Provider SOAs that do not support enhanced SV Query capabilities, when the number of records is greater than the Maximum Subscription Query tunable, the NPAC SMS issues an M-GET Error Response indicating </w:t>
            </w:r>
            <w:proofErr w:type="spellStart"/>
            <w:r w:rsidRPr="00996C3D">
              <w:rPr>
                <w:b/>
                <w:bCs/>
                <w:sz w:val="20"/>
              </w:rPr>
              <w:t>complexityLimitation</w:t>
            </w:r>
            <w:proofErr w:type="spellEnd"/>
            <w:r w:rsidRPr="00996C3D">
              <w:rPr>
                <w:sz w:val="20"/>
              </w:rPr>
              <w:t>.</w:t>
            </w:r>
          </w:p>
          <w:p w14:paraId="679DE5F4" w14:textId="77777777" w:rsidR="005E3EA7" w:rsidRPr="00996C3D" w:rsidRDefault="005E3EA7">
            <w:pPr>
              <w:rPr>
                <w:sz w:val="20"/>
              </w:rPr>
            </w:pPr>
          </w:p>
          <w:p w14:paraId="2F8BB75B" w14:textId="77777777" w:rsidR="005E3EA7" w:rsidRPr="00996C3D" w:rsidRDefault="005E3EA7">
            <w:pPr>
              <w:rPr>
                <w:sz w:val="20"/>
              </w:rPr>
            </w:pPr>
            <w:r w:rsidRPr="00996C3D">
              <w:rPr>
                <w:sz w:val="20"/>
              </w:rPr>
              <w:t xml:space="preserve">For Service Provider SOAs that do support enhanced SV Query capabilities, the NPAC SMS issues an M-GET Response for the </w:t>
            </w:r>
            <w:r w:rsidRPr="00996C3D">
              <w:rPr>
                <w:sz w:val="20"/>
              </w:rPr>
              <w:lastRenderedPageBreak/>
              <w:t>number of records equal to the Maximum Subscription Query tunable.</w:t>
            </w:r>
          </w:p>
        </w:tc>
      </w:tr>
      <w:tr w:rsidR="005E3EA7" w:rsidRPr="00996C3D" w14:paraId="43DAA00A" w14:textId="77777777">
        <w:trPr>
          <w:gridAfter w:val="2"/>
          <w:wAfter w:w="15" w:type="dxa"/>
          <w:trHeight w:val="509"/>
        </w:trPr>
        <w:tc>
          <w:tcPr>
            <w:tcW w:w="720" w:type="dxa"/>
          </w:tcPr>
          <w:p w14:paraId="62524EC6" w14:textId="77777777" w:rsidR="005E3EA7" w:rsidRPr="00996C3D" w:rsidRDefault="005E3EA7">
            <w:pPr>
              <w:pStyle w:val="BodyText"/>
              <w:rPr>
                <w:sz w:val="20"/>
              </w:rPr>
            </w:pPr>
            <w:r w:rsidRPr="00996C3D">
              <w:rPr>
                <w:sz w:val="20"/>
              </w:rPr>
              <w:lastRenderedPageBreak/>
              <w:t>2.</w:t>
            </w:r>
          </w:p>
        </w:tc>
        <w:tc>
          <w:tcPr>
            <w:tcW w:w="810" w:type="dxa"/>
            <w:tcBorders>
              <w:left w:val="nil"/>
            </w:tcBorders>
          </w:tcPr>
          <w:p w14:paraId="0AA4E86F" w14:textId="77777777" w:rsidR="005E3EA7" w:rsidRPr="00996C3D" w:rsidRDefault="005E3EA7">
            <w:pPr>
              <w:rPr>
                <w:sz w:val="16"/>
              </w:rPr>
            </w:pPr>
            <w:r w:rsidRPr="00996C3D">
              <w:rPr>
                <w:sz w:val="16"/>
              </w:rPr>
              <w:t>SP</w:t>
            </w:r>
          </w:p>
        </w:tc>
        <w:tc>
          <w:tcPr>
            <w:tcW w:w="3150" w:type="dxa"/>
            <w:gridSpan w:val="2"/>
            <w:tcBorders>
              <w:left w:val="nil"/>
            </w:tcBorders>
          </w:tcPr>
          <w:p w14:paraId="7375B061" w14:textId="77777777" w:rsidR="005E3EA7" w:rsidRPr="00996C3D" w:rsidRDefault="005E3EA7">
            <w:pPr>
              <w:rPr>
                <w:sz w:val="20"/>
              </w:rPr>
            </w:pPr>
            <w:r w:rsidRPr="00996C3D">
              <w:rPr>
                <w:sz w:val="20"/>
              </w:rPr>
              <w:t>The Service Provider SOA receives the M-GET Response.</w:t>
            </w:r>
          </w:p>
          <w:p w14:paraId="04FC7313" w14:textId="77777777" w:rsidR="005E3EA7" w:rsidRPr="00996C3D" w:rsidRDefault="005E3EA7">
            <w:pPr>
              <w:rPr>
                <w:sz w:val="20"/>
              </w:rPr>
            </w:pPr>
          </w:p>
          <w:p w14:paraId="63D760DD" w14:textId="77777777" w:rsidR="005E3EA7" w:rsidRPr="00996C3D" w:rsidRDefault="005E3EA7">
            <w:pPr>
              <w:rPr>
                <w:sz w:val="20"/>
              </w:rPr>
            </w:pPr>
            <w:r w:rsidRPr="00996C3D">
              <w:rPr>
                <w:sz w:val="20"/>
              </w:rPr>
              <w:t>For Service Provider SOAs that do support enhanced SV Query capabilities, because the amount of data returned is equal to the Maximum Subscription Query tunable, issue a subsequent M-GET Request starting with the next record from where the previous results left off.</w:t>
            </w:r>
          </w:p>
          <w:p w14:paraId="58ABEAA1" w14:textId="77777777" w:rsidR="005E3EA7" w:rsidRPr="00996C3D" w:rsidRDefault="005E3EA7">
            <w:pPr>
              <w:pStyle w:val="Header"/>
              <w:tabs>
                <w:tab w:val="clear" w:pos="4320"/>
                <w:tab w:val="clear" w:pos="8640"/>
              </w:tabs>
              <w:rPr>
                <w:sz w:val="20"/>
              </w:rPr>
            </w:pPr>
          </w:p>
        </w:tc>
        <w:tc>
          <w:tcPr>
            <w:tcW w:w="720" w:type="dxa"/>
            <w:gridSpan w:val="2"/>
          </w:tcPr>
          <w:p w14:paraId="5655155A" w14:textId="77777777" w:rsidR="005E3EA7" w:rsidRPr="00996C3D" w:rsidRDefault="005E3EA7">
            <w:pPr>
              <w:rPr>
                <w:sz w:val="16"/>
              </w:rPr>
            </w:pPr>
            <w:r w:rsidRPr="00996C3D">
              <w:rPr>
                <w:sz w:val="16"/>
              </w:rPr>
              <w:t>NPAC</w:t>
            </w:r>
          </w:p>
        </w:tc>
        <w:tc>
          <w:tcPr>
            <w:tcW w:w="5357" w:type="dxa"/>
            <w:gridSpan w:val="4"/>
            <w:tcBorders>
              <w:left w:val="nil"/>
            </w:tcBorders>
          </w:tcPr>
          <w:p w14:paraId="192108FF" w14:textId="77777777" w:rsidR="005E3EA7" w:rsidRPr="00996C3D" w:rsidRDefault="005E3EA7">
            <w:pPr>
              <w:rPr>
                <w:sz w:val="20"/>
              </w:rPr>
            </w:pPr>
            <w:r w:rsidRPr="00996C3D">
              <w:rPr>
                <w:sz w:val="20"/>
              </w:rPr>
              <w:t>The NPAC SMS receives the M-GET Request from the SOA and issues and M-GET Response for the remaining data.</w:t>
            </w:r>
          </w:p>
          <w:p w14:paraId="2362D64F" w14:textId="77777777" w:rsidR="005E3EA7" w:rsidRPr="00996C3D" w:rsidRDefault="005E3EA7">
            <w:pPr>
              <w:tabs>
                <w:tab w:val="num" w:pos="360"/>
              </w:tabs>
              <w:ind w:left="360" w:hanging="360"/>
              <w:rPr>
                <w:sz w:val="20"/>
              </w:rPr>
            </w:pPr>
          </w:p>
          <w:p w14:paraId="21C46CF8" w14:textId="77777777" w:rsidR="005E3EA7" w:rsidRPr="00996C3D" w:rsidRDefault="005E3EA7">
            <w:pPr>
              <w:rPr>
                <w:sz w:val="20"/>
              </w:rPr>
            </w:pPr>
            <w:r w:rsidRPr="00996C3D">
              <w:rPr>
                <w:sz w:val="20"/>
              </w:rPr>
              <w:t xml:space="preserve">NOTE: This step may repeat until the NPAC response includes a number of records less than the Maximum Subscription Query tunable.  Until that point, the SOA will continue to issue subsequent M-GET requests starting with the next record from the most recent NPAC response.  The number of times this step may repeat is dependent on the prerequisite data. </w:t>
            </w:r>
          </w:p>
          <w:p w14:paraId="07951886" w14:textId="77777777" w:rsidR="005E3EA7" w:rsidRPr="00996C3D" w:rsidRDefault="005E3EA7">
            <w:pPr>
              <w:rPr>
                <w:sz w:val="20"/>
              </w:rPr>
            </w:pPr>
          </w:p>
          <w:p w14:paraId="7DDA8985" w14:textId="77777777" w:rsidR="005E3EA7" w:rsidRPr="00996C3D" w:rsidRDefault="005E3EA7">
            <w:pPr>
              <w:rPr>
                <w:sz w:val="20"/>
              </w:rPr>
            </w:pPr>
            <w:r w:rsidRPr="00996C3D">
              <w:rPr>
                <w:sz w:val="20"/>
              </w:rPr>
              <w:t>The NPAC SMS responds with a final, empty M-GET Response indicating the end of the data.</w:t>
            </w:r>
          </w:p>
        </w:tc>
      </w:tr>
      <w:tr w:rsidR="005E3EA7" w:rsidRPr="00996C3D" w14:paraId="4D169A5E" w14:textId="77777777">
        <w:trPr>
          <w:gridAfter w:val="4"/>
          <w:wAfter w:w="2103" w:type="dxa"/>
        </w:trPr>
        <w:tc>
          <w:tcPr>
            <w:tcW w:w="720" w:type="dxa"/>
            <w:tcBorders>
              <w:top w:val="nil"/>
              <w:left w:val="nil"/>
              <w:bottom w:val="nil"/>
              <w:right w:val="nil"/>
            </w:tcBorders>
          </w:tcPr>
          <w:p w14:paraId="353A68B0"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1CCF059A" w14:textId="77777777" w:rsidR="005E3EA7" w:rsidRPr="00996C3D" w:rsidRDefault="005E3EA7">
            <w:pPr>
              <w:rPr>
                <w:b/>
                <w:sz w:val="20"/>
              </w:rPr>
            </w:pPr>
            <w:r w:rsidRPr="00996C3D">
              <w:rPr>
                <w:b/>
                <w:sz w:val="20"/>
              </w:rPr>
              <w:t>Pass/Fail Analysis, NANC 285-1</w:t>
            </w:r>
          </w:p>
        </w:tc>
      </w:tr>
      <w:tr w:rsidR="005E3EA7" w:rsidRPr="00996C3D" w14:paraId="36F2F256" w14:textId="77777777">
        <w:trPr>
          <w:gridAfter w:val="2"/>
          <w:wAfter w:w="15" w:type="dxa"/>
          <w:cantSplit/>
          <w:trHeight w:val="509"/>
        </w:trPr>
        <w:tc>
          <w:tcPr>
            <w:tcW w:w="720" w:type="dxa"/>
          </w:tcPr>
          <w:p w14:paraId="772CF58A" w14:textId="77777777" w:rsidR="005E3EA7" w:rsidRPr="00996C3D" w:rsidRDefault="005E3EA7">
            <w:pPr>
              <w:pStyle w:val="BodyText"/>
              <w:rPr>
                <w:sz w:val="20"/>
              </w:rPr>
            </w:pPr>
            <w:r w:rsidRPr="00996C3D">
              <w:rPr>
                <w:sz w:val="20"/>
              </w:rPr>
              <w:t>Pass</w:t>
            </w:r>
          </w:p>
        </w:tc>
        <w:tc>
          <w:tcPr>
            <w:tcW w:w="810" w:type="dxa"/>
            <w:tcBorders>
              <w:left w:val="nil"/>
            </w:tcBorders>
          </w:tcPr>
          <w:p w14:paraId="12D4B6D5"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0576BB0F" w14:textId="77777777" w:rsidR="005E3EA7" w:rsidRPr="00996C3D" w:rsidRDefault="005E3EA7">
            <w:pPr>
              <w:pStyle w:val="BodyText"/>
              <w:rPr>
                <w:sz w:val="20"/>
              </w:rPr>
            </w:pPr>
            <w:r w:rsidRPr="00996C3D">
              <w:rPr>
                <w:sz w:val="20"/>
              </w:rPr>
              <w:t>NPAC personnel performed the test case as written.</w:t>
            </w:r>
          </w:p>
        </w:tc>
      </w:tr>
      <w:tr w:rsidR="005E3EA7" w:rsidRPr="00996C3D" w14:paraId="4D3D59FF" w14:textId="77777777">
        <w:trPr>
          <w:gridAfter w:val="2"/>
          <w:wAfter w:w="15" w:type="dxa"/>
          <w:cantSplit/>
          <w:trHeight w:val="509"/>
        </w:trPr>
        <w:tc>
          <w:tcPr>
            <w:tcW w:w="720" w:type="dxa"/>
          </w:tcPr>
          <w:p w14:paraId="21479673" w14:textId="77777777" w:rsidR="005E3EA7" w:rsidRPr="00996C3D" w:rsidRDefault="005E3EA7">
            <w:pPr>
              <w:pStyle w:val="BodyText"/>
              <w:rPr>
                <w:sz w:val="20"/>
              </w:rPr>
            </w:pPr>
            <w:r w:rsidRPr="00996C3D">
              <w:rPr>
                <w:sz w:val="20"/>
              </w:rPr>
              <w:t>Pass</w:t>
            </w:r>
          </w:p>
        </w:tc>
        <w:tc>
          <w:tcPr>
            <w:tcW w:w="810" w:type="dxa"/>
            <w:tcBorders>
              <w:left w:val="nil"/>
            </w:tcBorders>
          </w:tcPr>
          <w:p w14:paraId="52637F03"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4E0C69A2" w14:textId="77777777" w:rsidR="005E3EA7" w:rsidRPr="00996C3D" w:rsidRDefault="005E3EA7">
            <w:pPr>
              <w:pStyle w:val="BodyText"/>
              <w:rPr>
                <w:sz w:val="20"/>
              </w:rPr>
            </w:pPr>
            <w:r w:rsidRPr="00996C3D">
              <w:rPr>
                <w:sz w:val="20"/>
              </w:rPr>
              <w:t>Service Provider personnel performed the test case as written.</w:t>
            </w:r>
          </w:p>
        </w:tc>
      </w:tr>
      <w:tr w:rsidR="005E3EA7" w:rsidRPr="00996C3D" w14:paraId="01486834" w14:textId="77777777">
        <w:trPr>
          <w:gridAfter w:val="2"/>
          <w:wAfter w:w="15" w:type="dxa"/>
          <w:cantSplit/>
          <w:trHeight w:val="509"/>
        </w:trPr>
        <w:tc>
          <w:tcPr>
            <w:tcW w:w="720" w:type="dxa"/>
          </w:tcPr>
          <w:p w14:paraId="45B265ED" w14:textId="77777777" w:rsidR="005E3EA7" w:rsidRPr="00996C3D" w:rsidRDefault="005E3EA7">
            <w:pPr>
              <w:pStyle w:val="BodyText"/>
              <w:rPr>
                <w:sz w:val="20"/>
              </w:rPr>
            </w:pPr>
            <w:r w:rsidRPr="00996C3D">
              <w:rPr>
                <w:sz w:val="20"/>
              </w:rPr>
              <w:t>Pass</w:t>
            </w:r>
          </w:p>
        </w:tc>
        <w:tc>
          <w:tcPr>
            <w:tcW w:w="810" w:type="dxa"/>
            <w:tcBorders>
              <w:left w:val="nil"/>
            </w:tcBorders>
          </w:tcPr>
          <w:p w14:paraId="67FD0A37"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717DC701" w14:textId="77777777" w:rsidR="005E3EA7" w:rsidRPr="00996C3D" w:rsidRDefault="005E3EA7">
            <w:pPr>
              <w:pStyle w:val="BodyText"/>
              <w:rPr>
                <w:sz w:val="20"/>
              </w:rPr>
            </w:pPr>
            <w:r w:rsidRPr="00996C3D">
              <w:rPr>
                <w:sz w:val="20"/>
              </w:rPr>
              <w:t xml:space="preserve">For SOAs that do not support enhanced SV Query capabilities, they received the </w:t>
            </w:r>
            <w:proofErr w:type="spellStart"/>
            <w:r w:rsidRPr="00996C3D">
              <w:rPr>
                <w:sz w:val="20"/>
              </w:rPr>
              <w:t>complexityLimitation</w:t>
            </w:r>
            <w:proofErr w:type="spellEnd"/>
            <w:r w:rsidRPr="00996C3D">
              <w:rPr>
                <w:sz w:val="20"/>
              </w:rPr>
              <w:t xml:space="preserve"> error response.</w:t>
            </w:r>
          </w:p>
        </w:tc>
      </w:tr>
      <w:tr w:rsidR="005E3EA7" w:rsidRPr="00996C3D" w14:paraId="3091A092" w14:textId="77777777">
        <w:trPr>
          <w:gridAfter w:val="2"/>
          <w:wAfter w:w="15" w:type="dxa"/>
          <w:cantSplit/>
          <w:trHeight w:val="509"/>
        </w:trPr>
        <w:tc>
          <w:tcPr>
            <w:tcW w:w="720" w:type="dxa"/>
          </w:tcPr>
          <w:p w14:paraId="51D249AA" w14:textId="77777777" w:rsidR="005E3EA7" w:rsidRPr="00996C3D" w:rsidRDefault="005E3EA7">
            <w:pPr>
              <w:pStyle w:val="BodyText"/>
              <w:rPr>
                <w:sz w:val="20"/>
              </w:rPr>
            </w:pPr>
            <w:r w:rsidRPr="00996C3D">
              <w:rPr>
                <w:sz w:val="20"/>
              </w:rPr>
              <w:t>Pass</w:t>
            </w:r>
          </w:p>
        </w:tc>
        <w:tc>
          <w:tcPr>
            <w:tcW w:w="810" w:type="dxa"/>
            <w:tcBorders>
              <w:left w:val="nil"/>
            </w:tcBorders>
          </w:tcPr>
          <w:p w14:paraId="0B60D022"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1C1D7156" w14:textId="77777777" w:rsidR="005E3EA7" w:rsidRPr="00996C3D" w:rsidRDefault="005E3EA7">
            <w:pPr>
              <w:pStyle w:val="BodyText"/>
              <w:rPr>
                <w:sz w:val="20"/>
              </w:rPr>
            </w:pPr>
            <w:r w:rsidRPr="00996C3D">
              <w:rPr>
                <w:sz w:val="20"/>
              </w:rPr>
              <w:t>For SOAs that do support enhanced SV Query capabilities, they received the M-GET Response(s) from the NPAC for the Subscription Version records and issued subsequent M-GET requests until the NPAC response indicated a number of records less than the Maximum Subscription Query tunable.</w:t>
            </w:r>
          </w:p>
        </w:tc>
      </w:tr>
    </w:tbl>
    <w:p w14:paraId="5DC9E0F2" w14:textId="77777777" w:rsidR="005E3EA7" w:rsidRPr="00996C3D" w:rsidRDefault="005E3EA7"/>
    <w:p w14:paraId="24C790F0" w14:textId="77777777" w:rsidR="005E3EA7" w:rsidRPr="00996C3D" w:rsidRDefault="005E3EA7">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3C41FEBA" w14:textId="77777777">
        <w:trPr>
          <w:gridAfter w:val="1"/>
          <w:wAfter w:w="6" w:type="dxa"/>
        </w:trPr>
        <w:tc>
          <w:tcPr>
            <w:tcW w:w="720" w:type="dxa"/>
            <w:tcBorders>
              <w:top w:val="nil"/>
              <w:left w:val="nil"/>
              <w:bottom w:val="nil"/>
              <w:right w:val="nil"/>
            </w:tcBorders>
          </w:tcPr>
          <w:p w14:paraId="171005AE" w14:textId="77777777" w:rsidR="005E3EA7" w:rsidRPr="00996C3D" w:rsidRDefault="005E3EA7">
            <w:pPr>
              <w:rPr>
                <w:b/>
                <w:sz w:val="20"/>
              </w:rPr>
            </w:pPr>
            <w:r w:rsidRPr="00996C3D">
              <w:rPr>
                <w:b/>
                <w:sz w:val="20"/>
              </w:rPr>
              <w:lastRenderedPageBreak/>
              <w:t>A.</w:t>
            </w:r>
          </w:p>
        </w:tc>
        <w:tc>
          <w:tcPr>
            <w:tcW w:w="2097" w:type="dxa"/>
            <w:gridSpan w:val="2"/>
            <w:tcBorders>
              <w:top w:val="nil"/>
              <w:left w:val="nil"/>
              <w:right w:val="nil"/>
            </w:tcBorders>
          </w:tcPr>
          <w:p w14:paraId="5CB6AA6B"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66B4AC47" w14:textId="77777777" w:rsidR="005E3EA7" w:rsidRPr="00996C3D" w:rsidRDefault="005E3EA7">
            <w:pPr>
              <w:rPr>
                <w:b/>
                <w:sz w:val="20"/>
              </w:rPr>
            </w:pPr>
          </w:p>
        </w:tc>
      </w:tr>
      <w:tr w:rsidR="005E3EA7" w:rsidRPr="00996C3D" w14:paraId="5A8C9477" w14:textId="77777777">
        <w:trPr>
          <w:cantSplit/>
          <w:trHeight w:val="120"/>
        </w:trPr>
        <w:tc>
          <w:tcPr>
            <w:tcW w:w="720" w:type="dxa"/>
            <w:vMerge w:val="restart"/>
            <w:tcBorders>
              <w:top w:val="nil"/>
              <w:left w:val="nil"/>
            </w:tcBorders>
          </w:tcPr>
          <w:p w14:paraId="4AD604BB" w14:textId="77777777" w:rsidR="005E3EA7" w:rsidRPr="00996C3D" w:rsidRDefault="005E3EA7">
            <w:pPr>
              <w:rPr>
                <w:b/>
                <w:sz w:val="20"/>
              </w:rPr>
            </w:pPr>
          </w:p>
        </w:tc>
        <w:tc>
          <w:tcPr>
            <w:tcW w:w="2097" w:type="dxa"/>
            <w:gridSpan w:val="2"/>
            <w:vMerge w:val="restart"/>
            <w:tcBorders>
              <w:left w:val="nil"/>
            </w:tcBorders>
          </w:tcPr>
          <w:p w14:paraId="0F8047A3"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4748F98D" w14:textId="77777777" w:rsidR="005E3EA7" w:rsidRPr="00996C3D" w:rsidRDefault="005E3EA7">
            <w:pPr>
              <w:rPr>
                <w:b/>
                <w:sz w:val="20"/>
              </w:rPr>
            </w:pPr>
            <w:r w:rsidRPr="00996C3D">
              <w:rPr>
                <w:b/>
                <w:sz w:val="20"/>
              </w:rPr>
              <w:t>NANC 285-2</w:t>
            </w:r>
          </w:p>
        </w:tc>
        <w:tc>
          <w:tcPr>
            <w:tcW w:w="1955" w:type="dxa"/>
            <w:gridSpan w:val="2"/>
            <w:vMerge w:val="restart"/>
          </w:tcPr>
          <w:p w14:paraId="559A7F0C"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2308CD9F"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23C51392" w14:textId="77777777" w:rsidR="005E3EA7" w:rsidRPr="00996C3D" w:rsidRDefault="005E3EA7">
            <w:pPr>
              <w:pStyle w:val="BodyText"/>
              <w:rPr>
                <w:sz w:val="20"/>
              </w:rPr>
            </w:pPr>
            <w:r w:rsidRPr="00996C3D">
              <w:rPr>
                <w:sz w:val="20"/>
              </w:rPr>
              <w:t>N/A</w:t>
            </w:r>
          </w:p>
        </w:tc>
      </w:tr>
      <w:tr w:rsidR="005E3EA7" w:rsidRPr="00996C3D" w14:paraId="2AF7FAA1" w14:textId="77777777">
        <w:trPr>
          <w:cantSplit/>
          <w:trHeight w:val="170"/>
        </w:trPr>
        <w:tc>
          <w:tcPr>
            <w:tcW w:w="720" w:type="dxa"/>
            <w:vMerge/>
            <w:tcBorders>
              <w:left w:val="nil"/>
              <w:bottom w:val="nil"/>
            </w:tcBorders>
          </w:tcPr>
          <w:p w14:paraId="5E287D8F" w14:textId="77777777" w:rsidR="005E3EA7" w:rsidRPr="00996C3D" w:rsidRDefault="005E3EA7">
            <w:pPr>
              <w:rPr>
                <w:b/>
                <w:sz w:val="20"/>
              </w:rPr>
            </w:pPr>
          </w:p>
        </w:tc>
        <w:tc>
          <w:tcPr>
            <w:tcW w:w="2097" w:type="dxa"/>
            <w:gridSpan w:val="2"/>
            <w:vMerge/>
            <w:tcBorders>
              <w:left w:val="nil"/>
            </w:tcBorders>
          </w:tcPr>
          <w:p w14:paraId="5265B91B" w14:textId="77777777" w:rsidR="005E3EA7" w:rsidRPr="00996C3D" w:rsidRDefault="005E3EA7">
            <w:pPr>
              <w:rPr>
                <w:b/>
                <w:sz w:val="20"/>
              </w:rPr>
            </w:pPr>
          </w:p>
        </w:tc>
        <w:tc>
          <w:tcPr>
            <w:tcW w:w="2083" w:type="dxa"/>
            <w:gridSpan w:val="2"/>
            <w:vMerge/>
            <w:tcBorders>
              <w:left w:val="nil"/>
            </w:tcBorders>
          </w:tcPr>
          <w:p w14:paraId="237B18B4" w14:textId="77777777" w:rsidR="005E3EA7" w:rsidRPr="00996C3D" w:rsidRDefault="005E3EA7">
            <w:pPr>
              <w:rPr>
                <w:b/>
                <w:sz w:val="20"/>
              </w:rPr>
            </w:pPr>
          </w:p>
        </w:tc>
        <w:tc>
          <w:tcPr>
            <w:tcW w:w="1955" w:type="dxa"/>
            <w:gridSpan w:val="2"/>
            <w:vMerge/>
          </w:tcPr>
          <w:p w14:paraId="446F6757" w14:textId="77777777" w:rsidR="005E3EA7" w:rsidRPr="00996C3D" w:rsidRDefault="005E3EA7">
            <w:pPr>
              <w:pStyle w:val="TOC1"/>
              <w:spacing w:before="0"/>
              <w:rPr>
                <w:i w:val="0"/>
                <w:sz w:val="20"/>
              </w:rPr>
            </w:pPr>
          </w:p>
        </w:tc>
        <w:tc>
          <w:tcPr>
            <w:tcW w:w="1958" w:type="dxa"/>
            <w:gridSpan w:val="2"/>
            <w:tcBorders>
              <w:left w:val="nil"/>
            </w:tcBorders>
          </w:tcPr>
          <w:p w14:paraId="00DC460F"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1D784B93" w14:textId="77777777" w:rsidR="005E3EA7" w:rsidRPr="00996C3D" w:rsidRDefault="005E3EA7">
            <w:pPr>
              <w:pStyle w:val="BodyText"/>
              <w:rPr>
                <w:sz w:val="20"/>
              </w:rPr>
            </w:pPr>
            <w:r w:rsidRPr="00996C3D">
              <w:rPr>
                <w:sz w:val="20"/>
              </w:rPr>
              <w:t>Conditional</w:t>
            </w:r>
          </w:p>
        </w:tc>
      </w:tr>
      <w:tr w:rsidR="005E3EA7" w:rsidRPr="00996C3D" w14:paraId="77F3A9F4" w14:textId="77777777">
        <w:trPr>
          <w:gridAfter w:val="1"/>
          <w:wAfter w:w="6" w:type="dxa"/>
          <w:trHeight w:val="509"/>
        </w:trPr>
        <w:tc>
          <w:tcPr>
            <w:tcW w:w="720" w:type="dxa"/>
            <w:tcBorders>
              <w:top w:val="nil"/>
              <w:left w:val="nil"/>
              <w:bottom w:val="nil"/>
            </w:tcBorders>
          </w:tcPr>
          <w:p w14:paraId="0656C89F" w14:textId="77777777" w:rsidR="005E3EA7" w:rsidRPr="00996C3D" w:rsidRDefault="005E3EA7">
            <w:pPr>
              <w:rPr>
                <w:b/>
                <w:sz w:val="20"/>
              </w:rPr>
            </w:pPr>
          </w:p>
        </w:tc>
        <w:tc>
          <w:tcPr>
            <w:tcW w:w="2097" w:type="dxa"/>
            <w:gridSpan w:val="2"/>
            <w:tcBorders>
              <w:left w:val="nil"/>
            </w:tcBorders>
          </w:tcPr>
          <w:p w14:paraId="4A5B3A97" w14:textId="77777777" w:rsidR="005E3EA7" w:rsidRPr="00996C3D" w:rsidRDefault="005E3EA7">
            <w:pPr>
              <w:rPr>
                <w:b/>
                <w:sz w:val="20"/>
              </w:rPr>
            </w:pPr>
            <w:r w:rsidRPr="00996C3D">
              <w:rPr>
                <w:b/>
                <w:sz w:val="20"/>
              </w:rPr>
              <w:t>Objective:</w:t>
            </w:r>
          </w:p>
          <w:p w14:paraId="28E3853E" w14:textId="77777777" w:rsidR="005E3EA7" w:rsidRPr="00996C3D" w:rsidRDefault="005E3EA7">
            <w:pPr>
              <w:rPr>
                <w:b/>
                <w:sz w:val="20"/>
              </w:rPr>
            </w:pPr>
          </w:p>
        </w:tc>
        <w:tc>
          <w:tcPr>
            <w:tcW w:w="7949" w:type="dxa"/>
            <w:gridSpan w:val="8"/>
            <w:tcBorders>
              <w:left w:val="nil"/>
            </w:tcBorders>
          </w:tcPr>
          <w:p w14:paraId="3B7B572B" w14:textId="77777777" w:rsidR="005E3EA7" w:rsidRPr="00996C3D" w:rsidRDefault="005E3EA7">
            <w:pPr>
              <w:pStyle w:val="BodyText"/>
              <w:rPr>
                <w:sz w:val="20"/>
              </w:rPr>
            </w:pPr>
            <w:r w:rsidRPr="00996C3D">
              <w:rPr>
                <w:sz w:val="20"/>
              </w:rPr>
              <w:t>LSMS – Service Provider personnel using their LSMS submit a Subscription Version query request to the NPAC SMS specifying criteria that matches a number of Subscription Versions greater than the Maximum Subscription Query tunable – Success</w:t>
            </w:r>
          </w:p>
          <w:p w14:paraId="05CBD694" w14:textId="77777777" w:rsidR="00B930B6" w:rsidRPr="00996C3D" w:rsidRDefault="00B930B6">
            <w:pPr>
              <w:pStyle w:val="BodyText"/>
              <w:rPr>
                <w:sz w:val="20"/>
              </w:rPr>
            </w:pPr>
            <w:r w:rsidRPr="00996C3D">
              <w:rPr>
                <w:sz w:val="20"/>
              </w:rPr>
              <w:t>Note: Per IIS3_4_1aPart2 scenario B.5.6</w:t>
            </w:r>
            <w:r w:rsidR="00BA776F" w:rsidRPr="00996C3D">
              <w:rPr>
                <w:sz w:val="20"/>
              </w:rPr>
              <w:t>,</w:t>
            </w:r>
            <w:r w:rsidRPr="00996C3D">
              <w:rPr>
                <w:sz w:val="20"/>
              </w:rPr>
              <w:t xml:space="preserve"> this flow is not available over the XML interface.</w:t>
            </w:r>
          </w:p>
        </w:tc>
      </w:tr>
      <w:tr w:rsidR="005E3EA7" w:rsidRPr="00996C3D" w14:paraId="0C29F9FA" w14:textId="77777777">
        <w:trPr>
          <w:gridAfter w:val="1"/>
          <w:wAfter w:w="6" w:type="dxa"/>
        </w:trPr>
        <w:tc>
          <w:tcPr>
            <w:tcW w:w="720" w:type="dxa"/>
            <w:tcBorders>
              <w:top w:val="nil"/>
              <w:left w:val="nil"/>
              <w:bottom w:val="nil"/>
              <w:right w:val="nil"/>
            </w:tcBorders>
          </w:tcPr>
          <w:p w14:paraId="59CBECB3" w14:textId="77777777" w:rsidR="005E3EA7" w:rsidRPr="00996C3D" w:rsidRDefault="005E3EA7">
            <w:pPr>
              <w:rPr>
                <w:b/>
                <w:sz w:val="20"/>
              </w:rPr>
            </w:pPr>
          </w:p>
        </w:tc>
        <w:tc>
          <w:tcPr>
            <w:tcW w:w="2097" w:type="dxa"/>
            <w:gridSpan w:val="2"/>
            <w:tcBorders>
              <w:top w:val="nil"/>
              <w:left w:val="nil"/>
              <w:bottom w:val="nil"/>
              <w:right w:val="nil"/>
            </w:tcBorders>
          </w:tcPr>
          <w:p w14:paraId="7F4480FD" w14:textId="77777777" w:rsidR="005E3EA7" w:rsidRPr="00996C3D" w:rsidRDefault="005E3EA7">
            <w:pPr>
              <w:rPr>
                <w:b/>
                <w:sz w:val="20"/>
              </w:rPr>
            </w:pPr>
          </w:p>
        </w:tc>
        <w:tc>
          <w:tcPr>
            <w:tcW w:w="7949" w:type="dxa"/>
            <w:gridSpan w:val="8"/>
            <w:tcBorders>
              <w:top w:val="nil"/>
              <w:left w:val="nil"/>
              <w:bottom w:val="nil"/>
              <w:right w:val="nil"/>
            </w:tcBorders>
          </w:tcPr>
          <w:p w14:paraId="021574AE" w14:textId="77777777" w:rsidR="005E3EA7" w:rsidRPr="00996C3D" w:rsidRDefault="005E3EA7">
            <w:pPr>
              <w:rPr>
                <w:b/>
                <w:sz w:val="20"/>
              </w:rPr>
            </w:pPr>
          </w:p>
        </w:tc>
      </w:tr>
      <w:tr w:rsidR="005E3EA7" w:rsidRPr="00996C3D" w14:paraId="12CC72E9" w14:textId="77777777">
        <w:trPr>
          <w:gridAfter w:val="1"/>
          <w:wAfter w:w="6" w:type="dxa"/>
        </w:trPr>
        <w:tc>
          <w:tcPr>
            <w:tcW w:w="720" w:type="dxa"/>
            <w:tcBorders>
              <w:top w:val="nil"/>
              <w:left w:val="nil"/>
              <w:bottom w:val="nil"/>
              <w:right w:val="nil"/>
            </w:tcBorders>
          </w:tcPr>
          <w:p w14:paraId="4167993B"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3E6E39C0"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25AA56B0" w14:textId="77777777" w:rsidR="005E3EA7" w:rsidRPr="00996C3D" w:rsidRDefault="005E3EA7">
            <w:pPr>
              <w:rPr>
                <w:b/>
                <w:sz w:val="20"/>
              </w:rPr>
            </w:pPr>
          </w:p>
        </w:tc>
      </w:tr>
      <w:tr w:rsidR="005E3EA7" w:rsidRPr="00996C3D" w14:paraId="313AA0A4" w14:textId="77777777">
        <w:trPr>
          <w:trHeight w:val="509"/>
        </w:trPr>
        <w:tc>
          <w:tcPr>
            <w:tcW w:w="720" w:type="dxa"/>
            <w:tcBorders>
              <w:top w:val="nil"/>
              <w:left w:val="nil"/>
              <w:bottom w:val="nil"/>
            </w:tcBorders>
          </w:tcPr>
          <w:p w14:paraId="4861075F"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4D64A03A"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2863AD4F" w14:textId="77777777" w:rsidR="005E3EA7" w:rsidRPr="00996C3D" w:rsidRDefault="005E3EA7">
            <w:pPr>
              <w:pStyle w:val="BodyText"/>
              <w:rPr>
                <w:sz w:val="20"/>
              </w:rPr>
            </w:pPr>
          </w:p>
        </w:tc>
        <w:tc>
          <w:tcPr>
            <w:tcW w:w="1955" w:type="dxa"/>
            <w:gridSpan w:val="2"/>
          </w:tcPr>
          <w:p w14:paraId="12FC7A2E"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7AE7FF50" w14:textId="77777777" w:rsidR="005E3EA7" w:rsidRPr="00996C3D" w:rsidRDefault="005E3EA7">
            <w:pPr>
              <w:pStyle w:val="BodyText"/>
              <w:rPr>
                <w:sz w:val="20"/>
              </w:rPr>
            </w:pPr>
            <w:r w:rsidRPr="00996C3D">
              <w:rPr>
                <w:sz w:val="20"/>
              </w:rPr>
              <w:t>NANC 285</w:t>
            </w:r>
          </w:p>
        </w:tc>
      </w:tr>
      <w:tr w:rsidR="005E3EA7" w:rsidRPr="00996C3D" w14:paraId="777FAFA8" w14:textId="77777777">
        <w:trPr>
          <w:trHeight w:val="509"/>
        </w:trPr>
        <w:tc>
          <w:tcPr>
            <w:tcW w:w="720" w:type="dxa"/>
            <w:tcBorders>
              <w:top w:val="nil"/>
              <w:left w:val="nil"/>
              <w:bottom w:val="nil"/>
            </w:tcBorders>
          </w:tcPr>
          <w:p w14:paraId="313181BB" w14:textId="77777777" w:rsidR="005E3EA7" w:rsidRPr="00996C3D" w:rsidRDefault="005E3EA7">
            <w:pPr>
              <w:rPr>
                <w:b/>
                <w:sz w:val="20"/>
              </w:rPr>
            </w:pPr>
          </w:p>
        </w:tc>
        <w:tc>
          <w:tcPr>
            <w:tcW w:w="2097" w:type="dxa"/>
            <w:gridSpan w:val="2"/>
            <w:tcBorders>
              <w:left w:val="nil"/>
            </w:tcBorders>
          </w:tcPr>
          <w:p w14:paraId="534AA7B8"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72110DF0" w14:textId="77777777" w:rsidR="005E3EA7" w:rsidRPr="00996C3D" w:rsidRDefault="005E3EA7">
            <w:pPr>
              <w:pStyle w:val="BodyText"/>
              <w:rPr>
                <w:sz w:val="20"/>
              </w:rPr>
            </w:pPr>
          </w:p>
        </w:tc>
        <w:tc>
          <w:tcPr>
            <w:tcW w:w="1955" w:type="dxa"/>
            <w:gridSpan w:val="2"/>
          </w:tcPr>
          <w:p w14:paraId="1350B710"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1A8B927E" w14:textId="77777777" w:rsidR="005E3EA7" w:rsidRPr="00996C3D" w:rsidRDefault="005E3EA7">
            <w:pPr>
              <w:pStyle w:val="BodyText"/>
              <w:rPr>
                <w:sz w:val="20"/>
              </w:rPr>
            </w:pPr>
            <w:r w:rsidRPr="00996C3D">
              <w:rPr>
                <w:sz w:val="20"/>
              </w:rPr>
              <w:t>RR5-153, RR5-155</w:t>
            </w:r>
          </w:p>
        </w:tc>
      </w:tr>
      <w:tr w:rsidR="005E3EA7" w:rsidRPr="00996C3D" w14:paraId="199B1EE5" w14:textId="77777777">
        <w:trPr>
          <w:trHeight w:val="510"/>
        </w:trPr>
        <w:tc>
          <w:tcPr>
            <w:tcW w:w="720" w:type="dxa"/>
            <w:tcBorders>
              <w:top w:val="nil"/>
              <w:left w:val="nil"/>
              <w:bottom w:val="nil"/>
            </w:tcBorders>
          </w:tcPr>
          <w:p w14:paraId="7882AF99" w14:textId="77777777" w:rsidR="005E3EA7" w:rsidRPr="00996C3D" w:rsidRDefault="005E3EA7">
            <w:pPr>
              <w:rPr>
                <w:b/>
                <w:sz w:val="20"/>
              </w:rPr>
            </w:pPr>
          </w:p>
        </w:tc>
        <w:tc>
          <w:tcPr>
            <w:tcW w:w="2097" w:type="dxa"/>
            <w:gridSpan w:val="2"/>
            <w:tcBorders>
              <w:left w:val="nil"/>
            </w:tcBorders>
          </w:tcPr>
          <w:p w14:paraId="48976C41"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7420D433" w14:textId="77777777" w:rsidR="005E3EA7" w:rsidRPr="00996C3D" w:rsidRDefault="005E3EA7">
            <w:pPr>
              <w:pStyle w:val="BodyText"/>
              <w:rPr>
                <w:sz w:val="20"/>
              </w:rPr>
            </w:pPr>
          </w:p>
        </w:tc>
        <w:tc>
          <w:tcPr>
            <w:tcW w:w="1955" w:type="dxa"/>
            <w:gridSpan w:val="2"/>
          </w:tcPr>
          <w:p w14:paraId="2A799985"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160359DD" w14:textId="77777777" w:rsidR="005E3EA7" w:rsidRPr="00996C3D" w:rsidRDefault="005E3EA7">
            <w:pPr>
              <w:pStyle w:val="BodyText"/>
              <w:rPr>
                <w:sz w:val="20"/>
              </w:rPr>
            </w:pPr>
            <w:r w:rsidRPr="00996C3D">
              <w:rPr>
                <w:sz w:val="20"/>
              </w:rPr>
              <w:t>B.5.6</w:t>
            </w:r>
          </w:p>
        </w:tc>
      </w:tr>
      <w:tr w:rsidR="005E3EA7" w:rsidRPr="00996C3D" w14:paraId="3E7F133A" w14:textId="77777777">
        <w:trPr>
          <w:gridAfter w:val="1"/>
          <w:wAfter w:w="6" w:type="dxa"/>
        </w:trPr>
        <w:tc>
          <w:tcPr>
            <w:tcW w:w="720" w:type="dxa"/>
            <w:tcBorders>
              <w:top w:val="nil"/>
              <w:left w:val="nil"/>
              <w:bottom w:val="nil"/>
              <w:right w:val="nil"/>
            </w:tcBorders>
          </w:tcPr>
          <w:p w14:paraId="6EFD0617" w14:textId="77777777" w:rsidR="005E3EA7" w:rsidRPr="00996C3D" w:rsidRDefault="005E3EA7">
            <w:pPr>
              <w:rPr>
                <w:b/>
                <w:sz w:val="20"/>
              </w:rPr>
            </w:pPr>
          </w:p>
        </w:tc>
        <w:tc>
          <w:tcPr>
            <w:tcW w:w="2097" w:type="dxa"/>
            <w:gridSpan w:val="2"/>
            <w:tcBorders>
              <w:top w:val="nil"/>
              <w:left w:val="nil"/>
              <w:bottom w:val="nil"/>
              <w:right w:val="nil"/>
            </w:tcBorders>
          </w:tcPr>
          <w:p w14:paraId="7BDF8475" w14:textId="77777777" w:rsidR="005E3EA7" w:rsidRPr="00996C3D" w:rsidRDefault="005E3EA7">
            <w:pPr>
              <w:rPr>
                <w:b/>
                <w:sz w:val="20"/>
              </w:rPr>
            </w:pPr>
          </w:p>
        </w:tc>
        <w:tc>
          <w:tcPr>
            <w:tcW w:w="7949" w:type="dxa"/>
            <w:gridSpan w:val="8"/>
            <w:tcBorders>
              <w:top w:val="nil"/>
              <w:left w:val="nil"/>
              <w:bottom w:val="nil"/>
              <w:right w:val="nil"/>
            </w:tcBorders>
          </w:tcPr>
          <w:p w14:paraId="48E9701E" w14:textId="77777777" w:rsidR="005E3EA7" w:rsidRPr="00996C3D" w:rsidRDefault="005E3EA7">
            <w:pPr>
              <w:rPr>
                <w:b/>
                <w:sz w:val="20"/>
              </w:rPr>
            </w:pPr>
          </w:p>
        </w:tc>
      </w:tr>
      <w:tr w:rsidR="005E3EA7" w:rsidRPr="00996C3D" w14:paraId="10A443A9" w14:textId="77777777">
        <w:trPr>
          <w:gridAfter w:val="1"/>
          <w:wAfter w:w="6" w:type="dxa"/>
        </w:trPr>
        <w:tc>
          <w:tcPr>
            <w:tcW w:w="720" w:type="dxa"/>
            <w:tcBorders>
              <w:top w:val="nil"/>
              <w:left w:val="nil"/>
              <w:bottom w:val="nil"/>
              <w:right w:val="nil"/>
            </w:tcBorders>
          </w:tcPr>
          <w:p w14:paraId="2C117A3A"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358ADAF6"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2AFEEBAE" w14:textId="77777777" w:rsidR="005E3EA7" w:rsidRPr="00996C3D" w:rsidRDefault="005E3EA7">
            <w:pPr>
              <w:rPr>
                <w:b/>
                <w:sz w:val="20"/>
              </w:rPr>
            </w:pPr>
          </w:p>
        </w:tc>
      </w:tr>
      <w:tr w:rsidR="005E3EA7" w:rsidRPr="00996C3D" w14:paraId="2AD166FC" w14:textId="77777777">
        <w:trPr>
          <w:gridAfter w:val="1"/>
          <w:wAfter w:w="6" w:type="dxa"/>
          <w:cantSplit/>
          <w:trHeight w:val="510"/>
        </w:trPr>
        <w:tc>
          <w:tcPr>
            <w:tcW w:w="720" w:type="dxa"/>
            <w:tcBorders>
              <w:top w:val="nil"/>
              <w:left w:val="nil"/>
              <w:bottom w:val="nil"/>
            </w:tcBorders>
          </w:tcPr>
          <w:p w14:paraId="08C46EE2" w14:textId="77777777" w:rsidR="005E3EA7" w:rsidRPr="00996C3D" w:rsidRDefault="005E3EA7">
            <w:pPr>
              <w:rPr>
                <w:b/>
                <w:sz w:val="20"/>
              </w:rPr>
            </w:pPr>
          </w:p>
        </w:tc>
        <w:tc>
          <w:tcPr>
            <w:tcW w:w="2097" w:type="dxa"/>
            <w:gridSpan w:val="2"/>
            <w:tcBorders>
              <w:left w:val="nil"/>
            </w:tcBorders>
          </w:tcPr>
          <w:p w14:paraId="72DE8853"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5E20C925" w14:textId="77777777" w:rsidR="005E3EA7" w:rsidRPr="00996C3D" w:rsidRDefault="005E3EA7">
            <w:pPr>
              <w:rPr>
                <w:sz w:val="20"/>
              </w:rPr>
            </w:pPr>
          </w:p>
        </w:tc>
      </w:tr>
      <w:tr w:rsidR="005E3EA7" w:rsidRPr="00996C3D" w14:paraId="5EA4B9C7" w14:textId="77777777">
        <w:trPr>
          <w:gridAfter w:val="1"/>
          <w:wAfter w:w="6" w:type="dxa"/>
          <w:cantSplit/>
          <w:trHeight w:val="509"/>
        </w:trPr>
        <w:tc>
          <w:tcPr>
            <w:tcW w:w="720" w:type="dxa"/>
            <w:tcBorders>
              <w:top w:val="nil"/>
              <w:left w:val="nil"/>
              <w:bottom w:val="nil"/>
            </w:tcBorders>
          </w:tcPr>
          <w:p w14:paraId="3E68A385" w14:textId="77777777" w:rsidR="005E3EA7" w:rsidRPr="00996C3D" w:rsidRDefault="005E3EA7">
            <w:pPr>
              <w:rPr>
                <w:b/>
                <w:sz w:val="20"/>
              </w:rPr>
            </w:pPr>
          </w:p>
        </w:tc>
        <w:tc>
          <w:tcPr>
            <w:tcW w:w="2097" w:type="dxa"/>
            <w:gridSpan w:val="2"/>
            <w:tcBorders>
              <w:left w:val="nil"/>
            </w:tcBorders>
          </w:tcPr>
          <w:p w14:paraId="4F55F437"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2F86C616" w14:textId="77777777" w:rsidR="005E3EA7" w:rsidRPr="00996C3D" w:rsidRDefault="005E3EA7">
            <w:pPr>
              <w:pStyle w:val="BodyText"/>
              <w:ind w:left="405" w:hanging="360"/>
              <w:rPr>
                <w:sz w:val="20"/>
              </w:rPr>
            </w:pPr>
            <w:r w:rsidRPr="00996C3D">
              <w:rPr>
                <w:sz w:val="20"/>
              </w:rPr>
              <w:t xml:space="preserve">1.  Verify that there are a number of Subscription Versions that can be queried that exceeds the Maximum Subscription Query tunable.  </w:t>
            </w:r>
          </w:p>
          <w:p w14:paraId="606A073E" w14:textId="77777777" w:rsidR="005E3EA7" w:rsidRPr="00996C3D" w:rsidRDefault="005E3EA7">
            <w:pPr>
              <w:pStyle w:val="BodyText"/>
              <w:ind w:left="405" w:hanging="360"/>
              <w:rPr>
                <w:sz w:val="20"/>
              </w:rPr>
            </w:pPr>
            <w:r w:rsidRPr="00996C3D">
              <w:rPr>
                <w:sz w:val="20"/>
              </w:rPr>
              <w:t>2.  The Service Provider LSMS SV Query Indicator is set to the production setting.  In this test case Service Providers for whom their Service Provider LSMS SV Query Indicator is set to FALSE will be referred to as “Service Providers that do not support enhanced SV Query capabilities”.  Service Providers for whom their Service Provider LSMS SV Query Indicator is set to TRUE will be referred to as “Service Providers that do support enhanced SV Query capabilities”.</w:t>
            </w:r>
          </w:p>
        </w:tc>
      </w:tr>
      <w:tr w:rsidR="005E3EA7" w:rsidRPr="00996C3D" w14:paraId="12CAD4EB" w14:textId="77777777">
        <w:trPr>
          <w:gridAfter w:val="1"/>
          <w:wAfter w:w="6" w:type="dxa"/>
          <w:cantSplit/>
          <w:trHeight w:val="510"/>
        </w:trPr>
        <w:tc>
          <w:tcPr>
            <w:tcW w:w="720" w:type="dxa"/>
            <w:tcBorders>
              <w:top w:val="nil"/>
              <w:left w:val="nil"/>
              <w:bottom w:val="nil"/>
            </w:tcBorders>
          </w:tcPr>
          <w:p w14:paraId="7077E27A" w14:textId="77777777" w:rsidR="005E3EA7" w:rsidRPr="00996C3D" w:rsidRDefault="005E3EA7">
            <w:pPr>
              <w:rPr>
                <w:b/>
                <w:sz w:val="20"/>
              </w:rPr>
            </w:pPr>
          </w:p>
        </w:tc>
        <w:tc>
          <w:tcPr>
            <w:tcW w:w="2097" w:type="dxa"/>
            <w:gridSpan w:val="2"/>
          </w:tcPr>
          <w:p w14:paraId="423864B2"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087BDC9B" w14:textId="77777777" w:rsidR="005E3EA7" w:rsidRPr="00996C3D" w:rsidRDefault="005E3EA7">
            <w:pPr>
              <w:pStyle w:val="List"/>
              <w:tabs>
                <w:tab w:val="left" w:pos="360"/>
              </w:tabs>
              <w:ind w:left="0" w:firstLine="0"/>
            </w:pPr>
          </w:p>
        </w:tc>
      </w:tr>
      <w:tr w:rsidR="005E3EA7" w:rsidRPr="00996C3D" w14:paraId="5C594BCF" w14:textId="77777777">
        <w:trPr>
          <w:gridAfter w:val="1"/>
          <w:wAfter w:w="6" w:type="dxa"/>
        </w:trPr>
        <w:tc>
          <w:tcPr>
            <w:tcW w:w="720" w:type="dxa"/>
            <w:tcBorders>
              <w:top w:val="nil"/>
              <w:left w:val="nil"/>
              <w:bottom w:val="nil"/>
              <w:right w:val="nil"/>
            </w:tcBorders>
          </w:tcPr>
          <w:p w14:paraId="0A56EE1A" w14:textId="77777777" w:rsidR="005E3EA7" w:rsidRPr="00996C3D" w:rsidRDefault="005E3EA7">
            <w:pPr>
              <w:rPr>
                <w:b/>
                <w:sz w:val="20"/>
              </w:rPr>
            </w:pPr>
          </w:p>
        </w:tc>
        <w:tc>
          <w:tcPr>
            <w:tcW w:w="2097" w:type="dxa"/>
            <w:gridSpan w:val="2"/>
            <w:tcBorders>
              <w:left w:val="nil"/>
              <w:bottom w:val="nil"/>
              <w:right w:val="nil"/>
            </w:tcBorders>
          </w:tcPr>
          <w:p w14:paraId="43F90DCC" w14:textId="77777777" w:rsidR="005E3EA7" w:rsidRPr="00996C3D" w:rsidRDefault="005E3EA7">
            <w:pPr>
              <w:rPr>
                <w:b/>
                <w:sz w:val="20"/>
              </w:rPr>
            </w:pPr>
          </w:p>
        </w:tc>
        <w:tc>
          <w:tcPr>
            <w:tcW w:w="7949" w:type="dxa"/>
            <w:gridSpan w:val="8"/>
            <w:tcBorders>
              <w:left w:val="nil"/>
              <w:bottom w:val="nil"/>
              <w:right w:val="nil"/>
            </w:tcBorders>
          </w:tcPr>
          <w:p w14:paraId="44932759" w14:textId="77777777" w:rsidR="005E3EA7" w:rsidRPr="00996C3D" w:rsidRDefault="005E3EA7">
            <w:pPr>
              <w:rPr>
                <w:b/>
                <w:sz w:val="20"/>
              </w:rPr>
            </w:pPr>
          </w:p>
        </w:tc>
      </w:tr>
      <w:tr w:rsidR="005E3EA7" w:rsidRPr="00996C3D" w14:paraId="044E29E5" w14:textId="77777777">
        <w:trPr>
          <w:gridAfter w:val="4"/>
          <w:wAfter w:w="2103" w:type="dxa"/>
        </w:trPr>
        <w:tc>
          <w:tcPr>
            <w:tcW w:w="720" w:type="dxa"/>
            <w:tcBorders>
              <w:top w:val="nil"/>
              <w:left w:val="nil"/>
              <w:bottom w:val="nil"/>
              <w:right w:val="nil"/>
            </w:tcBorders>
          </w:tcPr>
          <w:p w14:paraId="68BE332A"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63BDD2D5" w14:textId="77777777" w:rsidR="005E3EA7" w:rsidRPr="00996C3D" w:rsidRDefault="005E3EA7">
            <w:pPr>
              <w:rPr>
                <w:b/>
                <w:sz w:val="20"/>
              </w:rPr>
            </w:pPr>
            <w:r w:rsidRPr="00996C3D">
              <w:rPr>
                <w:b/>
                <w:sz w:val="20"/>
              </w:rPr>
              <w:t>TEST STEPS and EXPECTED RESULTS</w:t>
            </w:r>
          </w:p>
        </w:tc>
      </w:tr>
      <w:tr w:rsidR="005E3EA7" w:rsidRPr="00996C3D" w14:paraId="73A4068A" w14:textId="77777777">
        <w:trPr>
          <w:gridAfter w:val="2"/>
          <w:wAfter w:w="15" w:type="dxa"/>
          <w:trHeight w:val="509"/>
        </w:trPr>
        <w:tc>
          <w:tcPr>
            <w:tcW w:w="720" w:type="dxa"/>
          </w:tcPr>
          <w:p w14:paraId="45A9FAFA" w14:textId="77777777" w:rsidR="005E3EA7" w:rsidRPr="00996C3D" w:rsidRDefault="005E3EA7">
            <w:pPr>
              <w:rPr>
                <w:b/>
                <w:sz w:val="20"/>
              </w:rPr>
            </w:pPr>
            <w:r w:rsidRPr="00996C3D">
              <w:rPr>
                <w:b/>
                <w:sz w:val="20"/>
              </w:rPr>
              <w:t>Row #</w:t>
            </w:r>
          </w:p>
        </w:tc>
        <w:tc>
          <w:tcPr>
            <w:tcW w:w="810" w:type="dxa"/>
            <w:tcBorders>
              <w:left w:val="nil"/>
            </w:tcBorders>
          </w:tcPr>
          <w:p w14:paraId="250E18EC" w14:textId="77777777" w:rsidR="005E3EA7" w:rsidRPr="00996C3D" w:rsidRDefault="005E3EA7">
            <w:pPr>
              <w:rPr>
                <w:b/>
                <w:sz w:val="16"/>
              </w:rPr>
            </w:pPr>
            <w:r w:rsidRPr="00996C3D">
              <w:rPr>
                <w:b/>
                <w:sz w:val="16"/>
              </w:rPr>
              <w:t>NPAC or SP</w:t>
            </w:r>
          </w:p>
        </w:tc>
        <w:tc>
          <w:tcPr>
            <w:tcW w:w="3150" w:type="dxa"/>
            <w:gridSpan w:val="2"/>
            <w:tcBorders>
              <w:left w:val="nil"/>
            </w:tcBorders>
          </w:tcPr>
          <w:p w14:paraId="28DECFE1" w14:textId="77777777" w:rsidR="005E3EA7" w:rsidRPr="00996C3D" w:rsidRDefault="005E3EA7">
            <w:pPr>
              <w:rPr>
                <w:b/>
                <w:sz w:val="20"/>
              </w:rPr>
            </w:pPr>
            <w:r w:rsidRPr="00996C3D">
              <w:rPr>
                <w:b/>
                <w:sz w:val="20"/>
              </w:rPr>
              <w:t>Test Step</w:t>
            </w:r>
          </w:p>
          <w:p w14:paraId="06D9C2C8" w14:textId="77777777" w:rsidR="005E3EA7" w:rsidRPr="00996C3D" w:rsidRDefault="005E3EA7">
            <w:pPr>
              <w:rPr>
                <w:b/>
                <w:sz w:val="20"/>
              </w:rPr>
            </w:pPr>
          </w:p>
        </w:tc>
        <w:tc>
          <w:tcPr>
            <w:tcW w:w="720" w:type="dxa"/>
            <w:gridSpan w:val="2"/>
          </w:tcPr>
          <w:p w14:paraId="6B12368A" w14:textId="77777777" w:rsidR="005E3EA7" w:rsidRPr="00996C3D" w:rsidRDefault="005E3EA7">
            <w:pPr>
              <w:rPr>
                <w:b/>
                <w:sz w:val="16"/>
              </w:rPr>
            </w:pPr>
            <w:r w:rsidRPr="00996C3D">
              <w:rPr>
                <w:b/>
                <w:sz w:val="16"/>
              </w:rPr>
              <w:t>NPAC or SP</w:t>
            </w:r>
          </w:p>
        </w:tc>
        <w:tc>
          <w:tcPr>
            <w:tcW w:w="5357" w:type="dxa"/>
            <w:gridSpan w:val="4"/>
            <w:tcBorders>
              <w:left w:val="nil"/>
            </w:tcBorders>
          </w:tcPr>
          <w:p w14:paraId="34C33BB4" w14:textId="77777777" w:rsidR="005E3EA7" w:rsidRPr="00996C3D" w:rsidRDefault="005E3EA7">
            <w:pPr>
              <w:rPr>
                <w:b/>
                <w:sz w:val="20"/>
              </w:rPr>
            </w:pPr>
            <w:r w:rsidRPr="00996C3D">
              <w:rPr>
                <w:b/>
                <w:sz w:val="20"/>
              </w:rPr>
              <w:t>Expected Result</w:t>
            </w:r>
          </w:p>
          <w:p w14:paraId="40D62DB3" w14:textId="77777777" w:rsidR="005E3EA7" w:rsidRPr="00996C3D" w:rsidRDefault="005E3EA7">
            <w:pPr>
              <w:rPr>
                <w:b/>
                <w:sz w:val="20"/>
              </w:rPr>
            </w:pPr>
          </w:p>
        </w:tc>
      </w:tr>
      <w:tr w:rsidR="005E3EA7" w:rsidRPr="00996C3D" w14:paraId="5A41CD6D" w14:textId="77777777">
        <w:trPr>
          <w:gridAfter w:val="2"/>
          <w:wAfter w:w="15" w:type="dxa"/>
          <w:trHeight w:val="509"/>
        </w:trPr>
        <w:tc>
          <w:tcPr>
            <w:tcW w:w="720" w:type="dxa"/>
          </w:tcPr>
          <w:p w14:paraId="769BC627" w14:textId="77777777" w:rsidR="005E3EA7" w:rsidRPr="00996C3D" w:rsidRDefault="005E3EA7">
            <w:pPr>
              <w:pStyle w:val="BodyText"/>
              <w:rPr>
                <w:sz w:val="20"/>
              </w:rPr>
            </w:pPr>
            <w:r w:rsidRPr="00996C3D">
              <w:rPr>
                <w:sz w:val="20"/>
              </w:rPr>
              <w:t>1.</w:t>
            </w:r>
          </w:p>
        </w:tc>
        <w:tc>
          <w:tcPr>
            <w:tcW w:w="810" w:type="dxa"/>
            <w:tcBorders>
              <w:left w:val="nil"/>
            </w:tcBorders>
          </w:tcPr>
          <w:p w14:paraId="510DC745" w14:textId="77777777" w:rsidR="005E3EA7" w:rsidRPr="00996C3D" w:rsidRDefault="005E3EA7">
            <w:pPr>
              <w:rPr>
                <w:sz w:val="16"/>
              </w:rPr>
            </w:pPr>
            <w:r w:rsidRPr="00996C3D">
              <w:rPr>
                <w:sz w:val="16"/>
              </w:rPr>
              <w:t>SP</w:t>
            </w:r>
          </w:p>
        </w:tc>
        <w:tc>
          <w:tcPr>
            <w:tcW w:w="3150" w:type="dxa"/>
            <w:gridSpan w:val="2"/>
            <w:tcBorders>
              <w:left w:val="nil"/>
            </w:tcBorders>
          </w:tcPr>
          <w:p w14:paraId="18A27AB6" w14:textId="77777777" w:rsidR="005E3EA7" w:rsidRPr="00996C3D" w:rsidRDefault="005E3EA7">
            <w:pPr>
              <w:pStyle w:val="Header"/>
              <w:tabs>
                <w:tab w:val="clear" w:pos="4320"/>
                <w:tab w:val="clear" w:pos="8640"/>
              </w:tabs>
              <w:rPr>
                <w:sz w:val="20"/>
                <w:szCs w:val="24"/>
              </w:rPr>
            </w:pPr>
            <w:r w:rsidRPr="00996C3D">
              <w:rPr>
                <w:sz w:val="20"/>
                <w:szCs w:val="24"/>
              </w:rPr>
              <w:t>Using the LSMS, Service Provider personnel issue a query for Subscription Versions that will return query results larger than maximum subscription query tunable.</w:t>
            </w:r>
          </w:p>
          <w:p w14:paraId="2C4A4706" w14:textId="77777777" w:rsidR="005E3EA7" w:rsidRPr="00996C3D" w:rsidRDefault="005E3EA7">
            <w:pPr>
              <w:pStyle w:val="Header"/>
              <w:tabs>
                <w:tab w:val="clear" w:pos="4320"/>
                <w:tab w:val="clear" w:pos="8640"/>
              </w:tabs>
              <w:rPr>
                <w:sz w:val="20"/>
                <w:szCs w:val="24"/>
              </w:rPr>
            </w:pPr>
          </w:p>
          <w:p w14:paraId="38937FC8" w14:textId="77777777" w:rsidR="005E3EA7" w:rsidRPr="00996C3D" w:rsidRDefault="005E3EA7">
            <w:pPr>
              <w:pStyle w:val="Header"/>
              <w:tabs>
                <w:tab w:val="clear" w:pos="4320"/>
                <w:tab w:val="clear" w:pos="8640"/>
              </w:tabs>
              <w:rPr>
                <w:sz w:val="20"/>
                <w:szCs w:val="24"/>
              </w:rPr>
            </w:pPr>
            <w:r w:rsidRPr="00996C3D">
              <w:rPr>
                <w:sz w:val="20"/>
              </w:rPr>
              <w:t xml:space="preserve">The LSMS issues a scoped/filtered M-GET CMIP Request for </w:t>
            </w:r>
            <w:proofErr w:type="spellStart"/>
            <w:r w:rsidRPr="00996C3D">
              <w:rPr>
                <w:sz w:val="20"/>
              </w:rPr>
              <w:t>subscriptionVersionNPAC</w:t>
            </w:r>
            <w:proofErr w:type="spellEnd"/>
            <w:r w:rsidRPr="00996C3D">
              <w:rPr>
                <w:sz w:val="20"/>
              </w:rPr>
              <w:t xml:space="preserve"> to the NPAC SMS.</w:t>
            </w:r>
          </w:p>
        </w:tc>
        <w:tc>
          <w:tcPr>
            <w:tcW w:w="720" w:type="dxa"/>
            <w:gridSpan w:val="2"/>
          </w:tcPr>
          <w:p w14:paraId="0D99E3E4" w14:textId="77777777" w:rsidR="005E3EA7" w:rsidRPr="00996C3D" w:rsidRDefault="005E3EA7">
            <w:pPr>
              <w:rPr>
                <w:sz w:val="16"/>
              </w:rPr>
            </w:pPr>
            <w:r w:rsidRPr="00996C3D">
              <w:rPr>
                <w:sz w:val="16"/>
              </w:rPr>
              <w:t>NPAC</w:t>
            </w:r>
          </w:p>
        </w:tc>
        <w:tc>
          <w:tcPr>
            <w:tcW w:w="5357" w:type="dxa"/>
            <w:gridSpan w:val="4"/>
            <w:tcBorders>
              <w:left w:val="nil"/>
            </w:tcBorders>
          </w:tcPr>
          <w:p w14:paraId="63C85933" w14:textId="77777777" w:rsidR="005E3EA7" w:rsidRPr="00996C3D" w:rsidRDefault="005E3EA7">
            <w:pPr>
              <w:rPr>
                <w:sz w:val="20"/>
              </w:rPr>
            </w:pPr>
            <w:r w:rsidRPr="00996C3D">
              <w:rPr>
                <w:sz w:val="20"/>
              </w:rPr>
              <w:t xml:space="preserve">The NPAC SMS receives the M-GET Request from the Service Provider and determines that the results include a number of Subscription Versions greater than the Maximum Subscription Query </w:t>
            </w:r>
            <w:proofErr w:type="spellStart"/>
            <w:r w:rsidRPr="00996C3D">
              <w:rPr>
                <w:sz w:val="20"/>
              </w:rPr>
              <w:t>tunables</w:t>
            </w:r>
            <w:proofErr w:type="spellEnd"/>
            <w:r w:rsidRPr="00996C3D">
              <w:rPr>
                <w:sz w:val="20"/>
              </w:rPr>
              <w:t>.</w:t>
            </w:r>
          </w:p>
          <w:p w14:paraId="1812DC49" w14:textId="77777777" w:rsidR="005E3EA7" w:rsidRPr="00996C3D" w:rsidRDefault="005E3EA7">
            <w:pPr>
              <w:rPr>
                <w:sz w:val="20"/>
              </w:rPr>
            </w:pPr>
          </w:p>
          <w:p w14:paraId="26999F6F" w14:textId="77777777" w:rsidR="005E3EA7" w:rsidRPr="00996C3D" w:rsidRDefault="005E3EA7">
            <w:pPr>
              <w:rPr>
                <w:sz w:val="20"/>
              </w:rPr>
            </w:pPr>
            <w:r w:rsidRPr="00996C3D">
              <w:rPr>
                <w:sz w:val="20"/>
              </w:rPr>
              <w:t xml:space="preserve">For Service Provider LSMSs that do not support enhanced SV Query capabilities, when the number of records is greater than the Maximum Subscription Query tunable, the NPAC SMS issues an M-GET Error Response indicating </w:t>
            </w:r>
            <w:proofErr w:type="spellStart"/>
            <w:r w:rsidRPr="00996C3D">
              <w:rPr>
                <w:b/>
                <w:bCs/>
                <w:sz w:val="20"/>
              </w:rPr>
              <w:t>complexityLimitation</w:t>
            </w:r>
            <w:proofErr w:type="spellEnd"/>
            <w:r w:rsidRPr="00996C3D">
              <w:rPr>
                <w:sz w:val="20"/>
              </w:rPr>
              <w:t>.</w:t>
            </w:r>
          </w:p>
          <w:p w14:paraId="6E8620AA" w14:textId="77777777" w:rsidR="005E3EA7" w:rsidRPr="00996C3D" w:rsidRDefault="005E3EA7">
            <w:pPr>
              <w:rPr>
                <w:sz w:val="20"/>
              </w:rPr>
            </w:pPr>
          </w:p>
          <w:p w14:paraId="2AA01491" w14:textId="77777777" w:rsidR="005E3EA7" w:rsidRPr="00996C3D" w:rsidRDefault="005E3EA7">
            <w:pPr>
              <w:rPr>
                <w:sz w:val="20"/>
              </w:rPr>
            </w:pPr>
            <w:r w:rsidRPr="00996C3D">
              <w:rPr>
                <w:sz w:val="20"/>
              </w:rPr>
              <w:t>For Service Provider LSMSs that do support enhanced SV Query capabilities, the NPAC SMS issues an M-GET Response for the number of records equal to the Maximum Subscription Query tunable.</w:t>
            </w:r>
          </w:p>
        </w:tc>
      </w:tr>
      <w:tr w:rsidR="005E3EA7" w:rsidRPr="00996C3D" w14:paraId="472CF5C8" w14:textId="77777777">
        <w:trPr>
          <w:gridAfter w:val="2"/>
          <w:wAfter w:w="15" w:type="dxa"/>
          <w:trHeight w:val="509"/>
        </w:trPr>
        <w:tc>
          <w:tcPr>
            <w:tcW w:w="720" w:type="dxa"/>
          </w:tcPr>
          <w:p w14:paraId="2972A4C4" w14:textId="77777777" w:rsidR="005E3EA7" w:rsidRPr="00996C3D" w:rsidRDefault="005E3EA7">
            <w:pPr>
              <w:pStyle w:val="BodyText"/>
              <w:rPr>
                <w:sz w:val="20"/>
              </w:rPr>
            </w:pPr>
            <w:r w:rsidRPr="00996C3D">
              <w:rPr>
                <w:sz w:val="20"/>
              </w:rPr>
              <w:t>2.</w:t>
            </w:r>
          </w:p>
        </w:tc>
        <w:tc>
          <w:tcPr>
            <w:tcW w:w="810" w:type="dxa"/>
            <w:tcBorders>
              <w:left w:val="nil"/>
            </w:tcBorders>
          </w:tcPr>
          <w:p w14:paraId="2E27C8B3" w14:textId="77777777" w:rsidR="005E3EA7" w:rsidRPr="00996C3D" w:rsidRDefault="005E3EA7">
            <w:pPr>
              <w:rPr>
                <w:sz w:val="16"/>
              </w:rPr>
            </w:pPr>
            <w:r w:rsidRPr="00996C3D">
              <w:rPr>
                <w:sz w:val="16"/>
              </w:rPr>
              <w:t>SP</w:t>
            </w:r>
          </w:p>
        </w:tc>
        <w:tc>
          <w:tcPr>
            <w:tcW w:w="3150" w:type="dxa"/>
            <w:gridSpan w:val="2"/>
            <w:tcBorders>
              <w:left w:val="nil"/>
            </w:tcBorders>
          </w:tcPr>
          <w:p w14:paraId="474B382B" w14:textId="77777777" w:rsidR="005E3EA7" w:rsidRPr="00996C3D" w:rsidRDefault="005E3EA7">
            <w:pPr>
              <w:rPr>
                <w:sz w:val="20"/>
              </w:rPr>
            </w:pPr>
            <w:r w:rsidRPr="00996C3D">
              <w:rPr>
                <w:sz w:val="20"/>
              </w:rPr>
              <w:t>The Service Provider LSMS receives the M-GET Response.</w:t>
            </w:r>
          </w:p>
          <w:p w14:paraId="2BB6ABDB" w14:textId="77777777" w:rsidR="005E3EA7" w:rsidRPr="00996C3D" w:rsidRDefault="005E3EA7">
            <w:pPr>
              <w:rPr>
                <w:sz w:val="20"/>
              </w:rPr>
            </w:pPr>
          </w:p>
          <w:p w14:paraId="19EBA90F" w14:textId="77777777" w:rsidR="005E3EA7" w:rsidRPr="00996C3D" w:rsidRDefault="005E3EA7">
            <w:pPr>
              <w:rPr>
                <w:sz w:val="20"/>
              </w:rPr>
            </w:pPr>
            <w:r w:rsidRPr="00996C3D">
              <w:rPr>
                <w:sz w:val="20"/>
              </w:rPr>
              <w:t>For Service Provider LSMSs that do support enhanced SV Query capabilities, because the amount of data returned is equal to the Maximum Subscription Query tunable, issue a subsequent M-GET Request starting with the next record from where the previous results left off.</w:t>
            </w:r>
          </w:p>
          <w:p w14:paraId="00C15648" w14:textId="77777777" w:rsidR="005E3EA7" w:rsidRPr="00996C3D" w:rsidRDefault="005E3EA7">
            <w:pPr>
              <w:pStyle w:val="Header"/>
              <w:tabs>
                <w:tab w:val="clear" w:pos="4320"/>
                <w:tab w:val="clear" w:pos="8640"/>
              </w:tabs>
              <w:rPr>
                <w:sz w:val="20"/>
              </w:rPr>
            </w:pPr>
          </w:p>
        </w:tc>
        <w:tc>
          <w:tcPr>
            <w:tcW w:w="720" w:type="dxa"/>
            <w:gridSpan w:val="2"/>
          </w:tcPr>
          <w:p w14:paraId="1417B39E" w14:textId="77777777" w:rsidR="005E3EA7" w:rsidRPr="00996C3D" w:rsidRDefault="005E3EA7">
            <w:pPr>
              <w:rPr>
                <w:sz w:val="16"/>
              </w:rPr>
            </w:pPr>
            <w:r w:rsidRPr="00996C3D">
              <w:rPr>
                <w:sz w:val="16"/>
              </w:rPr>
              <w:lastRenderedPageBreak/>
              <w:t>NPAC</w:t>
            </w:r>
          </w:p>
        </w:tc>
        <w:tc>
          <w:tcPr>
            <w:tcW w:w="5357" w:type="dxa"/>
            <w:gridSpan w:val="4"/>
            <w:tcBorders>
              <w:left w:val="nil"/>
            </w:tcBorders>
          </w:tcPr>
          <w:p w14:paraId="6C52755C" w14:textId="77777777" w:rsidR="005E3EA7" w:rsidRPr="00996C3D" w:rsidRDefault="005E3EA7">
            <w:pPr>
              <w:rPr>
                <w:sz w:val="20"/>
              </w:rPr>
            </w:pPr>
            <w:r w:rsidRPr="00996C3D">
              <w:rPr>
                <w:sz w:val="20"/>
              </w:rPr>
              <w:t>The NPAC SMS receives the M-GET Request from the LSMS and issues and M-GET Response for the remaining data.</w:t>
            </w:r>
          </w:p>
          <w:p w14:paraId="326D4245" w14:textId="77777777" w:rsidR="005E3EA7" w:rsidRPr="00996C3D" w:rsidRDefault="005E3EA7">
            <w:pPr>
              <w:tabs>
                <w:tab w:val="num" w:pos="360"/>
              </w:tabs>
              <w:ind w:left="360" w:hanging="360"/>
              <w:rPr>
                <w:sz w:val="20"/>
              </w:rPr>
            </w:pPr>
          </w:p>
          <w:p w14:paraId="24942C42" w14:textId="77777777" w:rsidR="005E3EA7" w:rsidRPr="00996C3D" w:rsidRDefault="005E3EA7">
            <w:pPr>
              <w:rPr>
                <w:sz w:val="20"/>
              </w:rPr>
            </w:pPr>
            <w:r w:rsidRPr="00996C3D">
              <w:rPr>
                <w:sz w:val="20"/>
              </w:rPr>
              <w:t xml:space="preserve">NOTE: This step may repeat until the NPAC response includes a number of records less than the Maximum Subscription Query tunable.  Until that point, the LSMS will continue to issue subsequent M-GET requests starting with the next record from the most recent NPAC response.  The number of times this step may repeat is dependent on the prerequisite data. </w:t>
            </w:r>
          </w:p>
          <w:p w14:paraId="637295A0" w14:textId="77777777" w:rsidR="005E3EA7" w:rsidRPr="00996C3D" w:rsidRDefault="005E3EA7">
            <w:pPr>
              <w:rPr>
                <w:sz w:val="20"/>
              </w:rPr>
            </w:pPr>
          </w:p>
          <w:p w14:paraId="3DE2F710" w14:textId="77777777" w:rsidR="005E3EA7" w:rsidRPr="00996C3D" w:rsidRDefault="005E3EA7">
            <w:pPr>
              <w:rPr>
                <w:sz w:val="20"/>
              </w:rPr>
            </w:pPr>
            <w:r w:rsidRPr="00996C3D">
              <w:rPr>
                <w:sz w:val="20"/>
              </w:rPr>
              <w:t>The NPAC SMS responds with a final, empty M-GET Response indicating the end of the data.</w:t>
            </w:r>
          </w:p>
        </w:tc>
      </w:tr>
      <w:tr w:rsidR="005E3EA7" w:rsidRPr="00996C3D" w14:paraId="73253BAE" w14:textId="77777777">
        <w:trPr>
          <w:gridAfter w:val="4"/>
          <w:wAfter w:w="2103" w:type="dxa"/>
        </w:trPr>
        <w:tc>
          <w:tcPr>
            <w:tcW w:w="720" w:type="dxa"/>
            <w:tcBorders>
              <w:top w:val="nil"/>
              <w:left w:val="nil"/>
              <w:bottom w:val="nil"/>
              <w:right w:val="nil"/>
            </w:tcBorders>
          </w:tcPr>
          <w:p w14:paraId="22DDD2C0" w14:textId="77777777" w:rsidR="005E3EA7" w:rsidRPr="00996C3D" w:rsidRDefault="005E3EA7">
            <w:pPr>
              <w:rPr>
                <w:b/>
                <w:sz w:val="20"/>
              </w:rPr>
            </w:pPr>
            <w:r w:rsidRPr="00996C3D">
              <w:rPr>
                <w:b/>
                <w:sz w:val="20"/>
              </w:rPr>
              <w:lastRenderedPageBreak/>
              <w:t>E.</w:t>
            </w:r>
          </w:p>
        </w:tc>
        <w:tc>
          <w:tcPr>
            <w:tcW w:w="7949" w:type="dxa"/>
            <w:gridSpan w:val="7"/>
            <w:tcBorders>
              <w:top w:val="nil"/>
              <w:left w:val="nil"/>
              <w:bottom w:val="nil"/>
              <w:right w:val="nil"/>
            </w:tcBorders>
          </w:tcPr>
          <w:p w14:paraId="32EAC21A" w14:textId="77777777" w:rsidR="005E3EA7" w:rsidRPr="00996C3D" w:rsidRDefault="005E3EA7">
            <w:pPr>
              <w:rPr>
                <w:b/>
                <w:sz w:val="20"/>
              </w:rPr>
            </w:pPr>
            <w:r w:rsidRPr="00996C3D">
              <w:rPr>
                <w:b/>
                <w:sz w:val="20"/>
              </w:rPr>
              <w:t>Pass/Fail Analysis, NANC 285-2</w:t>
            </w:r>
          </w:p>
        </w:tc>
      </w:tr>
      <w:tr w:rsidR="005E3EA7" w:rsidRPr="00996C3D" w14:paraId="720F11C1" w14:textId="77777777">
        <w:trPr>
          <w:gridAfter w:val="2"/>
          <w:wAfter w:w="15" w:type="dxa"/>
          <w:cantSplit/>
          <w:trHeight w:val="509"/>
        </w:trPr>
        <w:tc>
          <w:tcPr>
            <w:tcW w:w="720" w:type="dxa"/>
          </w:tcPr>
          <w:p w14:paraId="766F730D" w14:textId="77777777" w:rsidR="005E3EA7" w:rsidRPr="00996C3D" w:rsidRDefault="005E3EA7">
            <w:pPr>
              <w:pStyle w:val="BodyText"/>
              <w:rPr>
                <w:sz w:val="20"/>
              </w:rPr>
            </w:pPr>
            <w:r w:rsidRPr="00996C3D">
              <w:rPr>
                <w:sz w:val="20"/>
              </w:rPr>
              <w:t>Pass</w:t>
            </w:r>
          </w:p>
        </w:tc>
        <w:tc>
          <w:tcPr>
            <w:tcW w:w="810" w:type="dxa"/>
            <w:tcBorders>
              <w:left w:val="nil"/>
            </w:tcBorders>
          </w:tcPr>
          <w:p w14:paraId="2C9DA8D8"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37632855" w14:textId="77777777" w:rsidR="005E3EA7" w:rsidRPr="00996C3D" w:rsidRDefault="005E3EA7">
            <w:pPr>
              <w:pStyle w:val="BodyText"/>
              <w:rPr>
                <w:sz w:val="20"/>
              </w:rPr>
            </w:pPr>
            <w:r w:rsidRPr="00996C3D">
              <w:rPr>
                <w:sz w:val="20"/>
              </w:rPr>
              <w:t>NPAC personnel performed the test case as written.</w:t>
            </w:r>
          </w:p>
        </w:tc>
      </w:tr>
      <w:tr w:rsidR="005E3EA7" w:rsidRPr="00996C3D" w14:paraId="3A9D49F9" w14:textId="77777777">
        <w:trPr>
          <w:gridAfter w:val="2"/>
          <w:wAfter w:w="15" w:type="dxa"/>
          <w:cantSplit/>
          <w:trHeight w:val="509"/>
        </w:trPr>
        <w:tc>
          <w:tcPr>
            <w:tcW w:w="720" w:type="dxa"/>
          </w:tcPr>
          <w:p w14:paraId="472900E4" w14:textId="77777777" w:rsidR="005E3EA7" w:rsidRPr="00996C3D" w:rsidRDefault="005E3EA7">
            <w:pPr>
              <w:pStyle w:val="BodyText"/>
              <w:rPr>
                <w:sz w:val="20"/>
              </w:rPr>
            </w:pPr>
            <w:r w:rsidRPr="00996C3D">
              <w:rPr>
                <w:sz w:val="20"/>
              </w:rPr>
              <w:t>Pass</w:t>
            </w:r>
          </w:p>
        </w:tc>
        <w:tc>
          <w:tcPr>
            <w:tcW w:w="810" w:type="dxa"/>
            <w:tcBorders>
              <w:left w:val="nil"/>
            </w:tcBorders>
          </w:tcPr>
          <w:p w14:paraId="0B13F456"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179141FD" w14:textId="77777777" w:rsidR="005E3EA7" w:rsidRPr="00996C3D" w:rsidRDefault="005E3EA7">
            <w:pPr>
              <w:pStyle w:val="BodyText"/>
              <w:rPr>
                <w:sz w:val="20"/>
              </w:rPr>
            </w:pPr>
            <w:r w:rsidRPr="00996C3D">
              <w:rPr>
                <w:sz w:val="20"/>
              </w:rPr>
              <w:t>Service Provider personnel performed the test case as written.</w:t>
            </w:r>
          </w:p>
        </w:tc>
      </w:tr>
      <w:tr w:rsidR="005E3EA7" w:rsidRPr="00996C3D" w14:paraId="65BDCB45" w14:textId="77777777">
        <w:trPr>
          <w:gridAfter w:val="2"/>
          <w:wAfter w:w="15" w:type="dxa"/>
          <w:cantSplit/>
          <w:trHeight w:val="509"/>
        </w:trPr>
        <w:tc>
          <w:tcPr>
            <w:tcW w:w="720" w:type="dxa"/>
          </w:tcPr>
          <w:p w14:paraId="3F2B9EBD" w14:textId="77777777" w:rsidR="005E3EA7" w:rsidRPr="00996C3D" w:rsidRDefault="005E3EA7">
            <w:pPr>
              <w:pStyle w:val="BodyText"/>
              <w:rPr>
                <w:sz w:val="20"/>
              </w:rPr>
            </w:pPr>
            <w:r w:rsidRPr="00996C3D">
              <w:rPr>
                <w:sz w:val="20"/>
              </w:rPr>
              <w:t>Pass</w:t>
            </w:r>
          </w:p>
        </w:tc>
        <w:tc>
          <w:tcPr>
            <w:tcW w:w="810" w:type="dxa"/>
            <w:tcBorders>
              <w:left w:val="nil"/>
            </w:tcBorders>
          </w:tcPr>
          <w:p w14:paraId="077584DE"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4276E1B6" w14:textId="77777777" w:rsidR="005E3EA7" w:rsidRPr="00996C3D" w:rsidRDefault="005E3EA7">
            <w:pPr>
              <w:pStyle w:val="BodyText"/>
              <w:rPr>
                <w:sz w:val="20"/>
              </w:rPr>
            </w:pPr>
            <w:r w:rsidRPr="00996C3D">
              <w:rPr>
                <w:sz w:val="20"/>
              </w:rPr>
              <w:t xml:space="preserve">For LSMSs that do not support enhanced SV Query capabilities, they received the </w:t>
            </w:r>
            <w:proofErr w:type="spellStart"/>
            <w:r w:rsidRPr="00996C3D">
              <w:rPr>
                <w:sz w:val="20"/>
              </w:rPr>
              <w:t>complexityLimitation</w:t>
            </w:r>
            <w:proofErr w:type="spellEnd"/>
            <w:r w:rsidRPr="00996C3D">
              <w:rPr>
                <w:sz w:val="20"/>
              </w:rPr>
              <w:t xml:space="preserve"> error response.</w:t>
            </w:r>
          </w:p>
        </w:tc>
      </w:tr>
      <w:tr w:rsidR="005E3EA7" w:rsidRPr="00996C3D" w14:paraId="0915BAA3" w14:textId="77777777">
        <w:trPr>
          <w:gridAfter w:val="2"/>
          <w:wAfter w:w="15" w:type="dxa"/>
          <w:cantSplit/>
          <w:trHeight w:val="509"/>
        </w:trPr>
        <w:tc>
          <w:tcPr>
            <w:tcW w:w="720" w:type="dxa"/>
          </w:tcPr>
          <w:p w14:paraId="3D2C1332" w14:textId="77777777" w:rsidR="005E3EA7" w:rsidRPr="00996C3D" w:rsidRDefault="005E3EA7">
            <w:pPr>
              <w:pStyle w:val="BodyText"/>
              <w:rPr>
                <w:sz w:val="20"/>
              </w:rPr>
            </w:pPr>
            <w:r w:rsidRPr="00996C3D">
              <w:rPr>
                <w:sz w:val="20"/>
              </w:rPr>
              <w:t>Pass</w:t>
            </w:r>
          </w:p>
        </w:tc>
        <w:tc>
          <w:tcPr>
            <w:tcW w:w="810" w:type="dxa"/>
            <w:tcBorders>
              <w:left w:val="nil"/>
            </w:tcBorders>
          </w:tcPr>
          <w:p w14:paraId="5EE94C0A"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37170489" w14:textId="77777777" w:rsidR="005E3EA7" w:rsidRPr="00996C3D" w:rsidRDefault="005E3EA7">
            <w:pPr>
              <w:pStyle w:val="BodyText"/>
              <w:rPr>
                <w:sz w:val="20"/>
              </w:rPr>
            </w:pPr>
            <w:r w:rsidRPr="00996C3D">
              <w:rPr>
                <w:sz w:val="20"/>
              </w:rPr>
              <w:t>For LSMSs that do support enhanced SV Query capabilities, they received the M-GET Response(s) from the NPAC for the Subscription Version records and issued subsequent M-GET requests until the NPAC response indicated a number of records less than the Maximum Subscription Query tunable.</w:t>
            </w:r>
          </w:p>
        </w:tc>
      </w:tr>
    </w:tbl>
    <w:p w14:paraId="21A5C1E7" w14:textId="77777777" w:rsidR="005E3EA7" w:rsidRPr="00996C3D" w:rsidRDefault="005E3EA7">
      <w:pPr>
        <w:sectPr w:rsidR="005E3EA7" w:rsidRPr="00996C3D">
          <w:pgSz w:w="12240" w:h="15840" w:code="1"/>
          <w:pgMar w:top="1440" w:right="1440" w:bottom="1440" w:left="1440" w:header="720" w:footer="720" w:gutter="0"/>
          <w:cols w:space="720"/>
          <w:docGrid w:linePitch="360"/>
        </w:sectPr>
      </w:pPr>
    </w:p>
    <w:p w14:paraId="6F0C87B8" w14:textId="77777777" w:rsidR="005E3EA7" w:rsidRPr="00996C3D" w:rsidRDefault="005E3EA7">
      <w:pPr>
        <w:pStyle w:val="Heading1"/>
      </w:pPr>
      <w:bookmarkStart w:id="34" w:name="_Toc115164395"/>
      <w:bookmarkStart w:id="35" w:name="_Toc9501182"/>
      <w:r w:rsidRPr="00996C3D">
        <w:lastRenderedPageBreak/>
        <w:t>NANC 351 – Recovery Enhancements – SWIM Recovery</w:t>
      </w:r>
      <w:bookmarkEnd w:id="34"/>
      <w:bookmarkEnd w:id="35"/>
    </w:p>
    <w:p w14:paraId="4EBF7EA7" w14:textId="77777777" w:rsidR="005E3EA7" w:rsidRPr="00996C3D" w:rsidRDefault="005E3EA7">
      <w:r w:rsidRPr="00996C3D">
        <w:t>Service Providers that support SWIM recovery functionality will need to execute NANC 351 test cases.  These may be executed during Group testing.</w:t>
      </w:r>
    </w:p>
    <w:p w14:paraId="236A9A39" w14:textId="77777777" w:rsidR="005E3EA7" w:rsidRPr="00996C3D" w:rsidRDefault="005E3EA7"/>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759A9450" w14:textId="77777777">
        <w:trPr>
          <w:gridAfter w:val="1"/>
          <w:wAfter w:w="6" w:type="dxa"/>
        </w:trPr>
        <w:tc>
          <w:tcPr>
            <w:tcW w:w="720" w:type="dxa"/>
            <w:tcBorders>
              <w:top w:val="nil"/>
              <w:left w:val="nil"/>
              <w:bottom w:val="nil"/>
              <w:right w:val="nil"/>
            </w:tcBorders>
          </w:tcPr>
          <w:p w14:paraId="4BAB301C" w14:textId="77777777" w:rsidR="005E3EA7" w:rsidRPr="00996C3D" w:rsidRDefault="005E3EA7">
            <w:pPr>
              <w:rPr>
                <w:b/>
                <w:sz w:val="20"/>
              </w:rPr>
            </w:pPr>
            <w:r w:rsidRPr="00996C3D">
              <w:rPr>
                <w:b/>
                <w:sz w:val="20"/>
              </w:rPr>
              <w:t>A.</w:t>
            </w:r>
          </w:p>
        </w:tc>
        <w:tc>
          <w:tcPr>
            <w:tcW w:w="2097" w:type="dxa"/>
            <w:gridSpan w:val="2"/>
            <w:tcBorders>
              <w:top w:val="nil"/>
              <w:left w:val="nil"/>
              <w:right w:val="nil"/>
            </w:tcBorders>
          </w:tcPr>
          <w:p w14:paraId="01616CE1"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119AAAE3" w14:textId="77777777" w:rsidR="005E3EA7" w:rsidRPr="00996C3D" w:rsidRDefault="005E3EA7">
            <w:pPr>
              <w:rPr>
                <w:b/>
                <w:sz w:val="20"/>
              </w:rPr>
            </w:pPr>
          </w:p>
        </w:tc>
      </w:tr>
      <w:tr w:rsidR="005E3EA7" w:rsidRPr="00996C3D" w14:paraId="636FAB45" w14:textId="77777777">
        <w:trPr>
          <w:cantSplit/>
          <w:trHeight w:val="120"/>
        </w:trPr>
        <w:tc>
          <w:tcPr>
            <w:tcW w:w="720" w:type="dxa"/>
            <w:vMerge w:val="restart"/>
            <w:tcBorders>
              <w:top w:val="nil"/>
              <w:left w:val="nil"/>
            </w:tcBorders>
          </w:tcPr>
          <w:p w14:paraId="4638C234" w14:textId="77777777" w:rsidR="005E3EA7" w:rsidRPr="00996C3D" w:rsidRDefault="005E3EA7">
            <w:pPr>
              <w:rPr>
                <w:b/>
                <w:sz w:val="20"/>
              </w:rPr>
            </w:pPr>
          </w:p>
        </w:tc>
        <w:tc>
          <w:tcPr>
            <w:tcW w:w="2097" w:type="dxa"/>
            <w:gridSpan w:val="2"/>
            <w:vMerge w:val="restart"/>
            <w:tcBorders>
              <w:left w:val="nil"/>
            </w:tcBorders>
          </w:tcPr>
          <w:p w14:paraId="0A7F0DCD"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47411AD5" w14:textId="77777777" w:rsidR="005E3EA7" w:rsidRPr="00996C3D" w:rsidRDefault="005E3EA7">
            <w:pPr>
              <w:rPr>
                <w:b/>
                <w:sz w:val="20"/>
              </w:rPr>
            </w:pPr>
            <w:r w:rsidRPr="00996C3D">
              <w:rPr>
                <w:b/>
                <w:sz w:val="20"/>
              </w:rPr>
              <w:t>NANC 351-1</w:t>
            </w:r>
          </w:p>
        </w:tc>
        <w:tc>
          <w:tcPr>
            <w:tcW w:w="1955" w:type="dxa"/>
            <w:gridSpan w:val="2"/>
            <w:vMerge w:val="restart"/>
          </w:tcPr>
          <w:p w14:paraId="27AF4169"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096D1F6E"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3A5B80F9" w14:textId="77777777" w:rsidR="005E3EA7" w:rsidRPr="00996C3D" w:rsidRDefault="005E3EA7">
            <w:pPr>
              <w:pStyle w:val="BodyText"/>
              <w:rPr>
                <w:sz w:val="20"/>
              </w:rPr>
            </w:pPr>
            <w:r w:rsidRPr="00996C3D">
              <w:rPr>
                <w:sz w:val="20"/>
              </w:rPr>
              <w:t>N/A</w:t>
            </w:r>
          </w:p>
        </w:tc>
      </w:tr>
      <w:tr w:rsidR="005E3EA7" w:rsidRPr="00996C3D" w14:paraId="1CBEB1D9" w14:textId="77777777">
        <w:trPr>
          <w:cantSplit/>
          <w:trHeight w:val="170"/>
        </w:trPr>
        <w:tc>
          <w:tcPr>
            <w:tcW w:w="720" w:type="dxa"/>
            <w:vMerge/>
            <w:tcBorders>
              <w:left w:val="nil"/>
              <w:bottom w:val="nil"/>
            </w:tcBorders>
          </w:tcPr>
          <w:p w14:paraId="4E0A5599" w14:textId="77777777" w:rsidR="005E3EA7" w:rsidRPr="00996C3D" w:rsidRDefault="005E3EA7">
            <w:pPr>
              <w:rPr>
                <w:b/>
                <w:sz w:val="20"/>
              </w:rPr>
            </w:pPr>
          </w:p>
        </w:tc>
        <w:tc>
          <w:tcPr>
            <w:tcW w:w="2097" w:type="dxa"/>
            <w:gridSpan w:val="2"/>
            <w:vMerge/>
            <w:tcBorders>
              <w:left w:val="nil"/>
            </w:tcBorders>
          </w:tcPr>
          <w:p w14:paraId="7D82BF1F" w14:textId="77777777" w:rsidR="005E3EA7" w:rsidRPr="00996C3D" w:rsidRDefault="005E3EA7">
            <w:pPr>
              <w:rPr>
                <w:b/>
                <w:sz w:val="20"/>
              </w:rPr>
            </w:pPr>
          </w:p>
        </w:tc>
        <w:tc>
          <w:tcPr>
            <w:tcW w:w="2083" w:type="dxa"/>
            <w:gridSpan w:val="2"/>
            <w:vMerge/>
            <w:tcBorders>
              <w:left w:val="nil"/>
            </w:tcBorders>
          </w:tcPr>
          <w:p w14:paraId="1BEB01B9" w14:textId="77777777" w:rsidR="005E3EA7" w:rsidRPr="00996C3D" w:rsidRDefault="005E3EA7">
            <w:pPr>
              <w:rPr>
                <w:b/>
                <w:sz w:val="20"/>
              </w:rPr>
            </w:pPr>
          </w:p>
        </w:tc>
        <w:tc>
          <w:tcPr>
            <w:tcW w:w="1955" w:type="dxa"/>
            <w:gridSpan w:val="2"/>
            <w:vMerge/>
          </w:tcPr>
          <w:p w14:paraId="21ADDA9E" w14:textId="77777777" w:rsidR="005E3EA7" w:rsidRPr="00996C3D" w:rsidRDefault="005E3EA7">
            <w:pPr>
              <w:pStyle w:val="TOC1"/>
              <w:spacing w:before="0"/>
              <w:rPr>
                <w:i w:val="0"/>
                <w:sz w:val="20"/>
              </w:rPr>
            </w:pPr>
          </w:p>
        </w:tc>
        <w:tc>
          <w:tcPr>
            <w:tcW w:w="1958" w:type="dxa"/>
            <w:gridSpan w:val="2"/>
            <w:tcBorders>
              <w:left w:val="nil"/>
            </w:tcBorders>
          </w:tcPr>
          <w:p w14:paraId="25A8B305"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53E89591" w14:textId="77777777" w:rsidR="005E3EA7" w:rsidRPr="00996C3D" w:rsidRDefault="005E3EA7">
            <w:pPr>
              <w:pStyle w:val="BodyText"/>
              <w:rPr>
                <w:sz w:val="20"/>
              </w:rPr>
            </w:pPr>
            <w:r w:rsidRPr="00996C3D">
              <w:rPr>
                <w:sz w:val="20"/>
              </w:rPr>
              <w:t>Conditional</w:t>
            </w:r>
          </w:p>
        </w:tc>
      </w:tr>
      <w:tr w:rsidR="005E3EA7" w:rsidRPr="00996C3D" w14:paraId="5C893A91" w14:textId="77777777">
        <w:trPr>
          <w:gridAfter w:val="1"/>
          <w:wAfter w:w="6" w:type="dxa"/>
          <w:trHeight w:val="509"/>
        </w:trPr>
        <w:tc>
          <w:tcPr>
            <w:tcW w:w="720" w:type="dxa"/>
            <w:tcBorders>
              <w:top w:val="nil"/>
              <w:left w:val="nil"/>
              <w:bottom w:val="nil"/>
            </w:tcBorders>
          </w:tcPr>
          <w:p w14:paraId="5AB980F6" w14:textId="77777777" w:rsidR="005E3EA7" w:rsidRPr="00996C3D" w:rsidRDefault="005E3EA7">
            <w:pPr>
              <w:rPr>
                <w:b/>
                <w:sz w:val="20"/>
              </w:rPr>
            </w:pPr>
          </w:p>
        </w:tc>
        <w:tc>
          <w:tcPr>
            <w:tcW w:w="2097" w:type="dxa"/>
            <w:gridSpan w:val="2"/>
            <w:tcBorders>
              <w:left w:val="nil"/>
            </w:tcBorders>
          </w:tcPr>
          <w:p w14:paraId="199540E0" w14:textId="77777777" w:rsidR="005E3EA7" w:rsidRPr="00996C3D" w:rsidRDefault="005E3EA7">
            <w:pPr>
              <w:rPr>
                <w:b/>
                <w:sz w:val="20"/>
              </w:rPr>
            </w:pPr>
            <w:r w:rsidRPr="00996C3D">
              <w:rPr>
                <w:b/>
                <w:sz w:val="20"/>
              </w:rPr>
              <w:t>Objective:</w:t>
            </w:r>
          </w:p>
          <w:p w14:paraId="0DE68D3F" w14:textId="77777777" w:rsidR="005E3EA7" w:rsidRPr="00996C3D" w:rsidRDefault="005E3EA7">
            <w:pPr>
              <w:rPr>
                <w:b/>
                <w:sz w:val="20"/>
              </w:rPr>
            </w:pPr>
          </w:p>
        </w:tc>
        <w:tc>
          <w:tcPr>
            <w:tcW w:w="7949" w:type="dxa"/>
            <w:gridSpan w:val="8"/>
            <w:tcBorders>
              <w:left w:val="nil"/>
            </w:tcBorders>
          </w:tcPr>
          <w:p w14:paraId="60C56262" w14:textId="77777777" w:rsidR="005E3EA7" w:rsidRPr="00996C3D" w:rsidRDefault="005E3EA7" w:rsidP="00B930B6">
            <w:pPr>
              <w:pStyle w:val="BodyText"/>
              <w:rPr>
                <w:sz w:val="20"/>
              </w:rPr>
            </w:pPr>
            <w:r w:rsidRPr="00996C3D">
              <w:rPr>
                <w:sz w:val="20"/>
              </w:rPr>
              <w:t>LSMS –Service Provider personnel submit a resynchronization request for service provider, network data, number pool block data, subscription data, and notification data with SWIM indicator – Success</w:t>
            </w:r>
          </w:p>
          <w:p w14:paraId="0F5C21CC" w14:textId="77777777" w:rsidR="00B930B6" w:rsidRPr="00996C3D" w:rsidRDefault="00DE6A35" w:rsidP="00B930B6">
            <w:pPr>
              <w:pStyle w:val="BodyText"/>
              <w:rPr>
                <w:sz w:val="20"/>
              </w:rPr>
            </w:pPr>
            <w:r w:rsidRPr="00996C3D">
              <w:rPr>
                <w:sz w:val="20"/>
              </w:rPr>
              <w:t>Note: Per IIS3_4_1aPart2 scenario B.7.1 and 7.2</w:t>
            </w:r>
            <w:r w:rsidR="00BA776F" w:rsidRPr="00996C3D">
              <w:rPr>
                <w:sz w:val="20"/>
              </w:rPr>
              <w:t>,</w:t>
            </w:r>
            <w:r w:rsidRPr="00996C3D">
              <w:rPr>
                <w:sz w:val="20"/>
              </w:rPr>
              <w:t xml:space="preserve"> this flow is not available over the XML interface.</w:t>
            </w:r>
          </w:p>
        </w:tc>
      </w:tr>
      <w:tr w:rsidR="005E3EA7" w:rsidRPr="00996C3D" w14:paraId="4EB400AD" w14:textId="77777777">
        <w:trPr>
          <w:gridAfter w:val="1"/>
          <w:wAfter w:w="6" w:type="dxa"/>
        </w:trPr>
        <w:tc>
          <w:tcPr>
            <w:tcW w:w="720" w:type="dxa"/>
            <w:tcBorders>
              <w:top w:val="nil"/>
              <w:left w:val="nil"/>
              <w:bottom w:val="nil"/>
              <w:right w:val="nil"/>
            </w:tcBorders>
          </w:tcPr>
          <w:p w14:paraId="1798B401" w14:textId="77777777" w:rsidR="005E3EA7" w:rsidRPr="00996C3D" w:rsidRDefault="005E3EA7">
            <w:pPr>
              <w:rPr>
                <w:b/>
                <w:sz w:val="20"/>
              </w:rPr>
            </w:pPr>
          </w:p>
        </w:tc>
        <w:tc>
          <w:tcPr>
            <w:tcW w:w="2097" w:type="dxa"/>
            <w:gridSpan w:val="2"/>
            <w:tcBorders>
              <w:top w:val="nil"/>
              <w:left w:val="nil"/>
              <w:bottom w:val="nil"/>
              <w:right w:val="nil"/>
            </w:tcBorders>
          </w:tcPr>
          <w:p w14:paraId="583E5058" w14:textId="77777777" w:rsidR="005E3EA7" w:rsidRPr="00996C3D" w:rsidRDefault="005E3EA7">
            <w:pPr>
              <w:rPr>
                <w:b/>
                <w:sz w:val="20"/>
              </w:rPr>
            </w:pPr>
          </w:p>
        </w:tc>
        <w:tc>
          <w:tcPr>
            <w:tcW w:w="7949" w:type="dxa"/>
            <w:gridSpan w:val="8"/>
            <w:tcBorders>
              <w:top w:val="nil"/>
              <w:left w:val="nil"/>
              <w:bottom w:val="nil"/>
              <w:right w:val="nil"/>
            </w:tcBorders>
          </w:tcPr>
          <w:p w14:paraId="699D32D5" w14:textId="77777777" w:rsidR="005E3EA7" w:rsidRPr="00996C3D" w:rsidRDefault="005E3EA7">
            <w:pPr>
              <w:rPr>
                <w:b/>
                <w:sz w:val="20"/>
              </w:rPr>
            </w:pPr>
          </w:p>
        </w:tc>
      </w:tr>
      <w:tr w:rsidR="005E3EA7" w:rsidRPr="00996C3D" w14:paraId="11DE2865" w14:textId="77777777">
        <w:trPr>
          <w:gridAfter w:val="1"/>
          <w:wAfter w:w="6" w:type="dxa"/>
        </w:trPr>
        <w:tc>
          <w:tcPr>
            <w:tcW w:w="720" w:type="dxa"/>
            <w:tcBorders>
              <w:top w:val="nil"/>
              <w:left w:val="nil"/>
              <w:bottom w:val="nil"/>
              <w:right w:val="nil"/>
            </w:tcBorders>
          </w:tcPr>
          <w:p w14:paraId="6A8ACAE1"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6996185D"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3E31A6F0" w14:textId="77777777" w:rsidR="005E3EA7" w:rsidRPr="00996C3D" w:rsidRDefault="005E3EA7">
            <w:pPr>
              <w:rPr>
                <w:b/>
                <w:sz w:val="20"/>
              </w:rPr>
            </w:pPr>
          </w:p>
        </w:tc>
      </w:tr>
      <w:tr w:rsidR="005E3EA7" w:rsidRPr="00996C3D" w14:paraId="1DC4FD21" w14:textId="77777777">
        <w:trPr>
          <w:trHeight w:val="509"/>
        </w:trPr>
        <w:tc>
          <w:tcPr>
            <w:tcW w:w="720" w:type="dxa"/>
            <w:tcBorders>
              <w:top w:val="nil"/>
              <w:left w:val="nil"/>
              <w:bottom w:val="nil"/>
            </w:tcBorders>
          </w:tcPr>
          <w:p w14:paraId="12C0710D"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7BBDC8B3"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3AC97815" w14:textId="77777777" w:rsidR="005E3EA7" w:rsidRPr="00996C3D" w:rsidRDefault="005E3EA7">
            <w:pPr>
              <w:pStyle w:val="BodyText"/>
              <w:rPr>
                <w:sz w:val="20"/>
              </w:rPr>
            </w:pPr>
          </w:p>
        </w:tc>
        <w:tc>
          <w:tcPr>
            <w:tcW w:w="1955" w:type="dxa"/>
            <w:gridSpan w:val="2"/>
          </w:tcPr>
          <w:p w14:paraId="5E109D9C"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3E7B5DA9" w14:textId="77777777" w:rsidR="005E3EA7" w:rsidRPr="00996C3D" w:rsidRDefault="005E3EA7">
            <w:pPr>
              <w:pStyle w:val="BodyText"/>
              <w:rPr>
                <w:sz w:val="20"/>
              </w:rPr>
            </w:pPr>
            <w:r w:rsidRPr="00996C3D">
              <w:rPr>
                <w:sz w:val="20"/>
              </w:rPr>
              <w:t>NANC 351</w:t>
            </w:r>
          </w:p>
        </w:tc>
      </w:tr>
      <w:tr w:rsidR="005E3EA7" w:rsidRPr="00996C3D" w14:paraId="14C0E251" w14:textId="77777777">
        <w:trPr>
          <w:trHeight w:val="509"/>
        </w:trPr>
        <w:tc>
          <w:tcPr>
            <w:tcW w:w="720" w:type="dxa"/>
            <w:tcBorders>
              <w:top w:val="nil"/>
              <w:left w:val="nil"/>
              <w:bottom w:val="nil"/>
            </w:tcBorders>
          </w:tcPr>
          <w:p w14:paraId="292FA193" w14:textId="77777777" w:rsidR="005E3EA7" w:rsidRPr="00996C3D" w:rsidRDefault="005E3EA7">
            <w:pPr>
              <w:rPr>
                <w:b/>
                <w:sz w:val="20"/>
              </w:rPr>
            </w:pPr>
          </w:p>
        </w:tc>
        <w:tc>
          <w:tcPr>
            <w:tcW w:w="2097" w:type="dxa"/>
            <w:gridSpan w:val="2"/>
            <w:tcBorders>
              <w:left w:val="nil"/>
            </w:tcBorders>
          </w:tcPr>
          <w:p w14:paraId="23563BED"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3E45BD6D" w14:textId="77777777" w:rsidR="005E3EA7" w:rsidRPr="00996C3D" w:rsidRDefault="005E3EA7">
            <w:pPr>
              <w:pStyle w:val="BodyText"/>
              <w:rPr>
                <w:sz w:val="20"/>
              </w:rPr>
            </w:pPr>
          </w:p>
        </w:tc>
        <w:tc>
          <w:tcPr>
            <w:tcW w:w="1955" w:type="dxa"/>
            <w:gridSpan w:val="2"/>
          </w:tcPr>
          <w:p w14:paraId="1480DFA2"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2F1005F2" w14:textId="77777777" w:rsidR="005E3EA7" w:rsidRPr="00996C3D" w:rsidRDefault="005E3EA7">
            <w:pPr>
              <w:pStyle w:val="BodyText"/>
              <w:rPr>
                <w:sz w:val="20"/>
              </w:rPr>
            </w:pPr>
            <w:r w:rsidRPr="00996C3D">
              <w:rPr>
                <w:sz w:val="20"/>
              </w:rPr>
              <w:t>RR6-43, RR6-58, RR6-65, RR6-132, RR6-122, RR6-135, RR6-136, RR6-139, RR6-141, RR6-142</w:t>
            </w:r>
          </w:p>
        </w:tc>
      </w:tr>
      <w:tr w:rsidR="005E3EA7" w:rsidRPr="00996C3D" w14:paraId="5804633C" w14:textId="77777777">
        <w:trPr>
          <w:trHeight w:val="510"/>
        </w:trPr>
        <w:tc>
          <w:tcPr>
            <w:tcW w:w="720" w:type="dxa"/>
            <w:tcBorders>
              <w:top w:val="nil"/>
              <w:left w:val="nil"/>
              <w:bottom w:val="nil"/>
            </w:tcBorders>
          </w:tcPr>
          <w:p w14:paraId="46B70941" w14:textId="77777777" w:rsidR="005E3EA7" w:rsidRPr="00996C3D" w:rsidRDefault="005E3EA7">
            <w:pPr>
              <w:rPr>
                <w:b/>
                <w:sz w:val="20"/>
              </w:rPr>
            </w:pPr>
          </w:p>
        </w:tc>
        <w:tc>
          <w:tcPr>
            <w:tcW w:w="2097" w:type="dxa"/>
            <w:gridSpan w:val="2"/>
            <w:tcBorders>
              <w:left w:val="nil"/>
            </w:tcBorders>
          </w:tcPr>
          <w:p w14:paraId="76EAD58E"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2A0FABB6" w14:textId="77777777" w:rsidR="005E3EA7" w:rsidRPr="00996C3D" w:rsidRDefault="005E3EA7">
            <w:pPr>
              <w:pStyle w:val="BodyText"/>
              <w:rPr>
                <w:sz w:val="20"/>
              </w:rPr>
            </w:pPr>
          </w:p>
        </w:tc>
        <w:tc>
          <w:tcPr>
            <w:tcW w:w="1955" w:type="dxa"/>
            <w:gridSpan w:val="2"/>
          </w:tcPr>
          <w:p w14:paraId="363B3A29"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193316F5" w14:textId="77777777" w:rsidR="005E3EA7" w:rsidRPr="00996C3D" w:rsidRDefault="005E3EA7">
            <w:pPr>
              <w:pStyle w:val="BodyText"/>
              <w:rPr>
                <w:sz w:val="20"/>
              </w:rPr>
            </w:pPr>
            <w:r w:rsidRPr="00996C3D">
              <w:rPr>
                <w:sz w:val="20"/>
              </w:rPr>
              <w:t>B.7.1.1, B.7.2.1</w:t>
            </w:r>
          </w:p>
        </w:tc>
      </w:tr>
      <w:tr w:rsidR="005E3EA7" w:rsidRPr="00996C3D" w14:paraId="46DC3449" w14:textId="77777777">
        <w:trPr>
          <w:gridAfter w:val="1"/>
          <w:wAfter w:w="6" w:type="dxa"/>
        </w:trPr>
        <w:tc>
          <w:tcPr>
            <w:tcW w:w="720" w:type="dxa"/>
            <w:tcBorders>
              <w:top w:val="nil"/>
              <w:left w:val="nil"/>
              <w:bottom w:val="nil"/>
              <w:right w:val="nil"/>
            </w:tcBorders>
          </w:tcPr>
          <w:p w14:paraId="3B5FD169" w14:textId="77777777" w:rsidR="005E3EA7" w:rsidRPr="00996C3D" w:rsidRDefault="005E3EA7">
            <w:pPr>
              <w:rPr>
                <w:b/>
                <w:sz w:val="20"/>
              </w:rPr>
            </w:pPr>
          </w:p>
        </w:tc>
        <w:tc>
          <w:tcPr>
            <w:tcW w:w="2097" w:type="dxa"/>
            <w:gridSpan w:val="2"/>
            <w:tcBorders>
              <w:top w:val="nil"/>
              <w:left w:val="nil"/>
              <w:bottom w:val="nil"/>
              <w:right w:val="nil"/>
            </w:tcBorders>
          </w:tcPr>
          <w:p w14:paraId="65F1701A" w14:textId="77777777" w:rsidR="005E3EA7" w:rsidRPr="00996C3D" w:rsidRDefault="005E3EA7">
            <w:pPr>
              <w:rPr>
                <w:b/>
                <w:sz w:val="20"/>
              </w:rPr>
            </w:pPr>
          </w:p>
        </w:tc>
        <w:tc>
          <w:tcPr>
            <w:tcW w:w="7949" w:type="dxa"/>
            <w:gridSpan w:val="8"/>
            <w:tcBorders>
              <w:top w:val="nil"/>
              <w:left w:val="nil"/>
              <w:bottom w:val="nil"/>
              <w:right w:val="nil"/>
            </w:tcBorders>
          </w:tcPr>
          <w:p w14:paraId="7A666FCE" w14:textId="77777777" w:rsidR="005E3EA7" w:rsidRPr="00996C3D" w:rsidRDefault="005E3EA7">
            <w:pPr>
              <w:rPr>
                <w:b/>
                <w:sz w:val="20"/>
              </w:rPr>
            </w:pPr>
          </w:p>
        </w:tc>
      </w:tr>
      <w:tr w:rsidR="005E3EA7" w:rsidRPr="00996C3D" w14:paraId="12A0BC36" w14:textId="77777777">
        <w:trPr>
          <w:gridAfter w:val="1"/>
          <w:wAfter w:w="6" w:type="dxa"/>
        </w:trPr>
        <w:tc>
          <w:tcPr>
            <w:tcW w:w="720" w:type="dxa"/>
            <w:tcBorders>
              <w:top w:val="nil"/>
              <w:left w:val="nil"/>
              <w:bottom w:val="nil"/>
              <w:right w:val="nil"/>
            </w:tcBorders>
          </w:tcPr>
          <w:p w14:paraId="08CEB781"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7D628150"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4707D5C5" w14:textId="77777777" w:rsidR="005E3EA7" w:rsidRPr="00996C3D" w:rsidRDefault="005E3EA7">
            <w:pPr>
              <w:rPr>
                <w:b/>
                <w:sz w:val="20"/>
              </w:rPr>
            </w:pPr>
          </w:p>
        </w:tc>
      </w:tr>
      <w:tr w:rsidR="005E3EA7" w:rsidRPr="00996C3D" w14:paraId="10CC1EF2" w14:textId="77777777">
        <w:trPr>
          <w:gridAfter w:val="1"/>
          <w:wAfter w:w="6" w:type="dxa"/>
          <w:cantSplit/>
          <w:trHeight w:val="510"/>
        </w:trPr>
        <w:tc>
          <w:tcPr>
            <w:tcW w:w="720" w:type="dxa"/>
            <w:tcBorders>
              <w:top w:val="nil"/>
              <w:left w:val="nil"/>
              <w:bottom w:val="nil"/>
            </w:tcBorders>
          </w:tcPr>
          <w:p w14:paraId="3B612EB2" w14:textId="77777777" w:rsidR="005E3EA7" w:rsidRPr="00996C3D" w:rsidRDefault="005E3EA7">
            <w:pPr>
              <w:rPr>
                <w:b/>
                <w:sz w:val="20"/>
              </w:rPr>
            </w:pPr>
          </w:p>
        </w:tc>
        <w:tc>
          <w:tcPr>
            <w:tcW w:w="2097" w:type="dxa"/>
            <w:gridSpan w:val="2"/>
            <w:tcBorders>
              <w:left w:val="nil"/>
            </w:tcBorders>
          </w:tcPr>
          <w:p w14:paraId="1A493CA8"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06A8B248" w14:textId="77777777" w:rsidR="005E3EA7" w:rsidRPr="00996C3D" w:rsidRDefault="005E3EA7">
            <w:pPr>
              <w:rPr>
                <w:sz w:val="20"/>
              </w:rPr>
            </w:pPr>
          </w:p>
        </w:tc>
      </w:tr>
      <w:tr w:rsidR="005E3EA7" w:rsidRPr="00996C3D" w14:paraId="3CABB012" w14:textId="77777777">
        <w:trPr>
          <w:gridAfter w:val="1"/>
          <w:wAfter w:w="6" w:type="dxa"/>
          <w:cantSplit/>
          <w:trHeight w:val="509"/>
        </w:trPr>
        <w:tc>
          <w:tcPr>
            <w:tcW w:w="720" w:type="dxa"/>
            <w:tcBorders>
              <w:top w:val="nil"/>
              <w:left w:val="nil"/>
              <w:bottom w:val="nil"/>
            </w:tcBorders>
          </w:tcPr>
          <w:p w14:paraId="01CBD288" w14:textId="77777777" w:rsidR="005E3EA7" w:rsidRPr="00996C3D" w:rsidRDefault="005E3EA7">
            <w:pPr>
              <w:rPr>
                <w:b/>
                <w:sz w:val="20"/>
              </w:rPr>
            </w:pPr>
          </w:p>
        </w:tc>
        <w:tc>
          <w:tcPr>
            <w:tcW w:w="2097" w:type="dxa"/>
            <w:gridSpan w:val="2"/>
            <w:tcBorders>
              <w:left w:val="nil"/>
            </w:tcBorders>
          </w:tcPr>
          <w:p w14:paraId="035849C2"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6D123A3E" w14:textId="77777777" w:rsidR="005E3EA7" w:rsidRPr="00996C3D" w:rsidRDefault="005E3EA7">
            <w:pPr>
              <w:pStyle w:val="List"/>
            </w:pPr>
            <w:r w:rsidRPr="00996C3D">
              <w:t>1.  Service Provider LSMS SWIM Recovery Indicator must be set to TRUE.</w:t>
            </w:r>
          </w:p>
          <w:p w14:paraId="6F515825" w14:textId="77777777" w:rsidR="005E3EA7" w:rsidRPr="00996C3D" w:rsidRDefault="005E3EA7">
            <w:pPr>
              <w:pStyle w:val="List"/>
            </w:pPr>
            <w:r w:rsidRPr="00996C3D">
              <w:t>2.  The Service Provider Linked Replies Indicator must be set to TRUE.</w:t>
            </w:r>
          </w:p>
          <w:p w14:paraId="1EAF6945" w14:textId="77777777" w:rsidR="005E3EA7" w:rsidRPr="00996C3D" w:rsidRDefault="005E3EA7">
            <w:pPr>
              <w:pStyle w:val="List"/>
            </w:pPr>
            <w:r w:rsidRPr="00996C3D">
              <w:t>3.  LSMS SWIM Maximum Tunable should be greater than or equal to 500 objects.</w:t>
            </w:r>
          </w:p>
          <w:p w14:paraId="4A665036" w14:textId="77777777" w:rsidR="005E3EA7" w:rsidRPr="00996C3D" w:rsidRDefault="005E3EA7">
            <w:pPr>
              <w:pStyle w:val="List"/>
            </w:pPr>
            <w:r w:rsidRPr="00996C3D">
              <w:t>4.  While the LSMS is disconnected from the NPAC SMS, NPAC personnel perform the following functions.</w:t>
            </w:r>
          </w:p>
          <w:p w14:paraId="522000C8" w14:textId="77777777" w:rsidR="005E3EA7" w:rsidRPr="00996C3D" w:rsidRDefault="005E3EA7">
            <w:pPr>
              <w:pStyle w:val="List"/>
              <w:ind w:left="720"/>
            </w:pPr>
            <w:r w:rsidRPr="00996C3D">
              <w:t>a) Create 10 LRNs. (LRN group a)</w:t>
            </w:r>
          </w:p>
          <w:p w14:paraId="30CAD857" w14:textId="77777777" w:rsidR="005E3EA7" w:rsidRPr="00996C3D" w:rsidRDefault="005E3EA7">
            <w:pPr>
              <w:pStyle w:val="List"/>
              <w:ind w:left="720"/>
            </w:pPr>
            <w:r w:rsidRPr="00996C3D">
              <w:t>b) Delete 5 LRNs for a different Service Provider.  (LRN group b)</w:t>
            </w:r>
          </w:p>
          <w:p w14:paraId="70DA59B8" w14:textId="77777777" w:rsidR="005E3EA7" w:rsidRPr="00996C3D" w:rsidRDefault="005E3EA7">
            <w:pPr>
              <w:pStyle w:val="List"/>
              <w:ind w:left="720"/>
            </w:pPr>
            <w:r w:rsidRPr="00996C3D">
              <w:t>c) Create 10 NPA-NXXs. (NPA-NXX group c)</w:t>
            </w:r>
          </w:p>
          <w:p w14:paraId="03B0D910" w14:textId="77777777" w:rsidR="005E3EA7" w:rsidRPr="00996C3D" w:rsidRDefault="005E3EA7">
            <w:pPr>
              <w:pStyle w:val="List"/>
              <w:ind w:left="720"/>
            </w:pPr>
            <w:r w:rsidRPr="00996C3D">
              <w:t>d) Delete 5 NPA-NXXs for a different Service Provider.  (NPA-NXX group d)</w:t>
            </w:r>
          </w:p>
          <w:p w14:paraId="3283FFF9" w14:textId="77777777" w:rsidR="005E3EA7" w:rsidRPr="00996C3D" w:rsidRDefault="005E3EA7">
            <w:pPr>
              <w:pStyle w:val="List"/>
              <w:ind w:left="720"/>
            </w:pPr>
            <w:r w:rsidRPr="00996C3D">
              <w:t xml:space="preserve">e) Activate 10 new Blocks.  </w:t>
            </w:r>
            <w:r w:rsidR="00BB7B2B" w:rsidRPr="00996C3D">
              <w:t xml:space="preserve">If the LSMS under test supports SV Type and/or </w:t>
            </w:r>
            <w:r w:rsidR="0038751D" w:rsidRPr="00996C3D">
              <w:t xml:space="preserve">Optional Data elements </w:t>
            </w:r>
            <w:r w:rsidR="00BB7B2B" w:rsidRPr="00996C3D">
              <w:t xml:space="preserve">specify these attributes with the Number Pool Block. </w:t>
            </w:r>
            <w:r w:rsidRPr="00996C3D">
              <w:t>(NPB group e)</w:t>
            </w:r>
          </w:p>
          <w:p w14:paraId="0CFFC00A" w14:textId="77777777" w:rsidR="005E3EA7" w:rsidRPr="00996C3D" w:rsidRDefault="005E3EA7">
            <w:pPr>
              <w:pStyle w:val="List"/>
              <w:ind w:left="720"/>
            </w:pPr>
            <w:r w:rsidRPr="00996C3D">
              <w:t xml:space="preserve">f) </w:t>
            </w:r>
            <w:proofErr w:type="spellStart"/>
            <w:r w:rsidRPr="00996C3D">
              <w:t>DePool</w:t>
            </w:r>
            <w:proofErr w:type="spellEnd"/>
            <w:r w:rsidRPr="00996C3D">
              <w:t xml:space="preserve"> 5 existing Blocks. (NPB group f)</w:t>
            </w:r>
          </w:p>
          <w:p w14:paraId="4A76E52C" w14:textId="77777777" w:rsidR="005E3EA7" w:rsidRPr="00996C3D" w:rsidRDefault="005E3EA7">
            <w:pPr>
              <w:pStyle w:val="List"/>
              <w:ind w:left="720"/>
            </w:pPr>
            <w:r w:rsidRPr="00996C3D">
              <w:t>g) Create 2 NPA-NXX-Xs for different Service Providers.  (Dash X group g)</w:t>
            </w:r>
          </w:p>
          <w:p w14:paraId="4E42A2E6" w14:textId="77777777" w:rsidR="005E3EA7" w:rsidRPr="00996C3D" w:rsidRDefault="005E3EA7">
            <w:pPr>
              <w:pStyle w:val="List"/>
              <w:ind w:left="720"/>
            </w:pPr>
            <w:r w:rsidRPr="00996C3D">
              <w:t>h) Modify an NPA-NXX-X for a different Service Provider. (Dash X group h)</w:t>
            </w:r>
          </w:p>
          <w:p w14:paraId="6D702A31" w14:textId="77777777" w:rsidR="005E3EA7" w:rsidRPr="00996C3D" w:rsidRDefault="005E3EA7">
            <w:pPr>
              <w:pStyle w:val="List"/>
              <w:ind w:left="720"/>
            </w:pPr>
            <w:r w:rsidRPr="00996C3D">
              <w:t>i) Delete an NPA-NXX-X for a different Service Provider.  (Dash X group i)</w:t>
            </w:r>
          </w:p>
          <w:p w14:paraId="030F9570" w14:textId="77777777" w:rsidR="005E3EA7" w:rsidRPr="00996C3D" w:rsidRDefault="005E3EA7">
            <w:pPr>
              <w:pStyle w:val="List"/>
              <w:ind w:left="720"/>
            </w:pPr>
            <w:r w:rsidRPr="00996C3D">
              <w:t>j) Activate 20 Inter-SP Subscription Versions for a Pooled TN. (SV group j)</w:t>
            </w:r>
          </w:p>
          <w:p w14:paraId="07E49214" w14:textId="77777777" w:rsidR="005E3EA7" w:rsidRPr="00996C3D" w:rsidRDefault="005E3EA7">
            <w:pPr>
              <w:pStyle w:val="List"/>
              <w:ind w:left="720"/>
            </w:pPr>
            <w:r w:rsidRPr="00996C3D">
              <w:t>k) Disconnect 10 Pooled Ported TNs.  (SV group k)</w:t>
            </w:r>
          </w:p>
          <w:p w14:paraId="66C4B912" w14:textId="77777777" w:rsidR="005E3EA7" w:rsidRPr="00996C3D" w:rsidRDefault="005E3EA7">
            <w:pPr>
              <w:pStyle w:val="List"/>
              <w:ind w:left="720"/>
            </w:pPr>
            <w:r w:rsidRPr="00996C3D">
              <w:t>l) Activate 20 Inter-SP, Port-To-Original Subscription Versions for a Pooled Ported TN. (SV group l)</w:t>
            </w:r>
          </w:p>
          <w:p w14:paraId="23FCD407" w14:textId="77777777" w:rsidR="005E3EA7" w:rsidRPr="00996C3D" w:rsidRDefault="005E3EA7">
            <w:pPr>
              <w:pStyle w:val="List"/>
              <w:ind w:left="720"/>
            </w:pPr>
            <w:r w:rsidRPr="00996C3D">
              <w:t>m) Create 25 Subscription Versions with the NPA-NXX created above, where the Service Provider under test is the New Service Provider. (SV group m)</w:t>
            </w:r>
          </w:p>
          <w:p w14:paraId="355EDBB2" w14:textId="77777777" w:rsidR="005E3EA7" w:rsidRPr="00996C3D" w:rsidRDefault="005E3EA7">
            <w:pPr>
              <w:pStyle w:val="List"/>
              <w:ind w:left="720"/>
            </w:pPr>
            <w:r w:rsidRPr="00996C3D">
              <w:t>n) Issue an activate request for a range of 10 Inter-Service Provider Subscription Versions.  (SV group n).</w:t>
            </w:r>
          </w:p>
          <w:p w14:paraId="131F1CA0" w14:textId="77777777" w:rsidR="005E3EA7" w:rsidRPr="00996C3D" w:rsidRDefault="005E3EA7">
            <w:pPr>
              <w:pStyle w:val="List"/>
              <w:ind w:left="720"/>
            </w:pPr>
            <w:r w:rsidRPr="00996C3D">
              <w:t>o) Create a new service provider. (service provider group o)</w:t>
            </w:r>
          </w:p>
          <w:p w14:paraId="2B99DB40" w14:textId="77777777" w:rsidR="00190C71" w:rsidRPr="00996C3D" w:rsidRDefault="00190C71" w:rsidP="00190C71">
            <w:pPr>
              <w:pStyle w:val="List"/>
              <w:ind w:left="765"/>
            </w:pPr>
            <w:r w:rsidRPr="00996C3D">
              <w:t xml:space="preserve">p) Modify the NPA-NXX Effective Date for an NPA-NXX where the current date is less than the existing Effective Date and no pending-like SVs, NPA-NXX-Xs or NPBs exist for the respective NPA-NXX. (NPA-NXX group p) </w:t>
            </w:r>
          </w:p>
          <w:p w14:paraId="487CF7C6" w14:textId="77777777" w:rsidR="00035740" w:rsidRPr="00996C3D" w:rsidRDefault="00035740" w:rsidP="00035740">
            <w:pPr>
              <w:pStyle w:val="List"/>
            </w:pPr>
            <w:r w:rsidRPr="00996C3D">
              <w:t>5.    If the Region and the Service Provider under test support PLRN, establish (some) respective prerequisite data (PLRN SVs and NPB’s).  Verify that the SUT is included in the “PLRN Accepted SPID List” in their service provider profile so that they will receive respective PLRN information during resynchronization including downloads as appropriate for the test case.  If the SUT is not included in the “PLRN Accepted SPID List” they will not receive this information during resynchronization.</w:t>
            </w:r>
          </w:p>
          <w:p w14:paraId="7D3A3261" w14:textId="77777777" w:rsidR="005E3EA7" w:rsidRPr="00996C3D" w:rsidRDefault="005E3EA7">
            <w:pPr>
              <w:pStyle w:val="List"/>
              <w:ind w:left="720"/>
            </w:pPr>
          </w:p>
        </w:tc>
      </w:tr>
      <w:tr w:rsidR="005E3EA7" w:rsidRPr="00996C3D" w14:paraId="58A709D4" w14:textId="77777777">
        <w:trPr>
          <w:gridAfter w:val="1"/>
          <w:wAfter w:w="6" w:type="dxa"/>
          <w:cantSplit/>
          <w:trHeight w:val="510"/>
        </w:trPr>
        <w:tc>
          <w:tcPr>
            <w:tcW w:w="720" w:type="dxa"/>
            <w:tcBorders>
              <w:top w:val="nil"/>
              <w:left w:val="nil"/>
              <w:bottom w:val="nil"/>
            </w:tcBorders>
          </w:tcPr>
          <w:p w14:paraId="218E6DB2" w14:textId="77777777" w:rsidR="005E3EA7" w:rsidRPr="00996C3D" w:rsidRDefault="005E3EA7">
            <w:pPr>
              <w:rPr>
                <w:b/>
                <w:sz w:val="20"/>
              </w:rPr>
            </w:pPr>
          </w:p>
        </w:tc>
        <w:tc>
          <w:tcPr>
            <w:tcW w:w="2097" w:type="dxa"/>
            <w:gridSpan w:val="2"/>
          </w:tcPr>
          <w:p w14:paraId="70130041"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23FDBF77" w14:textId="77777777" w:rsidR="005E3EA7" w:rsidRPr="00996C3D" w:rsidRDefault="005E3EA7">
            <w:pPr>
              <w:pStyle w:val="List"/>
              <w:tabs>
                <w:tab w:val="left" w:pos="360"/>
              </w:tabs>
              <w:ind w:left="0" w:firstLine="0"/>
            </w:pPr>
            <w:r w:rsidRPr="00996C3D">
              <w:t>The Service Provider LSMS should be ‘disassociated’ from the NPAC SMS while NPAC personnel are performing the setup specified above.</w:t>
            </w:r>
          </w:p>
        </w:tc>
      </w:tr>
      <w:tr w:rsidR="005E3EA7" w:rsidRPr="00996C3D" w14:paraId="5B22C2CD" w14:textId="77777777">
        <w:trPr>
          <w:gridAfter w:val="1"/>
          <w:wAfter w:w="6" w:type="dxa"/>
        </w:trPr>
        <w:tc>
          <w:tcPr>
            <w:tcW w:w="720" w:type="dxa"/>
            <w:tcBorders>
              <w:top w:val="nil"/>
              <w:left w:val="nil"/>
              <w:bottom w:val="nil"/>
              <w:right w:val="nil"/>
            </w:tcBorders>
          </w:tcPr>
          <w:p w14:paraId="1B30DC70" w14:textId="77777777" w:rsidR="005E3EA7" w:rsidRPr="00996C3D" w:rsidRDefault="005E3EA7">
            <w:pPr>
              <w:rPr>
                <w:b/>
                <w:sz w:val="20"/>
              </w:rPr>
            </w:pPr>
          </w:p>
        </w:tc>
        <w:tc>
          <w:tcPr>
            <w:tcW w:w="2097" w:type="dxa"/>
            <w:gridSpan w:val="2"/>
            <w:tcBorders>
              <w:left w:val="nil"/>
              <w:bottom w:val="nil"/>
              <w:right w:val="nil"/>
            </w:tcBorders>
          </w:tcPr>
          <w:p w14:paraId="3C858709" w14:textId="77777777" w:rsidR="005E3EA7" w:rsidRPr="00996C3D" w:rsidRDefault="005E3EA7">
            <w:pPr>
              <w:rPr>
                <w:b/>
                <w:sz w:val="20"/>
              </w:rPr>
            </w:pPr>
          </w:p>
        </w:tc>
        <w:tc>
          <w:tcPr>
            <w:tcW w:w="7949" w:type="dxa"/>
            <w:gridSpan w:val="8"/>
            <w:tcBorders>
              <w:left w:val="nil"/>
              <w:bottom w:val="nil"/>
              <w:right w:val="nil"/>
            </w:tcBorders>
          </w:tcPr>
          <w:p w14:paraId="699A2FA5" w14:textId="77777777" w:rsidR="005E3EA7" w:rsidRPr="00996C3D" w:rsidRDefault="005E3EA7">
            <w:pPr>
              <w:rPr>
                <w:b/>
                <w:sz w:val="20"/>
              </w:rPr>
            </w:pPr>
          </w:p>
        </w:tc>
      </w:tr>
      <w:tr w:rsidR="005E3EA7" w:rsidRPr="00996C3D" w14:paraId="587BE957" w14:textId="77777777">
        <w:trPr>
          <w:gridAfter w:val="4"/>
          <w:wAfter w:w="2103" w:type="dxa"/>
        </w:trPr>
        <w:tc>
          <w:tcPr>
            <w:tcW w:w="720" w:type="dxa"/>
            <w:tcBorders>
              <w:top w:val="nil"/>
              <w:left w:val="nil"/>
              <w:bottom w:val="nil"/>
              <w:right w:val="nil"/>
            </w:tcBorders>
          </w:tcPr>
          <w:p w14:paraId="5F9827F5"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6B41DB03" w14:textId="77777777" w:rsidR="005E3EA7" w:rsidRPr="00996C3D" w:rsidRDefault="005E3EA7">
            <w:pPr>
              <w:rPr>
                <w:b/>
                <w:sz w:val="20"/>
              </w:rPr>
            </w:pPr>
            <w:r w:rsidRPr="00996C3D">
              <w:rPr>
                <w:b/>
                <w:sz w:val="20"/>
              </w:rPr>
              <w:t>TEST STEPS and EXPECTED RESULTS</w:t>
            </w:r>
          </w:p>
        </w:tc>
      </w:tr>
      <w:tr w:rsidR="005E3EA7" w:rsidRPr="00996C3D" w14:paraId="7C52ECD5" w14:textId="77777777">
        <w:trPr>
          <w:gridAfter w:val="2"/>
          <w:wAfter w:w="15" w:type="dxa"/>
          <w:trHeight w:val="509"/>
        </w:trPr>
        <w:tc>
          <w:tcPr>
            <w:tcW w:w="720" w:type="dxa"/>
          </w:tcPr>
          <w:p w14:paraId="24B39423" w14:textId="77777777" w:rsidR="005E3EA7" w:rsidRPr="00996C3D" w:rsidRDefault="005E3EA7">
            <w:pPr>
              <w:rPr>
                <w:b/>
                <w:sz w:val="20"/>
              </w:rPr>
            </w:pPr>
            <w:r w:rsidRPr="00996C3D">
              <w:rPr>
                <w:b/>
                <w:sz w:val="20"/>
              </w:rPr>
              <w:t>Row #</w:t>
            </w:r>
          </w:p>
        </w:tc>
        <w:tc>
          <w:tcPr>
            <w:tcW w:w="810" w:type="dxa"/>
            <w:tcBorders>
              <w:left w:val="nil"/>
            </w:tcBorders>
          </w:tcPr>
          <w:p w14:paraId="1846BAEA" w14:textId="77777777" w:rsidR="005E3EA7" w:rsidRPr="00996C3D" w:rsidRDefault="005E3EA7">
            <w:pPr>
              <w:rPr>
                <w:b/>
                <w:sz w:val="16"/>
              </w:rPr>
            </w:pPr>
            <w:r w:rsidRPr="00996C3D">
              <w:rPr>
                <w:b/>
                <w:sz w:val="16"/>
              </w:rPr>
              <w:t>NPAC or SP</w:t>
            </w:r>
          </w:p>
        </w:tc>
        <w:tc>
          <w:tcPr>
            <w:tcW w:w="3150" w:type="dxa"/>
            <w:gridSpan w:val="2"/>
            <w:tcBorders>
              <w:left w:val="nil"/>
            </w:tcBorders>
          </w:tcPr>
          <w:p w14:paraId="6C7D5F53" w14:textId="77777777" w:rsidR="005E3EA7" w:rsidRPr="00996C3D" w:rsidRDefault="005E3EA7">
            <w:pPr>
              <w:rPr>
                <w:b/>
                <w:sz w:val="20"/>
              </w:rPr>
            </w:pPr>
            <w:r w:rsidRPr="00996C3D">
              <w:rPr>
                <w:b/>
                <w:sz w:val="20"/>
              </w:rPr>
              <w:t>Test Step</w:t>
            </w:r>
          </w:p>
          <w:p w14:paraId="20BED576" w14:textId="77777777" w:rsidR="005E3EA7" w:rsidRPr="00996C3D" w:rsidRDefault="005E3EA7">
            <w:pPr>
              <w:rPr>
                <w:b/>
                <w:sz w:val="20"/>
              </w:rPr>
            </w:pPr>
          </w:p>
        </w:tc>
        <w:tc>
          <w:tcPr>
            <w:tcW w:w="720" w:type="dxa"/>
            <w:gridSpan w:val="2"/>
          </w:tcPr>
          <w:p w14:paraId="540FCF55" w14:textId="77777777" w:rsidR="005E3EA7" w:rsidRPr="00996C3D" w:rsidRDefault="005E3EA7">
            <w:pPr>
              <w:rPr>
                <w:b/>
                <w:sz w:val="16"/>
              </w:rPr>
            </w:pPr>
            <w:r w:rsidRPr="00996C3D">
              <w:rPr>
                <w:b/>
                <w:sz w:val="16"/>
              </w:rPr>
              <w:t>NPAC or SP</w:t>
            </w:r>
          </w:p>
        </w:tc>
        <w:tc>
          <w:tcPr>
            <w:tcW w:w="5357" w:type="dxa"/>
            <w:gridSpan w:val="4"/>
            <w:tcBorders>
              <w:left w:val="nil"/>
            </w:tcBorders>
          </w:tcPr>
          <w:p w14:paraId="7D91C3F2" w14:textId="77777777" w:rsidR="005E3EA7" w:rsidRPr="00996C3D" w:rsidRDefault="005E3EA7">
            <w:pPr>
              <w:rPr>
                <w:b/>
                <w:sz w:val="20"/>
              </w:rPr>
            </w:pPr>
            <w:r w:rsidRPr="00996C3D">
              <w:rPr>
                <w:b/>
                <w:sz w:val="20"/>
              </w:rPr>
              <w:t>Expected Result</w:t>
            </w:r>
          </w:p>
          <w:p w14:paraId="5C171379" w14:textId="77777777" w:rsidR="005E3EA7" w:rsidRPr="00996C3D" w:rsidRDefault="005E3EA7">
            <w:pPr>
              <w:rPr>
                <w:b/>
                <w:sz w:val="20"/>
              </w:rPr>
            </w:pPr>
          </w:p>
        </w:tc>
      </w:tr>
      <w:tr w:rsidR="005E3EA7" w:rsidRPr="00996C3D" w14:paraId="790982DD" w14:textId="77777777">
        <w:trPr>
          <w:gridAfter w:val="2"/>
          <w:wAfter w:w="15" w:type="dxa"/>
          <w:trHeight w:val="509"/>
        </w:trPr>
        <w:tc>
          <w:tcPr>
            <w:tcW w:w="720" w:type="dxa"/>
          </w:tcPr>
          <w:p w14:paraId="1454AC74" w14:textId="77777777" w:rsidR="005E3EA7" w:rsidRPr="00996C3D" w:rsidRDefault="005E3EA7">
            <w:pPr>
              <w:pStyle w:val="BodyText"/>
              <w:rPr>
                <w:sz w:val="20"/>
              </w:rPr>
            </w:pPr>
            <w:r w:rsidRPr="00996C3D">
              <w:rPr>
                <w:sz w:val="20"/>
              </w:rPr>
              <w:t>1.</w:t>
            </w:r>
          </w:p>
        </w:tc>
        <w:tc>
          <w:tcPr>
            <w:tcW w:w="810" w:type="dxa"/>
            <w:tcBorders>
              <w:left w:val="nil"/>
            </w:tcBorders>
          </w:tcPr>
          <w:p w14:paraId="0F68A866"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3D1104C1" w14:textId="77777777" w:rsidR="005E3EA7" w:rsidRPr="00996C3D" w:rsidRDefault="005E3EA7">
            <w:pPr>
              <w:pStyle w:val="BodyText"/>
              <w:rPr>
                <w:sz w:val="20"/>
              </w:rPr>
            </w:pPr>
            <w:r w:rsidRPr="00996C3D">
              <w:rPr>
                <w:sz w:val="20"/>
              </w:rPr>
              <w:t>The Service Provider establishes an association from their LSMS to the NPAC SMS with the resynchronization flag set to TRUE.</w:t>
            </w:r>
          </w:p>
        </w:tc>
        <w:tc>
          <w:tcPr>
            <w:tcW w:w="720" w:type="dxa"/>
            <w:gridSpan w:val="2"/>
          </w:tcPr>
          <w:p w14:paraId="50F046B0"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2CD4C154" w14:textId="77777777" w:rsidR="005E3EA7" w:rsidRPr="00996C3D" w:rsidRDefault="005E3EA7">
            <w:pPr>
              <w:pStyle w:val="BodyText"/>
              <w:rPr>
                <w:sz w:val="20"/>
              </w:rPr>
            </w:pPr>
            <w:r w:rsidRPr="00996C3D">
              <w:rPr>
                <w:sz w:val="20"/>
              </w:rPr>
              <w:t>The NPAC SMS receives the association bind request from the LSMS. Once the association is established, the NPAC SMS queues all current updates.</w:t>
            </w:r>
          </w:p>
        </w:tc>
      </w:tr>
      <w:tr w:rsidR="005E3EA7" w:rsidRPr="00996C3D" w14:paraId="05B2A6D2" w14:textId="77777777">
        <w:trPr>
          <w:gridAfter w:val="2"/>
          <w:wAfter w:w="15" w:type="dxa"/>
          <w:trHeight w:val="509"/>
        </w:trPr>
        <w:tc>
          <w:tcPr>
            <w:tcW w:w="720" w:type="dxa"/>
          </w:tcPr>
          <w:p w14:paraId="7CEE3FD5" w14:textId="77777777" w:rsidR="005E3EA7" w:rsidRPr="00996C3D" w:rsidRDefault="005E3EA7">
            <w:pPr>
              <w:pStyle w:val="BodyText"/>
              <w:rPr>
                <w:sz w:val="20"/>
              </w:rPr>
            </w:pPr>
            <w:r w:rsidRPr="00996C3D">
              <w:rPr>
                <w:sz w:val="20"/>
              </w:rPr>
              <w:t>2.</w:t>
            </w:r>
          </w:p>
        </w:tc>
        <w:tc>
          <w:tcPr>
            <w:tcW w:w="810" w:type="dxa"/>
            <w:tcBorders>
              <w:left w:val="nil"/>
            </w:tcBorders>
          </w:tcPr>
          <w:p w14:paraId="5B13CFC7"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2216F9CF" w14:textId="77777777" w:rsidR="005E3EA7" w:rsidRPr="00996C3D" w:rsidRDefault="005E3EA7">
            <w:pPr>
              <w:pStyle w:val="BodyText"/>
              <w:rPr>
                <w:sz w:val="20"/>
              </w:rPr>
            </w:pPr>
            <w:r w:rsidRPr="00996C3D">
              <w:rPr>
                <w:sz w:val="20"/>
              </w:rPr>
              <w:t xml:space="preserve">The LSMS issues an M-ACTION Request </w:t>
            </w:r>
            <w:proofErr w:type="spellStart"/>
            <w:r w:rsidRPr="00996C3D">
              <w:rPr>
                <w:sz w:val="20"/>
              </w:rPr>
              <w:t>lnpDownload</w:t>
            </w:r>
            <w:proofErr w:type="spellEnd"/>
            <w:r w:rsidRPr="00996C3D">
              <w:rPr>
                <w:sz w:val="20"/>
              </w:rPr>
              <w:t xml:space="preserve"> (swim: service provider data) to the NPAC SMS.</w:t>
            </w:r>
          </w:p>
        </w:tc>
        <w:tc>
          <w:tcPr>
            <w:tcW w:w="720" w:type="dxa"/>
            <w:gridSpan w:val="2"/>
          </w:tcPr>
          <w:p w14:paraId="667A3EFB"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7ACF19A4" w14:textId="77777777" w:rsidR="005E3EA7" w:rsidRPr="00996C3D" w:rsidRDefault="005E3EA7">
            <w:pPr>
              <w:pStyle w:val="BodyText"/>
              <w:rPr>
                <w:sz w:val="20"/>
              </w:rPr>
            </w:pPr>
            <w:r w:rsidRPr="00996C3D">
              <w:rPr>
                <w:bCs/>
                <w:sz w:val="20"/>
              </w:rPr>
              <w:t>The NPAC SMS receives the M-ACTION and</w:t>
            </w:r>
            <w:r w:rsidRPr="00996C3D">
              <w:rPr>
                <w:sz w:val="20"/>
              </w:rPr>
              <w:t xml:space="preserve"> issues a single, normal M-ACTION Response </w:t>
            </w:r>
            <w:proofErr w:type="spellStart"/>
            <w:r w:rsidR="002039D2" w:rsidRPr="00996C3D">
              <w:rPr>
                <w:sz w:val="20"/>
              </w:rPr>
              <w:t>lnpDownload</w:t>
            </w:r>
            <w:proofErr w:type="spellEnd"/>
            <w:r w:rsidR="002039D2" w:rsidRPr="00996C3D">
              <w:rPr>
                <w:sz w:val="20"/>
              </w:rPr>
              <w:t xml:space="preserve"> message</w:t>
            </w:r>
            <w:r w:rsidRPr="00996C3D">
              <w:rPr>
                <w:sz w:val="20"/>
              </w:rPr>
              <w:t xml:space="preserve"> with a status of Success and an ACTION_ID back to the LSMS with the Service Provider Data updates.  </w:t>
            </w:r>
          </w:p>
          <w:p w14:paraId="7617AF72" w14:textId="77777777" w:rsidR="005E3EA7" w:rsidRPr="00996C3D" w:rsidRDefault="005E3EA7">
            <w:pPr>
              <w:pStyle w:val="BodyText"/>
              <w:rPr>
                <w:bCs/>
                <w:sz w:val="20"/>
              </w:rPr>
            </w:pPr>
            <w:r w:rsidRPr="00996C3D">
              <w:rPr>
                <w:sz w:val="20"/>
              </w:rPr>
              <w:t>NOTE: If the Service Provider Type LSMS Indicator is set to TRUE for the SP under test, and there is a SP Type set for the Service Provider that was created in the prerequisite data, then the SP Type will be included in the download information.</w:t>
            </w:r>
          </w:p>
        </w:tc>
      </w:tr>
      <w:tr w:rsidR="005E3EA7" w:rsidRPr="00996C3D" w14:paraId="23D01EE0" w14:textId="77777777">
        <w:trPr>
          <w:gridAfter w:val="2"/>
          <w:wAfter w:w="15" w:type="dxa"/>
          <w:trHeight w:val="509"/>
        </w:trPr>
        <w:tc>
          <w:tcPr>
            <w:tcW w:w="720" w:type="dxa"/>
          </w:tcPr>
          <w:p w14:paraId="31B68A40" w14:textId="77777777" w:rsidR="005E3EA7" w:rsidRPr="00996C3D" w:rsidRDefault="005E3EA7">
            <w:pPr>
              <w:pStyle w:val="BodyText"/>
              <w:rPr>
                <w:sz w:val="20"/>
              </w:rPr>
            </w:pPr>
            <w:r w:rsidRPr="00996C3D">
              <w:rPr>
                <w:sz w:val="20"/>
              </w:rPr>
              <w:lastRenderedPageBreak/>
              <w:t>3.</w:t>
            </w:r>
          </w:p>
        </w:tc>
        <w:tc>
          <w:tcPr>
            <w:tcW w:w="810" w:type="dxa"/>
            <w:tcBorders>
              <w:left w:val="nil"/>
            </w:tcBorders>
          </w:tcPr>
          <w:p w14:paraId="42E2896C"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07BEDBB7" w14:textId="77777777" w:rsidR="005E3EA7" w:rsidRPr="00996C3D" w:rsidRDefault="005E3EA7">
            <w:pPr>
              <w:pStyle w:val="BodyText"/>
              <w:rPr>
                <w:sz w:val="20"/>
              </w:rPr>
            </w:pPr>
            <w:r w:rsidRPr="00996C3D">
              <w:rPr>
                <w:sz w:val="20"/>
              </w:rPr>
              <w:t xml:space="preserve">The LSMS issues an M-EVENT-REPORT </w:t>
            </w:r>
            <w:proofErr w:type="spellStart"/>
            <w:r w:rsidRPr="00996C3D">
              <w:rPr>
                <w:sz w:val="20"/>
              </w:rPr>
              <w:t>SwimProcessing-RecoveryResults</w:t>
            </w:r>
            <w:proofErr w:type="spellEnd"/>
            <w:r w:rsidRPr="00996C3D">
              <w:rPr>
                <w:sz w:val="20"/>
              </w:rPr>
              <w:t xml:space="preserve"> notification with the ACTION_ID from step 2 expected results, to the NPAC SMS indicating the replies for this data were successfully processed.</w:t>
            </w:r>
          </w:p>
        </w:tc>
        <w:tc>
          <w:tcPr>
            <w:tcW w:w="720" w:type="dxa"/>
            <w:gridSpan w:val="2"/>
          </w:tcPr>
          <w:p w14:paraId="3FFFA90A"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4E04A8E4" w14:textId="77777777" w:rsidR="005E3EA7" w:rsidRPr="00996C3D" w:rsidRDefault="005E3EA7">
            <w:pPr>
              <w:pStyle w:val="BodyText"/>
              <w:rPr>
                <w:bCs/>
                <w:sz w:val="20"/>
              </w:rPr>
            </w:pPr>
            <w:r w:rsidRPr="00996C3D">
              <w:rPr>
                <w:bCs/>
                <w:sz w:val="20"/>
              </w:rPr>
              <w:t xml:space="preserve">The NPAC SMS receives the M-EVENT-REPORT from the SOA and issues an M-EVENT-REPORT </w:t>
            </w:r>
            <w:proofErr w:type="spellStart"/>
            <w:r w:rsidRPr="00996C3D">
              <w:rPr>
                <w:bCs/>
                <w:sz w:val="20"/>
              </w:rPr>
              <w:t>SwimProcessing-</w:t>
            </w:r>
            <w:r w:rsidR="002039D2" w:rsidRPr="00996C3D">
              <w:rPr>
                <w:bCs/>
                <w:sz w:val="20"/>
              </w:rPr>
              <w:t>RecoveryResponse</w:t>
            </w:r>
            <w:proofErr w:type="spellEnd"/>
            <w:r w:rsidR="002039D2" w:rsidRPr="00996C3D">
              <w:rPr>
                <w:bCs/>
                <w:sz w:val="20"/>
              </w:rPr>
              <w:t xml:space="preserve"> back</w:t>
            </w:r>
            <w:r w:rsidRPr="00996C3D">
              <w:rPr>
                <w:bCs/>
                <w:sz w:val="20"/>
              </w:rPr>
              <w:t xml:space="preserve"> to the LSMS with a status of Success.  The NPAC SMS clears this downloaded data from the SWIM list for this Service Provider under test.</w:t>
            </w:r>
          </w:p>
        </w:tc>
      </w:tr>
      <w:tr w:rsidR="005E3EA7" w:rsidRPr="00996C3D" w14:paraId="28300225" w14:textId="77777777">
        <w:trPr>
          <w:gridAfter w:val="2"/>
          <w:wAfter w:w="15" w:type="dxa"/>
          <w:trHeight w:val="509"/>
        </w:trPr>
        <w:tc>
          <w:tcPr>
            <w:tcW w:w="720" w:type="dxa"/>
          </w:tcPr>
          <w:p w14:paraId="023D4E5F" w14:textId="77777777" w:rsidR="005E3EA7" w:rsidRPr="00996C3D" w:rsidRDefault="005E3EA7">
            <w:pPr>
              <w:pStyle w:val="BodyText"/>
              <w:rPr>
                <w:sz w:val="20"/>
              </w:rPr>
            </w:pPr>
            <w:r w:rsidRPr="00996C3D">
              <w:rPr>
                <w:sz w:val="20"/>
              </w:rPr>
              <w:t>4.</w:t>
            </w:r>
          </w:p>
        </w:tc>
        <w:tc>
          <w:tcPr>
            <w:tcW w:w="810" w:type="dxa"/>
            <w:tcBorders>
              <w:left w:val="nil"/>
            </w:tcBorders>
          </w:tcPr>
          <w:p w14:paraId="04F44192"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29843437" w14:textId="77777777" w:rsidR="005E3EA7" w:rsidRPr="00996C3D" w:rsidRDefault="005E3EA7">
            <w:pPr>
              <w:pStyle w:val="BodyText"/>
              <w:rPr>
                <w:sz w:val="20"/>
              </w:rPr>
            </w:pPr>
            <w:r w:rsidRPr="00996C3D">
              <w:rPr>
                <w:sz w:val="20"/>
              </w:rPr>
              <w:t xml:space="preserve">The LSMS issues an M-ACTION Request </w:t>
            </w:r>
            <w:proofErr w:type="spellStart"/>
            <w:r w:rsidRPr="00996C3D">
              <w:rPr>
                <w:sz w:val="20"/>
              </w:rPr>
              <w:t>lnpDownload</w:t>
            </w:r>
            <w:proofErr w:type="spellEnd"/>
            <w:r w:rsidRPr="00996C3D">
              <w:rPr>
                <w:sz w:val="20"/>
              </w:rPr>
              <w:t xml:space="preserve"> (swim: network data) to the NPAC SMS.</w:t>
            </w:r>
          </w:p>
        </w:tc>
        <w:tc>
          <w:tcPr>
            <w:tcW w:w="720" w:type="dxa"/>
            <w:gridSpan w:val="2"/>
          </w:tcPr>
          <w:p w14:paraId="4FD3F8F6"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1202E1E7" w14:textId="77777777" w:rsidR="005E3EA7" w:rsidRPr="00996C3D" w:rsidRDefault="005E3EA7">
            <w:pPr>
              <w:pStyle w:val="BodyText"/>
              <w:rPr>
                <w:sz w:val="20"/>
              </w:rPr>
            </w:pPr>
            <w:r w:rsidRPr="00996C3D">
              <w:rPr>
                <w:bCs/>
                <w:sz w:val="20"/>
              </w:rPr>
              <w:t xml:space="preserve">The NPAC SMS receives the M-ACTION </w:t>
            </w:r>
            <w:r w:rsidRPr="00996C3D">
              <w:rPr>
                <w:sz w:val="20"/>
              </w:rPr>
              <w:t xml:space="preserve">and issues multiple, linked M-ACTION replies </w:t>
            </w:r>
            <w:proofErr w:type="spellStart"/>
            <w:r w:rsidRPr="00996C3D">
              <w:rPr>
                <w:sz w:val="20"/>
              </w:rPr>
              <w:t>lnpDownload</w:t>
            </w:r>
            <w:proofErr w:type="spellEnd"/>
            <w:r w:rsidRPr="00996C3D">
              <w:rPr>
                <w:sz w:val="20"/>
              </w:rPr>
              <w:t xml:space="preserve"> with a status of Success and an ACTION_ID, followed by a non-linked, empty, normal response (indicating the end of the linked reply data) back to the LSMS with the Network Data updates.  </w:t>
            </w:r>
          </w:p>
          <w:p w14:paraId="13A125B3" w14:textId="77777777" w:rsidR="005E3EA7" w:rsidRPr="00996C3D" w:rsidRDefault="005E3EA7">
            <w:pPr>
              <w:pStyle w:val="BodyText"/>
              <w:rPr>
                <w:sz w:val="20"/>
              </w:rPr>
            </w:pPr>
            <w:r w:rsidRPr="00996C3D">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tc>
      </w:tr>
      <w:tr w:rsidR="005E3EA7" w:rsidRPr="00996C3D" w14:paraId="392579A6" w14:textId="77777777">
        <w:trPr>
          <w:gridAfter w:val="2"/>
          <w:wAfter w:w="15" w:type="dxa"/>
          <w:trHeight w:val="509"/>
        </w:trPr>
        <w:tc>
          <w:tcPr>
            <w:tcW w:w="720" w:type="dxa"/>
          </w:tcPr>
          <w:p w14:paraId="54CF0F2B" w14:textId="77777777" w:rsidR="005E3EA7" w:rsidRPr="00996C3D" w:rsidRDefault="005E3EA7">
            <w:pPr>
              <w:pStyle w:val="BodyText"/>
              <w:rPr>
                <w:sz w:val="20"/>
              </w:rPr>
            </w:pPr>
            <w:r w:rsidRPr="00996C3D">
              <w:rPr>
                <w:sz w:val="20"/>
              </w:rPr>
              <w:t>5.</w:t>
            </w:r>
          </w:p>
        </w:tc>
        <w:tc>
          <w:tcPr>
            <w:tcW w:w="810" w:type="dxa"/>
            <w:tcBorders>
              <w:left w:val="nil"/>
            </w:tcBorders>
          </w:tcPr>
          <w:p w14:paraId="2685DAA3"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782155E9" w14:textId="77777777" w:rsidR="005E3EA7" w:rsidRPr="00996C3D" w:rsidRDefault="005E3EA7">
            <w:pPr>
              <w:pStyle w:val="ListBullet"/>
              <w:numPr>
                <w:ilvl w:val="0"/>
                <w:numId w:val="0"/>
              </w:numPr>
            </w:pPr>
            <w:r w:rsidRPr="00996C3D">
              <w:t xml:space="preserve">The LSMS issues an M-EVENT-REPORT </w:t>
            </w:r>
            <w:proofErr w:type="spellStart"/>
            <w:r w:rsidRPr="00996C3D">
              <w:t>SwimProcessing-RecoveryResults</w:t>
            </w:r>
            <w:proofErr w:type="spellEnd"/>
            <w:r w:rsidRPr="00996C3D">
              <w:t xml:space="preserve"> notification with the ACTION_ID from step 4 expected results, to the NPAC SMS indicating the replies for this data were successfully processed.</w:t>
            </w:r>
          </w:p>
        </w:tc>
        <w:tc>
          <w:tcPr>
            <w:tcW w:w="720" w:type="dxa"/>
            <w:gridSpan w:val="2"/>
          </w:tcPr>
          <w:p w14:paraId="31E9BC6A"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6EEDF038" w14:textId="77777777" w:rsidR="005E3EA7" w:rsidRPr="00996C3D" w:rsidRDefault="005E3EA7">
            <w:pPr>
              <w:pStyle w:val="ListBullet"/>
              <w:numPr>
                <w:ilvl w:val="0"/>
                <w:numId w:val="0"/>
              </w:numPr>
              <w:rPr>
                <w:bCs/>
              </w:rPr>
            </w:pPr>
            <w:r w:rsidRPr="00996C3D">
              <w:rPr>
                <w:bCs/>
              </w:rPr>
              <w:t xml:space="preserve">The NPAC SMS receives the M-EVENT-REPORT from the SOA and issues an M-EVENT-REPORT </w:t>
            </w:r>
            <w:proofErr w:type="spellStart"/>
            <w:r w:rsidRPr="00996C3D">
              <w:rPr>
                <w:bCs/>
              </w:rPr>
              <w:t>SwimProcessing-RecoveryResponse</w:t>
            </w:r>
            <w:proofErr w:type="spellEnd"/>
            <w:r w:rsidRPr="00996C3D">
              <w:rPr>
                <w:bCs/>
              </w:rPr>
              <w:t xml:space="preserve"> back to the LSMS with a status of Success.  The NPAC SMS clears this downloaded data from the SWIM list for this Service Provider under test.</w:t>
            </w:r>
          </w:p>
        </w:tc>
      </w:tr>
      <w:tr w:rsidR="005E3EA7" w:rsidRPr="00996C3D" w14:paraId="726B72DF" w14:textId="77777777">
        <w:trPr>
          <w:gridAfter w:val="2"/>
          <w:wAfter w:w="15" w:type="dxa"/>
          <w:trHeight w:val="509"/>
        </w:trPr>
        <w:tc>
          <w:tcPr>
            <w:tcW w:w="720" w:type="dxa"/>
          </w:tcPr>
          <w:p w14:paraId="6DB89EF5" w14:textId="77777777" w:rsidR="005E3EA7" w:rsidRPr="00996C3D" w:rsidRDefault="005E3EA7">
            <w:pPr>
              <w:pStyle w:val="BodyText"/>
              <w:rPr>
                <w:sz w:val="20"/>
              </w:rPr>
            </w:pPr>
            <w:r w:rsidRPr="00996C3D">
              <w:rPr>
                <w:sz w:val="20"/>
              </w:rPr>
              <w:t>6.</w:t>
            </w:r>
          </w:p>
        </w:tc>
        <w:tc>
          <w:tcPr>
            <w:tcW w:w="810" w:type="dxa"/>
            <w:tcBorders>
              <w:left w:val="nil"/>
            </w:tcBorders>
          </w:tcPr>
          <w:p w14:paraId="5EB70C0C"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2F5609B1" w14:textId="77777777" w:rsidR="005E3EA7" w:rsidRPr="00996C3D" w:rsidRDefault="005E3EA7">
            <w:pPr>
              <w:pStyle w:val="ListBullet"/>
              <w:numPr>
                <w:ilvl w:val="0"/>
                <w:numId w:val="0"/>
              </w:numPr>
            </w:pPr>
            <w:r w:rsidRPr="00996C3D">
              <w:t>As soon as the M-ACTION Request is received, NPAC personnel issue a create for an NPA-NXX.</w:t>
            </w:r>
          </w:p>
        </w:tc>
        <w:tc>
          <w:tcPr>
            <w:tcW w:w="720" w:type="dxa"/>
            <w:gridSpan w:val="2"/>
          </w:tcPr>
          <w:p w14:paraId="12BEA345"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368A4AFC" w14:textId="77777777" w:rsidR="005E3EA7" w:rsidRPr="00996C3D" w:rsidRDefault="005E3EA7">
            <w:pPr>
              <w:pStyle w:val="ListBullet"/>
              <w:numPr>
                <w:ilvl w:val="0"/>
                <w:numId w:val="0"/>
              </w:numPr>
              <w:rPr>
                <w:bCs/>
              </w:rPr>
            </w:pPr>
            <w:r w:rsidRPr="00996C3D">
              <w:rPr>
                <w:bCs/>
              </w:rPr>
              <w:t xml:space="preserve">The NPAC SMS receives the M-CREATE Request </w:t>
            </w:r>
            <w:proofErr w:type="spellStart"/>
            <w:r w:rsidRPr="00996C3D">
              <w:rPr>
                <w:bCs/>
              </w:rPr>
              <w:t>serviceProvNPA</w:t>
            </w:r>
            <w:proofErr w:type="spellEnd"/>
            <w:r w:rsidRPr="00996C3D">
              <w:rPr>
                <w:bCs/>
              </w:rPr>
              <w:t>-NXX.</w:t>
            </w:r>
          </w:p>
        </w:tc>
      </w:tr>
      <w:tr w:rsidR="005E3EA7" w:rsidRPr="00996C3D" w14:paraId="7E59667C" w14:textId="77777777">
        <w:trPr>
          <w:gridAfter w:val="2"/>
          <w:wAfter w:w="15" w:type="dxa"/>
          <w:trHeight w:val="509"/>
        </w:trPr>
        <w:tc>
          <w:tcPr>
            <w:tcW w:w="720" w:type="dxa"/>
          </w:tcPr>
          <w:p w14:paraId="1F22C03D" w14:textId="77777777" w:rsidR="005E3EA7" w:rsidRPr="00996C3D" w:rsidRDefault="005E3EA7">
            <w:pPr>
              <w:pStyle w:val="BodyText"/>
              <w:rPr>
                <w:sz w:val="20"/>
              </w:rPr>
            </w:pPr>
            <w:r w:rsidRPr="00996C3D">
              <w:rPr>
                <w:sz w:val="20"/>
              </w:rPr>
              <w:t>7.</w:t>
            </w:r>
          </w:p>
        </w:tc>
        <w:tc>
          <w:tcPr>
            <w:tcW w:w="810" w:type="dxa"/>
            <w:tcBorders>
              <w:left w:val="nil"/>
            </w:tcBorders>
          </w:tcPr>
          <w:p w14:paraId="133594F1"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099F9E8C" w14:textId="77777777" w:rsidR="005E3EA7" w:rsidRPr="00996C3D" w:rsidRDefault="005E3EA7">
            <w:pPr>
              <w:pStyle w:val="BodyText"/>
              <w:rPr>
                <w:sz w:val="20"/>
              </w:rPr>
            </w:pPr>
            <w:r w:rsidRPr="00996C3D">
              <w:rPr>
                <w:sz w:val="20"/>
              </w:rPr>
              <w:t xml:space="preserve">The NPAC SMS checks to see if the M-CREATE </w:t>
            </w:r>
            <w:proofErr w:type="spellStart"/>
            <w:r w:rsidRPr="00996C3D">
              <w:rPr>
                <w:sz w:val="20"/>
              </w:rPr>
              <w:t>servProvNPA</w:t>
            </w:r>
            <w:proofErr w:type="spellEnd"/>
            <w:r w:rsidRPr="00996C3D">
              <w:rPr>
                <w:sz w:val="20"/>
              </w:rPr>
              <w:t>-NXX can be sent to the LSMS in recovery.</w:t>
            </w:r>
          </w:p>
        </w:tc>
        <w:tc>
          <w:tcPr>
            <w:tcW w:w="720" w:type="dxa"/>
            <w:gridSpan w:val="2"/>
          </w:tcPr>
          <w:p w14:paraId="4B920ECA"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3D4E427C" w14:textId="77777777" w:rsidR="005E3EA7" w:rsidRPr="00996C3D" w:rsidRDefault="005E3EA7">
            <w:pPr>
              <w:pStyle w:val="BodyText"/>
              <w:rPr>
                <w:bCs/>
                <w:sz w:val="20"/>
              </w:rPr>
            </w:pPr>
            <w:r w:rsidRPr="00996C3D">
              <w:rPr>
                <w:bCs/>
                <w:sz w:val="20"/>
              </w:rPr>
              <w:t xml:space="preserve">The NPAC SMS does NOT issue the M-CREATE </w:t>
            </w:r>
            <w:proofErr w:type="spellStart"/>
            <w:r w:rsidRPr="00996C3D">
              <w:rPr>
                <w:bCs/>
                <w:sz w:val="20"/>
              </w:rPr>
              <w:t>servProvNPA</w:t>
            </w:r>
            <w:proofErr w:type="spellEnd"/>
            <w:r w:rsidRPr="00996C3D">
              <w:rPr>
                <w:bCs/>
                <w:sz w:val="20"/>
              </w:rPr>
              <w:t>-NXX to the LSMS since the LSMS is still in recovery.</w:t>
            </w:r>
          </w:p>
        </w:tc>
      </w:tr>
      <w:tr w:rsidR="005E3EA7" w:rsidRPr="00996C3D" w14:paraId="407EB8B4" w14:textId="77777777">
        <w:trPr>
          <w:gridAfter w:val="2"/>
          <w:wAfter w:w="15" w:type="dxa"/>
          <w:trHeight w:val="509"/>
        </w:trPr>
        <w:tc>
          <w:tcPr>
            <w:tcW w:w="720" w:type="dxa"/>
          </w:tcPr>
          <w:p w14:paraId="46BDA246" w14:textId="77777777" w:rsidR="005E3EA7" w:rsidRPr="00996C3D" w:rsidRDefault="005E3EA7">
            <w:pPr>
              <w:pStyle w:val="BodyText"/>
              <w:rPr>
                <w:sz w:val="20"/>
              </w:rPr>
            </w:pPr>
            <w:r w:rsidRPr="00996C3D">
              <w:rPr>
                <w:sz w:val="20"/>
              </w:rPr>
              <w:t>8.</w:t>
            </w:r>
          </w:p>
        </w:tc>
        <w:tc>
          <w:tcPr>
            <w:tcW w:w="810" w:type="dxa"/>
            <w:tcBorders>
              <w:left w:val="nil"/>
            </w:tcBorders>
          </w:tcPr>
          <w:p w14:paraId="740741C0"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55725949" w14:textId="77777777" w:rsidR="005E3EA7" w:rsidRPr="00996C3D" w:rsidRDefault="005E3EA7">
            <w:pPr>
              <w:pStyle w:val="BodyText"/>
              <w:rPr>
                <w:sz w:val="20"/>
              </w:rPr>
            </w:pPr>
            <w:r w:rsidRPr="00996C3D">
              <w:rPr>
                <w:sz w:val="20"/>
              </w:rPr>
              <w:t>NPAC personnel issue an SV activate request. (SV3)</w:t>
            </w:r>
          </w:p>
        </w:tc>
        <w:tc>
          <w:tcPr>
            <w:tcW w:w="720" w:type="dxa"/>
            <w:gridSpan w:val="2"/>
          </w:tcPr>
          <w:p w14:paraId="1ED82D26"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6648C64C" w14:textId="77777777" w:rsidR="005E3EA7" w:rsidRPr="00996C3D" w:rsidRDefault="005E3EA7">
            <w:pPr>
              <w:pStyle w:val="BodyText"/>
              <w:rPr>
                <w:bCs/>
                <w:sz w:val="20"/>
              </w:rPr>
            </w:pPr>
            <w:r w:rsidRPr="00996C3D">
              <w:rPr>
                <w:bCs/>
                <w:sz w:val="20"/>
              </w:rPr>
              <w:t>The NPAC SMS receives the M-ACTION Request.</w:t>
            </w:r>
          </w:p>
          <w:p w14:paraId="10EC33FE" w14:textId="77777777" w:rsidR="005E3EA7" w:rsidRPr="00996C3D" w:rsidRDefault="005E3EA7">
            <w:pPr>
              <w:pStyle w:val="BodyText"/>
              <w:rPr>
                <w:bCs/>
                <w:sz w:val="20"/>
              </w:rPr>
            </w:pPr>
            <w:r w:rsidRPr="00996C3D">
              <w:rPr>
                <w:bCs/>
                <w:sz w:val="20"/>
              </w:rPr>
              <w:t>The NPAC SMS issues an M-SET Request to itself and sets the SV’s status to Sending.</w:t>
            </w:r>
          </w:p>
          <w:p w14:paraId="50935DB5" w14:textId="77777777" w:rsidR="005E3EA7" w:rsidRPr="00996C3D" w:rsidRDefault="005E3EA7">
            <w:pPr>
              <w:pStyle w:val="BodyText"/>
              <w:rPr>
                <w:bCs/>
                <w:sz w:val="20"/>
              </w:rPr>
            </w:pPr>
            <w:r w:rsidRPr="00996C3D">
              <w:rPr>
                <w:bCs/>
                <w:sz w:val="20"/>
              </w:rPr>
              <w:t>The NPAC SMS issues an M-SET Response to itself.</w:t>
            </w:r>
          </w:p>
        </w:tc>
      </w:tr>
      <w:tr w:rsidR="005E3EA7" w:rsidRPr="00996C3D" w14:paraId="38975493" w14:textId="77777777">
        <w:trPr>
          <w:gridAfter w:val="2"/>
          <w:wAfter w:w="15" w:type="dxa"/>
          <w:trHeight w:val="509"/>
        </w:trPr>
        <w:tc>
          <w:tcPr>
            <w:tcW w:w="720" w:type="dxa"/>
          </w:tcPr>
          <w:p w14:paraId="5880A3F6" w14:textId="77777777" w:rsidR="005E3EA7" w:rsidRPr="00996C3D" w:rsidRDefault="005E3EA7">
            <w:pPr>
              <w:pStyle w:val="BodyText"/>
              <w:rPr>
                <w:sz w:val="20"/>
              </w:rPr>
            </w:pPr>
            <w:r w:rsidRPr="00996C3D">
              <w:rPr>
                <w:sz w:val="20"/>
              </w:rPr>
              <w:t>9.</w:t>
            </w:r>
          </w:p>
        </w:tc>
        <w:tc>
          <w:tcPr>
            <w:tcW w:w="810" w:type="dxa"/>
            <w:tcBorders>
              <w:left w:val="nil"/>
            </w:tcBorders>
          </w:tcPr>
          <w:p w14:paraId="5A1EF4A6"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709C6DCD" w14:textId="77777777" w:rsidR="005E3EA7" w:rsidRPr="00996C3D" w:rsidRDefault="005E3EA7">
            <w:pPr>
              <w:pStyle w:val="BodyText"/>
              <w:rPr>
                <w:sz w:val="20"/>
              </w:rPr>
            </w:pPr>
            <w:r w:rsidRPr="00996C3D">
              <w:rPr>
                <w:sz w:val="20"/>
              </w:rPr>
              <w:t xml:space="preserve">The NPAC SMS checks to see if the M-CREATE </w:t>
            </w:r>
            <w:proofErr w:type="spellStart"/>
            <w:r w:rsidRPr="00996C3D">
              <w:rPr>
                <w:sz w:val="20"/>
              </w:rPr>
              <w:t>subscriptionVersion</w:t>
            </w:r>
            <w:proofErr w:type="spellEnd"/>
            <w:r w:rsidRPr="00996C3D">
              <w:rPr>
                <w:sz w:val="20"/>
              </w:rPr>
              <w:t xml:space="preserve"> can be sent to the LSMS in recovery.</w:t>
            </w:r>
          </w:p>
        </w:tc>
        <w:tc>
          <w:tcPr>
            <w:tcW w:w="720" w:type="dxa"/>
            <w:gridSpan w:val="2"/>
          </w:tcPr>
          <w:p w14:paraId="3C2D4816"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30333C26" w14:textId="77777777" w:rsidR="005E3EA7" w:rsidRPr="00996C3D" w:rsidRDefault="005E3EA7">
            <w:pPr>
              <w:pStyle w:val="ListBullet"/>
              <w:numPr>
                <w:ilvl w:val="0"/>
                <w:numId w:val="0"/>
              </w:numPr>
              <w:rPr>
                <w:bCs/>
              </w:rPr>
            </w:pPr>
            <w:r w:rsidRPr="00996C3D">
              <w:rPr>
                <w:bCs/>
              </w:rPr>
              <w:t xml:space="preserve">The NPAC SMS does NOT issue the </w:t>
            </w:r>
            <w:r w:rsidRPr="00996C3D">
              <w:t xml:space="preserve">M-CREATE </w:t>
            </w:r>
            <w:proofErr w:type="spellStart"/>
            <w:r w:rsidRPr="00996C3D">
              <w:t>subscriptionVersion</w:t>
            </w:r>
            <w:proofErr w:type="spellEnd"/>
            <w:r w:rsidRPr="00996C3D">
              <w:rPr>
                <w:bCs/>
              </w:rPr>
              <w:t xml:space="preserve"> to the LSMS since the LSMS is still in recovery.</w:t>
            </w:r>
          </w:p>
        </w:tc>
      </w:tr>
      <w:tr w:rsidR="005E3EA7" w:rsidRPr="00996C3D" w14:paraId="6FAFE74B" w14:textId="77777777">
        <w:trPr>
          <w:gridAfter w:val="2"/>
          <w:wAfter w:w="15" w:type="dxa"/>
          <w:trHeight w:val="509"/>
        </w:trPr>
        <w:tc>
          <w:tcPr>
            <w:tcW w:w="720" w:type="dxa"/>
          </w:tcPr>
          <w:p w14:paraId="20944BEB" w14:textId="77777777" w:rsidR="005E3EA7" w:rsidRPr="00996C3D" w:rsidRDefault="005E3EA7">
            <w:pPr>
              <w:pStyle w:val="BodyText"/>
              <w:rPr>
                <w:sz w:val="20"/>
              </w:rPr>
            </w:pPr>
            <w:r w:rsidRPr="00996C3D">
              <w:rPr>
                <w:sz w:val="20"/>
              </w:rPr>
              <w:t>10.</w:t>
            </w:r>
          </w:p>
        </w:tc>
        <w:tc>
          <w:tcPr>
            <w:tcW w:w="810" w:type="dxa"/>
            <w:tcBorders>
              <w:left w:val="nil"/>
            </w:tcBorders>
          </w:tcPr>
          <w:p w14:paraId="743138E8"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1F610183" w14:textId="77777777" w:rsidR="005E3EA7" w:rsidRPr="00996C3D" w:rsidRDefault="005E3EA7" w:rsidP="001B1281">
            <w:pPr>
              <w:pStyle w:val="BodyText"/>
              <w:rPr>
                <w:sz w:val="20"/>
              </w:rPr>
            </w:pPr>
            <w:r w:rsidRPr="00996C3D">
              <w:rPr>
                <w:sz w:val="20"/>
              </w:rPr>
              <w:t xml:space="preserve">The LSMS issues an M-ACTION Request </w:t>
            </w:r>
            <w:proofErr w:type="spellStart"/>
            <w:r w:rsidRPr="00996C3D">
              <w:rPr>
                <w:sz w:val="20"/>
              </w:rPr>
              <w:t>lnpDownload</w:t>
            </w:r>
            <w:proofErr w:type="spellEnd"/>
            <w:r w:rsidRPr="00996C3D">
              <w:rPr>
                <w:sz w:val="20"/>
              </w:rPr>
              <w:t xml:space="preserve"> (swim: subscription data) to the NPAC SMS.</w:t>
            </w:r>
          </w:p>
        </w:tc>
        <w:tc>
          <w:tcPr>
            <w:tcW w:w="720" w:type="dxa"/>
            <w:gridSpan w:val="2"/>
          </w:tcPr>
          <w:p w14:paraId="6783C159"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449D6D77" w14:textId="77777777" w:rsidR="005E3EA7" w:rsidRPr="00996C3D" w:rsidRDefault="005E3EA7">
            <w:pPr>
              <w:pStyle w:val="BodyText"/>
              <w:rPr>
                <w:sz w:val="20"/>
              </w:rPr>
            </w:pPr>
            <w:r w:rsidRPr="00996C3D">
              <w:rPr>
                <w:bCs/>
                <w:sz w:val="20"/>
              </w:rPr>
              <w:t xml:space="preserve">The NPAC SMS receives the M-ACTION Request </w:t>
            </w:r>
            <w:r w:rsidRPr="00996C3D">
              <w:rPr>
                <w:sz w:val="20"/>
              </w:rPr>
              <w:t xml:space="preserve">and issues multiple, linked M-ACTION replies </w:t>
            </w:r>
            <w:proofErr w:type="spellStart"/>
            <w:r w:rsidRPr="00996C3D">
              <w:rPr>
                <w:sz w:val="20"/>
              </w:rPr>
              <w:t>lnpDownload</w:t>
            </w:r>
            <w:proofErr w:type="spellEnd"/>
            <w:r w:rsidRPr="00996C3D">
              <w:rPr>
                <w:sz w:val="20"/>
              </w:rPr>
              <w:t xml:space="preserve">  with a status of Success and an ACTION_ID, followed by a non-linked, empty, normal response (indicating the end of the linked reply data) back to the LSMS.  LSMSs will receive only non-pooled Subscription Version Data updates.</w:t>
            </w:r>
          </w:p>
          <w:p w14:paraId="667D4AEA" w14:textId="77777777" w:rsidR="005E3EA7" w:rsidRPr="00996C3D" w:rsidRDefault="005E3EA7">
            <w:pPr>
              <w:pStyle w:val="BodyText"/>
              <w:rPr>
                <w:bCs/>
                <w:sz w:val="20"/>
              </w:rPr>
            </w:pPr>
            <w:r w:rsidRPr="00996C3D">
              <w:rPr>
                <w:sz w:val="20"/>
              </w:rPr>
              <w:t xml:space="preserve">NOTE: In the case where the amount of data to be returned is less than the associated Blocking Factor, the M-ACTION response will be a single normal response.  In the case where the amount of data to be returned is greater than the associated </w:t>
            </w:r>
            <w:r w:rsidRPr="00996C3D">
              <w:rPr>
                <w:sz w:val="20"/>
              </w:rPr>
              <w:lastRenderedPageBreak/>
              <w:t>Blocking Factor, the M-ACTION response will be multiple, linked replies followed by a non-linked empty normal response.</w:t>
            </w:r>
          </w:p>
        </w:tc>
      </w:tr>
      <w:tr w:rsidR="005E3EA7" w:rsidRPr="00996C3D" w14:paraId="5DF8DB0E" w14:textId="77777777">
        <w:trPr>
          <w:gridAfter w:val="2"/>
          <w:wAfter w:w="15" w:type="dxa"/>
          <w:trHeight w:val="509"/>
        </w:trPr>
        <w:tc>
          <w:tcPr>
            <w:tcW w:w="720" w:type="dxa"/>
          </w:tcPr>
          <w:p w14:paraId="4A4924DA" w14:textId="77777777" w:rsidR="005E3EA7" w:rsidRPr="00996C3D" w:rsidRDefault="005E3EA7">
            <w:pPr>
              <w:pStyle w:val="BodyText"/>
              <w:rPr>
                <w:sz w:val="20"/>
              </w:rPr>
            </w:pPr>
            <w:r w:rsidRPr="00996C3D">
              <w:rPr>
                <w:sz w:val="20"/>
              </w:rPr>
              <w:lastRenderedPageBreak/>
              <w:t>11.</w:t>
            </w:r>
          </w:p>
        </w:tc>
        <w:tc>
          <w:tcPr>
            <w:tcW w:w="810" w:type="dxa"/>
            <w:tcBorders>
              <w:left w:val="nil"/>
            </w:tcBorders>
          </w:tcPr>
          <w:p w14:paraId="73179BBB"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6BBE3B49" w14:textId="77777777" w:rsidR="005E3EA7" w:rsidRPr="00996C3D" w:rsidRDefault="005E3EA7" w:rsidP="001B1281">
            <w:pPr>
              <w:pStyle w:val="ListBullet"/>
              <w:numPr>
                <w:ilvl w:val="0"/>
                <w:numId w:val="0"/>
              </w:numPr>
            </w:pPr>
            <w:r w:rsidRPr="00996C3D">
              <w:t xml:space="preserve">The LSMS issues an M-EVENT-REPORT </w:t>
            </w:r>
            <w:proofErr w:type="spellStart"/>
            <w:r w:rsidRPr="00996C3D">
              <w:t>SwimProcessing-RecoveryResults</w:t>
            </w:r>
            <w:proofErr w:type="spellEnd"/>
            <w:r w:rsidRPr="00996C3D">
              <w:t xml:space="preserve"> notification with the ACTION_ID from step 10 expected results, to the NPAC SMS indicating the replies for this data were successfully processed.</w:t>
            </w:r>
          </w:p>
        </w:tc>
        <w:tc>
          <w:tcPr>
            <w:tcW w:w="720" w:type="dxa"/>
            <w:gridSpan w:val="2"/>
          </w:tcPr>
          <w:p w14:paraId="7BF53E27"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0A5E47E5" w14:textId="77777777" w:rsidR="005E3EA7" w:rsidRPr="00996C3D" w:rsidRDefault="005E3EA7">
            <w:pPr>
              <w:pStyle w:val="BodyText"/>
              <w:rPr>
                <w:bCs/>
                <w:sz w:val="20"/>
              </w:rPr>
            </w:pPr>
            <w:r w:rsidRPr="00996C3D">
              <w:rPr>
                <w:bCs/>
                <w:sz w:val="20"/>
              </w:rPr>
              <w:t xml:space="preserve">The NPAC SMS receives the M-EVENT-REPORT from the SOA and issues an M-EVENT-REPORT </w:t>
            </w:r>
            <w:proofErr w:type="spellStart"/>
            <w:r w:rsidRPr="00996C3D">
              <w:rPr>
                <w:bCs/>
                <w:sz w:val="20"/>
              </w:rPr>
              <w:t>SwimProcessing-RecoveryResponse</w:t>
            </w:r>
            <w:proofErr w:type="spellEnd"/>
            <w:r w:rsidRPr="00996C3D">
              <w:rPr>
                <w:bCs/>
                <w:sz w:val="20"/>
              </w:rPr>
              <w:t xml:space="preserve"> back to the LSMS with a status of Success.  The NPAC SMS clears this downloaded data from the SWIM list for this Service Provider under test.</w:t>
            </w:r>
          </w:p>
        </w:tc>
      </w:tr>
      <w:tr w:rsidR="005E3EA7" w:rsidRPr="00996C3D" w14:paraId="5603AB6F" w14:textId="77777777">
        <w:trPr>
          <w:gridAfter w:val="2"/>
          <w:wAfter w:w="15" w:type="dxa"/>
          <w:trHeight w:val="509"/>
        </w:trPr>
        <w:tc>
          <w:tcPr>
            <w:tcW w:w="720" w:type="dxa"/>
          </w:tcPr>
          <w:p w14:paraId="2EF89123" w14:textId="77777777" w:rsidR="005E3EA7" w:rsidRPr="00996C3D" w:rsidRDefault="005E3EA7">
            <w:pPr>
              <w:pStyle w:val="BodyText"/>
              <w:rPr>
                <w:sz w:val="20"/>
              </w:rPr>
            </w:pPr>
            <w:r w:rsidRPr="00996C3D">
              <w:rPr>
                <w:sz w:val="20"/>
              </w:rPr>
              <w:t>12.</w:t>
            </w:r>
          </w:p>
          <w:p w14:paraId="10E4B885" w14:textId="77777777" w:rsidR="005E3EA7" w:rsidRPr="00996C3D" w:rsidRDefault="005E3EA7">
            <w:pPr>
              <w:pStyle w:val="BodyText"/>
              <w:rPr>
                <w:sz w:val="20"/>
              </w:rPr>
            </w:pPr>
            <w:r w:rsidRPr="00996C3D">
              <w:rPr>
                <w:sz w:val="14"/>
              </w:rPr>
              <w:t>conditional</w:t>
            </w:r>
          </w:p>
        </w:tc>
        <w:tc>
          <w:tcPr>
            <w:tcW w:w="810" w:type="dxa"/>
            <w:tcBorders>
              <w:left w:val="nil"/>
            </w:tcBorders>
          </w:tcPr>
          <w:p w14:paraId="318780C3"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36638664" w14:textId="77777777" w:rsidR="005E3EA7" w:rsidRPr="00996C3D" w:rsidRDefault="005E3EA7" w:rsidP="001B1281">
            <w:pPr>
              <w:pStyle w:val="ListBullet"/>
              <w:numPr>
                <w:ilvl w:val="0"/>
                <w:numId w:val="0"/>
              </w:numPr>
            </w:pPr>
            <w:r w:rsidRPr="00996C3D">
              <w:t xml:space="preserve">The LSMS issues an M-ACTION Request </w:t>
            </w:r>
            <w:proofErr w:type="spellStart"/>
            <w:r w:rsidRPr="00996C3D">
              <w:t>lnpDownload</w:t>
            </w:r>
            <w:proofErr w:type="spellEnd"/>
            <w:r w:rsidRPr="00996C3D">
              <w:t xml:space="preserve"> (swim: number pool block data) to the NPAC SMS.</w:t>
            </w:r>
          </w:p>
        </w:tc>
        <w:tc>
          <w:tcPr>
            <w:tcW w:w="720" w:type="dxa"/>
            <w:gridSpan w:val="2"/>
          </w:tcPr>
          <w:p w14:paraId="23278418"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3E03576C" w14:textId="77777777" w:rsidR="005E3EA7" w:rsidRPr="00996C3D" w:rsidRDefault="005E3EA7">
            <w:pPr>
              <w:pStyle w:val="BodyText"/>
              <w:rPr>
                <w:sz w:val="20"/>
              </w:rPr>
            </w:pPr>
            <w:r w:rsidRPr="00996C3D">
              <w:rPr>
                <w:bCs/>
                <w:sz w:val="20"/>
              </w:rPr>
              <w:t>The NPAC SMS receives the M-ACTION Request and</w:t>
            </w:r>
            <w:r w:rsidRPr="00996C3D">
              <w:rPr>
                <w:sz w:val="20"/>
              </w:rPr>
              <w:t xml:space="preserve"> issues multiple, linked M-ACTION replies </w:t>
            </w:r>
            <w:proofErr w:type="spellStart"/>
            <w:r w:rsidRPr="00996C3D">
              <w:rPr>
                <w:sz w:val="20"/>
              </w:rPr>
              <w:t>lnpDownload</w:t>
            </w:r>
            <w:proofErr w:type="spellEnd"/>
            <w:r w:rsidRPr="00996C3D">
              <w:rPr>
                <w:sz w:val="20"/>
              </w:rPr>
              <w:t xml:space="preserve">  with a status of Success and an ACTION_ID, followed by a non-linked, empty, normal response (indicating the end of the linked reply data) back to the LSMS with the number pool block updates. </w:t>
            </w:r>
          </w:p>
          <w:p w14:paraId="213DA7BF" w14:textId="77777777" w:rsidR="005E3EA7" w:rsidRPr="00996C3D" w:rsidRDefault="005E3EA7">
            <w:pPr>
              <w:pStyle w:val="BodyText"/>
              <w:rPr>
                <w:sz w:val="20"/>
              </w:rPr>
            </w:pPr>
            <w:r w:rsidRPr="00996C3D">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p w14:paraId="5559183C" w14:textId="77777777" w:rsidR="00BB7B2B" w:rsidRPr="00996C3D" w:rsidRDefault="00BB7B2B" w:rsidP="00962F4C">
            <w:pPr>
              <w:pStyle w:val="BodyText"/>
              <w:rPr>
                <w:bCs/>
                <w:sz w:val="20"/>
              </w:rPr>
            </w:pPr>
            <w:r w:rsidRPr="00996C3D">
              <w:rPr>
                <w:sz w:val="20"/>
              </w:rPr>
              <w:t xml:space="preserve">NOTE: If the LSMS under test supports SV Type and/or </w:t>
            </w:r>
            <w:r w:rsidR="0004245C" w:rsidRPr="00996C3D">
              <w:rPr>
                <w:sz w:val="20"/>
                <w:szCs w:val="20"/>
              </w:rPr>
              <w:t>Optional Data e</w:t>
            </w:r>
            <w:r w:rsidR="005A3AA1" w:rsidRPr="00996C3D">
              <w:rPr>
                <w:sz w:val="20"/>
                <w:szCs w:val="20"/>
              </w:rPr>
              <w:t xml:space="preserve">lements </w:t>
            </w:r>
            <w:r w:rsidRPr="00996C3D">
              <w:rPr>
                <w:sz w:val="20"/>
              </w:rPr>
              <w:t>attributes this information will be included in the recovery information.</w:t>
            </w:r>
          </w:p>
        </w:tc>
      </w:tr>
      <w:tr w:rsidR="005E3EA7" w:rsidRPr="00996C3D" w14:paraId="59A1F88A" w14:textId="77777777">
        <w:trPr>
          <w:gridAfter w:val="2"/>
          <w:wAfter w:w="15" w:type="dxa"/>
          <w:trHeight w:val="509"/>
        </w:trPr>
        <w:tc>
          <w:tcPr>
            <w:tcW w:w="720" w:type="dxa"/>
          </w:tcPr>
          <w:p w14:paraId="65D4A1E8" w14:textId="77777777" w:rsidR="005E3EA7" w:rsidRPr="00996C3D" w:rsidRDefault="005E3EA7">
            <w:pPr>
              <w:pStyle w:val="BodyText"/>
              <w:rPr>
                <w:sz w:val="20"/>
              </w:rPr>
            </w:pPr>
            <w:r w:rsidRPr="00996C3D">
              <w:rPr>
                <w:sz w:val="20"/>
              </w:rPr>
              <w:t>13.</w:t>
            </w:r>
          </w:p>
        </w:tc>
        <w:tc>
          <w:tcPr>
            <w:tcW w:w="810" w:type="dxa"/>
            <w:tcBorders>
              <w:left w:val="nil"/>
            </w:tcBorders>
          </w:tcPr>
          <w:p w14:paraId="2954204B"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1B679D03" w14:textId="77777777" w:rsidR="005E3EA7" w:rsidRPr="00996C3D" w:rsidRDefault="005E3EA7" w:rsidP="001B1281">
            <w:pPr>
              <w:pStyle w:val="ListBullet"/>
              <w:numPr>
                <w:ilvl w:val="0"/>
                <w:numId w:val="0"/>
              </w:numPr>
            </w:pPr>
            <w:r w:rsidRPr="00996C3D">
              <w:t xml:space="preserve">The LSMS issues an M-EVENT-REPORT </w:t>
            </w:r>
            <w:proofErr w:type="spellStart"/>
            <w:r w:rsidRPr="00996C3D">
              <w:t>SwimProcessing-RecoveryResults</w:t>
            </w:r>
            <w:proofErr w:type="spellEnd"/>
            <w:r w:rsidRPr="00996C3D">
              <w:t xml:space="preserve"> notification with the ACTION_ID from step 12 expected results, to the NPAC SMS indicating the replies for this data were successfully processed.</w:t>
            </w:r>
          </w:p>
        </w:tc>
        <w:tc>
          <w:tcPr>
            <w:tcW w:w="720" w:type="dxa"/>
            <w:gridSpan w:val="2"/>
          </w:tcPr>
          <w:p w14:paraId="70FF45AB"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0C209933" w14:textId="77777777" w:rsidR="005E3EA7" w:rsidRPr="00996C3D" w:rsidRDefault="005E3EA7">
            <w:pPr>
              <w:pStyle w:val="BodyText"/>
              <w:rPr>
                <w:bCs/>
                <w:sz w:val="20"/>
              </w:rPr>
            </w:pPr>
            <w:r w:rsidRPr="00996C3D">
              <w:rPr>
                <w:bCs/>
                <w:sz w:val="20"/>
              </w:rPr>
              <w:t xml:space="preserve">The NPAC SMS receives the M-EVENT-REPORT from the SOA and issues an M-EVENT-REPORT </w:t>
            </w:r>
            <w:proofErr w:type="spellStart"/>
            <w:r w:rsidRPr="00996C3D">
              <w:rPr>
                <w:bCs/>
                <w:sz w:val="20"/>
              </w:rPr>
              <w:t>SwimProcessing-RecoveryResults</w:t>
            </w:r>
            <w:proofErr w:type="spellEnd"/>
            <w:r w:rsidRPr="00996C3D">
              <w:rPr>
                <w:bCs/>
                <w:sz w:val="20"/>
              </w:rPr>
              <w:t xml:space="preserve"> back to the LSMS with a status of Success.  The NPAC SMS clears this downloaded data from the SWIM list for this Service Provider under test.</w:t>
            </w:r>
          </w:p>
        </w:tc>
      </w:tr>
      <w:tr w:rsidR="005E3EA7" w:rsidRPr="00996C3D" w14:paraId="7228FDF0" w14:textId="77777777">
        <w:trPr>
          <w:gridAfter w:val="2"/>
          <w:wAfter w:w="15" w:type="dxa"/>
          <w:trHeight w:val="509"/>
        </w:trPr>
        <w:tc>
          <w:tcPr>
            <w:tcW w:w="720" w:type="dxa"/>
          </w:tcPr>
          <w:p w14:paraId="35C8BD1F" w14:textId="77777777" w:rsidR="005E3EA7" w:rsidRPr="00996C3D" w:rsidRDefault="005E3EA7">
            <w:pPr>
              <w:pStyle w:val="BodyText"/>
              <w:rPr>
                <w:sz w:val="20"/>
              </w:rPr>
            </w:pPr>
            <w:r w:rsidRPr="00996C3D">
              <w:rPr>
                <w:sz w:val="20"/>
              </w:rPr>
              <w:t>14.</w:t>
            </w:r>
          </w:p>
        </w:tc>
        <w:tc>
          <w:tcPr>
            <w:tcW w:w="810" w:type="dxa"/>
            <w:tcBorders>
              <w:left w:val="nil"/>
            </w:tcBorders>
          </w:tcPr>
          <w:p w14:paraId="710C12D2"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773AE3D8" w14:textId="77777777" w:rsidR="005E3EA7" w:rsidRPr="00996C3D" w:rsidRDefault="005E3EA7">
            <w:pPr>
              <w:pStyle w:val="ListBullet"/>
              <w:numPr>
                <w:ilvl w:val="0"/>
                <w:numId w:val="0"/>
              </w:numPr>
            </w:pPr>
            <w:r w:rsidRPr="00996C3D">
              <w:t xml:space="preserve">The LSMS Service Provider issues an M-ACTION Request </w:t>
            </w:r>
            <w:proofErr w:type="spellStart"/>
            <w:r w:rsidRPr="00996C3D">
              <w:t>lnpNotificationRecovery</w:t>
            </w:r>
            <w:proofErr w:type="spellEnd"/>
            <w:r w:rsidRPr="00996C3D">
              <w:t xml:space="preserve"> (swim: notification data) to the NPAC SMS.</w:t>
            </w:r>
          </w:p>
        </w:tc>
        <w:tc>
          <w:tcPr>
            <w:tcW w:w="720" w:type="dxa"/>
            <w:gridSpan w:val="2"/>
          </w:tcPr>
          <w:p w14:paraId="2943C27E"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27891A57" w14:textId="77777777" w:rsidR="005E3EA7" w:rsidRPr="00996C3D" w:rsidRDefault="005E3EA7">
            <w:pPr>
              <w:pStyle w:val="BodyText"/>
              <w:rPr>
                <w:sz w:val="20"/>
              </w:rPr>
            </w:pPr>
            <w:r w:rsidRPr="00996C3D">
              <w:rPr>
                <w:bCs/>
                <w:sz w:val="20"/>
              </w:rPr>
              <w:t>The NPAC SMS receives the M-ACTION and</w:t>
            </w:r>
            <w:r w:rsidRPr="00996C3D">
              <w:rPr>
                <w:sz w:val="20"/>
              </w:rPr>
              <w:t xml:space="preserve"> issues multiple, linked M-ACTION replies </w:t>
            </w:r>
            <w:proofErr w:type="spellStart"/>
            <w:r w:rsidRPr="00996C3D">
              <w:rPr>
                <w:sz w:val="20"/>
              </w:rPr>
              <w:t>lnpNotificationRecovery</w:t>
            </w:r>
            <w:proofErr w:type="spellEnd"/>
            <w:r w:rsidRPr="00996C3D">
              <w:rPr>
                <w:sz w:val="20"/>
              </w:rPr>
              <w:t xml:space="preserve">  with a status of Success and an ACTION_ID, followed by a non-linked, empty, normal response (indicating the end of the linked reply data) back to the LSMS with the notification updates.  </w:t>
            </w:r>
          </w:p>
          <w:p w14:paraId="51C448C8" w14:textId="77777777" w:rsidR="005E3EA7" w:rsidRPr="00996C3D" w:rsidRDefault="005E3EA7">
            <w:pPr>
              <w:pStyle w:val="BodyText"/>
              <w:rPr>
                <w:bCs/>
                <w:sz w:val="20"/>
              </w:rPr>
            </w:pPr>
            <w:r w:rsidRPr="00996C3D">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tc>
      </w:tr>
      <w:tr w:rsidR="005E3EA7" w:rsidRPr="00996C3D" w14:paraId="131035C2" w14:textId="77777777">
        <w:trPr>
          <w:gridAfter w:val="2"/>
          <w:wAfter w:w="15" w:type="dxa"/>
          <w:trHeight w:val="509"/>
        </w:trPr>
        <w:tc>
          <w:tcPr>
            <w:tcW w:w="720" w:type="dxa"/>
          </w:tcPr>
          <w:p w14:paraId="29A2E5DC" w14:textId="77777777" w:rsidR="005E3EA7" w:rsidRPr="00996C3D" w:rsidRDefault="005E3EA7">
            <w:pPr>
              <w:pStyle w:val="BodyText"/>
              <w:rPr>
                <w:sz w:val="20"/>
              </w:rPr>
            </w:pPr>
            <w:r w:rsidRPr="00996C3D">
              <w:rPr>
                <w:sz w:val="20"/>
              </w:rPr>
              <w:t>15.</w:t>
            </w:r>
          </w:p>
        </w:tc>
        <w:tc>
          <w:tcPr>
            <w:tcW w:w="810" w:type="dxa"/>
            <w:tcBorders>
              <w:left w:val="nil"/>
            </w:tcBorders>
          </w:tcPr>
          <w:p w14:paraId="6959048F"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1710C169" w14:textId="77777777" w:rsidR="005E3EA7" w:rsidRPr="00996C3D" w:rsidRDefault="005E3EA7">
            <w:pPr>
              <w:pStyle w:val="ListBullet"/>
              <w:numPr>
                <w:ilvl w:val="0"/>
                <w:numId w:val="0"/>
              </w:numPr>
            </w:pPr>
            <w:r w:rsidRPr="00996C3D">
              <w:t xml:space="preserve">The LSMS issues an M-EVENT-REPORT </w:t>
            </w:r>
            <w:proofErr w:type="spellStart"/>
            <w:r w:rsidRPr="00996C3D">
              <w:t>SwimProcessing-RecoveryResults</w:t>
            </w:r>
            <w:proofErr w:type="spellEnd"/>
            <w:r w:rsidRPr="00996C3D">
              <w:t xml:space="preserve"> notification with the ACTION_ID from step 14 expected results, to the NPAC SMS indicating the replies for this data were successfully processed.</w:t>
            </w:r>
          </w:p>
        </w:tc>
        <w:tc>
          <w:tcPr>
            <w:tcW w:w="720" w:type="dxa"/>
            <w:gridSpan w:val="2"/>
          </w:tcPr>
          <w:p w14:paraId="78D89C5A"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28F32647" w14:textId="77777777" w:rsidR="005E3EA7" w:rsidRPr="00996C3D" w:rsidRDefault="005E3EA7">
            <w:pPr>
              <w:pStyle w:val="BodyText"/>
              <w:rPr>
                <w:bCs/>
                <w:sz w:val="20"/>
              </w:rPr>
            </w:pPr>
            <w:r w:rsidRPr="00996C3D">
              <w:rPr>
                <w:bCs/>
                <w:sz w:val="20"/>
              </w:rPr>
              <w:t xml:space="preserve">The NPAC SMS receives the M-EVENT-REPORT from the SOA and issues an M-EVENT-REPORT </w:t>
            </w:r>
            <w:proofErr w:type="spellStart"/>
            <w:r w:rsidRPr="00996C3D">
              <w:rPr>
                <w:bCs/>
                <w:sz w:val="20"/>
              </w:rPr>
              <w:t>SwimProcessing-RecoveryResponse</w:t>
            </w:r>
            <w:proofErr w:type="spellEnd"/>
            <w:r w:rsidRPr="00996C3D">
              <w:rPr>
                <w:bCs/>
                <w:sz w:val="20"/>
              </w:rPr>
              <w:t xml:space="preserve"> back to the LSMS with a status of Success.  The NPAC SMS clears this downloaded data from the SWIM list for this Service Provider under test.</w:t>
            </w:r>
          </w:p>
        </w:tc>
      </w:tr>
      <w:tr w:rsidR="005E3EA7" w:rsidRPr="00996C3D" w14:paraId="1D5CF985" w14:textId="77777777">
        <w:trPr>
          <w:gridAfter w:val="2"/>
          <w:wAfter w:w="15" w:type="dxa"/>
          <w:trHeight w:val="509"/>
        </w:trPr>
        <w:tc>
          <w:tcPr>
            <w:tcW w:w="720" w:type="dxa"/>
          </w:tcPr>
          <w:p w14:paraId="6FEAFD49" w14:textId="77777777" w:rsidR="005E3EA7" w:rsidRPr="00996C3D" w:rsidRDefault="005E3EA7">
            <w:pPr>
              <w:pStyle w:val="BodyText"/>
              <w:rPr>
                <w:sz w:val="20"/>
              </w:rPr>
            </w:pPr>
            <w:r w:rsidRPr="00996C3D">
              <w:rPr>
                <w:sz w:val="20"/>
              </w:rPr>
              <w:t>16.</w:t>
            </w:r>
          </w:p>
        </w:tc>
        <w:tc>
          <w:tcPr>
            <w:tcW w:w="810" w:type="dxa"/>
            <w:tcBorders>
              <w:left w:val="nil"/>
            </w:tcBorders>
          </w:tcPr>
          <w:p w14:paraId="2503C0FF"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1C0FCAA2" w14:textId="77777777" w:rsidR="005E3EA7" w:rsidRPr="00996C3D" w:rsidRDefault="005E3EA7">
            <w:pPr>
              <w:pStyle w:val="ListBullet"/>
              <w:numPr>
                <w:ilvl w:val="0"/>
                <w:numId w:val="0"/>
              </w:numPr>
            </w:pPr>
            <w:r w:rsidRPr="00996C3D">
              <w:t xml:space="preserve">The LSMS Service Provider issues an M-ACTION Request </w:t>
            </w:r>
            <w:proofErr w:type="spellStart"/>
            <w:r w:rsidRPr="00996C3D">
              <w:t>lnpRecoveryComplete</w:t>
            </w:r>
            <w:proofErr w:type="spellEnd"/>
            <w:r w:rsidRPr="00996C3D">
              <w:t xml:space="preserve"> to the NPAC </w:t>
            </w:r>
            <w:r w:rsidRPr="00996C3D">
              <w:lastRenderedPageBreak/>
              <w:t>SMS to set the resynchronization flag to FALSE.</w:t>
            </w:r>
          </w:p>
          <w:p w14:paraId="24DD7415" w14:textId="77777777" w:rsidR="005E3EA7" w:rsidRPr="00996C3D" w:rsidRDefault="005E3EA7">
            <w:pPr>
              <w:tabs>
                <w:tab w:val="left" w:pos="970"/>
              </w:tabs>
              <w:rPr>
                <w:sz w:val="20"/>
              </w:rPr>
            </w:pPr>
            <w:r w:rsidRPr="00996C3D">
              <w:rPr>
                <w:sz w:val="20"/>
              </w:rPr>
              <w:tab/>
            </w:r>
          </w:p>
        </w:tc>
        <w:tc>
          <w:tcPr>
            <w:tcW w:w="720" w:type="dxa"/>
            <w:gridSpan w:val="2"/>
          </w:tcPr>
          <w:p w14:paraId="5EBB0B31" w14:textId="77777777" w:rsidR="005E3EA7" w:rsidRPr="00996C3D" w:rsidRDefault="005E3EA7">
            <w:pPr>
              <w:pStyle w:val="BodyText"/>
              <w:rPr>
                <w:sz w:val="16"/>
              </w:rPr>
            </w:pPr>
            <w:r w:rsidRPr="00996C3D">
              <w:rPr>
                <w:sz w:val="16"/>
              </w:rPr>
              <w:lastRenderedPageBreak/>
              <w:t>NPAC</w:t>
            </w:r>
          </w:p>
        </w:tc>
        <w:tc>
          <w:tcPr>
            <w:tcW w:w="5357" w:type="dxa"/>
            <w:gridSpan w:val="4"/>
            <w:tcBorders>
              <w:left w:val="nil"/>
            </w:tcBorders>
          </w:tcPr>
          <w:p w14:paraId="48A92E2B" w14:textId="77777777" w:rsidR="005E3EA7" w:rsidRPr="00996C3D" w:rsidRDefault="005E3EA7">
            <w:pPr>
              <w:pStyle w:val="BodyText"/>
              <w:rPr>
                <w:bCs/>
                <w:sz w:val="20"/>
              </w:rPr>
            </w:pPr>
            <w:r w:rsidRPr="00996C3D">
              <w:rPr>
                <w:bCs/>
                <w:sz w:val="20"/>
              </w:rPr>
              <w:t>The NPAC SMS receives the M-ACTION Request from the LSMS and sets the resynchronization flag to ‘off’.</w:t>
            </w:r>
          </w:p>
        </w:tc>
      </w:tr>
      <w:tr w:rsidR="005E3EA7" w:rsidRPr="00996C3D" w14:paraId="691E4BCC" w14:textId="77777777">
        <w:trPr>
          <w:gridAfter w:val="2"/>
          <w:wAfter w:w="15" w:type="dxa"/>
          <w:trHeight w:val="509"/>
        </w:trPr>
        <w:tc>
          <w:tcPr>
            <w:tcW w:w="720" w:type="dxa"/>
          </w:tcPr>
          <w:p w14:paraId="12DD2B40" w14:textId="77777777" w:rsidR="005E3EA7" w:rsidRPr="00996C3D" w:rsidRDefault="005E3EA7">
            <w:pPr>
              <w:pStyle w:val="BodyText"/>
              <w:rPr>
                <w:sz w:val="20"/>
              </w:rPr>
            </w:pPr>
            <w:r w:rsidRPr="00996C3D">
              <w:rPr>
                <w:sz w:val="20"/>
              </w:rPr>
              <w:t>17.</w:t>
            </w:r>
          </w:p>
        </w:tc>
        <w:tc>
          <w:tcPr>
            <w:tcW w:w="810" w:type="dxa"/>
            <w:tcBorders>
              <w:left w:val="nil"/>
            </w:tcBorders>
          </w:tcPr>
          <w:p w14:paraId="49D0F81D"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70CB3D69" w14:textId="77777777" w:rsidR="005E3EA7" w:rsidRPr="00996C3D" w:rsidRDefault="005E3EA7">
            <w:pPr>
              <w:pStyle w:val="BodyText"/>
              <w:rPr>
                <w:sz w:val="20"/>
              </w:rPr>
            </w:pPr>
            <w:r w:rsidRPr="00996C3D">
              <w:rPr>
                <w:sz w:val="20"/>
              </w:rPr>
              <w:t>NPAC SMS issues the following messages to the LSMS for the request made while the LSMS was in recovery:</w:t>
            </w:r>
          </w:p>
          <w:p w14:paraId="3FFFCCEC" w14:textId="77777777" w:rsidR="005E3EA7" w:rsidRPr="00996C3D" w:rsidRDefault="005E3EA7">
            <w:pPr>
              <w:pStyle w:val="ListBullet"/>
            </w:pPr>
            <w:r w:rsidRPr="00996C3D">
              <w:t xml:space="preserve">M-CREATE Request </w:t>
            </w:r>
            <w:proofErr w:type="spellStart"/>
            <w:r w:rsidRPr="00996C3D">
              <w:t>serviceProvNPA</w:t>
            </w:r>
            <w:proofErr w:type="spellEnd"/>
            <w:r w:rsidRPr="00996C3D">
              <w:t>-NXX for the NPA-NXX that was created during recovery.</w:t>
            </w:r>
          </w:p>
          <w:p w14:paraId="5365433D" w14:textId="77777777" w:rsidR="005E3EA7" w:rsidRPr="00996C3D" w:rsidRDefault="005E3EA7">
            <w:pPr>
              <w:pStyle w:val="ListBullet"/>
            </w:pPr>
            <w:r w:rsidRPr="00996C3D">
              <w:t xml:space="preserve">M-CREATE Request </w:t>
            </w:r>
            <w:proofErr w:type="spellStart"/>
            <w:r w:rsidRPr="00996C3D">
              <w:t>subscriptionVersion</w:t>
            </w:r>
            <w:proofErr w:type="spellEnd"/>
            <w:r w:rsidRPr="00996C3D">
              <w:t xml:space="preserve"> for the Subscription Version that was activated during recovery.</w:t>
            </w:r>
          </w:p>
          <w:p w14:paraId="6ED15C44" w14:textId="77777777" w:rsidR="005E3EA7" w:rsidRPr="00996C3D" w:rsidRDefault="005E3EA7">
            <w:pPr>
              <w:pStyle w:val="ListBullet"/>
              <w:numPr>
                <w:ilvl w:val="0"/>
                <w:numId w:val="0"/>
              </w:numPr>
            </w:pPr>
          </w:p>
        </w:tc>
        <w:tc>
          <w:tcPr>
            <w:tcW w:w="720" w:type="dxa"/>
            <w:gridSpan w:val="2"/>
          </w:tcPr>
          <w:p w14:paraId="70CD8620"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179F6959" w14:textId="77777777" w:rsidR="005E3EA7" w:rsidRPr="00996C3D" w:rsidRDefault="005E3EA7">
            <w:pPr>
              <w:pStyle w:val="BodyText"/>
              <w:rPr>
                <w:bCs/>
                <w:sz w:val="20"/>
              </w:rPr>
            </w:pPr>
            <w:r w:rsidRPr="00996C3D">
              <w:rPr>
                <w:bCs/>
                <w:sz w:val="20"/>
              </w:rPr>
              <w:t>The service provider’s LSMS receives the requests from the NPAC SMS for the requests that occurred during recovery and issues the following responses:</w:t>
            </w:r>
          </w:p>
          <w:p w14:paraId="59992836" w14:textId="77777777" w:rsidR="005E3EA7" w:rsidRPr="00996C3D" w:rsidRDefault="005E3EA7">
            <w:pPr>
              <w:pStyle w:val="ListBullet"/>
            </w:pPr>
            <w:r w:rsidRPr="00996C3D">
              <w:t xml:space="preserve">M-CREATE Response </w:t>
            </w:r>
            <w:proofErr w:type="spellStart"/>
            <w:r w:rsidRPr="00996C3D">
              <w:t>serviceProvNPA</w:t>
            </w:r>
            <w:proofErr w:type="spellEnd"/>
            <w:r w:rsidRPr="00996C3D">
              <w:t>-NXX for the NPA-NXX that was created during recovery, indicating the LSMS successfully received/processed the request.</w:t>
            </w:r>
          </w:p>
          <w:p w14:paraId="63A89840" w14:textId="77777777" w:rsidR="005E3EA7" w:rsidRPr="00996C3D" w:rsidRDefault="005E3EA7">
            <w:pPr>
              <w:pStyle w:val="ListBullet"/>
            </w:pPr>
            <w:r w:rsidRPr="00996C3D">
              <w:t xml:space="preserve">M-CREATE Response </w:t>
            </w:r>
            <w:proofErr w:type="spellStart"/>
            <w:r w:rsidRPr="00996C3D">
              <w:t>subscriptionVersion</w:t>
            </w:r>
            <w:proofErr w:type="spellEnd"/>
            <w:r w:rsidRPr="00996C3D">
              <w:t xml:space="preserve"> for the Subscription Version that was activated during recovery, indicating the LSMS successfully received/processed the request.</w:t>
            </w:r>
          </w:p>
          <w:p w14:paraId="55E5BA06" w14:textId="77777777" w:rsidR="005E3EA7" w:rsidRPr="00996C3D" w:rsidRDefault="005E3EA7">
            <w:pPr>
              <w:pStyle w:val="BodyText"/>
              <w:rPr>
                <w:bCs/>
                <w:sz w:val="20"/>
              </w:rPr>
            </w:pPr>
          </w:p>
        </w:tc>
      </w:tr>
      <w:tr w:rsidR="005E3EA7" w:rsidRPr="00996C3D" w14:paraId="6C2E4559" w14:textId="77777777">
        <w:trPr>
          <w:gridAfter w:val="2"/>
          <w:wAfter w:w="15" w:type="dxa"/>
          <w:trHeight w:val="509"/>
        </w:trPr>
        <w:tc>
          <w:tcPr>
            <w:tcW w:w="720" w:type="dxa"/>
          </w:tcPr>
          <w:p w14:paraId="4A4EC639" w14:textId="77777777" w:rsidR="005E3EA7" w:rsidRPr="00996C3D" w:rsidRDefault="005E3EA7">
            <w:pPr>
              <w:pStyle w:val="BodyText"/>
              <w:rPr>
                <w:sz w:val="20"/>
              </w:rPr>
            </w:pPr>
            <w:r w:rsidRPr="00996C3D">
              <w:rPr>
                <w:sz w:val="20"/>
              </w:rPr>
              <w:t>18.</w:t>
            </w:r>
          </w:p>
          <w:p w14:paraId="4B174EE0" w14:textId="77777777" w:rsidR="005E3EA7" w:rsidRPr="00996C3D" w:rsidRDefault="005E3EA7">
            <w:pPr>
              <w:pStyle w:val="BodyText"/>
              <w:rPr>
                <w:sz w:val="20"/>
              </w:rPr>
            </w:pPr>
            <w:r w:rsidRPr="00996C3D">
              <w:rPr>
                <w:sz w:val="14"/>
              </w:rPr>
              <w:t>optional</w:t>
            </w:r>
          </w:p>
        </w:tc>
        <w:tc>
          <w:tcPr>
            <w:tcW w:w="810" w:type="dxa"/>
            <w:tcBorders>
              <w:left w:val="nil"/>
            </w:tcBorders>
          </w:tcPr>
          <w:p w14:paraId="5839BCDE"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3A0F7427" w14:textId="77777777" w:rsidR="005E3EA7" w:rsidRPr="00996C3D" w:rsidRDefault="005E3EA7">
            <w:pPr>
              <w:pStyle w:val="ListBullet"/>
              <w:numPr>
                <w:ilvl w:val="0"/>
                <w:numId w:val="0"/>
              </w:numPr>
            </w:pPr>
            <w:r w:rsidRPr="00996C3D">
              <w:t>Service Provider personnel, using the LSMS, perform a local query for the data updated in this test case.</w:t>
            </w:r>
          </w:p>
        </w:tc>
        <w:tc>
          <w:tcPr>
            <w:tcW w:w="720" w:type="dxa"/>
            <w:gridSpan w:val="2"/>
          </w:tcPr>
          <w:p w14:paraId="7DE7DE65"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434BCDEA" w14:textId="77777777" w:rsidR="005E3EA7" w:rsidRPr="00996C3D" w:rsidRDefault="005E3EA7">
            <w:pPr>
              <w:pStyle w:val="BodyText"/>
              <w:rPr>
                <w:bCs/>
                <w:sz w:val="20"/>
              </w:rPr>
            </w:pPr>
            <w:r w:rsidRPr="00996C3D">
              <w:rPr>
                <w:bCs/>
                <w:sz w:val="20"/>
              </w:rPr>
              <w:t>Verify that the following updates were sent:</w:t>
            </w:r>
          </w:p>
          <w:p w14:paraId="4E276259" w14:textId="77777777" w:rsidR="005E3EA7" w:rsidRPr="00996C3D" w:rsidRDefault="005E3EA7">
            <w:pPr>
              <w:pStyle w:val="ListBullet"/>
            </w:pPr>
            <w:r w:rsidRPr="00996C3D">
              <w:t>LRN group a was created.</w:t>
            </w:r>
          </w:p>
          <w:p w14:paraId="57F4D017" w14:textId="77777777" w:rsidR="005E3EA7" w:rsidRPr="00996C3D" w:rsidRDefault="005E3EA7">
            <w:pPr>
              <w:pStyle w:val="ListBullet"/>
            </w:pPr>
            <w:r w:rsidRPr="00996C3D">
              <w:t>LRN group b was deleted.</w:t>
            </w:r>
          </w:p>
          <w:p w14:paraId="65DFE170" w14:textId="77777777" w:rsidR="005E3EA7" w:rsidRPr="00996C3D" w:rsidRDefault="005E3EA7">
            <w:pPr>
              <w:pStyle w:val="ListBullet"/>
            </w:pPr>
            <w:r w:rsidRPr="00996C3D">
              <w:t>NPA-NXX group c was created.</w:t>
            </w:r>
          </w:p>
          <w:p w14:paraId="58D872C8" w14:textId="77777777" w:rsidR="005E3EA7" w:rsidRPr="00996C3D" w:rsidRDefault="005E3EA7">
            <w:pPr>
              <w:pStyle w:val="ListBullet"/>
            </w:pPr>
            <w:r w:rsidRPr="00996C3D">
              <w:t>NPA-NXX group d was deleted.</w:t>
            </w:r>
          </w:p>
          <w:p w14:paraId="02B84E7B" w14:textId="77777777" w:rsidR="005E3EA7" w:rsidRPr="00996C3D" w:rsidRDefault="005E3EA7">
            <w:pPr>
              <w:pStyle w:val="ListBullet"/>
            </w:pPr>
            <w:r w:rsidRPr="00996C3D">
              <w:t>NPB e was created.</w:t>
            </w:r>
            <w:r w:rsidR="00BB7B2B" w:rsidRPr="00996C3D">
              <w:t xml:space="preserve">  If the LSMS supports SV Type and/or </w:t>
            </w:r>
            <w:r w:rsidR="005A3AA1" w:rsidRPr="00996C3D">
              <w:t xml:space="preserve">Optional Data </w:t>
            </w:r>
            <w:r w:rsidR="0004245C" w:rsidRPr="00996C3D">
              <w:t>e</w:t>
            </w:r>
            <w:r w:rsidR="005A3AA1" w:rsidRPr="00996C3D">
              <w:t>lements</w:t>
            </w:r>
            <w:r w:rsidR="00BB7B2B" w:rsidRPr="00996C3D">
              <w:t>, these attributes are included.</w:t>
            </w:r>
          </w:p>
          <w:p w14:paraId="73A786C4" w14:textId="77777777" w:rsidR="005E3EA7" w:rsidRPr="00996C3D" w:rsidRDefault="005E3EA7">
            <w:pPr>
              <w:pStyle w:val="ListBullet"/>
            </w:pPr>
            <w:r w:rsidRPr="00996C3D">
              <w:t>NPB f was deleted.</w:t>
            </w:r>
          </w:p>
          <w:p w14:paraId="7CEA1559" w14:textId="77777777" w:rsidR="005E3EA7" w:rsidRPr="00996C3D" w:rsidRDefault="005E3EA7">
            <w:pPr>
              <w:pStyle w:val="ListBullet"/>
            </w:pPr>
            <w:r w:rsidRPr="00996C3D">
              <w:t>NPA-NXX-X (Dash X group g) was created – if supported by the Service Provider LSMS.</w:t>
            </w:r>
          </w:p>
          <w:p w14:paraId="3B41E9C0" w14:textId="77777777" w:rsidR="005E3EA7" w:rsidRPr="00996C3D" w:rsidRDefault="005E3EA7">
            <w:pPr>
              <w:pStyle w:val="ListBullet"/>
            </w:pPr>
            <w:r w:rsidRPr="00996C3D">
              <w:t>NPA-NXX-X (Dash X group h) was modified – if supported by the Service Provider LSMS.</w:t>
            </w:r>
          </w:p>
          <w:p w14:paraId="6AB12C4F" w14:textId="77777777" w:rsidR="005E3EA7" w:rsidRPr="00996C3D" w:rsidRDefault="005E3EA7">
            <w:pPr>
              <w:pStyle w:val="ListBullet"/>
            </w:pPr>
            <w:r w:rsidRPr="00996C3D">
              <w:t>NPA-NXX-X (Dash X group i) was deleted – if supported by the Service Provider LSMS.</w:t>
            </w:r>
          </w:p>
          <w:p w14:paraId="29FDD06E" w14:textId="77777777" w:rsidR="005E3EA7" w:rsidRPr="00996C3D" w:rsidRDefault="005E3EA7">
            <w:pPr>
              <w:pStyle w:val="ListBullet"/>
            </w:pPr>
            <w:r w:rsidRPr="00996C3D">
              <w:t>SV group j was created/activated.</w:t>
            </w:r>
          </w:p>
          <w:p w14:paraId="0931DDDC" w14:textId="77777777" w:rsidR="005E3EA7" w:rsidRPr="00996C3D" w:rsidRDefault="005E3EA7">
            <w:pPr>
              <w:pStyle w:val="ListBullet"/>
            </w:pPr>
            <w:r w:rsidRPr="00996C3D">
              <w:t>SV group k was disconnected.</w:t>
            </w:r>
          </w:p>
          <w:p w14:paraId="591908DA" w14:textId="77777777" w:rsidR="005E3EA7" w:rsidRPr="00996C3D" w:rsidRDefault="005E3EA7">
            <w:pPr>
              <w:pStyle w:val="ListBullet"/>
            </w:pPr>
            <w:r w:rsidRPr="00996C3D">
              <w:t>SV group l was created/activated.</w:t>
            </w:r>
          </w:p>
          <w:p w14:paraId="30757B6C" w14:textId="77777777" w:rsidR="005E3EA7" w:rsidRPr="00996C3D" w:rsidRDefault="005E3EA7">
            <w:pPr>
              <w:pStyle w:val="ListBullet"/>
            </w:pPr>
            <w:r w:rsidRPr="00996C3D">
              <w:t>SV group m was created.</w:t>
            </w:r>
          </w:p>
          <w:p w14:paraId="260CAB1D" w14:textId="77777777" w:rsidR="005E3EA7" w:rsidRPr="00996C3D" w:rsidRDefault="005E3EA7">
            <w:pPr>
              <w:pStyle w:val="ListBullet"/>
            </w:pPr>
            <w:r w:rsidRPr="00996C3D">
              <w:t>SV group n was activated.</w:t>
            </w:r>
          </w:p>
          <w:p w14:paraId="4F0D38F2" w14:textId="77777777" w:rsidR="005E3EA7" w:rsidRPr="00996C3D" w:rsidRDefault="005E3EA7">
            <w:pPr>
              <w:pStyle w:val="ListBullet"/>
            </w:pPr>
            <w:r w:rsidRPr="00996C3D">
              <w:t xml:space="preserve">Service Provider group o was created; if the </w:t>
            </w:r>
            <w:r w:rsidR="004D446A" w:rsidRPr="00996C3D">
              <w:t>LSMS Supports SPID Recovery</w:t>
            </w:r>
            <w:r w:rsidR="00B14F87" w:rsidRPr="00996C3D">
              <w:t>.  The Service Provider will include the SP Type if</w:t>
            </w:r>
            <w:r w:rsidR="004D446A" w:rsidRPr="00996C3D">
              <w:t xml:space="preserve"> the </w:t>
            </w:r>
            <w:r w:rsidRPr="00996C3D">
              <w:t>Service Provider Type LSMS Indicator is set to TRUE for the SP under test, and an SP Type was set for the Service Provider created in the prerequisites, then the SP Type will be included in the download information.</w:t>
            </w:r>
          </w:p>
          <w:p w14:paraId="494E8BB5" w14:textId="77777777" w:rsidR="005E3EA7" w:rsidRPr="00996C3D" w:rsidRDefault="005E3EA7">
            <w:pPr>
              <w:pStyle w:val="ListBullet"/>
            </w:pPr>
            <w:r w:rsidRPr="00996C3D">
              <w:t>Notifications were recovered, including applicable notifications based on the pre-requisite data.</w:t>
            </w:r>
          </w:p>
          <w:p w14:paraId="655278E4" w14:textId="77777777" w:rsidR="005E3EA7" w:rsidRPr="00996C3D" w:rsidRDefault="005E3EA7">
            <w:pPr>
              <w:pStyle w:val="ListBullet"/>
            </w:pPr>
            <w:r w:rsidRPr="00996C3D">
              <w:t>First port of NPA-NXX notification associated with SV group m was sent.</w:t>
            </w:r>
          </w:p>
          <w:p w14:paraId="27F4B060" w14:textId="77777777" w:rsidR="005E3EA7" w:rsidRPr="00996C3D" w:rsidRDefault="005E3EA7">
            <w:pPr>
              <w:pStyle w:val="ListBullet"/>
            </w:pPr>
            <w:r w:rsidRPr="00996C3D">
              <w:t>1 NPA-NXX create after recovery is complete</w:t>
            </w:r>
          </w:p>
          <w:p w14:paraId="711F1BC7" w14:textId="77777777" w:rsidR="005E3EA7" w:rsidRPr="00996C3D" w:rsidRDefault="005E3EA7">
            <w:pPr>
              <w:pStyle w:val="ListBullet"/>
            </w:pPr>
            <w:r w:rsidRPr="00996C3D">
              <w:t>SV3 was activated after recovery is complete.</w:t>
            </w:r>
          </w:p>
          <w:p w14:paraId="51799761" w14:textId="77777777" w:rsidR="00190C71" w:rsidRPr="00996C3D" w:rsidRDefault="00190C71">
            <w:pPr>
              <w:pStyle w:val="ListBullet"/>
            </w:pPr>
            <w:r w:rsidRPr="00996C3D">
              <w:t>NPA-NXX group p, to verify the Effective Date was modified as indicated in the prerequisite data.</w:t>
            </w:r>
          </w:p>
          <w:p w14:paraId="40B14845" w14:textId="77777777" w:rsidR="005E3EA7" w:rsidRPr="00996C3D" w:rsidRDefault="005E3EA7">
            <w:pPr>
              <w:pStyle w:val="BodyText"/>
              <w:rPr>
                <w:bCs/>
                <w:sz w:val="20"/>
              </w:rPr>
            </w:pPr>
          </w:p>
        </w:tc>
      </w:tr>
      <w:tr w:rsidR="005E3EA7" w:rsidRPr="00996C3D" w14:paraId="7F9A05D3" w14:textId="77777777">
        <w:trPr>
          <w:gridAfter w:val="2"/>
          <w:wAfter w:w="15" w:type="dxa"/>
          <w:trHeight w:val="509"/>
        </w:trPr>
        <w:tc>
          <w:tcPr>
            <w:tcW w:w="720" w:type="dxa"/>
          </w:tcPr>
          <w:p w14:paraId="46274FB5" w14:textId="77777777" w:rsidR="005E3EA7" w:rsidRPr="00996C3D" w:rsidRDefault="005E3EA7">
            <w:pPr>
              <w:pStyle w:val="BodyText"/>
              <w:rPr>
                <w:sz w:val="20"/>
              </w:rPr>
            </w:pPr>
            <w:r w:rsidRPr="00996C3D">
              <w:rPr>
                <w:sz w:val="20"/>
              </w:rPr>
              <w:lastRenderedPageBreak/>
              <w:t>19.</w:t>
            </w:r>
          </w:p>
        </w:tc>
        <w:tc>
          <w:tcPr>
            <w:tcW w:w="810" w:type="dxa"/>
            <w:tcBorders>
              <w:left w:val="nil"/>
            </w:tcBorders>
          </w:tcPr>
          <w:p w14:paraId="6D29ADA4"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72F75314" w14:textId="77777777" w:rsidR="005E3EA7" w:rsidRPr="00996C3D" w:rsidRDefault="005E3EA7">
            <w:pPr>
              <w:pStyle w:val="ListBullet"/>
              <w:numPr>
                <w:ilvl w:val="0"/>
                <w:numId w:val="0"/>
              </w:numPr>
            </w:pPr>
            <w:r w:rsidRPr="00996C3D">
              <w:t>NPAC personnel perform a Full audit for the Subscription Versions that were activated during this test case.</w:t>
            </w:r>
          </w:p>
        </w:tc>
        <w:tc>
          <w:tcPr>
            <w:tcW w:w="720" w:type="dxa"/>
            <w:gridSpan w:val="2"/>
          </w:tcPr>
          <w:p w14:paraId="153B12B1"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1648BD7C" w14:textId="77777777" w:rsidR="005E3EA7" w:rsidRPr="00996C3D" w:rsidRDefault="005E3EA7">
            <w:pPr>
              <w:pStyle w:val="BodyText"/>
              <w:rPr>
                <w:bCs/>
                <w:sz w:val="20"/>
              </w:rPr>
            </w:pPr>
            <w:r w:rsidRPr="00996C3D">
              <w:rPr>
                <w:bCs/>
                <w:sz w:val="20"/>
              </w:rPr>
              <w:t>Using the Audit Results Log, verify that there were no updates made.  If any updates were made as a result of running this audit, this test case fails.</w:t>
            </w:r>
          </w:p>
        </w:tc>
      </w:tr>
      <w:tr w:rsidR="005E3EA7" w:rsidRPr="00996C3D" w14:paraId="701D6A09" w14:textId="77777777">
        <w:trPr>
          <w:gridAfter w:val="4"/>
          <w:wAfter w:w="2103" w:type="dxa"/>
        </w:trPr>
        <w:tc>
          <w:tcPr>
            <w:tcW w:w="720" w:type="dxa"/>
            <w:tcBorders>
              <w:top w:val="nil"/>
              <w:left w:val="nil"/>
              <w:bottom w:val="nil"/>
              <w:right w:val="nil"/>
            </w:tcBorders>
          </w:tcPr>
          <w:p w14:paraId="52DE704E"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3A873588" w14:textId="77777777" w:rsidR="005E3EA7" w:rsidRPr="00996C3D" w:rsidRDefault="005E3EA7">
            <w:pPr>
              <w:rPr>
                <w:b/>
                <w:sz w:val="20"/>
              </w:rPr>
            </w:pPr>
            <w:r w:rsidRPr="00996C3D">
              <w:rPr>
                <w:b/>
                <w:sz w:val="20"/>
              </w:rPr>
              <w:t>Pass/Fail Analysis, NANC 351-1</w:t>
            </w:r>
          </w:p>
        </w:tc>
      </w:tr>
      <w:tr w:rsidR="005E3EA7" w:rsidRPr="00996C3D" w14:paraId="385E125B" w14:textId="77777777">
        <w:trPr>
          <w:gridAfter w:val="2"/>
          <w:wAfter w:w="15" w:type="dxa"/>
          <w:cantSplit/>
          <w:trHeight w:val="509"/>
        </w:trPr>
        <w:tc>
          <w:tcPr>
            <w:tcW w:w="720" w:type="dxa"/>
          </w:tcPr>
          <w:p w14:paraId="3379CDFC" w14:textId="77777777" w:rsidR="005E3EA7" w:rsidRPr="00996C3D" w:rsidRDefault="005E3EA7">
            <w:pPr>
              <w:pStyle w:val="BodyText"/>
              <w:rPr>
                <w:sz w:val="20"/>
              </w:rPr>
            </w:pPr>
            <w:r w:rsidRPr="00996C3D">
              <w:rPr>
                <w:sz w:val="20"/>
              </w:rPr>
              <w:t>Pass</w:t>
            </w:r>
          </w:p>
        </w:tc>
        <w:tc>
          <w:tcPr>
            <w:tcW w:w="810" w:type="dxa"/>
            <w:tcBorders>
              <w:left w:val="nil"/>
            </w:tcBorders>
          </w:tcPr>
          <w:p w14:paraId="62E019FB"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4A519F6E" w14:textId="77777777" w:rsidR="005E3EA7" w:rsidRPr="00996C3D" w:rsidRDefault="005E3EA7">
            <w:pPr>
              <w:pStyle w:val="BodyText"/>
              <w:rPr>
                <w:sz w:val="20"/>
              </w:rPr>
            </w:pPr>
            <w:r w:rsidRPr="00996C3D">
              <w:rPr>
                <w:sz w:val="20"/>
              </w:rPr>
              <w:t>NPAC personnel performed the test case as written.</w:t>
            </w:r>
          </w:p>
        </w:tc>
      </w:tr>
      <w:tr w:rsidR="005E3EA7" w:rsidRPr="00996C3D" w14:paraId="7F38AF53" w14:textId="77777777">
        <w:trPr>
          <w:gridAfter w:val="2"/>
          <w:wAfter w:w="15" w:type="dxa"/>
          <w:cantSplit/>
          <w:trHeight w:val="509"/>
        </w:trPr>
        <w:tc>
          <w:tcPr>
            <w:tcW w:w="720" w:type="dxa"/>
          </w:tcPr>
          <w:p w14:paraId="0BF30D45" w14:textId="77777777" w:rsidR="005E3EA7" w:rsidRPr="00996C3D" w:rsidRDefault="005E3EA7">
            <w:pPr>
              <w:pStyle w:val="BodyText"/>
              <w:rPr>
                <w:sz w:val="20"/>
              </w:rPr>
            </w:pPr>
            <w:r w:rsidRPr="00996C3D">
              <w:rPr>
                <w:sz w:val="20"/>
              </w:rPr>
              <w:t>Pass</w:t>
            </w:r>
          </w:p>
        </w:tc>
        <w:tc>
          <w:tcPr>
            <w:tcW w:w="810" w:type="dxa"/>
            <w:tcBorders>
              <w:left w:val="nil"/>
            </w:tcBorders>
          </w:tcPr>
          <w:p w14:paraId="0650CC3D"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64B7EE2A" w14:textId="77777777" w:rsidR="005E3EA7" w:rsidRPr="00996C3D" w:rsidRDefault="005E3EA7">
            <w:pPr>
              <w:pStyle w:val="BodyText"/>
              <w:rPr>
                <w:sz w:val="20"/>
              </w:rPr>
            </w:pPr>
            <w:r w:rsidRPr="00996C3D">
              <w:rPr>
                <w:sz w:val="20"/>
              </w:rPr>
              <w:t>Service Provider personnel performed the test case as written.</w:t>
            </w:r>
          </w:p>
        </w:tc>
      </w:tr>
    </w:tbl>
    <w:p w14:paraId="3CAAFCD6" w14:textId="77777777" w:rsidR="005E3EA7" w:rsidRPr="00996C3D" w:rsidRDefault="005E3EA7"/>
    <w:p w14:paraId="06B276FC" w14:textId="77777777" w:rsidR="005E3EA7" w:rsidRPr="00996C3D" w:rsidRDefault="005E3EA7">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663E2763" w14:textId="77777777">
        <w:trPr>
          <w:gridAfter w:val="1"/>
          <w:wAfter w:w="6" w:type="dxa"/>
        </w:trPr>
        <w:tc>
          <w:tcPr>
            <w:tcW w:w="720" w:type="dxa"/>
            <w:tcBorders>
              <w:top w:val="nil"/>
              <w:left w:val="nil"/>
              <w:bottom w:val="nil"/>
              <w:right w:val="nil"/>
            </w:tcBorders>
          </w:tcPr>
          <w:p w14:paraId="078B61D7" w14:textId="77777777" w:rsidR="005E3EA7" w:rsidRPr="00996C3D" w:rsidRDefault="005E3EA7">
            <w:pPr>
              <w:rPr>
                <w:b/>
                <w:sz w:val="20"/>
              </w:rPr>
            </w:pPr>
            <w:r w:rsidRPr="00996C3D">
              <w:rPr>
                <w:b/>
                <w:sz w:val="20"/>
              </w:rPr>
              <w:lastRenderedPageBreak/>
              <w:t>A.</w:t>
            </w:r>
          </w:p>
        </w:tc>
        <w:tc>
          <w:tcPr>
            <w:tcW w:w="2097" w:type="dxa"/>
            <w:gridSpan w:val="2"/>
            <w:tcBorders>
              <w:top w:val="nil"/>
              <w:left w:val="nil"/>
              <w:right w:val="nil"/>
            </w:tcBorders>
          </w:tcPr>
          <w:p w14:paraId="093522BE"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568277E3" w14:textId="77777777" w:rsidR="005E3EA7" w:rsidRPr="00996C3D" w:rsidRDefault="005E3EA7">
            <w:pPr>
              <w:rPr>
                <w:b/>
                <w:sz w:val="20"/>
              </w:rPr>
            </w:pPr>
          </w:p>
        </w:tc>
      </w:tr>
      <w:tr w:rsidR="005E3EA7" w:rsidRPr="00996C3D" w14:paraId="31FB27B8" w14:textId="77777777">
        <w:trPr>
          <w:cantSplit/>
          <w:trHeight w:val="120"/>
        </w:trPr>
        <w:tc>
          <w:tcPr>
            <w:tcW w:w="720" w:type="dxa"/>
            <w:vMerge w:val="restart"/>
            <w:tcBorders>
              <w:top w:val="nil"/>
              <w:left w:val="nil"/>
            </w:tcBorders>
          </w:tcPr>
          <w:p w14:paraId="7979FEB1" w14:textId="77777777" w:rsidR="005E3EA7" w:rsidRPr="00996C3D" w:rsidRDefault="005E3EA7">
            <w:pPr>
              <w:rPr>
                <w:b/>
                <w:sz w:val="20"/>
              </w:rPr>
            </w:pPr>
          </w:p>
        </w:tc>
        <w:tc>
          <w:tcPr>
            <w:tcW w:w="2097" w:type="dxa"/>
            <w:gridSpan w:val="2"/>
            <w:vMerge w:val="restart"/>
            <w:tcBorders>
              <w:left w:val="nil"/>
            </w:tcBorders>
          </w:tcPr>
          <w:p w14:paraId="582CC48F"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487D9052" w14:textId="77777777" w:rsidR="005E3EA7" w:rsidRPr="00996C3D" w:rsidRDefault="005E3EA7">
            <w:pPr>
              <w:rPr>
                <w:b/>
                <w:sz w:val="20"/>
              </w:rPr>
            </w:pPr>
            <w:r w:rsidRPr="00996C3D">
              <w:rPr>
                <w:b/>
                <w:sz w:val="20"/>
              </w:rPr>
              <w:t>NANC 351-2</w:t>
            </w:r>
          </w:p>
        </w:tc>
        <w:tc>
          <w:tcPr>
            <w:tcW w:w="1955" w:type="dxa"/>
            <w:gridSpan w:val="2"/>
            <w:vMerge w:val="restart"/>
          </w:tcPr>
          <w:p w14:paraId="1416629F"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39D23685"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50824E1A" w14:textId="77777777" w:rsidR="005E3EA7" w:rsidRPr="00996C3D" w:rsidRDefault="005E3EA7">
            <w:pPr>
              <w:pStyle w:val="BodyText"/>
              <w:rPr>
                <w:sz w:val="20"/>
              </w:rPr>
            </w:pPr>
            <w:r w:rsidRPr="00996C3D">
              <w:rPr>
                <w:sz w:val="20"/>
              </w:rPr>
              <w:t>Conditional</w:t>
            </w:r>
          </w:p>
        </w:tc>
      </w:tr>
      <w:tr w:rsidR="005E3EA7" w:rsidRPr="00996C3D" w14:paraId="65AA9E7A" w14:textId="77777777">
        <w:trPr>
          <w:cantSplit/>
          <w:trHeight w:val="170"/>
        </w:trPr>
        <w:tc>
          <w:tcPr>
            <w:tcW w:w="720" w:type="dxa"/>
            <w:vMerge/>
            <w:tcBorders>
              <w:left w:val="nil"/>
              <w:bottom w:val="nil"/>
            </w:tcBorders>
          </w:tcPr>
          <w:p w14:paraId="0B2F8361" w14:textId="77777777" w:rsidR="005E3EA7" w:rsidRPr="00996C3D" w:rsidRDefault="005E3EA7">
            <w:pPr>
              <w:rPr>
                <w:b/>
                <w:sz w:val="20"/>
              </w:rPr>
            </w:pPr>
          </w:p>
        </w:tc>
        <w:tc>
          <w:tcPr>
            <w:tcW w:w="2097" w:type="dxa"/>
            <w:gridSpan w:val="2"/>
            <w:vMerge/>
            <w:tcBorders>
              <w:left w:val="nil"/>
            </w:tcBorders>
          </w:tcPr>
          <w:p w14:paraId="38CFE94B" w14:textId="77777777" w:rsidR="005E3EA7" w:rsidRPr="00996C3D" w:rsidRDefault="005E3EA7">
            <w:pPr>
              <w:rPr>
                <w:b/>
                <w:sz w:val="20"/>
              </w:rPr>
            </w:pPr>
          </w:p>
        </w:tc>
        <w:tc>
          <w:tcPr>
            <w:tcW w:w="2083" w:type="dxa"/>
            <w:gridSpan w:val="2"/>
            <w:vMerge/>
            <w:tcBorders>
              <w:left w:val="nil"/>
            </w:tcBorders>
          </w:tcPr>
          <w:p w14:paraId="1B35BFE9" w14:textId="77777777" w:rsidR="005E3EA7" w:rsidRPr="00996C3D" w:rsidRDefault="005E3EA7">
            <w:pPr>
              <w:rPr>
                <w:b/>
                <w:sz w:val="20"/>
              </w:rPr>
            </w:pPr>
          </w:p>
        </w:tc>
        <w:tc>
          <w:tcPr>
            <w:tcW w:w="1955" w:type="dxa"/>
            <w:gridSpan w:val="2"/>
            <w:vMerge/>
          </w:tcPr>
          <w:p w14:paraId="78100311" w14:textId="77777777" w:rsidR="005E3EA7" w:rsidRPr="00996C3D" w:rsidRDefault="005E3EA7">
            <w:pPr>
              <w:pStyle w:val="TOC1"/>
              <w:spacing w:before="0"/>
              <w:rPr>
                <w:i w:val="0"/>
                <w:sz w:val="20"/>
              </w:rPr>
            </w:pPr>
          </w:p>
        </w:tc>
        <w:tc>
          <w:tcPr>
            <w:tcW w:w="1958" w:type="dxa"/>
            <w:gridSpan w:val="2"/>
            <w:tcBorders>
              <w:left w:val="nil"/>
            </w:tcBorders>
          </w:tcPr>
          <w:p w14:paraId="19529093"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0F811260" w14:textId="77777777" w:rsidR="005E3EA7" w:rsidRPr="00996C3D" w:rsidRDefault="005E3EA7">
            <w:pPr>
              <w:pStyle w:val="BodyText"/>
              <w:rPr>
                <w:sz w:val="20"/>
              </w:rPr>
            </w:pPr>
            <w:r w:rsidRPr="00996C3D">
              <w:rPr>
                <w:sz w:val="20"/>
              </w:rPr>
              <w:t>N/A</w:t>
            </w:r>
          </w:p>
        </w:tc>
      </w:tr>
      <w:tr w:rsidR="005E3EA7" w:rsidRPr="00996C3D" w14:paraId="3D810D2C" w14:textId="77777777">
        <w:trPr>
          <w:gridAfter w:val="1"/>
          <w:wAfter w:w="6" w:type="dxa"/>
          <w:trHeight w:val="509"/>
        </w:trPr>
        <w:tc>
          <w:tcPr>
            <w:tcW w:w="720" w:type="dxa"/>
            <w:tcBorders>
              <w:top w:val="nil"/>
              <w:left w:val="nil"/>
              <w:bottom w:val="nil"/>
            </w:tcBorders>
          </w:tcPr>
          <w:p w14:paraId="5D8E9199" w14:textId="77777777" w:rsidR="005E3EA7" w:rsidRPr="00996C3D" w:rsidRDefault="005E3EA7">
            <w:pPr>
              <w:rPr>
                <w:b/>
                <w:sz w:val="20"/>
              </w:rPr>
            </w:pPr>
          </w:p>
        </w:tc>
        <w:tc>
          <w:tcPr>
            <w:tcW w:w="2097" w:type="dxa"/>
            <w:gridSpan w:val="2"/>
            <w:tcBorders>
              <w:left w:val="nil"/>
            </w:tcBorders>
          </w:tcPr>
          <w:p w14:paraId="41748E46" w14:textId="77777777" w:rsidR="005E3EA7" w:rsidRPr="00996C3D" w:rsidRDefault="005E3EA7">
            <w:pPr>
              <w:rPr>
                <w:b/>
                <w:sz w:val="20"/>
              </w:rPr>
            </w:pPr>
            <w:r w:rsidRPr="00996C3D">
              <w:rPr>
                <w:b/>
                <w:sz w:val="20"/>
              </w:rPr>
              <w:t>Objective:</w:t>
            </w:r>
          </w:p>
          <w:p w14:paraId="2F82D84A" w14:textId="77777777" w:rsidR="005E3EA7" w:rsidRPr="00996C3D" w:rsidRDefault="005E3EA7">
            <w:pPr>
              <w:rPr>
                <w:b/>
                <w:sz w:val="20"/>
              </w:rPr>
            </w:pPr>
          </w:p>
        </w:tc>
        <w:tc>
          <w:tcPr>
            <w:tcW w:w="7949" w:type="dxa"/>
            <w:gridSpan w:val="8"/>
            <w:tcBorders>
              <w:left w:val="nil"/>
            </w:tcBorders>
          </w:tcPr>
          <w:p w14:paraId="49B065F3" w14:textId="77777777" w:rsidR="005E3EA7" w:rsidRPr="00996C3D" w:rsidRDefault="005E3EA7">
            <w:pPr>
              <w:pStyle w:val="BodyText"/>
              <w:rPr>
                <w:sz w:val="20"/>
              </w:rPr>
            </w:pPr>
            <w:r w:rsidRPr="00996C3D">
              <w:rPr>
                <w:sz w:val="20"/>
              </w:rPr>
              <w:t>SOA – Service Provider personnel submit a resynchronization request for service provider, network data, and notification data with the SWIM indicator – Success (conditional)</w:t>
            </w:r>
          </w:p>
          <w:p w14:paraId="0F43F7AB" w14:textId="77777777" w:rsidR="006517E0" w:rsidRPr="00996C3D" w:rsidRDefault="006517E0">
            <w:pPr>
              <w:pStyle w:val="BodyText"/>
              <w:rPr>
                <w:sz w:val="20"/>
              </w:rPr>
            </w:pPr>
            <w:r w:rsidRPr="00996C3D">
              <w:rPr>
                <w:sz w:val="20"/>
              </w:rPr>
              <w:t>Note: Per IIS3_4_1aPart2 scenario B.7.3.1</w:t>
            </w:r>
            <w:r w:rsidR="00BA776F" w:rsidRPr="00996C3D">
              <w:rPr>
                <w:sz w:val="20"/>
              </w:rPr>
              <w:t>,</w:t>
            </w:r>
            <w:r w:rsidRPr="00996C3D">
              <w:rPr>
                <w:sz w:val="20"/>
              </w:rPr>
              <w:t xml:space="preserve"> this flow is not available over the XML interface.</w:t>
            </w:r>
          </w:p>
        </w:tc>
      </w:tr>
      <w:tr w:rsidR="005E3EA7" w:rsidRPr="00996C3D" w14:paraId="3D40CC99" w14:textId="77777777">
        <w:trPr>
          <w:gridAfter w:val="1"/>
          <w:wAfter w:w="6" w:type="dxa"/>
        </w:trPr>
        <w:tc>
          <w:tcPr>
            <w:tcW w:w="720" w:type="dxa"/>
            <w:tcBorders>
              <w:top w:val="nil"/>
              <w:left w:val="nil"/>
              <w:bottom w:val="nil"/>
              <w:right w:val="nil"/>
            </w:tcBorders>
          </w:tcPr>
          <w:p w14:paraId="1AE337B7" w14:textId="77777777" w:rsidR="005E3EA7" w:rsidRPr="00996C3D" w:rsidRDefault="005E3EA7">
            <w:pPr>
              <w:rPr>
                <w:b/>
                <w:sz w:val="20"/>
              </w:rPr>
            </w:pPr>
          </w:p>
        </w:tc>
        <w:tc>
          <w:tcPr>
            <w:tcW w:w="2097" w:type="dxa"/>
            <w:gridSpan w:val="2"/>
            <w:tcBorders>
              <w:top w:val="nil"/>
              <w:left w:val="nil"/>
              <w:bottom w:val="nil"/>
              <w:right w:val="nil"/>
            </w:tcBorders>
          </w:tcPr>
          <w:p w14:paraId="19DD1C15" w14:textId="77777777" w:rsidR="005E3EA7" w:rsidRPr="00996C3D" w:rsidRDefault="005E3EA7">
            <w:pPr>
              <w:rPr>
                <w:b/>
                <w:sz w:val="20"/>
              </w:rPr>
            </w:pPr>
          </w:p>
        </w:tc>
        <w:tc>
          <w:tcPr>
            <w:tcW w:w="7949" w:type="dxa"/>
            <w:gridSpan w:val="8"/>
            <w:tcBorders>
              <w:top w:val="nil"/>
              <w:left w:val="nil"/>
              <w:bottom w:val="nil"/>
              <w:right w:val="nil"/>
            </w:tcBorders>
          </w:tcPr>
          <w:p w14:paraId="528B18BC" w14:textId="77777777" w:rsidR="005E3EA7" w:rsidRPr="00996C3D" w:rsidRDefault="005E3EA7">
            <w:pPr>
              <w:rPr>
                <w:b/>
                <w:sz w:val="20"/>
              </w:rPr>
            </w:pPr>
          </w:p>
        </w:tc>
      </w:tr>
      <w:tr w:rsidR="005E3EA7" w:rsidRPr="00996C3D" w14:paraId="4BD7BC3B" w14:textId="77777777">
        <w:trPr>
          <w:gridAfter w:val="1"/>
          <w:wAfter w:w="6" w:type="dxa"/>
        </w:trPr>
        <w:tc>
          <w:tcPr>
            <w:tcW w:w="720" w:type="dxa"/>
            <w:tcBorders>
              <w:top w:val="nil"/>
              <w:left w:val="nil"/>
              <w:bottom w:val="nil"/>
              <w:right w:val="nil"/>
            </w:tcBorders>
          </w:tcPr>
          <w:p w14:paraId="79F5DD6C"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683C8240"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745DC191" w14:textId="77777777" w:rsidR="005E3EA7" w:rsidRPr="00996C3D" w:rsidRDefault="005E3EA7">
            <w:pPr>
              <w:rPr>
                <w:b/>
                <w:sz w:val="20"/>
              </w:rPr>
            </w:pPr>
          </w:p>
        </w:tc>
      </w:tr>
      <w:tr w:rsidR="005E3EA7" w:rsidRPr="00996C3D" w14:paraId="0F167A0A" w14:textId="77777777">
        <w:trPr>
          <w:trHeight w:val="509"/>
        </w:trPr>
        <w:tc>
          <w:tcPr>
            <w:tcW w:w="720" w:type="dxa"/>
            <w:tcBorders>
              <w:top w:val="nil"/>
              <w:left w:val="nil"/>
              <w:bottom w:val="nil"/>
            </w:tcBorders>
          </w:tcPr>
          <w:p w14:paraId="2E5CF448"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3F14479F"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080C73F5" w14:textId="77777777" w:rsidR="005E3EA7" w:rsidRPr="00996C3D" w:rsidRDefault="005E3EA7">
            <w:pPr>
              <w:pStyle w:val="BodyText"/>
              <w:rPr>
                <w:sz w:val="20"/>
              </w:rPr>
            </w:pPr>
          </w:p>
        </w:tc>
        <w:tc>
          <w:tcPr>
            <w:tcW w:w="1955" w:type="dxa"/>
            <w:gridSpan w:val="2"/>
          </w:tcPr>
          <w:p w14:paraId="60C945A2"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24814A92" w14:textId="77777777" w:rsidR="005E3EA7" w:rsidRPr="00996C3D" w:rsidRDefault="005E3EA7">
            <w:pPr>
              <w:pStyle w:val="BodyText"/>
              <w:rPr>
                <w:sz w:val="20"/>
              </w:rPr>
            </w:pPr>
            <w:r w:rsidRPr="00996C3D">
              <w:rPr>
                <w:sz w:val="20"/>
              </w:rPr>
              <w:t>NANC 351</w:t>
            </w:r>
          </w:p>
        </w:tc>
      </w:tr>
      <w:tr w:rsidR="005E3EA7" w:rsidRPr="00996C3D" w14:paraId="40B32265" w14:textId="77777777">
        <w:trPr>
          <w:trHeight w:val="509"/>
        </w:trPr>
        <w:tc>
          <w:tcPr>
            <w:tcW w:w="720" w:type="dxa"/>
            <w:tcBorders>
              <w:top w:val="nil"/>
              <w:left w:val="nil"/>
              <w:bottom w:val="nil"/>
            </w:tcBorders>
          </w:tcPr>
          <w:p w14:paraId="6C54918B" w14:textId="77777777" w:rsidR="005E3EA7" w:rsidRPr="00996C3D" w:rsidRDefault="005E3EA7">
            <w:pPr>
              <w:rPr>
                <w:b/>
                <w:sz w:val="20"/>
              </w:rPr>
            </w:pPr>
          </w:p>
        </w:tc>
        <w:tc>
          <w:tcPr>
            <w:tcW w:w="2097" w:type="dxa"/>
            <w:gridSpan w:val="2"/>
            <w:tcBorders>
              <w:left w:val="nil"/>
            </w:tcBorders>
          </w:tcPr>
          <w:p w14:paraId="03607F61"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280365B6" w14:textId="77777777" w:rsidR="005E3EA7" w:rsidRPr="00996C3D" w:rsidRDefault="005E3EA7">
            <w:pPr>
              <w:pStyle w:val="BodyText"/>
              <w:rPr>
                <w:sz w:val="20"/>
              </w:rPr>
            </w:pPr>
          </w:p>
        </w:tc>
        <w:tc>
          <w:tcPr>
            <w:tcW w:w="1955" w:type="dxa"/>
            <w:gridSpan w:val="2"/>
          </w:tcPr>
          <w:p w14:paraId="2561B6CF"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30AEE5D0" w14:textId="77777777" w:rsidR="005E3EA7" w:rsidRPr="00996C3D" w:rsidRDefault="005E3EA7">
            <w:pPr>
              <w:pStyle w:val="BodyText"/>
              <w:rPr>
                <w:sz w:val="20"/>
              </w:rPr>
            </w:pPr>
            <w:r w:rsidRPr="00996C3D">
              <w:rPr>
                <w:sz w:val="20"/>
              </w:rPr>
              <w:t>RR6-43, RR6-132, RR6-122, RR6-135, RR6-136, RR6-137, RR6-139, RR6-140, RR6-142</w:t>
            </w:r>
          </w:p>
        </w:tc>
      </w:tr>
      <w:tr w:rsidR="005E3EA7" w:rsidRPr="00996C3D" w14:paraId="12659F11" w14:textId="77777777">
        <w:trPr>
          <w:trHeight w:val="510"/>
        </w:trPr>
        <w:tc>
          <w:tcPr>
            <w:tcW w:w="720" w:type="dxa"/>
            <w:tcBorders>
              <w:top w:val="nil"/>
              <w:left w:val="nil"/>
              <w:bottom w:val="nil"/>
            </w:tcBorders>
          </w:tcPr>
          <w:p w14:paraId="333B619F" w14:textId="77777777" w:rsidR="005E3EA7" w:rsidRPr="00996C3D" w:rsidRDefault="005E3EA7">
            <w:pPr>
              <w:rPr>
                <w:b/>
                <w:sz w:val="20"/>
              </w:rPr>
            </w:pPr>
          </w:p>
        </w:tc>
        <w:tc>
          <w:tcPr>
            <w:tcW w:w="2097" w:type="dxa"/>
            <w:gridSpan w:val="2"/>
            <w:tcBorders>
              <w:left w:val="nil"/>
            </w:tcBorders>
          </w:tcPr>
          <w:p w14:paraId="081CDDF1"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567B1D79" w14:textId="77777777" w:rsidR="005E3EA7" w:rsidRPr="00996C3D" w:rsidRDefault="005E3EA7">
            <w:pPr>
              <w:pStyle w:val="BodyText"/>
              <w:rPr>
                <w:sz w:val="20"/>
              </w:rPr>
            </w:pPr>
          </w:p>
        </w:tc>
        <w:tc>
          <w:tcPr>
            <w:tcW w:w="1955" w:type="dxa"/>
            <w:gridSpan w:val="2"/>
          </w:tcPr>
          <w:p w14:paraId="4C268A44"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7D932E56" w14:textId="77777777" w:rsidR="005E3EA7" w:rsidRPr="00996C3D" w:rsidRDefault="005E3EA7">
            <w:pPr>
              <w:pStyle w:val="BodyText"/>
              <w:rPr>
                <w:sz w:val="20"/>
              </w:rPr>
            </w:pPr>
            <w:r w:rsidRPr="00996C3D">
              <w:rPr>
                <w:sz w:val="20"/>
              </w:rPr>
              <w:t>B.7.3.1</w:t>
            </w:r>
          </w:p>
        </w:tc>
      </w:tr>
      <w:tr w:rsidR="005E3EA7" w:rsidRPr="00996C3D" w14:paraId="14FB2BDA" w14:textId="77777777">
        <w:trPr>
          <w:gridAfter w:val="1"/>
          <w:wAfter w:w="6" w:type="dxa"/>
        </w:trPr>
        <w:tc>
          <w:tcPr>
            <w:tcW w:w="720" w:type="dxa"/>
            <w:tcBorders>
              <w:top w:val="nil"/>
              <w:left w:val="nil"/>
              <w:bottom w:val="nil"/>
              <w:right w:val="nil"/>
            </w:tcBorders>
          </w:tcPr>
          <w:p w14:paraId="5F941289" w14:textId="77777777" w:rsidR="005E3EA7" w:rsidRPr="00996C3D" w:rsidRDefault="005E3EA7">
            <w:pPr>
              <w:rPr>
                <w:b/>
                <w:sz w:val="20"/>
              </w:rPr>
            </w:pPr>
          </w:p>
        </w:tc>
        <w:tc>
          <w:tcPr>
            <w:tcW w:w="2097" w:type="dxa"/>
            <w:gridSpan w:val="2"/>
            <w:tcBorders>
              <w:top w:val="nil"/>
              <w:left w:val="nil"/>
              <w:bottom w:val="nil"/>
              <w:right w:val="nil"/>
            </w:tcBorders>
          </w:tcPr>
          <w:p w14:paraId="4E97F6EC" w14:textId="77777777" w:rsidR="005E3EA7" w:rsidRPr="00996C3D" w:rsidRDefault="005E3EA7">
            <w:pPr>
              <w:rPr>
                <w:b/>
                <w:sz w:val="20"/>
              </w:rPr>
            </w:pPr>
          </w:p>
        </w:tc>
        <w:tc>
          <w:tcPr>
            <w:tcW w:w="7949" w:type="dxa"/>
            <w:gridSpan w:val="8"/>
            <w:tcBorders>
              <w:top w:val="nil"/>
              <w:left w:val="nil"/>
              <w:bottom w:val="nil"/>
              <w:right w:val="nil"/>
            </w:tcBorders>
          </w:tcPr>
          <w:p w14:paraId="36E89DD1" w14:textId="77777777" w:rsidR="005E3EA7" w:rsidRPr="00996C3D" w:rsidRDefault="005E3EA7">
            <w:pPr>
              <w:rPr>
                <w:b/>
                <w:sz w:val="20"/>
              </w:rPr>
            </w:pPr>
          </w:p>
        </w:tc>
      </w:tr>
      <w:tr w:rsidR="005E3EA7" w:rsidRPr="00996C3D" w14:paraId="196138CF" w14:textId="77777777">
        <w:trPr>
          <w:gridAfter w:val="1"/>
          <w:wAfter w:w="6" w:type="dxa"/>
        </w:trPr>
        <w:tc>
          <w:tcPr>
            <w:tcW w:w="720" w:type="dxa"/>
            <w:tcBorders>
              <w:top w:val="nil"/>
              <w:left w:val="nil"/>
              <w:bottom w:val="nil"/>
              <w:right w:val="nil"/>
            </w:tcBorders>
          </w:tcPr>
          <w:p w14:paraId="02CE0445"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348675C7"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25611B4E" w14:textId="77777777" w:rsidR="005E3EA7" w:rsidRPr="00996C3D" w:rsidRDefault="005E3EA7">
            <w:pPr>
              <w:rPr>
                <w:b/>
                <w:sz w:val="20"/>
              </w:rPr>
            </w:pPr>
          </w:p>
        </w:tc>
      </w:tr>
      <w:tr w:rsidR="005E3EA7" w:rsidRPr="00996C3D" w14:paraId="4863C808" w14:textId="77777777">
        <w:trPr>
          <w:gridAfter w:val="1"/>
          <w:wAfter w:w="6" w:type="dxa"/>
          <w:cantSplit/>
          <w:trHeight w:val="510"/>
        </w:trPr>
        <w:tc>
          <w:tcPr>
            <w:tcW w:w="720" w:type="dxa"/>
            <w:tcBorders>
              <w:top w:val="nil"/>
              <w:left w:val="nil"/>
              <w:bottom w:val="nil"/>
            </w:tcBorders>
          </w:tcPr>
          <w:p w14:paraId="41CD1CE3" w14:textId="77777777" w:rsidR="005E3EA7" w:rsidRPr="00996C3D" w:rsidRDefault="005E3EA7">
            <w:pPr>
              <w:rPr>
                <w:b/>
                <w:sz w:val="20"/>
              </w:rPr>
            </w:pPr>
          </w:p>
        </w:tc>
        <w:tc>
          <w:tcPr>
            <w:tcW w:w="2097" w:type="dxa"/>
            <w:gridSpan w:val="2"/>
            <w:tcBorders>
              <w:left w:val="nil"/>
            </w:tcBorders>
          </w:tcPr>
          <w:p w14:paraId="74DA1970"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6E0EC9E2" w14:textId="77777777" w:rsidR="005E3EA7" w:rsidRPr="00996C3D" w:rsidRDefault="005E3EA7">
            <w:pPr>
              <w:rPr>
                <w:sz w:val="20"/>
              </w:rPr>
            </w:pPr>
          </w:p>
        </w:tc>
      </w:tr>
      <w:tr w:rsidR="005E3EA7" w:rsidRPr="00996C3D" w14:paraId="5A6FAB19" w14:textId="77777777">
        <w:trPr>
          <w:gridAfter w:val="1"/>
          <w:wAfter w:w="6" w:type="dxa"/>
          <w:cantSplit/>
          <w:trHeight w:val="509"/>
        </w:trPr>
        <w:tc>
          <w:tcPr>
            <w:tcW w:w="720" w:type="dxa"/>
            <w:tcBorders>
              <w:top w:val="nil"/>
              <w:left w:val="nil"/>
              <w:bottom w:val="nil"/>
            </w:tcBorders>
          </w:tcPr>
          <w:p w14:paraId="36FDA828" w14:textId="77777777" w:rsidR="005E3EA7" w:rsidRPr="00996C3D" w:rsidRDefault="005E3EA7">
            <w:pPr>
              <w:rPr>
                <w:b/>
                <w:sz w:val="20"/>
              </w:rPr>
            </w:pPr>
          </w:p>
        </w:tc>
        <w:tc>
          <w:tcPr>
            <w:tcW w:w="2097" w:type="dxa"/>
            <w:gridSpan w:val="2"/>
            <w:tcBorders>
              <w:left w:val="nil"/>
            </w:tcBorders>
          </w:tcPr>
          <w:p w14:paraId="3C28EAC9"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08C3FC36" w14:textId="77777777" w:rsidR="005E3EA7" w:rsidRPr="00996C3D" w:rsidRDefault="005E3EA7">
            <w:pPr>
              <w:pStyle w:val="List"/>
              <w:ind w:left="0" w:firstLine="0"/>
            </w:pPr>
            <w:r w:rsidRPr="00996C3D">
              <w:t xml:space="preserve">Prerequisite data may be set up different depending on if this test case is being run during Individual testing versus Group Testing.  For example, during Individual Testing, if the service provider under test does not support NPA-NXX-X’s, don’t perform any of the related tasks or verify related data. </w:t>
            </w:r>
          </w:p>
          <w:p w14:paraId="61AF5944" w14:textId="77777777" w:rsidR="005E3EA7" w:rsidRPr="00996C3D" w:rsidRDefault="005E3EA7">
            <w:pPr>
              <w:pStyle w:val="List"/>
            </w:pPr>
          </w:p>
          <w:p w14:paraId="1F0061A4" w14:textId="77777777" w:rsidR="005E3EA7" w:rsidRPr="00996C3D" w:rsidRDefault="005E3EA7">
            <w:pPr>
              <w:pStyle w:val="List"/>
            </w:pPr>
            <w:r w:rsidRPr="00996C3D">
              <w:t>1.  Service Provider SOA SWIM Recovery Indicator must be set to TRUE.</w:t>
            </w:r>
          </w:p>
          <w:p w14:paraId="6CAEA58B" w14:textId="77777777" w:rsidR="005E3EA7" w:rsidRPr="00996C3D" w:rsidRDefault="005E3EA7">
            <w:pPr>
              <w:pStyle w:val="List"/>
            </w:pPr>
            <w:r w:rsidRPr="00996C3D">
              <w:t xml:space="preserve">2.  While the SOA is disconnected from the NPAC SMS, NPAC personnel should perform the following functions for data to be </w:t>
            </w:r>
            <w:proofErr w:type="spellStart"/>
            <w:r w:rsidRPr="00996C3D">
              <w:t>resync</w:t>
            </w:r>
            <w:r w:rsidR="00BF6AFF" w:rsidRPr="00996C3D">
              <w:t>’</w:t>
            </w:r>
            <w:r w:rsidRPr="00996C3D">
              <w:t>d</w:t>
            </w:r>
            <w:proofErr w:type="spellEnd"/>
            <w:r w:rsidRPr="00996C3D">
              <w:t>:</w:t>
            </w:r>
          </w:p>
          <w:p w14:paraId="0311C4F4" w14:textId="77777777" w:rsidR="005E3EA7" w:rsidRPr="00996C3D" w:rsidRDefault="005E3EA7">
            <w:pPr>
              <w:pStyle w:val="ListBullet"/>
              <w:tabs>
                <w:tab w:val="clear" w:pos="360"/>
                <w:tab w:val="num" w:pos="765"/>
              </w:tabs>
              <w:ind w:left="765"/>
            </w:pPr>
            <w:r w:rsidRPr="00996C3D">
              <w:t>Create a new Service Provider.</w:t>
            </w:r>
          </w:p>
          <w:p w14:paraId="5BBD7711" w14:textId="77777777" w:rsidR="005E3EA7" w:rsidRPr="00996C3D" w:rsidRDefault="005E3EA7">
            <w:pPr>
              <w:pStyle w:val="ListBullet"/>
              <w:tabs>
                <w:tab w:val="clear" w:pos="360"/>
                <w:tab w:val="num" w:pos="765"/>
              </w:tabs>
              <w:ind w:left="765"/>
            </w:pPr>
            <w:r w:rsidRPr="00996C3D">
              <w:t>Create an LRN.</w:t>
            </w:r>
          </w:p>
          <w:p w14:paraId="0E8DAA63" w14:textId="77777777" w:rsidR="005E3EA7" w:rsidRPr="00996C3D" w:rsidRDefault="005E3EA7">
            <w:pPr>
              <w:pStyle w:val="ListBullet"/>
              <w:tabs>
                <w:tab w:val="clear" w:pos="360"/>
                <w:tab w:val="num" w:pos="765"/>
              </w:tabs>
              <w:ind w:left="765"/>
            </w:pPr>
            <w:r w:rsidRPr="00996C3D">
              <w:t>Delete an LRN for a different Service Provider.</w:t>
            </w:r>
          </w:p>
          <w:p w14:paraId="6BCE4EF6" w14:textId="77777777" w:rsidR="005E3EA7" w:rsidRPr="00996C3D" w:rsidRDefault="005E3EA7">
            <w:pPr>
              <w:pStyle w:val="ListBullet"/>
              <w:tabs>
                <w:tab w:val="clear" w:pos="360"/>
                <w:tab w:val="num" w:pos="765"/>
              </w:tabs>
              <w:ind w:left="765"/>
            </w:pPr>
            <w:r w:rsidRPr="00996C3D">
              <w:t>Create an NPA-NXX.</w:t>
            </w:r>
          </w:p>
          <w:p w14:paraId="64B819A4" w14:textId="77777777" w:rsidR="005E3EA7" w:rsidRPr="00996C3D" w:rsidRDefault="005E3EA7">
            <w:pPr>
              <w:pStyle w:val="ListBullet"/>
              <w:tabs>
                <w:tab w:val="clear" w:pos="360"/>
                <w:tab w:val="num" w:pos="765"/>
              </w:tabs>
              <w:ind w:left="765"/>
            </w:pPr>
            <w:r w:rsidRPr="00996C3D">
              <w:t>Delete an NPA-NXX for a different Service Provider.</w:t>
            </w:r>
          </w:p>
          <w:p w14:paraId="05BCA689" w14:textId="77777777" w:rsidR="00190C71" w:rsidRPr="00996C3D" w:rsidRDefault="00190C71">
            <w:pPr>
              <w:pStyle w:val="ListBullet"/>
              <w:tabs>
                <w:tab w:val="clear" w:pos="360"/>
                <w:tab w:val="num" w:pos="765"/>
              </w:tabs>
              <w:ind w:left="765"/>
            </w:pPr>
            <w:r w:rsidRPr="00996C3D">
              <w:t xml:space="preserve">Modify the Effective Date of an NPA-NXX (where the current date is less than the existing Effective Date and no pending-like SVs, NPA-NXX-Xs or </w:t>
            </w:r>
            <w:proofErr w:type="spellStart"/>
            <w:r w:rsidRPr="00996C3D">
              <w:t>NPBx</w:t>
            </w:r>
            <w:proofErr w:type="spellEnd"/>
            <w:r w:rsidRPr="00996C3D">
              <w:t xml:space="preserve"> exist for the respective NPA-NXX.</w:t>
            </w:r>
          </w:p>
          <w:p w14:paraId="314D9636" w14:textId="77777777" w:rsidR="005E3EA7" w:rsidRPr="00996C3D" w:rsidRDefault="005E3EA7">
            <w:pPr>
              <w:pStyle w:val="ListBullet"/>
              <w:tabs>
                <w:tab w:val="clear" w:pos="360"/>
                <w:tab w:val="num" w:pos="765"/>
              </w:tabs>
              <w:ind w:left="765"/>
            </w:pPr>
            <w:r w:rsidRPr="00996C3D">
              <w:t>Create NPA-NXX-X Information for different Service Providers.</w:t>
            </w:r>
          </w:p>
          <w:p w14:paraId="08885130" w14:textId="77777777" w:rsidR="005E3EA7" w:rsidRPr="00996C3D" w:rsidRDefault="005E3EA7">
            <w:pPr>
              <w:pStyle w:val="ListBullet"/>
              <w:tabs>
                <w:tab w:val="clear" w:pos="360"/>
                <w:tab w:val="num" w:pos="765"/>
              </w:tabs>
              <w:ind w:left="765"/>
            </w:pPr>
            <w:r w:rsidRPr="00996C3D">
              <w:t>Modify NPA-NXX-X Information for different Service Providers.</w:t>
            </w:r>
          </w:p>
          <w:p w14:paraId="709F616C" w14:textId="77777777" w:rsidR="005E3EA7" w:rsidRPr="00996C3D" w:rsidRDefault="005E3EA7">
            <w:pPr>
              <w:pStyle w:val="ListBullet"/>
              <w:tabs>
                <w:tab w:val="clear" w:pos="360"/>
                <w:tab w:val="num" w:pos="765"/>
              </w:tabs>
              <w:ind w:left="765"/>
            </w:pPr>
            <w:r w:rsidRPr="00996C3D">
              <w:t>Delete NPA-NXX-X Information for different Service Providers.</w:t>
            </w:r>
          </w:p>
          <w:p w14:paraId="2D6954E9" w14:textId="77777777" w:rsidR="005E3EA7" w:rsidRPr="00996C3D" w:rsidRDefault="005E3EA7">
            <w:pPr>
              <w:pStyle w:val="ListBullet"/>
              <w:tabs>
                <w:tab w:val="clear" w:pos="360"/>
                <w:tab w:val="num" w:pos="765"/>
              </w:tabs>
              <w:ind w:left="765"/>
            </w:pPr>
            <w:r w:rsidRPr="00996C3D">
              <w:t>Activate a Block on behalf of the Service Provider that is ‘down’ (with SOA Origination TRUE, if supported by the Service Provider under test)</w:t>
            </w:r>
            <w:r w:rsidR="00BB7B2B" w:rsidRPr="00996C3D">
              <w:t xml:space="preserve"> (If the SOA under test also supports SV Type and/or NPB attributes include these attributes in the NPB you are activating)</w:t>
            </w:r>
            <w:r w:rsidRPr="00996C3D">
              <w:t>.</w:t>
            </w:r>
          </w:p>
          <w:p w14:paraId="3CEB3F0B" w14:textId="77777777" w:rsidR="005E3EA7" w:rsidRPr="00996C3D" w:rsidRDefault="005E3EA7">
            <w:pPr>
              <w:pStyle w:val="ListBullet"/>
              <w:tabs>
                <w:tab w:val="clear" w:pos="360"/>
                <w:tab w:val="num" w:pos="765"/>
              </w:tabs>
              <w:ind w:left="765"/>
            </w:pPr>
            <w:r w:rsidRPr="00996C3D">
              <w:t>Create a Subscription Version with the NPA-NXX created above on behalf of the Old Service Provider and where the Service Provider Under Test is the New Service Provider; let the Initial and Final Concurrence timers expire.</w:t>
            </w:r>
          </w:p>
          <w:p w14:paraId="27DE5F04" w14:textId="77777777" w:rsidR="005E3EA7" w:rsidRPr="00996C3D" w:rsidRDefault="005E3EA7">
            <w:pPr>
              <w:pStyle w:val="ListBullet"/>
              <w:tabs>
                <w:tab w:val="clear" w:pos="360"/>
                <w:tab w:val="num" w:pos="765"/>
              </w:tabs>
              <w:ind w:left="765"/>
            </w:pPr>
            <w:r w:rsidRPr="00996C3D">
              <w:t>Issue an immediate disconnect for a Subscription Version where the Service Provider Under Test is the Donor Service Provider.</w:t>
            </w:r>
          </w:p>
          <w:p w14:paraId="18EFE403" w14:textId="77777777" w:rsidR="005E3EA7" w:rsidRPr="00996C3D" w:rsidRDefault="005E3EA7">
            <w:pPr>
              <w:pStyle w:val="ListBullet"/>
              <w:tabs>
                <w:tab w:val="clear" w:pos="360"/>
                <w:tab w:val="num" w:pos="765"/>
              </w:tabs>
              <w:ind w:left="765"/>
            </w:pPr>
            <w:r w:rsidRPr="00996C3D">
              <w:t>Issue a Cancel request for a Pending Inter-Service Provider Subscription Version for which both service providers have concurred to the Pending port, on behalf of the Service Provider Under Test, let the Cancellation Initial Concurrence Timer expire.</w:t>
            </w:r>
          </w:p>
          <w:p w14:paraId="460B0C79" w14:textId="77777777" w:rsidR="005E3EA7" w:rsidRPr="00996C3D" w:rsidRDefault="005E3EA7">
            <w:pPr>
              <w:pStyle w:val="ListBullet"/>
              <w:tabs>
                <w:tab w:val="clear" w:pos="360"/>
                <w:tab w:val="num" w:pos="765"/>
              </w:tabs>
              <w:ind w:left="765"/>
            </w:pPr>
            <w:r w:rsidRPr="00996C3D">
              <w:t>Acting as the Old Service Provider issue a Create request for a range of two Pending Subscription Versions that were initially created by the Service Provider under test (as the New Service Provider), where the Authorization Flag is set to “False” and provide a Cause Code.</w:t>
            </w:r>
          </w:p>
          <w:p w14:paraId="30EA5F71" w14:textId="77777777" w:rsidR="005E3EA7" w:rsidRPr="00996C3D" w:rsidRDefault="005E3EA7">
            <w:pPr>
              <w:pStyle w:val="ListBullet"/>
              <w:tabs>
                <w:tab w:val="clear" w:pos="360"/>
                <w:tab w:val="num" w:pos="765"/>
              </w:tabs>
              <w:ind w:left="765"/>
            </w:pPr>
            <w:r w:rsidRPr="00996C3D">
              <w:t>Issue an activate request for an Inter-Service Provider Subscription Version on behalf of the Service Provider Under Test.</w:t>
            </w:r>
          </w:p>
          <w:p w14:paraId="2A5C3197" w14:textId="77777777" w:rsidR="005E3EA7" w:rsidRPr="00996C3D" w:rsidRDefault="005E3EA7">
            <w:pPr>
              <w:pStyle w:val="ListBullet"/>
              <w:tabs>
                <w:tab w:val="clear" w:pos="360"/>
                <w:tab w:val="num" w:pos="765"/>
              </w:tabs>
              <w:ind w:left="765"/>
            </w:pPr>
            <w:r w:rsidRPr="00996C3D">
              <w:t>Issue an Activate request for a range of two Inter-Service Provider Subscription Versions where a broadcast to the LSMSs goes into a Partial Failure status.</w:t>
            </w:r>
          </w:p>
          <w:p w14:paraId="2DE748E5" w14:textId="77777777" w:rsidR="003B2E56" w:rsidRPr="00996C3D" w:rsidRDefault="005E406D">
            <w:pPr>
              <w:pStyle w:val="ListBullet"/>
              <w:tabs>
                <w:tab w:val="clear" w:pos="360"/>
                <w:tab w:val="num" w:pos="765"/>
              </w:tabs>
              <w:ind w:left="765"/>
            </w:pPr>
            <w:r w:rsidRPr="00996C3D">
              <w:t>If the SUT’s, S-3.00 C, Attribute Value Change, For Mass Update of Active SVs and NPBs notification priority is set to a value other than NONE, i</w:t>
            </w:r>
            <w:r w:rsidR="003B2E56" w:rsidRPr="00996C3D">
              <w:t>ssue a Mass Update for non-pooled Subscription Versions and NPBs/pooled Subscription Versions.</w:t>
            </w:r>
          </w:p>
          <w:p w14:paraId="1CE44745" w14:textId="77777777" w:rsidR="005E3EA7" w:rsidRPr="00996C3D" w:rsidRDefault="005E3EA7">
            <w:pPr>
              <w:pStyle w:val="List"/>
            </w:pPr>
            <w:r w:rsidRPr="00996C3D">
              <w:t>3.  While the SOA is in recovery, NPAC personnel should perform the following functions:</w:t>
            </w:r>
          </w:p>
          <w:p w14:paraId="7C8EDFE1" w14:textId="77777777" w:rsidR="005E3EA7" w:rsidRPr="00996C3D" w:rsidRDefault="005E3EA7">
            <w:pPr>
              <w:pStyle w:val="ListBullet"/>
              <w:tabs>
                <w:tab w:val="clear" w:pos="360"/>
                <w:tab w:val="num" w:pos="765"/>
              </w:tabs>
              <w:ind w:left="765"/>
            </w:pPr>
            <w:r w:rsidRPr="00996C3D">
              <w:t>Create an NPA-NXX.</w:t>
            </w:r>
          </w:p>
          <w:p w14:paraId="102FB553" w14:textId="77777777" w:rsidR="005E3EA7" w:rsidRPr="00996C3D" w:rsidRDefault="005E3EA7">
            <w:pPr>
              <w:pStyle w:val="ListBullet"/>
              <w:tabs>
                <w:tab w:val="clear" w:pos="360"/>
                <w:tab w:val="num" w:pos="765"/>
              </w:tabs>
              <w:ind w:left="765"/>
            </w:pPr>
            <w:r w:rsidRPr="00996C3D">
              <w:t>Activate a Subscription Vers</w:t>
            </w:r>
            <w:r w:rsidR="005A3AA1" w:rsidRPr="00996C3D">
              <w:t>i</w:t>
            </w:r>
            <w:r w:rsidRPr="00996C3D">
              <w:t>on as the Service Provider Under Test.</w:t>
            </w:r>
          </w:p>
          <w:p w14:paraId="114BEAED" w14:textId="77777777" w:rsidR="0033790B" w:rsidRPr="00996C3D" w:rsidRDefault="0033790B" w:rsidP="0033790B">
            <w:pPr>
              <w:pStyle w:val="ListBullet"/>
              <w:numPr>
                <w:ilvl w:val="0"/>
                <w:numId w:val="0"/>
              </w:numPr>
              <w:ind w:left="360" w:hanging="360"/>
            </w:pPr>
            <w:r w:rsidRPr="00996C3D">
              <w:t>4.    If the Region and the Service Provider under test support PLRN, establish (some) respective prerequisite data (PLRN SVs and NPB’s).  Verify that the SUT is included in the “PLRN Accepted SPID List” in their service provider profile so that they will receive respective PLRN information during resynchronization including notifications as appropriate for the test case.  If the SUT is not included in the “PLRN Accepted SPID List” they will not receive this information during resynchronization.</w:t>
            </w:r>
          </w:p>
          <w:p w14:paraId="28803B4C" w14:textId="77777777" w:rsidR="002C6DF0" w:rsidRPr="00996C3D" w:rsidRDefault="002C6DF0" w:rsidP="002C6DF0">
            <w:pPr>
              <w:pStyle w:val="ListBullet"/>
              <w:numPr>
                <w:ilvl w:val="0"/>
                <w:numId w:val="0"/>
              </w:numPr>
              <w:ind w:left="765"/>
            </w:pPr>
          </w:p>
        </w:tc>
      </w:tr>
      <w:tr w:rsidR="001A46D5" w:rsidRPr="00996C3D" w14:paraId="1F550773" w14:textId="77777777" w:rsidTr="002039D2">
        <w:trPr>
          <w:gridAfter w:val="1"/>
          <w:wAfter w:w="6" w:type="dxa"/>
          <w:cantSplit/>
          <w:trHeight w:val="509"/>
        </w:trPr>
        <w:tc>
          <w:tcPr>
            <w:tcW w:w="720" w:type="dxa"/>
            <w:tcBorders>
              <w:top w:val="nil"/>
              <w:left w:val="nil"/>
              <w:bottom w:val="nil"/>
            </w:tcBorders>
          </w:tcPr>
          <w:p w14:paraId="0903CBC8" w14:textId="77777777" w:rsidR="001A46D5" w:rsidRPr="00996C3D" w:rsidRDefault="001A46D5" w:rsidP="002039D2">
            <w:pPr>
              <w:rPr>
                <w:b/>
                <w:sz w:val="20"/>
              </w:rPr>
            </w:pPr>
          </w:p>
        </w:tc>
        <w:tc>
          <w:tcPr>
            <w:tcW w:w="2097" w:type="dxa"/>
            <w:gridSpan w:val="2"/>
            <w:tcBorders>
              <w:left w:val="nil"/>
            </w:tcBorders>
          </w:tcPr>
          <w:p w14:paraId="71AD6822" w14:textId="77777777" w:rsidR="001A46D5" w:rsidRPr="00996C3D" w:rsidRDefault="001A46D5" w:rsidP="002039D2">
            <w:pPr>
              <w:rPr>
                <w:b/>
                <w:sz w:val="20"/>
              </w:rPr>
            </w:pPr>
            <w:r w:rsidRPr="00996C3D">
              <w:rPr>
                <w:b/>
                <w:sz w:val="20"/>
              </w:rPr>
              <w:t>Prerequisite NPAC Setup:</w:t>
            </w:r>
          </w:p>
          <w:p w14:paraId="2480CE33" w14:textId="77777777" w:rsidR="001A46D5" w:rsidRPr="00996C3D" w:rsidRDefault="001A46D5" w:rsidP="002039D2">
            <w:pPr>
              <w:rPr>
                <w:b/>
                <w:sz w:val="20"/>
              </w:rPr>
            </w:pPr>
            <w:r w:rsidRPr="00996C3D">
              <w:rPr>
                <w:b/>
                <w:sz w:val="20"/>
              </w:rPr>
              <w:t>(continued)</w:t>
            </w:r>
          </w:p>
        </w:tc>
        <w:tc>
          <w:tcPr>
            <w:tcW w:w="7949" w:type="dxa"/>
            <w:gridSpan w:val="8"/>
            <w:tcBorders>
              <w:left w:val="nil"/>
            </w:tcBorders>
          </w:tcPr>
          <w:p w14:paraId="7C733917" w14:textId="77777777" w:rsidR="001A46D5" w:rsidRPr="00996C3D" w:rsidRDefault="001A46D5" w:rsidP="002039D2">
            <w:pPr>
              <w:pStyle w:val="BodyText"/>
              <w:rPr>
                <w:sz w:val="20"/>
                <w:szCs w:val="20"/>
              </w:rPr>
            </w:pPr>
            <w:r w:rsidRPr="00996C3D">
              <w:rPr>
                <w:sz w:val="20"/>
                <w:szCs w:val="20"/>
              </w:rPr>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14:paraId="6B621AE5" w14:textId="77777777" w:rsidR="001A46D5" w:rsidRPr="00996C3D" w:rsidRDefault="001A46D5" w:rsidP="002039D2">
            <w:pPr>
              <w:pStyle w:val="ListBullet"/>
              <w:numPr>
                <w:ilvl w:val="0"/>
                <w:numId w:val="0"/>
              </w:numPr>
            </w:pPr>
            <w:r w:rsidRPr="00996C3D">
              <w:t xml:space="preserve">NOTE: If the Service Provider under test supports Medium Timer </w:t>
            </w:r>
            <w:r w:rsidR="002039D2" w:rsidRPr="00996C3D">
              <w:t>Indicator</w:t>
            </w:r>
            <w:r w:rsidR="0053451E" w:rsidRPr="00996C3D">
              <w:t>,</w:t>
            </w:r>
            <w:r w:rsidRPr="00996C3D">
              <w:t xml:space="preserve"> perform the respective prerequisite Subscription Version create requests including the MTI indicator; this attribute will be included in the appropriate notifications recovered.</w:t>
            </w:r>
          </w:p>
          <w:p w14:paraId="2DAEA0A1" w14:textId="77777777" w:rsidR="001A46D5" w:rsidRPr="00996C3D" w:rsidRDefault="001A46D5" w:rsidP="002039D2">
            <w:pPr>
              <w:pStyle w:val="ListBullet"/>
              <w:numPr>
                <w:ilvl w:val="0"/>
                <w:numId w:val="0"/>
              </w:numPr>
              <w:ind w:left="765"/>
            </w:pPr>
          </w:p>
        </w:tc>
      </w:tr>
      <w:tr w:rsidR="005E3EA7" w:rsidRPr="00996C3D" w14:paraId="4092984A" w14:textId="77777777">
        <w:trPr>
          <w:gridAfter w:val="1"/>
          <w:wAfter w:w="6" w:type="dxa"/>
          <w:cantSplit/>
          <w:trHeight w:val="510"/>
        </w:trPr>
        <w:tc>
          <w:tcPr>
            <w:tcW w:w="720" w:type="dxa"/>
            <w:tcBorders>
              <w:top w:val="nil"/>
              <w:left w:val="nil"/>
              <w:bottom w:val="nil"/>
            </w:tcBorders>
          </w:tcPr>
          <w:p w14:paraId="1C0B7AC8" w14:textId="77777777" w:rsidR="005E3EA7" w:rsidRPr="00996C3D" w:rsidRDefault="005E3EA7">
            <w:pPr>
              <w:rPr>
                <w:b/>
                <w:sz w:val="20"/>
              </w:rPr>
            </w:pPr>
          </w:p>
        </w:tc>
        <w:tc>
          <w:tcPr>
            <w:tcW w:w="2097" w:type="dxa"/>
            <w:gridSpan w:val="2"/>
          </w:tcPr>
          <w:p w14:paraId="7F720060"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53856C25" w14:textId="77777777" w:rsidR="005E3EA7" w:rsidRPr="00996C3D" w:rsidRDefault="005E3EA7">
            <w:pPr>
              <w:pStyle w:val="List"/>
              <w:tabs>
                <w:tab w:val="left" w:pos="360"/>
              </w:tabs>
              <w:ind w:left="0" w:firstLine="0"/>
            </w:pPr>
            <w:r w:rsidRPr="00996C3D">
              <w:t>The service provider SOA should be ‘disassociated’ from the NPAC SMS while NPAC personnel are performing the setup specified above.</w:t>
            </w:r>
          </w:p>
        </w:tc>
      </w:tr>
      <w:tr w:rsidR="005E3EA7" w:rsidRPr="00996C3D" w14:paraId="4888FE33" w14:textId="77777777">
        <w:trPr>
          <w:gridAfter w:val="1"/>
          <w:wAfter w:w="6" w:type="dxa"/>
        </w:trPr>
        <w:tc>
          <w:tcPr>
            <w:tcW w:w="720" w:type="dxa"/>
            <w:tcBorders>
              <w:top w:val="nil"/>
              <w:left w:val="nil"/>
              <w:bottom w:val="nil"/>
              <w:right w:val="nil"/>
            </w:tcBorders>
          </w:tcPr>
          <w:p w14:paraId="52E92859" w14:textId="77777777" w:rsidR="005E3EA7" w:rsidRPr="00996C3D" w:rsidRDefault="005E3EA7">
            <w:pPr>
              <w:rPr>
                <w:b/>
                <w:sz w:val="20"/>
              </w:rPr>
            </w:pPr>
          </w:p>
        </w:tc>
        <w:tc>
          <w:tcPr>
            <w:tcW w:w="2097" w:type="dxa"/>
            <w:gridSpan w:val="2"/>
            <w:tcBorders>
              <w:left w:val="nil"/>
              <w:bottom w:val="nil"/>
              <w:right w:val="nil"/>
            </w:tcBorders>
          </w:tcPr>
          <w:p w14:paraId="55BDB386" w14:textId="77777777" w:rsidR="005E3EA7" w:rsidRPr="00996C3D" w:rsidRDefault="005E3EA7">
            <w:pPr>
              <w:rPr>
                <w:b/>
                <w:sz w:val="20"/>
              </w:rPr>
            </w:pPr>
          </w:p>
        </w:tc>
        <w:tc>
          <w:tcPr>
            <w:tcW w:w="7949" w:type="dxa"/>
            <w:gridSpan w:val="8"/>
            <w:tcBorders>
              <w:left w:val="nil"/>
              <w:bottom w:val="nil"/>
              <w:right w:val="nil"/>
            </w:tcBorders>
          </w:tcPr>
          <w:p w14:paraId="699D09AC" w14:textId="77777777" w:rsidR="005E3EA7" w:rsidRPr="00996C3D" w:rsidRDefault="005E3EA7">
            <w:pPr>
              <w:rPr>
                <w:b/>
                <w:sz w:val="20"/>
              </w:rPr>
            </w:pPr>
          </w:p>
        </w:tc>
      </w:tr>
      <w:tr w:rsidR="005E3EA7" w:rsidRPr="00996C3D" w14:paraId="6263918A" w14:textId="77777777">
        <w:trPr>
          <w:gridAfter w:val="4"/>
          <w:wAfter w:w="2103" w:type="dxa"/>
        </w:trPr>
        <w:tc>
          <w:tcPr>
            <w:tcW w:w="720" w:type="dxa"/>
            <w:tcBorders>
              <w:top w:val="nil"/>
              <w:left w:val="nil"/>
              <w:bottom w:val="nil"/>
              <w:right w:val="nil"/>
            </w:tcBorders>
          </w:tcPr>
          <w:p w14:paraId="4A8CC7E3"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15DD35BF" w14:textId="77777777" w:rsidR="005E3EA7" w:rsidRPr="00996C3D" w:rsidRDefault="005E3EA7">
            <w:pPr>
              <w:rPr>
                <w:b/>
                <w:sz w:val="20"/>
              </w:rPr>
            </w:pPr>
            <w:r w:rsidRPr="00996C3D">
              <w:rPr>
                <w:b/>
                <w:sz w:val="20"/>
              </w:rPr>
              <w:t>TEST STEPS and EXPECTED RESULTS</w:t>
            </w:r>
          </w:p>
        </w:tc>
      </w:tr>
      <w:tr w:rsidR="005E3EA7" w:rsidRPr="00996C3D" w14:paraId="0B08266D" w14:textId="77777777">
        <w:trPr>
          <w:gridAfter w:val="2"/>
          <w:wAfter w:w="15" w:type="dxa"/>
          <w:trHeight w:val="509"/>
        </w:trPr>
        <w:tc>
          <w:tcPr>
            <w:tcW w:w="720" w:type="dxa"/>
          </w:tcPr>
          <w:p w14:paraId="20D33AF8" w14:textId="77777777" w:rsidR="005E3EA7" w:rsidRPr="00996C3D" w:rsidRDefault="005E3EA7">
            <w:pPr>
              <w:rPr>
                <w:b/>
                <w:sz w:val="20"/>
              </w:rPr>
            </w:pPr>
            <w:r w:rsidRPr="00996C3D">
              <w:rPr>
                <w:b/>
                <w:sz w:val="20"/>
              </w:rPr>
              <w:t>Row #</w:t>
            </w:r>
          </w:p>
        </w:tc>
        <w:tc>
          <w:tcPr>
            <w:tcW w:w="810" w:type="dxa"/>
            <w:tcBorders>
              <w:left w:val="nil"/>
            </w:tcBorders>
          </w:tcPr>
          <w:p w14:paraId="6289FBC8" w14:textId="77777777" w:rsidR="005E3EA7" w:rsidRPr="00996C3D" w:rsidRDefault="005E3EA7">
            <w:pPr>
              <w:rPr>
                <w:b/>
                <w:sz w:val="16"/>
              </w:rPr>
            </w:pPr>
            <w:r w:rsidRPr="00996C3D">
              <w:rPr>
                <w:b/>
                <w:sz w:val="16"/>
              </w:rPr>
              <w:t>NPAC or SP</w:t>
            </w:r>
          </w:p>
        </w:tc>
        <w:tc>
          <w:tcPr>
            <w:tcW w:w="3150" w:type="dxa"/>
            <w:gridSpan w:val="2"/>
            <w:tcBorders>
              <w:left w:val="nil"/>
            </w:tcBorders>
          </w:tcPr>
          <w:p w14:paraId="628D10A1" w14:textId="77777777" w:rsidR="005E3EA7" w:rsidRPr="00996C3D" w:rsidRDefault="005E3EA7">
            <w:pPr>
              <w:rPr>
                <w:b/>
                <w:sz w:val="20"/>
              </w:rPr>
            </w:pPr>
            <w:r w:rsidRPr="00996C3D">
              <w:rPr>
                <w:b/>
                <w:sz w:val="20"/>
              </w:rPr>
              <w:t>Test Step</w:t>
            </w:r>
          </w:p>
          <w:p w14:paraId="58C3DCAF" w14:textId="77777777" w:rsidR="005E3EA7" w:rsidRPr="00996C3D" w:rsidRDefault="005E3EA7">
            <w:pPr>
              <w:rPr>
                <w:b/>
                <w:sz w:val="20"/>
              </w:rPr>
            </w:pPr>
          </w:p>
        </w:tc>
        <w:tc>
          <w:tcPr>
            <w:tcW w:w="720" w:type="dxa"/>
            <w:gridSpan w:val="2"/>
          </w:tcPr>
          <w:p w14:paraId="6CF60A80" w14:textId="77777777" w:rsidR="005E3EA7" w:rsidRPr="00996C3D" w:rsidRDefault="005E3EA7">
            <w:pPr>
              <w:rPr>
                <w:b/>
                <w:sz w:val="16"/>
              </w:rPr>
            </w:pPr>
            <w:r w:rsidRPr="00996C3D">
              <w:rPr>
                <w:b/>
                <w:sz w:val="16"/>
              </w:rPr>
              <w:t>NPAC or SP</w:t>
            </w:r>
          </w:p>
        </w:tc>
        <w:tc>
          <w:tcPr>
            <w:tcW w:w="5357" w:type="dxa"/>
            <w:gridSpan w:val="4"/>
            <w:tcBorders>
              <w:left w:val="nil"/>
            </w:tcBorders>
          </w:tcPr>
          <w:p w14:paraId="35FDC40A" w14:textId="77777777" w:rsidR="005E3EA7" w:rsidRPr="00996C3D" w:rsidRDefault="005E3EA7">
            <w:pPr>
              <w:rPr>
                <w:b/>
                <w:sz w:val="20"/>
              </w:rPr>
            </w:pPr>
            <w:r w:rsidRPr="00996C3D">
              <w:rPr>
                <w:b/>
                <w:sz w:val="20"/>
              </w:rPr>
              <w:t>Expected Result</w:t>
            </w:r>
          </w:p>
          <w:p w14:paraId="63569111" w14:textId="77777777" w:rsidR="005E3EA7" w:rsidRPr="00996C3D" w:rsidRDefault="005E3EA7">
            <w:pPr>
              <w:rPr>
                <w:b/>
                <w:sz w:val="20"/>
              </w:rPr>
            </w:pPr>
          </w:p>
        </w:tc>
      </w:tr>
      <w:tr w:rsidR="005E3EA7" w:rsidRPr="00996C3D" w14:paraId="66228BA3" w14:textId="77777777">
        <w:trPr>
          <w:gridAfter w:val="2"/>
          <w:wAfter w:w="15" w:type="dxa"/>
          <w:trHeight w:val="509"/>
        </w:trPr>
        <w:tc>
          <w:tcPr>
            <w:tcW w:w="720" w:type="dxa"/>
          </w:tcPr>
          <w:p w14:paraId="52B6D0A1" w14:textId="77777777" w:rsidR="005E3EA7" w:rsidRPr="00996C3D" w:rsidRDefault="005E3EA7">
            <w:pPr>
              <w:pStyle w:val="BodyText"/>
              <w:rPr>
                <w:sz w:val="20"/>
              </w:rPr>
            </w:pPr>
            <w:r w:rsidRPr="00996C3D">
              <w:rPr>
                <w:sz w:val="20"/>
              </w:rPr>
              <w:t>1.</w:t>
            </w:r>
          </w:p>
        </w:tc>
        <w:tc>
          <w:tcPr>
            <w:tcW w:w="810" w:type="dxa"/>
            <w:tcBorders>
              <w:left w:val="nil"/>
            </w:tcBorders>
          </w:tcPr>
          <w:p w14:paraId="4A6E90B2"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0EB1DF33" w14:textId="77777777" w:rsidR="005E3EA7" w:rsidRPr="00996C3D" w:rsidRDefault="005E3EA7">
            <w:pPr>
              <w:pStyle w:val="BodyText"/>
              <w:rPr>
                <w:sz w:val="20"/>
              </w:rPr>
            </w:pPr>
            <w:r w:rsidRPr="00996C3D">
              <w:rPr>
                <w:sz w:val="20"/>
              </w:rPr>
              <w:t>The Service Provider establishes an association from their SOA to the NPAC SMS with the resynchronization flag set to TRUE.</w:t>
            </w:r>
          </w:p>
        </w:tc>
        <w:tc>
          <w:tcPr>
            <w:tcW w:w="720" w:type="dxa"/>
            <w:gridSpan w:val="2"/>
          </w:tcPr>
          <w:p w14:paraId="58CC5588"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31FA307A" w14:textId="77777777" w:rsidR="005E3EA7" w:rsidRPr="00996C3D" w:rsidRDefault="005E3EA7">
            <w:pPr>
              <w:pStyle w:val="BodyText"/>
              <w:rPr>
                <w:sz w:val="20"/>
              </w:rPr>
            </w:pPr>
            <w:r w:rsidRPr="00996C3D">
              <w:rPr>
                <w:sz w:val="20"/>
              </w:rPr>
              <w:t>The NPAC SMS receives the association bind request from the SOA. Once the association is established, the NPAC SMS queues all current updates.</w:t>
            </w:r>
          </w:p>
        </w:tc>
      </w:tr>
      <w:tr w:rsidR="005E3EA7" w:rsidRPr="00996C3D" w14:paraId="0C595DBE" w14:textId="77777777">
        <w:trPr>
          <w:gridAfter w:val="2"/>
          <w:wAfter w:w="15" w:type="dxa"/>
          <w:trHeight w:val="509"/>
        </w:trPr>
        <w:tc>
          <w:tcPr>
            <w:tcW w:w="720" w:type="dxa"/>
          </w:tcPr>
          <w:p w14:paraId="5653EBD1" w14:textId="77777777" w:rsidR="005E3EA7" w:rsidRPr="00996C3D" w:rsidRDefault="005E3EA7">
            <w:pPr>
              <w:pStyle w:val="BodyText"/>
              <w:rPr>
                <w:sz w:val="20"/>
              </w:rPr>
            </w:pPr>
            <w:r w:rsidRPr="00996C3D">
              <w:rPr>
                <w:sz w:val="20"/>
              </w:rPr>
              <w:t>2.</w:t>
            </w:r>
          </w:p>
        </w:tc>
        <w:tc>
          <w:tcPr>
            <w:tcW w:w="810" w:type="dxa"/>
            <w:tcBorders>
              <w:left w:val="nil"/>
            </w:tcBorders>
          </w:tcPr>
          <w:p w14:paraId="6C8A9793"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1BE5DCC3" w14:textId="77777777" w:rsidR="005E3EA7" w:rsidRPr="00996C3D" w:rsidRDefault="005E3EA7">
            <w:pPr>
              <w:pStyle w:val="BodyText"/>
              <w:rPr>
                <w:sz w:val="20"/>
              </w:rPr>
            </w:pPr>
            <w:r w:rsidRPr="00996C3D">
              <w:rPr>
                <w:sz w:val="20"/>
              </w:rPr>
              <w:t xml:space="preserve">The SOA issues an M-ACTION Request </w:t>
            </w:r>
            <w:proofErr w:type="spellStart"/>
            <w:r w:rsidRPr="00996C3D">
              <w:rPr>
                <w:sz w:val="20"/>
              </w:rPr>
              <w:t>lnpDownload</w:t>
            </w:r>
            <w:proofErr w:type="spellEnd"/>
            <w:r w:rsidRPr="00996C3D">
              <w:rPr>
                <w:sz w:val="20"/>
              </w:rPr>
              <w:t xml:space="preserve"> (swim: service provider data) to the NPAC SMS.</w:t>
            </w:r>
          </w:p>
        </w:tc>
        <w:tc>
          <w:tcPr>
            <w:tcW w:w="720" w:type="dxa"/>
            <w:gridSpan w:val="2"/>
          </w:tcPr>
          <w:p w14:paraId="5C52F024"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74D383F8" w14:textId="77777777" w:rsidR="005E3EA7" w:rsidRPr="00996C3D" w:rsidRDefault="005E3EA7">
            <w:pPr>
              <w:pStyle w:val="BodyText"/>
              <w:rPr>
                <w:sz w:val="20"/>
              </w:rPr>
            </w:pPr>
            <w:r w:rsidRPr="00996C3D">
              <w:rPr>
                <w:bCs/>
                <w:sz w:val="20"/>
              </w:rPr>
              <w:t>The NPAC SMS receives the M-ACTION and</w:t>
            </w:r>
            <w:r w:rsidRPr="00996C3D">
              <w:rPr>
                <w:sz w:val="20"/>
              </w:rPr>
              <w:t xml:space="preserve"> issues a single, normal M-ACTION Response </w:t>
            </w:r>
            <w:proofErr w:type="spellStart"/>
            <w:r w:rsidRPr="00996C3D">
              <w:rPr>
                <w:sz w:val="20"/>
              </w:rPr>
              <w:t>lnpDownload</w:t>
            </w:r>
            <w:proofErr w:type="spellEnd"/>
            <w:r w:rsidRPr="00996C3D">
              <w:rPr>
                <w:sz w:val="20"/>
              </w:rPr>
              <w:t xml:space="preserve"> with a status of Success and an ACTION_ID back to the SOA with the Service Provider Data updates. </w:t>
            </w:r>
          </w:p>
          <w:p w14:paraId="717ABAB3" w14:textId="77777777" w:rsidR="005E3EA7" w:rsidRPr="00996C3D" w:rsidRDefault="005E3EA7">
            <w:pPr>
              <w:pStyle w:val="BodyText"/>
              <w:rPr>
                <w:sz w:val="20"/>
              </w:rPr>
            </w:pPr>
            <w:r w:rsidRPr="00996C3D">
              <w:rPr>
                <w:sz w:val="20"/>
              </w:rPr>
              <w:t xml:space="preserve">NOTE: If the Service Provider Type SOA Indicator is set to TRUE for the SP under test, and there is a SP Type set for the Service Provider that was created in the prerequisite data, then the SP Type will be included in the download information. </w:t>
            </w:r>
          </w:p>
        </w:tc>
      </w:tr>
      <w:tr w:rsidR="005E3EA7" w:rsidRPr="00996C3D" w14:paraId="2CF7E43E" w14:textId="77777777">
        <w:trPr>
          <w:gridAfter w:val="2"/>
          <w:wAfter w:w="15" w:type="dxa"/>
          <w:trHeight w:val="509"/>
        </w:trPr>
        <w:tc>
          <w:tcPr>
            <w:tcW w:w="720" w:type="dxa"/>
          </w:tcPr>
          <w:p w14:paraId="5B6DE71D" w14:textId="77777777" w:rsidR="005E3EA7" w:rsidRPr="00996C3D" w:rsidRDefault="005E3EA7">
            <w:pPr>
              <w:pStyle w:val="BodyText"/>
              <w:rPr>
                <w:sz w:val="20"/>
              </w:rPr>
            </w:pPr>
            <w:r w:rsidRPr="00996C3D">
              <w:rPr>
                <w:sz w:val="20"/>
              </w:rPr>
              <w:t>3.</w:t>
            </w:r>
          </w:p>
        </w:tc>
        <w:tc>
          <w:tcPr>
            <w:tcW w:w="810" w:type="dxa"/>
            <w:tcBorders>
              <w:left w:val="nil"/>
            </w:tcBorders>
          </w:tcPr>
          <w:p w14:paraId="22481A01"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431A635E" w14:textId="77777777" w:rsidR="005E3EA7" w:rsidRPr="00996C3D" w:rsidRDefault="005E3EA7">
            <w:pPr>
              <w:pStyle w:val="BodyText"/>
              <w:rPr>
                <w:sz w:val="20"/>
              </w:rPr>
            </w:pPr>
            <w:r w:rsidRPr="00996C3D">
              <w:rPr>
                <w:sz w:val="20"/>
              </w:rPr>
              <w:t xml:space="preserve">The SOA issues an M-EVENT-REPORT </w:t>
            </w:r>
            <w:proofErr w:type="spellStart"/>
            <w:r w:rsidRPr="00996C3D">
              <w:rPr>
                <w:sz w:val="20"/>
              </w:rPr>
              <w:t>SwimProcessing-RecoveryResults</w:t>
            </w:r>
            <w:proofErr w:type="spellEnd"/>
            <w:r w:rsidRPr="00996C3D">
              <w:rPr>
                <w:sz w:val="20"/>
              </w:rPr>
              <w:t xml:space="preserve"> notification with the ACTION_ID from step 2 expected results, to the NPAC SMS indicating the replies for this data were successfully processed.</w:t>
            </w:r>
          </w:p>
        </w:tc>
        <w:tc>
          <w:tcPr>
            <w:tcW w:w="720" w:type="dxa"/>
            <w:gridSpan w:val="2"/>
          </w:tcPr>
          <w:p w14:paraId="6662E02B"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7A3EB559" w14:textId="77777777" w:rsidR="005E3EA7" w:rsidRPr="00996C3D" w:rsidRDefault="005E3EA7">
            <w:pPr>
              <w:pStyle w:val="BodyText"/>
              <w:rPr>
                <w:bCs/>
                <w:sz w:val="20"/>
              </w:rPr>
            </w:pPr>
            <w:r w:rsidRPr="00996C3D">
              <w:rPr>
                <w:bCs/>
                <w:sz w:val="20"/>
              </w:rPr>
              <w:t xml:space="preserve">The NPAC SMS receives the M-EVENT-REPORT from the SOA and issues an M-EVENT-REPORT </w:t>
            </w:r>
            <w:proofErr w:type="spellStart"/>
            <w:r w:rsidRPr="00996C3D">
              <w:rPr>
                <w:bCs/>
                <w:sz w:val="20"/>
              </w:rPr>
              <w:t>SwimProcessing-RecoveryResponse</w:t>
            </w:r>
            <w:proofErr w:type="spellEnd"/>
            <w:r w:rsidRPr="00996C3D">
              <w:rPr>
                <w:bCs/>
                <w:sz w:val="20"/>
              </w:rPr>
              <w:t xml:space="preserve"> back to the SOA with a status of Success.  The NPAC SMS clears this downloaded data from the SWIM list for this Service Provider under test.</w:t>
            </w:r>
          </w:p>
          <w:p w14:paraId="52C00E78" w14:textId="77777777" w:rsidR="003B2E56" w:rsidRPr="00996C3D" w:rsidRDefault="003B2E56" w:rsidP="00650842">
            <w:pPr>
              <w:pStyle w:val="BodyText"/>
              <w:rPr>
                <w:bCs/>
                <w:sz w:val="20"/>
              </w:rPr>
            </w:pPr>
          </w:p>
        </w:tc>
      </w:tr>
      <w:tr w:rsidR="005E3EA7" w:rsidRPr="00996C3D" w14:paraId="52D34FC9" w14:textId="77777777">
        <w:trPr>
          <w:gridAfter w:val="2"/>
          <w:wAfter w:w="15" w:type="dxa"/>
          <w:trHeight w:val="509"/>
        </w:trPr>
        <w:tc>
          <w:tcPr>
            <w:tcW w:w="720" w:type="dxa"/>
          </w:tcPr>
          <w:p w14:paraId="3CFBDF69" w14:textId="77777777" w:rsidR="005E3EA7" w:rsidRPr="00996C3D" w:rsidRDefault="005E3EA7">
            <w:pPr>
              <w:pStyle w:val="BodyText"/>
              <w:rPr>
                <w:sz w:val="20"/>
              </w:rPr>
            </w:pPr>
            <w:r w:rsidRPr="00996C3D">
              <w:rPr>
                <w:sz w:val="20"/>
              </w:rPr>
              <w:t>4.</w:t>
            </w:r>
          </w:p>
        </w:tc>
        <w:tc>
          <w:tcPr>
            <w:tcW w:w="810" w:type="dxa"/>
            <w:tcBorders>
              <w:left w:val="nil"/>
            </w:tcBorders>
          </w:tcPr>
          <w:p w14:paraId="25B6A486"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6AD2794D" w14:textId="77777777" w:rsidR="005E3EA7" w:rsidRPr="00996C3D" w:rsidRDefault="005E3EA7">
            <w:pPr>
              <w:pStyle w:val="BodyText"/>
              <w:rPr>
                <w:sz w:val="20"/>
              </w:rPr>
            </w:pPr>
            <w:r w:rsidRPr="00996C3D">
              <w:rPr>
                <w:sz w:val="20"/>
              </w:rPr>
              <w:t xml:space="preserve">The SOA issues an M-ACTION Request </w:t>
            </w:r>
            <w:proofErr w:type="spellStart"/>
            <w:r w:rsidRPr="00996C3D">
              <w:rPr>
                <w:sz w:val="20"/>
              </w:rPr>
              <w:t>lnpDownload</w:t>
            </w:r>
            <w:proofErr w:type="spellEnd"/>
            <w:r w:rsidRPr="00996C3D">
              <w:rPr>
                <w:sz w:val="20"/>
              </w:rPr>
              <w:t xml:space="preserve"> (swim: network data) to the NPAC SMS.</w:t>
            </w:r>
          </w:p>
        </w:tc>
        <w:tc>
          <w:tcPr>
            <w:tcW w:w="720" w:type="dxa"/>
            <w:gridSpan w:val="2"/>
          </w:tcPr>
          <w:p w14:paraId="278469E6"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1DDF57D3" w14:textId="77777777" w:rsidR="005E3EA7" w:rsidRPr="00996C3D" w:rsidRDefault="005E3EA7">
            <w:pPr>
              <w:pStyle w:val="BodyText"/>
              <w:rPr>
                <w:sz w:val="20"/>
              </w:rPr>
            </w:pPr>
            <w:r w:rsidRPr="00996C3D">
              <w:rPr>
                <w:bCs/>
                <w:sz w:val="20"/>
              </w:rPr>
              <w:t>The NPAC SMS receives the M-ACTION and</w:t>
            </w:r>
            <w:r w:rsidRPr="00996C3D">
              <w:rPr>
                <w:sz w:val="20"/>
              </w:rPr>
              <w:t xml:space="preserve"> issues multiple, linked M-ACTION replies </w:t>
            </w:r>
            <w:proofErr w:type="spellStart"/>
            <w:r w:rsidRPr="00996C3D">
              <w:rPr>
                <w:sz w:val="20"/>
              </w:rPr>
              <w:t>lnpDownload</w:t>
            </w:r>
            <w:proofErr w:type="spellEnd"/>
            <w:r w:rsidRPr="00996C3D">
              <w:rPr>
                <w:sz w:val="20"/>
              </w:rPr>
              <w:t xml:space="preserve">  with a status of Success and an ACTION_ID, followed by a non-linked, empty, normal response (indicating the end of the linked reply data) back to the SOA with the Network Data updates.  </w:t>
            </w:r>
          </w:p>
          <w:p w14:paraId="1C390721" w14:textId="77777777" w:rsidR="005E3EA7" w:rsidRPr="00996C3D" w:rsidRDefault="005E3EA7">
            <w:pPr>
              <w:pStyle w:val="BodyText"/>
              <w:rPr>
                <w:sz w:val="20"/>
              </w:rPr>
            </w:pPr>
            <w:r w:rsidRPr="00996C3D">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tc>
      </w:tr>
      <w:tr w:rsidR="005E3EA7" w:rsidRPr="00996C3D" w14:paraId="5388346E" w14:textId="77777777">
        <w:trPr>
          <w:gridAfter w:val="2"/>
          <w:wAfter w:w="15" w:type="dxa"/>
          <w:trHeight w:val="509"/>
        </w:trPr>
        <w:tc>
          <w:tcPr>
            <w:tcW w:w="720" w:type="dxa"/>
            <w:tcBorders>
              <w:bottom w:val="single" w:sz="4" w:space="0" w:color="auto"/>
            </w:tcBorders>
          </w:tcPr>
          <w:p w14:paraId="0FA8A0D9" w14:textId="77777777" w:rsidR="005E3EA7" w:rsidRPr="00996C3D" w:rsidRDefault="005E3EA7">
            <w:pPr>
              <w:pStyle w:val="BodyText"/>
              <w:rPr>
                <w:sz w:val="20"/>
              </w:rPr>
            </w:pPr>
            <w:r w:rsidRPr="00996C3D">
              <w:rPr>
                <w:sz w:val="20"/>
              </w:rPr>
              <w:t>5.</w:t>
            </w:r>
          </w:p>
        </w:tc>
        <w:tc>
          <w:tcPr>
            <w:tcW w:w="810" w:type="dxa"/>
            <w:tcBorders>
              <w:left w:val="nil"/>
            </w:tcBorders>
          </w:tcPr>
          <w:p w14:paraId="532F5B9B"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5ADA1AAE" w14:textId="77777777" w:rsidR="005E3EA7" w:rsidRPr="00996C3D" w:rsidRDefault="005E3EA7">
            <w:pPr>
              <w:pStyle w:val="BodyText"/>
              <w:rPr>
                <w:sz w:val="20"/>
              </w:rPr>
            </w:pPr>
            <w:r w:rsidRPr="00996C3D">
              <w:rPr>
                <w:sz w:val="20"/>
              </w:rPr>
              <w:t xml:space="preserve">The SOA issues an M-EVENT-REPORT </w:t>
            </w:r>
            <w:proofErr w:type="spellStart"/>
            <w:r w:rsidRPr="00996C3D">
              <w:rPr>
                <w:sz w:val="20"/>
              </w:rPr>
              <w:t>SwimProcessing-RecoveryResults</w:t>
            </w:r>
            <w:proofErr w:type="spellEnd"/>
            <w:r w:rsidRPr="00996C3D">
              <w:rPr>
                <w:sz w:val="20"/>
              </w:rPr>
              <w:t xml:space="preserve"> notification with the ACTION_ID from step 4 expected results, to the NPAC SMS indicating the replies for this data were successfully processed.</w:t>
            </w:r>
          </w:p>
        </w:tc>
        <w:tc>
          <w:tcPr>
            <w:tcW w:w="720" w:type="dxa"/>
            <w:gridSpan w:val="2"/>
          </w:tcPr>
          <w:p w14:paraId="7C3E6916"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01527612" w14:textId="77777777" w:rsidR="005E3EA7" w:rsidRPr="00996C3D" w:rsidRDefault="005E3EA7">
            <w:pPr>
              <w:pStyle w:val="BodyText"/>
              <w:rPr>
                <w:bCs/>
                <w:sz w:val="20"/>
              </w:rPr>
            </w:pPr>
            <w:r w:rsidRPr="00996C3D">
              <w:rPr>
                <w:bCs/>
                <w:sz w:val="20"/>
              </w:rPr>
              <w:t xml:space="preserve">The NPAC SMS receives the M-EVENT-REPORT from the SOA and issues an M-EVENT-REPORT </w:t>
            </w:r>
            <w:proofErr w:type="spellStart"/>
            <w:r w:rsidRPr="00996C3D">
              <w:rPr>
                <w:bCs/>
                <w:sz w:val="20"/>
              </w:rPr>
              <w:t>SwimProcessing-RecoveryResponse</w:t>
            </w:r>
            <w:proofErr w:type="spellEnd"/>
            <w:r w:rsidRPr="00996C3D">
              <w:rPr>
                <w:bCs/>
                <w:sz w:val="20"/>
              </w:rPr>
              <w:t xml:space="preserve"> back to the SOA with a status of Success.  The NPAC SMS clears this downloaded data from the SWIM list for this Service Provider under test.</w:t>
            </w:r>
          </w:p>
        </w:tc>
      </w:tr>
      <w:tr w:rsidR="005E3EA7" w:rsidRPr="00996C3D" w14:paraId="06BD83F8" w14:textId="77777777">
        <w:trPr>
          <w:gridAfter w:val="2"/>
          <w:wAfter w:w="15" w:type="dxa"/>
          <w:trHeight w:val="509"/>
        </w:trPr>
        <w:tc>
          <w:tcPr>
            <w:tcW w:w="720" w:type="dxa"/>
            <w:tcBorders>
              <w:top w:val="single" w:sz="4" w:space="0" w:color="auto"/>
              <w:left w:val="single" w:sz="4" w:space="0" w:color="auto"/>
              <w:bottom w:val="single" w:sz="4" w:space="0" w:color="auto"/>
              <w:right w:val="single" w:sz="4" w:space="0" w:color="auto"/>
            </w:tcBorders>
          </w:tcPr>
          <w:p w14:paraId="2B503A07" w14:textId="77777777" w:rsidR="005E3EA7" w:rsidRPr="00996C3D" w:rsidRDefault="005E3EA7">
            <w:pPr>
              <w:pStyle w:val="BodyText"/>
              <w:rPr>
                <w:sz w:val="20"/>
              </w:rPr>
            </w:pPr>
            <w:r w:rsidRPr="00996C3D">
              <w:rPr>
                <w:sz w:val="20"/>
              </w:rPr>
              <w:lastRenderedPageBreak/>
              <w:t>6.</w:t>
            </w:r>
          </w:p>
        </w:tc>
        <w:tc>
          <w:tcPr>
            <w:tcW w:w="810" w:type="dxa"/>
            <w:tcBorders>
              <w:left w:val="single" w:sz="4" w:space="0" w:color="auto"/>
            </w:tcBorders>
          </w:tcPr>
          <w:p w14:paraId="3FCEEA39"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7FFC51B6" w14:textId="77777777" w:rsidR="005E3EA7" w:rsidRPr="00996C3D" w:rsidRDefault="005E3EA7">
            <w:pPr>
              <w:pStyle w:val="ListBullet"/>
              <w:numPr>
                <w:ilvl w:val="0"/>
                <w:numId w:val="0"/>
              </w:numPr>
            </w:pPr>
            <w:r w:rsidRPr="00996C3D">
              <w:t>As soon as the M-ACTION Request is received, NPAC personnel issue a create for an NPA-NXX.</w:t>
            </w:r>
          </w:p>
        </w:tc>
        <w:tc>
          <w:tcPr>
            <w:tcW w:w="720" w:type="dxa"/>
            <w:gridSpan w:val="2"/>
          </w:tcPr>
          <w:p w14:paraId="0DD7BE7D"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28B36F31" w14:textId="77777777" w:rsidR="005E3EA7" w:rsidRPr="00996C3D" w:rsidRDefault="005E3EA7">
            <w:pPr>
              <w:pStyle w:val="ListBullet"/>
              <w:numPr>
                <w:ilvl w:val="0"/>
                <w:numId w:val="0"/>
              </w:numPr>
              <w:rPr>
                <w:bCs/>
              </w:rPr>
            </w:pPr>
            <w:r w:rsidRPr="00996C3D">
              <w:rPr>
                <w:bCs/>
              </w:rPr>
              <w:t xml:space="preserve">The NPAC SMS receives the M-CREATE Request </w:t>
            </w:r>
            <w:proofErr w:type="spellStart"/>
            <w:r w:rsidRPr="00996C3D">
              <w:rPr>
                <w:bCs/>
              </w:rPr>
              <w:t>serviceProvNPA</w:t>
            </w:r>
            <w:proofErr w:type="spellEnd"/>
            <w:r w:rsidRPr="00996C3D">
              <w:rPr>
                <w:bCs/>
              </w:rPr>
              <w:t>-NXX.</w:t>
            </w:r>
          </w:p>
        </w:tc>
      </w:tr>
      <w:tr w:rsidR="005E3EA7" w:rsidRPr="00996C3D" w14:paraId="15993AB1" w14:textId="77777777">
        <w:trPr>
          <w:gridAfter w:val="2"/>
          <w:wAfter w:w="15" w:type="dxa"/>
          <w:trHeight w:val="509"/>
        </w:trPr>
        <w:tc>
          <w:tcPr>
            <w:tcW w:w="720" w:type="dxa"/>
            <w:tcBorders>
              <w:top w:val="single" w:sz="4" w:space="0" w:color="auto"/>
            </w:tcBorders>
          </w:tcPr>
          <w:p w14:paraId="2F7C7A6A" w14:textId="77777777" w:rsidR="005E3EA7" w:rsidRPr="00996C3D" w:rsidRDefault="005E3EA7">
            <w:pPr>
              <w:pStyle w:val="BodyText"/>
              <w:rPr>
                <w:sz w:val="20"/>
              </w:rPr>
            </w:pPr>
            <w:r w:rsidRPr="00996C3D">
              <w:rPr>
                <w:sz w:val="20"/>
              </w:rPr>
              <w:t>7.</w:t>
            </w:r>
          </w:p>
        </w:tc>
        <w:tc>
          <w:tcPr>
            <w:tcW w:w="810" w:type="dxa"/>
            <w:tcBorders>
              <w:left w:val="nil"/>
            </w:tcBorders>
          </w:tcPr>
          <w:p w14:paraId="55710C9F"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6CFE20FA" w14:textId="77777777" w:rsidR="005E3EA7" w:rsidRPr="00996C3D" w:rsidRDefault="005E3EA7">
            <w:pPr>
              <w:pStyle w:val="BodyText"/>
              <w:rPr>
                <w:sz w:val="20"/>
              </w:rPr>
            </w:pPr>
            <w:r w:rsidRPr="00996C3D">
              <w:rPr>
                <w:sz w:val="20"/>
              </w:rPr>
              <w:t xml:space="preserve">The NPAC SMS checks to see if the M-CREATE </w:t>
            </w:r>
            <w:proofErr w:type="spellStart"/>
            <w:r w:rsidRPr="00996C3D">
              <w:rPr>
                <w:sz w:val="20"/>
              </w:rPr>
              <w:t>servProvNPA</w:t>
            </w:r>
            <w:proofErr w:type="spellEnd"/>
            <w:r w:rsidRPr="00996C3D">
              <w:rPr>
                <w:sz w:val="20"/>
              </w:rPr>
              <w:t>-NXX can be sent to the SOA in recovery.</w:t>
            </w:r>
          </w:p>
        </w:tc>
        <w:tc>
          <w:tcPr>
            <w:tcW w:w="720" w:type="dxa"/>
            <w:gridSpan w:val="2"/>
          </w:tcPr>
          <w:p w14:paraId="6C440244"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0817D6D4" w14:textId="77777777" w:rsidR="005E3EA7" w:rsidRPr="00996C3D" w:rsidRDefault="005E3EA7">
            <w:pPr>
              <w:pStyle w:val="BodyText"/>
              <w:rPr>
                <w:bCs/>
                <w:sz w:val="20"/>
              </w:rPr>
            </w:pPr>
            <w:r w:rsidRPr="00996C3D">
              <w:rPr>
                <w:bCs/>
                <w:sz w:val="20"/>
              </w:rPr>
              <w:t xml:space="preserve">The NPAC SMS does NOT issue the M-CREATE </w:t>
            </w:r>
            <w:proofErr w:type="spellStart"/>
            <w:r w:rsidRPr="00996C3D">
              <w:rPr>
                <w:bCs/>
                <w:sz w:val="20"/>
              </w:rPr>
              <w:t>servProvNPA</w:t>
            </w:r>
            <w:proofErr w:type="spellEnd"/>
            <w:r w:rsidRPr="00996C3D">
              <w:rPr>
                <w:bCs/>
                <w:sz w:val="20"/>
              </w:rPr>
              <w:t>-NXX to the SOA since the SOA is still in recovery.</w:t>
            </w:r>
          </w:p>
        </w:tc>
      </w:tr>
      <w:tr w:rsidR="005E3EA7" w:rsidRPr="00996C3D" w14:paraId="54CCEE8C" w14:textId="77777777">
        <w:trPr>
          <w:gridAfter w:val="2"/>
          <w:wAfter w:w="15" w:type="dxa"/>
          <w:trHeight w:val="509"/>
        </w:trPr>
        <w:tc>
          <w:tcPr>
            <w:tcW w:w="720" w:type="dxa"/>
          </w:tcPr>
          <w:p w14:paraId="326D4A34" w14:textId="77777777" w:rsidR="005E3EA7" w:rsidRPr="00996C3D" w:rsidRDefault="005E3EA7">
            <w:pPr>
              <w:pStyle w:val="BodyText"/>
              <w:rPr>
                <w:sz w:val="20"/>
              </w:rPr>
            </w:pPr>
            <w:r w:rsidRPr="00996C3D">
              <w:rPr>
                <w:sz w:val="20"/>
              </w:rPr>
              <w:t>8.</w:t>
            </w:r>
          </w:p>
        </w:tc>
        <w:tc>
          <w:tcPr>
            <w:tcW w:w="810" w:type="dxa"/>
            <w:tcBorders>
              <w:left w:val="nil"/>
            </w:tcBorders>
          </w:tcPr>
          <w:p w14:paraId="25C485AF"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7F49476A" w14:textId="77777777" w:rsidR="005E3EA7" w:rsidRPr="00996C3D" w:rsidRDefault="005E3EA7">
            <w:pPr>
              <w:pStyle w:val="BodyText"/>
              <w:rPr>
                <w:sz w:val="20"/>
              </w:rPr>
            </w:pPr>
            <w:r w:rsidRPr="00996C3D">
              <w:rPr>
                <w:sz w:val="20"/>
              </w:rPr>
              <w:t>NPAC personnel issue an SV activate request.</w:t>
            </w:r>
          </w:p>
        </w:tc>
        <w:tc>
          <w:tcPr>
            <w:tcW w:w="720" w:type="dxa"/>
            <w:gridSpan w:val="2"/>
          </w:tcPr>
          <w:p w14:paraId="39459A3B"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3E3A927D" w14:textId="77777777" w:rsidR="005E3EA7" w:rsidRPr="00996C3D" w:rsidRDefault="005E3EA7">
            <w:pPr>
              <w:pStyle w:val="BodyText"/>
              <w:rPr>
                <w:bCs/>
                <w:sz w:val="20"/>
              </w:rPr>
            </w:pPr>
            <w:r w:rsidRPr="00996C3D">
              <w:rPr>
                <w:bCs/>
                <w:sz w:val="20"/>
              </w:rPr>
              <w:t>The NPAC SMS receives the M-ACTION Request.</w:t>
            </w:r>
          </w:p>
          <w:p w14:paraId="6812A312" w14:textId="77777777" w:rsidR="005E3EA7" w:rsidRPr="00996C3D" w:rsidRDefault="005E3EA7">
            <w:pPr>
              <w:pStyle w:val="BodyText"/>
              <w:rPr>
                <w:bCs/>
                <w:sz w:val="20"/>
              </w:rPr>
            </w:pPr>
            <w:r w:rsidRPr="00996C3D">
              <w:rPr>
                <w:bCs/>
                <w:sz w:val="20"/>
              </w:rPr>
              <w:t>The NPAC SMS issues an M-SET Request to itself and sets the SV’s status to Sending.</w:t>
            </w:r>
          </w:p>
          <w:p w14:paraId="2E06C554" w14:textId="77777777" w:rsidR="005E3EA7" w:rsidRPr="00996C3D" w:rsidRDefault="005E3EA7">
            <w:pPr>
              <w:pStyle w:val="BodyText"/>
              <w:rPr>
                <w:bCs/>
                <w:sz w:val="20"/>
              </w:rPr>
            </w:pPr>
            <w:r w:rsidRPr="00996C3D">
              <w:rPr>
                <w:bCs/>
                <w:sz w:val="20"/>
              </w:rPr>
              <w:t>The NPAC SMS issues an M-SET Response to itself.</w:t>
            </w:r>
          </w:p>
        </w:tc>
      </w:tr>
      <w:tr w:rsidR="005E3EA7" w:rsidRPr="00996C3D" w14:paraId="7E271D40" w14:textId="77777777">
        <w:trPr>
          <w:gridAfter w:val="2"/>
          <w:wAfter w:w="15" w:type="dxa"/>
          <w:trHeight w:val="509"/>
        </w:trPr>
        <w:tc>
          <w:tcPr>
            <w:tcW w:w="720" w:type="dxa"/>
          </w:tcPr>
          <w:p w14:paraId="54E85231" w14:textId="77777777" w:rsidR="005E3EA7" w:rsidRPr="00996C3D" w:rsidRDefault="005E3EA7">
            <w:pPr>
              <w:pStyle w:val="BodyText"/>
              <w:rPr>
                <w:sz w:val="20"/>
              </w:rPr>
            </w:pPr>
            <w:r w:rsidRPr="00996C3D">
              <w:rPr>
                <w:sz w:val="20"/>
              </w:rPr>
              <w:t>9.</w:t>
            </w:r>
          </w:p>
        </w:tc>
        <w:tc>
          <w:tcPr>
            <w:tcW w:w="810" w:type="dxa"/>
            <w:tcBorders>
              <w:left w:val="nil"/>
            </w:tcBorders>
          </w:tcPr>
          <w:p w14:paraId="6FA5F9C4"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4D6BB77C" w14:textId="77777777" w:rsidR="005E3EA7" w:rsidRPr="00996C3D" w:rsidRDefault="005E3EA7">
            <w:pPr>
              <w:pStyle w:val="BodyText"/>
              <w:rPr>
                <w:sz w:val="20"/>
              </w:rPr>
            </w:pPr>
            <w:r w:rsidRPr="00996C3D">
              <w:rPr>
                <w:sz w:val="20"/>
              </w:rPr>
              <w:t xml:space="preserve">The NPAC SMS checks to see if the M-EVENT-REPORT </w:t>
            </w:r>
            <w:proofErr w:type="spellStart"/>
            <w:r w:rsidRPr="00996C3D">
              <w:rPr>
                <w:sz w:val="20"/>
              </w:rPr>
              <w:t>objectCreation</w:t>
            </w:r>
            <w:proofErr w:type="spellEnd"/>
            <w:r w:rsidRPr="00996C3D">
              <w:rPr>
                <w:sz w:val="20"/>
              </w:rPr>
              <w:t xml:space="preserve"> can be sent to the SOA in recovery.</w:t>
            </w:r>
          </w:p>
        </w:tc>
        <w:tc>
          <w:tcPr>
            <w:tcW w:w="720" w:type="dxa"/>
            <w:gridSpan w:val="2"/>
          </w:tcPr>
          <w:p w14:paraId="386ADD73"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76BE509A" w14:textId="77777777" w:rsidR="005E3EA7" w:rsidRPr="00996C3D" w:rsidRDefault="005E3EA7">
            <w:pPr>
              <w:pStyle w:val="BodyText"/>
              <w:rPr>
                <w:bCs/>
                <w:sz w:val="20"/>
              </w:rPr>
            </w:pPr>
            <w:r w:rsidRPr="00996C3D">
              <w:rPr>
                <w:bCs/>
                <w:sz w:val="20"/>
              </w:rPr>
              <w:t xml:space="preserve">The NPAC SMS does NOT issue the M-EVENT-REPORT </w:t>
            </w:r>
            <w:proofErr w:type="spellStart"/>
            <w:r w:rsidRPr="00996C3D">
              <w:rPr>
                <w:bCs/>
                <w:sz w:val="20"/>
              </w:rPr>
              <w:t>objectCreation</w:t>
            </w:r>
            <w:proofErr w:type="spellEnd"/>
            <w:r w:rsidRPr="00996C3D">
              <w:rPr>
                <w:bCs/>
                <w:sz w:val="20"/>
              </w:rPr>
              <w:t xml:space="preserve"> to the SOA since the SOA is still in recovery.</w:t>
            </w:r>
          </w:p>
        </w:tc>
      </w:tr>
      <w:tr w:rsidR="005E3EA7" w:rsidRPr="00996C3D" w14:paraId="64E2BA0F" w14:textId="77777777">
        <w:trPr>
          <w:gridAfter w:val="2"/>
          <w:wAfter w:w="15" w:type="dxa"/>
          <w:trHeight w:val="509"/>
        </w:trPr>
        <w:tc>
          <w:tcPr>
            <w:tcW w:w="720" w:type="dxa"/>
          </w:tcPr>
          <w:p w14:paraId="3D9A2373" w14:textId="77777777" w:rsidR="005E3EA7" w:rsidRPr="00996C3D" w:rsidRDefault="005E3EA7">
            <w:pPr>
              <w:pStyle w:val="BodyText"/>
              <w:rPr>
                <w:sz w:val="20"/>
              </w:rPr>
            </w:pPr>
            <w:r w:rsidRPr="00996C3D">
              <w:rPr>
                <w:sz w:val="20"/>
              </w:rPr>
              <w:t>10.</w:t>
            </w:r>
          </w:p>
        </w:tc>
        <w:tc>
          <w:tcPr>
            <w:tcW w:w="810" w:type="dxa"/>
            <w:tcBorders>
              <w:left w:val="nil"/>
            </w:tcBorders>
          </w:tcPr>
          <w:p w14:paraId="5D4ECEB7"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335D1773" w14:textId="77777777" w:rsidR="005E3EA7" w:rsidRPr="00996C3D" w:rsidRDefault="005E3EA7">
            <w:pPr>
              <w:pStyle w:val="ListBullet"/>
              <w:numPr>
                <w:ilvl w:val="0"/>
                <w:numId w:val="0"/>
              </w:numPr>
            </w:pPr>
            <w:r w:rsidRPr="00996C3D">
              <w:t xml:space="preserve">The SOA Service Provider issues an M-ACTION Request </w:t>
            </w:r>
            <w:proofErr w:type="spellStart"/>
            <w:r w:rsidRPr="00996C3D">
              <w:t>lnpNotificationRecovery</w:t>
            </w:r>
            <w:proofErr w:type="spellEnd"/>
            <w:r w:rsidRPr="00996C3D">
              <w:t xml:space="preserve"> (swim: notification data) to the NPAC SMS.</w:t>
            </w:r>
          </w:p>
        </w:tc>
        <w:tc>
          <w:tcPr>
            <w:tcW w:w="720" w:type="dxa"/>
            <w:gridSpan w:val="2"/>
          </w:tcPr>
          <w:p w14:paraId="15596FDF"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2325705E" w14:textId="77777777" w:rsidR="005E3EA7" w:rsidRPr="00996C3D" w:rsidRDefault="005E3EA7">
            <w:pPr>
              <w:pStyle w:val="BodyText"/>
              <w:rPr>
                <w:sz w:val="20"/>
              </w:rPr>
            </w:pPr>
            <w:r w:rsidRPr="00996C3D">
              <w:rPr>
                <w:bCs/>
                <w:sz w:val="20"/>
              </w:rPr>
              <w:t>The NPAC SMS receives the M-ACTION Request and</w:t>
            </w:r>
            <w:r w:rsidRPr="00996C3D">
              <w:rPr>
                <w:sz w:val="20"/>
              </w:rPr>
              <w:t xml:space="preserve"> issues multiple, linked M-ACTION replies </w:t>
            </w:r>
            <w:proofErr w:type="spellStart"/>
            <w:r w:rsidRPr="00996C3D">
              <w:rPr>
                <w:sz w:val="20"/>
              </w:rPr>
              <w:t>lnpNotificationRecovery</w:t>
            </w:r>
            <w:proofErr w:type="spellEnd"/>
            <w:r w:rsidRPr="00996C3D">
              <w:rPr>
                <w:sz w:val="20"/>
              </w:rPr>
              <w:t xml:space="preserve">  with a status of Success and an ACTION_ID, followed by a non-linked, empty, normal response (indicating the end of the linked reply data) back to the SOA with Notification updates.  </w:t>
            </w:r>
          </w:p>
          <w:p w14:paraId="6E547C05" w14:textId="77777777" w:rsidR="005E3EA7" w:rsidRPr="00996C3D" w:rsidRDefault="005E3EA7">
            <w:pPr>
              <w:pStyle w:val="BodyText"/>
              <w:rPr>
                <w:sz w:val="20"/>
              </w:rPr>
            </w:pPr>
            <w:r w:rsidRPr="00996C3D">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p w14:paraId="3A26BCA9" w14:textId="77777777" w:rsidR="00BB7B2B" w:rsidRPr="00996C3D" w:rsidRDefault="00BB7B2B">
            <w:pPr>
              <w:pStyle w:val="BodyText"/>
              <w:rPr>
                <w:sz w:val="20"/>
              </w:rPr>
            </w:pPr>
            <w:r w:rsidRPr="00996C3D">
              <w:rPr>
                <w:sz w:val="20"/>
              </w:rPr>
              <w:t xml:space="preserve">NOTE: If the SOA under test supports SV Type and/or </w:t>
            </w:r>
            <w:r w:rsidR="0004245C" w:rsidRPr="00996C3D">
              <w:rPr>
                <w:sz w:val="20"/>
              </w:rPr>
              <w:t>Optional Data e</w:t>
            </w:r>
            <w:r w:rsidR="005A3AA1" w:rsidRPr="00996C3D">
              <w:rPr>
                <w:sz w:val="20"/>
              </w:rPr>
              <w:t xml:space="preserve">lements </w:t>
            </w:r>
            <w:r w:rsidRPr="00996C3D">
              <w:rPr>
                <w:sz w:val="20"/>
              </w:rPr>
              <w:t xml:space="preserve">these attributes will be included in the </w:t>
            </w:r>
            <w:proofErr w:type="spellStart"/>
            <w:r w:rsidRPr="00996C3D">
              <w:rPr>
                <w:sz w:val="20"/>
              </w:rPr>
              <w:t>numberPool-objectCreation</w:t>
            </w:r>
            <w:proofErr w:type="spellEnd"/>
            <w:r w:rsidRPr="00996C3D">
              <w:rPr>
                <w:sz w:val="20"/>
              </w:rPr>
              <w:t xml:space="preserve"> </w:t>
            </w:r>
            <w:r w:rsidR="00E07B3D" w:rsidRPr="00996C3D">
              <w:rPr>
                <w:sz w:val="20"/>
              </w:rPr>
              <w:t xml:space="preserve">and </w:t>
            </w:r>
            <w:proofErr w:type="spellStart"/>
            <w:r w:rsidR="00E07B3D" w:rsidRPr="00996C3D">
              <w:rPr>
                <w:sz w:val="20"/>
              </w:rPr>
              <w:t>subscriptionVersion</w:t>
            </w:r>
            <w:r w:rsidR="00920E1D" w:rsidRPr="00996C3D">
              <w:rPr>
                <w:sz w:val="20"/>
              </w:rPr>
              <w:t>RangeO</w:t>
            </w:r>
            <w:r w:rsidR="00E07B3D" w:rsidRPr="00996C3D">
              <w:rPr>
                <w:sz w:val="20"/>
              </w:rPr>
              <w:t>bjectCreation</w:t>
            </w:r>
            <w:proofErr w:type="spellEnd"/>
            <w:r w:rsidR="00E07B3D" w:rsidRPr="00996C3D">
              <w:rPr>
                <w:sz w:val="20"/>
              </w:rPr>
              <w:t xml:space="preserve"> </w:t>
            </w:r>
            <w:r w:rsidRPr="00996C3D">
              <w:rPr>
                <w:sz w:val="20"/>
              </w:rPr>
              <w:t>notification</w:t>
            </w:r>
            <w:r w:rsidR="00E07B3D" w:rsidRPr="00996C3D">
              <w:rPr>
                <w:sz w:val="20"/>
              </w:rPr>
              <w:t>s</w:t>
            </w:r>
            <w:r w:rsidRPr="00996C3D">
              <w:rPr>
                <w:sz w:val="20"/>
              </w:rPr>
              <w:t xml:space="preserve"> recovered (if the attributes were specified in the prerequisite data above).</w:t>
            </w:r>
          </w:p>
          <w:p w14:paraId="7B206826" w14:textId="77777777" w:rsidR="00E07B3D" w:rsidRPr="00996C3D" w:rsidRDefault="00E07B3D">
            <w:pPr>
              <w:pStyle w:val="BodyText"/>
              <w:rPr>
                <w:bCs/>
                <w:sz w:val="20"/>
              </w:rPr>
            </w:pPr>
            <w:r w:rsidRPr="00996C3D">
              <w:rPr>
                <w:bCs/>
                <w:sz w:val="20"/>
              </w:rPr>
              <w:t xml:space="preserve">NOTE: If the Service Provider under test supports Medium Timer Indicator, perform the respective prerequisite SV create requests including the MTI indicator; this attribute will be included in the </w:t>
            </w:r>
            <w:proofErr w:type="spellStart"/>
            <w:r w:rsidRPr="00996C3D">
              <w:rPr>
                <w:bCs/>
                <w:sz w:val="20"/>
              </w:rPr>
              <w:t>subscriptionVersion</w:t>
            </w:r>
            <w:r w:rsidR="00920E1D" w:rsidRPr="00996C3D">
              <w:rPr>
                <w:bCs/>
                <w:sz w:val="20"/>
              </w:rPr>
              <w:t>RangeO</w:t>
            </w:r>
            <w:r w:rsidRPr="00996C3D">
              <w:rPr>
                <w:bCs/>
                <w:sz w:val="20"/>
              </w:rPr>
              <w:t>bjectCreation</w:t>
            </w:r>
            <w:proofErr w:type="spellEnd"/>
            <w:r w:rsidRPr="00996C3D">
              <w:rPr>
                <w:bCs/>
                <w:sz w:val="20"/>
              </w:rPr>
              <w:t xml:space="preserve"> (including Range) notifications.</w:t>
            </w:r>
          </w:p>
          <w:p w14:paraId="254861F5" w14:textId="77777777" w:rsidR="00920E1D" w:rsidRPr="00996C3D" w:rsidRDefault="00920E1D">
            <w:pPr>
              <w:pStyle w:val="BodyText"/>
              <w:rPr>
                <w:bCs/>
                <w:sz w:val="20"/>
              </w:rPr>
            </w:pPr>
            <w:r w:rsidRPr="00996C3D">
              <w:rPr>
                <w:bCs/>
                <w:sz w:val="20"/>
              </w:rPr>
              <w:t xml:space="preserve">NOTE: If the SUT’s S-3.00 C Attribute Value Change for Mass Update of Active SVs and NPBs notification priority is set to a value other than NONE, they will receive M-EVENT-REPORT </w:t>
            </w:r>
            <w:proofErr w:type="spellStart"/>
            <w:r w:rsidRPr="00996C3D">
              <w:rPr>
                <w:bCs/>
                <w:sz w:val="20"/>
              </w:rPr>
              <w:t>AttributeValueChange</w:t>
            </w:r>
            <w:proofErr w:type="spellEnd"/>
            <w:r w:rsidRPr="00996C3D">
              <w:rPr>
                <w:bCs/>
                <w:sz w:val="20"/>
              </w:rPr>
              <w:t xml:space="preserve"> notifications for the modified attributes.  This will be a </w:t>
            </w:r>
            <w:proofErr w:type="spellStart"/>
            <w:r w:rsidRPr="00996C3D">
              <w:rPr>
                <w:bCs/>
                <w:sz w:val="20"/>
              </w:rPr>
              <w:t>subscriptionVersionRangeAttributeValueChange</w:t>
            </w:r>
            <w:proofErr w:type="spellEnd"/>
            <w:r w:rsidRPr="00996C3D">
              <w:rPr>
                <w:bCs/>
                <w:sz w:val="20"/>
              </w:rPr>
              <w:t xml:space="preserve"> for the non-pooled Subscription Versions and/or </w:t>
            </w:r>
            <w:proofErr w:type="spellStart"/>
            <w:r w:rsidRPr="00996C3D">
              <w:rPr>
                <w:bCs/>
                <w:sz w:val="20"/>
              </w:rPr>
              <w:t>numberPoolBlockAttributeValueChange</w:t>
            </w:r>
            <w:proofErr w:type="spellEnd"/>
            <w:r w:rsidRPr="00996C3D">
              <w:rPr>
                <w:bCs/>
                <w:sz w:val="20"/>
              </w:rPr>
              <w:t xml:space="preserve"> to the Current/Block Holder Service Provider </w:t>
            </w:r>
            <w:r w:rsidRPr="00996C3D">
              <w:rPr>
                <w:bCs/>
                <w:i/>
                <w:sz w:val="20"/>
              </w:rPr>
              <w:t>if</w:t>
            </w:r>
            <w:r w:rsidRPr="00996C3D">
              <w:rPr>
                <w:bCs/>
                <w:sz w:val="20"/>
              </w:rPr>
              <w:t xml:space="preserve"> the </w:t>
            </w:r>
            <w:proofErr w:type="spellStart"/>
            <w:r w:rsidRPr="00996C3D">
              <w:rPr>
                <w:bCs/>
                <w:sz w:val="20"/>
              </w:rPr>
              <w:t>numberPoolBlockSOA-OriginationIndicator</w:t>
            </w:r>
            <w:proofErr w:type="spellEnd"/>
            <w:r w:rsidRPr="00996C3D">
              <w:rPr>
                <w:bCs/>
                <w:sz w:val="20"/>
              </w:rPr>
              <w:t xml:space="preserve"> is set to TRUE.</w:t>
            </w:r>
          </w:p>
        </w:tc>
      </w:tr>
      <w:tr w:rsidR="005E3EA7" w:rsidRPr="00996C3D" w14:paraId="710A798F" w14:textId="77777777">
        <w:trPr>
          <w:gridAfter w:val="2"/>
          <w:wAfter w:w="15" w:type="dxa"/>
          <w:trHeight w:val="509"/>
        </w:trPr>
        <w:tc>
          <w:tcPr>
            <w:tcW w:w="720" w:type="dxa"/>
          </w:tcPr>
          <w:p w14:paraId="6908CB48" w14:textId="77777777" w:rsidR="005E3EA7" w:rsidRPr="00996C3D" w:rsidRDefault="005E3EA7">
            <w:pPr>
              <w:pStyle w:val="BodyText"/>
              <w:rPr>
                <w:sz w:val="20"/>
              </w:rPr>
            </w:pPr>
            <w:r w:rsidRPr="00996C3D">
              <w:rPr>
                <w:sz w:val="20"/>
              </w:rPr>
              <w:t>11.</w:t>
            </w:r>
          </w:p>
        </w:tc>
        <w:tc>
          <w:tcPr>
            <w:tcW w:w="810" w:type="dxa"/>
            <w:tcBorders>
              <w:left w:val="nil"/>
            </w:tcBorders>
          </w:tcPr>
          <w:p w14:paraId="116B7056"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61C14B49" w14:textId="77777777" w:rsidR="005E3EA7" w:rsidRPr="00996C3D" w:rsidRDefault="005E3EA7">
            <w:pPr>
              <w:pStyle w:val="BodyText"/>
              <w:rPr>
                <w:sz w:val="20"/>
              </w:rPr>
            </w:pPr>
            <w:r w:rsidRPr="00996C3D">
              <w:rPr>
                <w:sz w:val="20"/>
              </w:rPr>
              <w:t xml:space="preserve">The SOA issues an M-EVENT-REPORT </w:t>
            </w:r>
            <w:proofErr w:type="spellStart"/>
            <w:r w:rsidRPr="00996C3D">
              <w:rPr>
                <w:sz w:val="20"/>
              </w:rPr>
              <w:t>SwimProcessing-RecoveryResults</w:t>
            </w:r>
            <w:proofErr w:type="spellEnd"/>
            <w:r w:rsidRPr="00996C3D">
              <w:rPr>
                <w:sz w:val="20"/>
              </w:rPr>
              <w:t xml:space="preserve"> notification with the ACTION_ID from step 10 expected results to the NPAC SMS </w:t>
            </w:r>
            <w:r w:rsidRPr="00996C3D">
              <w:rPr>
                <w:sz w:val="20"/>
              </w:rPr>
              <w:lastRenderedPageBreak/>
              <w:t>indicating the replies for this data were successfully processed.</w:t>
            </w:r>
          </w:p>
        </w:tc>
        <w:tc>
          <w:tcPr>
            <w:tcW w:w="720" w:type="dxa"/>
            <w:gridSpan w:val="2"/>
          </w:tcPr>
          <w:p w14:paraId="4F722AA0" w14:textId="77777777" w:rsidR="005E3EA7" w:rsidRPr="00996C3D" w:rsidRDefault="005E3EA7">
            <w:pPr>
              <w:pStyle w:val="BodyText"/>
              <w:rPr>
                <w:sz w:val="16"/>
              </w:rPr>
            </w:pPr>
            <w:r w:rsidRPr="00996C3D">
              <w:rPr>
                <w:sz w:val="16"/>
              </w:rPr>
              <w:lastRenderedPageBreak/>
              <w:t>NPAC</w:t>
            </w:r>
          </w:p>
        </w:tc>
        <w:tc>
          <w:tcPr>
            <w:tcW w:w="5357" w:type="dxa"/>
            <w:gridSpan w:val="4"/>
            <w:tcBorders>
              <w:left w:val="nil"/>
            </w:tcBorders>
          </w:tcPr>
          <w:p w14:paraId="69DA26AC" w14:textId="77777777" w:rsidR="005E3EA7" w:rsidRPr="00996C3D" w:rsidRDefault="005E3EA7">
            <w:pPr>
              <w:pStyle w:val="BodyText"/>
              <w:rPr>
                <w:bCs/>
                <w:sz w:val="20"/>
              </w:rPr>
            </w:pPr>
            <w:r w:rsidRPr="00996C3D">
              <w:rPr>
                <w:bCs/>
                <w:sz w:val="20"/>
              </w:rPr>
              <w:t xml:space="preserve">The NPAC SMS receives the M-EVENT-REPORT from the SOA and issues an M-EVENT-REPORT </w:t>
            </w:r>
            <w:proofErr w:type="spellStart"/>
            <w:r w:rsidRPr="00996C3D">
              <w:rPr>
                <w:bCs/>
                <w:sz w:val="20"/>
              </w:rPr>
              <w:t>SwimProcessing-RecoveryResponse</w:t>
            </w:r>
            <w:proofErr w:type="spellEnd"/>
            <w:r w:rsidRPr="00996C3D">
              <w:rPr>
                <w:bCs/>
                <w:sz w:val="20"/>
              </w:rPr>
              <w:t xml:space="preserve"> back to the SOA with a status of Success.  The NPAC SMS clears this downloaded data from the SWIM list for this Service Provider under test.</w:t>
            </w:r>
          </w:p>
        </w:tc>
      </w:tr>
      <w:tr w:rsidR="005E3EA7" w:rsidRPr="00996C3D" w14:paraId="42C5B564" w14:textId="77777777">
        <w:trPr>
          <w:gridAfter w:val="2"/>
          <w:wAfter w:w="15" w:type="dxa"/>
          <w:trHeight w:val="509"/>
        </w:trPr>
        <w:tc>
          <w:tcPr>
            <w:tcW w:w="720" w:type="dxa"/>
          </w:tcPr>
          <w:p w14:paraId="39E6646D" w14:textId="77777777" w:rsidR="005E3EA7" w:rsidRPr="00996C3D" w:rsidRDefault="005E3EA7">
            <w:pPr>
              <w:pStyle w:val="BodyText"/>
              <w:rPr>
                <w:sz w:val="20"/>
              </w:rPr>
            </w:pPr>
            <w:r w:rsidRPr="00996C3D">
              <w:rPr>
                <w:sz w:val="20"/>
              </w:rPr>
              <w:t>12.</w:t>
            </w:r>
          </w:p>
        </w:tc>
        <w:tc>
          <w:tcPr>
            <w:tcW w:w="810" w:type="dxa"/>
            <w:tcBorders>
              <w:left w:val="nil"/>
            </w:tcBorders>
          </w:tcPr>
          <w:p w14:paraId="56A77EA4"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72B239A2" w14:textId="77777777" w:rsidR="005E3EA7" w:rsidRPr="00996C3D" w:rsidRDefault="005E3EA7">
            <w:pPr>
              <w:pStyle w:val="ListBullet"/>
              <w:numPr>
                <w:ilvl w:val="0"/>
                <w:numId w:val="0"/>
              </w:numPr>
            </w:pPr>
            <w:r w:rsidRPr="00996C3D">
              <w:t xml:space="preserve">The SOA Service Provider issues an M-ACTION Request </w:t>
            </w:r>
            <w:proofErr w:type="spellStart"/>
            <w:r w:rsidRPr="00996C3D">
              <w:t>lnpRecovery</w:t>
            </w:r>
            <w:r w:rsidR="003E39D6" w:rsidRPr="00996C3D">
              <w:t>Complete</w:t>
            </w:r>
            <w:proofErr w:type="spellEnd"/>
            <w:r w:rsidRPr="00996C3D">
              <w:t xml:space="preserve"> to the NPAC SMS to set the resynchronization flag to FALSE.</w:t>
            </w:r>
          </w:p>
        </w:tc>
        <w:tc>
          <w:tcPr>
            <w:tcW w:w="720" w:type="dxa"/>
            <w:gridSpan w:val="2"/>
          </w:tcPr>
          <w:p w14:paraId="3A59F6CF"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285E3FE3" w14:textId="77777777" w:rsidR="005E3EA7" w:rsidRPr="00996C3D" w:rsidRDefault="005E3EA7">
            <w:pPr>
              <w:pStyle w:val="BodyText"/>
              <w:rPr>
                <w:bCs/>
                <w:sz w:val="20"/>
              </w:rPr>
            </w:pPr>
            <w:r w:rsidRPr="00996C3D">
              <w:rPr>
                <w:bCs/>
                <w:sz w:val="20"/>
              </w:rPr>
              <w:t>The NPAC SMS receives the M-ACTION Request from the SOA and sets the resynchronization flag to ‘off’.</w:t>
            </w:r>
          </w:p>
        </w:tc>
      </w:tr>
      <w:tr w:rsidR="005E3EA7" w:rsidRPr="00996C3D" w14:paraId="74B11C95" w14:textId="77777777">
        <w:trPr>
          <w:gridAfter w:val="2"/>
          <w:wAfter w:w="15" w:type="dxa"/>
          <w:trHeight w:val="509"/>
        </w:trPr>
        <w:tc>
          <w:tcPr>
            <w:tcW w:w="720" w:type="dxa"/>
          </w:tcPr>
          <w:p w14:paraId="35CC9392" w14:textId="77777777" w:rsidR="005E3EA7" w:rsidRPr="00996C3D" w:rsidRDefault="005E3EA7">
            <w:pPr>
              <w:pStyle w:val="BodyText"/>
              <w:rPr>
                <w:sz w:val="20"/>
              </w:rPr>
            </w:pPr>
            <w:r w:rsidRPr="00996C3D">
              <w:rPr>
                <w:sz w:val="20"/>
              </w:rPr>
              <w:t>13.</w:t>
            </w:r>
          </w:p>
        </w:tc>
        <w:tc>
          <w:tcPr>
            <w:tcW w:w="810" w:type="dxa"/>
            <w:tcBorders>
              <w:left w:val="nil"/>
            </w:tcBorders>
          </w:tcPr>
          <w:p w14:paraId="04462481"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11F321E3" w14:textId="77777777" w:rsidR="005E3EA7" w:rsidRPr="00996C3D" w:rsidRDefault="005E3EA7">
            <w:pPr>
              <w:pStyle w:val="BodyText"/>
              <w:rPr>
                <w:sz w:val="20"/>
              </w:rPr>
            </w:pPr>
            <w:r w:rsidRPr="00996C3D">
              <w:rPr>
                <w:sz w:val="20"/>
              </w:rPr>
              <w:t>NPAC SMS issues the following messages to the SOA for the request made while the SOA was in recovery:</w:t>
            </w:r>
          </w:p>
          <w:p w14:paraId="3767BDB5" w14:textId="77777777" w:rsidR="005E3EA7" w:rsidRPr="00996C3D" w:rsidRDefault="005E3EA7">
            <w:pPr>
              <w:pStyle w:val="ListBullet"/>
            </w:pPr>
            <w:r w:rsidRPr="00996C3D">
              <w:t xml:space="preserve">M-CREATE Request </w:t>
            </w:r>
            <w:proofErr w:type="spellStart"/>
            <w:r w:rsidRPr="00996C3D">
              <w:t>serviceProvNPA</w:t>
            </w:r>
            <w:proofErr w:type="spellEnd"/>
            <w:r w:rsidRPr="00996C3D">
              <w:t>-NXX for the NPA-NXX that was created during recovery.</w:t>
            </w:r>
          </w:p>
          <w:p w14:paraId="21E5A418" w14:textId="77777777" w:rsidR="005E3EA7" w:rsidRPr="00996C3D" w:rsidRDefault="00920E1D">
            <w:pPr>
              <w:pStyle w:val="ListBullet"/>
            </w:pPr>
            <w:proofErr w:type="spellStart"/>
            <w:r w:rsidRPr="00996C3D">
              <w:t>A</w:t>
            </w:r>
            <w:r w:rsidR="005E3EA7" w:rsidRPr="00996C3D">
              <w:t>subscriptionVersionRangeStatusAttributeValueChange</w:t>
            </w:r>
            <w:proofErr w:type="spellEnd"/>
            <w:r w:rsidR="005E3EA7" w:rsidRPr="00996C3D">
              <w:t xml:space="preserve"> M-EVENT-REPORT notification </w:t>
            </w:r>
            <w:r w:rsidR="003E39D6" w:rsidRPr="00996C3D">
              <w:t>for the subscription version that was activated</w:t>
            </w:r>
            <w:r w:rsidR="005E3EA7" w:rsidRPr="00996C3D">
              <w:t>.</w:t>
            </w:r>
          </w:p>
          <w:p w14:paraId="01D4F04F" w14:textId="77777777" w:rsidR="005E3EA7" w:rsidRPr="00996C3D" w:rsidRDefault="005E3EA7">
            <w:pPr>
              <w:pStyle w:val="ListBullet"/>
              <w:numPr>
                <w:ilvl w:val="0"/>
                <w:numId w:val="0"/>
              </w:numPr>
            </w:pPr>
          </w:p>
        </w:tc>
        <w:tc>
          <w:tcPr>
            <w:tcW w:w="720" w:type="dxa"/>
            <w:gridSpan w:val="2"/>
          </w:tcPr>
          <w:p w14:paraId="6113B407"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4BEE6CA0" w14:textId="77777777" w:rsidR="005E3EA7" w:rsidRPr="00996C3D" w:rsidRDefault="005E3EA7">
            <w:pPr>
              <w:pStyle w:val="BodyText"/>
              <w:rPr>
                <w:bCs/>
                <w:sz w:val="20"/>
              </w:rPr>
            </w:pPr>
            <w:r w:rsidRPr="00996C3D">
              <w:rPr>
                <w:bCs/>
                <w:sz w:val="20"/>
              </w:rPr>
              <w:t>The service provider’s SOA receives the requests from the NPAC SMS for the requests that occurred during recovery and issues the following responses:</w:t>
            </w:r>
          </w:p>
          <w:p w14:paraId="14CA1F2D" w14:textId="77777777" w:rsidR="005E3EA7" w:rsidRPr="00996C3D" w:rsidRDefault="005E3EA7">
            <w:pPr>
              <w:pStyle w:val="ListBullet"/>
            </w:pPr>
            <w:r w:rsidRPr="00996C3D">
              <w:t xml:space="preserve">M-CREATE Response </w:t>
            </w:r>
            <w:proofErr w:type="spellStart"/>
            <w:r w:rsidRPr="00996C3D">
              <w:t>serviceProvNPA</w:t>
            </w:r>
            <w:proofErr w:type="spellEnd"/>
            <w:r w:rsidRPr="00996C3D">
              <w:t>-NXX for the NPA-NXX that was created during recovery, indicating the SOA successfully received/processed the request.</w:t>
            </w:r>
          </w:p>
          <w:p w14:paraId="291ACE27" w14:textId="77777777" w:rsidR="005E3EA7" w:rsidRPr="00996C3D" w:rsidRDefault="005E3EA7">
            <w:pPr>
              <w:pStyle w:val="ListBullet"/>
            </w:pPr>
            <w:r w:rsidRPr="00996C3D">
              <w:t>M-EVENT-REPORT Confirmation for the Subscription Version that NPAC personnel activated on behalf of the service provider during recovery, indicating the SOA successfully received the M-EVENT-REPORT.</w:t>
            </w:r>
          </w:p>
          <w:p w14:paraId="0463689E" w14:textId="77777777" w:rsidR="005E3EA7" w:rsidRPr="00996C3D" w:rsidRDefault="005E3EA7">
            <w:pPr>
              <w:pStyle w:val="BodyText"/>
              <w:rPr>
                <w:bCs/>
                <w:sz w:val="20"/>
              </w:rPr>
            </w:pPr>
          </w:p>
        </w:tc>
      </w:tr>
      <w:tr w:rsidR="005E3EA7" w:rsidRPr="00996C3D" w14:paraId="4F396F4F" w14:textId="77777777">
        <w:trPr>
          <w:gridAfter w:val="2"/>
          <w:wAfter w:w="15" w:type="dxa"/>
          <w:trHeight w:val="509"/>
        </w:trPr>
        <w:tc>
          <w:tcPr>
            <w:tcW w:w="720" w:type="dxa"/>
          </w:tcPr>
          <w:p w14:paraId="49A28042" w14:textId="77777777" w:rsidR="005E3EA7" w:rsidRPr="00996C3D" w:rsidRDefault="005E3EA7">
            <w:pPr>
              <w:pStyle w:val="BodyText"/>
              <w:rPr>
                <w:sz w:val="20"/>
              </w:rPr>
            </w:pPr>
            <w:r w:rsidRPr="00996C3D">
              <w:rPr>
                <w:sz w:val="20"/>
              </w:rPr>
              <w:t>14.</w:t>
            </w:r>
          </w:p>
        </w:tc>
        <w:tc>
          <w:tcPr>
            <w:tcW w:w="810" w:type="dxa"/>
            <w:tcBorders>
              <w:left w:val="nil"/>
            </w:tcBorders>
          </w:tcPr>
          <w:p w14:paraId="7A1F2ED4"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19546677" w14:textId="77777777" w:rsidR="005E3EA7" w:rsidRPr="00996C3D" w:rsidRDefault="005E3EA7">
            <w:pPr>
              <w:rPr>
                <w:sz w:val="20"/>
              </w:rPr>
            </w:pPr>
            <w:r w:rsidRPr="00996C3D">
              <w:rPr>
                <w:sz w:val="20"/>
              </w:rPr>
              <w:t>NPAC personnel verify the data was sent in the action response.</w:t>
            </w:r>
          </w:p>
        </w:tc>
        <w:tc>
          <w:tcPr>
            <w:tcW w:w="720" w:type="dxa"/>
            <w:gridSpan w:val="2"/>
          </w:tcPr>
          <w:p w14:paraId="55EBA8FD"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4CBECFDF" w14:textId="77777777" w:rsidR="005E3EA7" w:rsidRPr="00996C3D" w:rsidRDefault="005E3EA7">
            <w:pPr>
              <w:pStyle w:val="BodyText"/>
              <w:rPr>
                <w:bCs/>
                <w:sz w:val="20"/>
              </w:rPr>
            </w:pPr>
            <w:r w:rsidRPr="00996C3D">
              <w:rPr>
                <w:bCs/>
                <w:sz w:val="20"/>
              </w:rPr>
              <w:t>Verify that the appropriate data was sent.</w:t>
            </w:r>
          </w:p>
        </w:tc>
      </w:tr>
      <w:tr w:rsidR="005E3EA7" w:rsidRPr="00996C3D" w14:paraId="61EF26BE" w14:textId="77777777">
        <w:trPr>
          <w:gridAfter w:val="2"/>
          <w:wAfter w:w="15" w:type="dxa"/>
          <w:trHeight w:val="509"/>
        </w:trPr>
        <w:tc>
          <w:tcPr>
            <w:tcW w:w="720" w:type="dxa"/>
          </w:tcPr>
          <w:p w14:paraId="6970069C" w14:textId="77777777" w:rsidR="005E3EA7" w:rsidRPr="00996C3D" w:rsidRDefault="005E3EA7">
            <w:pPr>
              <w:pStyle w:val="BodyText"/>
              <w:rPr>
                <w:sz w:val="20"/>
              </w:rPr>
            </w:pPr>
            <w:r w:rsidRPr="00996C3D">
              <w:rPr>
                <w:sz w:val="20"/>
              </w:rPr>
              <w:t>15.</w:t>
            </w:r>
          </w:p>
          <w:p w14:paraId="09BA7182" w14:textId="77777777" w:rsidR="005E3EA7" w:rsidRPr="00996C3D" w:rsidRDefault="005E3EA7">
            <w:pPr>
              <w:pStyle w:val="BodyText"/>
              <w:rPr>
                <w:sz w:val="20"/>
              </w:rPr>
            </w:pPr>
            <w:r w:rsidRPr="00996C3D">
              <w:rPr>
                <w:sz w:val="14"/>
              </w:rPr>
              <w:t>optional</w:t>
            </w:r>
          </w:p>
        </w:tc>
        <w:tc>
          <w:tcPr>
            <w:tcW w:w="810" w:type="dxa"/>
            <w:tcBorders>
              <w:left w:val="nil"/>
            </w:tcBorders>
          </w:tcPr>
          <w:p w14:paraId="50A12BBE"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5217F59C" w14:textId="77777777" w:rsidR="005E3EA7" w:rsidRPr="00996C3D" w:rsidRDefault="005E3EA7">
            <w:pPr>
              <w:pStyle w:val="ListBullet"/>
              <w:numPr>
                <w:ilvl w:val="0"/>
                <w:numId w:val="0"/>
              </w:numPr>
            </w:pPr>
            <w:r w:rsidRPr="00996C3D">
              <w:t>Service Provider personnel, using the SOA, perform a local query for the actions taken in this test case.</w:t>
            </w:r>
          </w:p>
        </w:tc>
        <w:tc>
          <w:tcPr>
            <w:tcW w:w="720" w:type="dxa"/>
            <w:gridSpan w:val="2"/>
          </w:tcPr>
          <w:p w14:paraId="7C36367D"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46D54AED" w14:textId="77777777" w:rsidR="005E3EA7" w:rsidRPr="00996C3D" w:rsidRDefault="005E3EA7">
            <w:pPr>
              <w:pStyle w:val="BodyText"/>
              <w:rPr>
                <w:bCs/>
                <w:sz w:val="20"/>
              </w:rPr>
            </w:pPr>
            <w:r w:rsidRPr="00996C3D">
              <w:rPr>
                <w:bCs/>
                <w:sz w:val="20"/>
              </w:rPr>
              <w:t>Verify that the following updates were made:</w:t>
            </w:r>
          </w:p>
          <w:p w14:paraId="7FA84720" w14:textId="77777777" w:rsidR="005E3EA7" w:rsidRPr="00996C3D" w:rsidRDefault="005E3EA7">
            <w:pPr>
              <w:pStyle w:val="ListBullet"/>
            </w:pPr>
            <w:r w:rsidRPr="00996C3D">
              <w:t xml:space="preserve">1 Service Provider create; If the </w:t>
            </w:r>
            <w:r w:rsidR="00B14F87" w:rsidRPr="00996C3D">
              <w:t xml:space="preserve">SOA Supports SPID Recovery is set to TRUE.  The Service Provider create will include the SP Type if the </w:t>
            </w:r>
            <w:r w:rsidRPr="00996C3D">
              <w:t>Service Provider Type SOA Indicator is set to TRUE for the SP under test, and an SP Type was set for the Service Provider created in the prerequisites, then the SP Type will be included in the download information.</w:t>
            </w:r>
          </w:p>
          <w:p w14:paraId="75BD9F71" w14:textId="77777777" w:rsidR="005E3EA7" w:rsidRPr="00996C3D" w:rsidRDefault="005E3EA7">
            <w:pPr>
              <w:pStyle w:val="ListBullet"/>
            </w:pPr>
            <w:r w:rsidRPr="00996C3D">
              <w:t>1 LRN create.</w:t>
            </w:r>
          </w:p>
          <w:p w14:paraId="069AA5F8" w14:textId="77777777" w:rsidR="005E3EA7" w:rsidRPr="00996C3D" w:rsidRDefault="005E3EA7">
            <w:pPr>
              <w:pStyle w:val="ListBullet"/>
            </w:pPr>
            <w:r w:rsidRPr="00996C3D">
              <w:t>1 LRN delete.</w:t>
            </w:r>
          </w:p>
          <w:p w14:paraId="75DDCE91" w14:textId="77777777" w:rsidR="005E3EA7" w:rsidRPr="00996C3D" w:rsidRDefault="005E3EA7">
            <w:pPr>
              <w:pStyle w:val="ListBullet"/>
            </w:pPr>
            <w:r w:rsidRPr="00996C3D">
              <w:t>1 NPA-NXX create.</w:t>
            </w:r>
          </w:p>
          <w:p w14:paraId="594A88B6" w14:textId="77777777" w:rsidR="005E3EA7" w:rsidRPr="00996C3D" w:rsidRDefault="005E3EA7">
            <w:pPr>
              <w:pStyle w:val="ListBullet"/>
            </w:pPr>
            <w:r w:rsidRPr="00996C3D">
              <w:t>1 NPA-NXX delete.</w:t>
            </w:r>
          </w:p>
          <w:p w14:paraId="1B6B87A9" w14:textId="77777777" w:rsidR="00190C71" w:rsidRPr="00996C3D" w:rsidRDefault="00C75B11" w:rsidP="00190C71">
            <w:pPr>
              <w:pStyle w:val="ListBullet"/>
            </w:pPr>
            <w:r w:rsidRPr="00996C3D">
              <w:t>The Effective Date for the NPA-NXX that was modified is updated.</w:t>
            </w:r>
            <w:r w:rsidR="00190C71" w:rsidRPr="00996C3D">
              <w:t xml:space="preserve"> </w:t>
            </w:r>
          </w:p>
          <w:p w14:paraId="07401432" w14:textId="77777777" w:rsidR="005E3EA7" w:rsidRPr="00996C3D" w:rsidRDefault="005E3EA7">
            <w:pPr>
              <w:pStyle w:val="ListBullet"/>
            </w:pPr>
            <w:r w:rsidRPr="00996C3D">
              <w:t>1 NPA-NXX-X create – if supported by the Service Provider SOA.</w:t>
            </w:r>
          </w:p>
          <w:p w14:paraId="405385AD" w14:textId="77777777" w:rsidR="005E3EA7" w:rsidRPr="00996C3D" w:rsidRDefault="005E3EA7">
            <w:pPr>
              <w:pStyle w:val="ListBullet"/>
            </w:pPr>
            <w:r w:rsidRPr="00996C3D">
              <w:t>1 NPA-NXX-X modify – if supported by the Service Provider SOA.</w:t>
            </w:r>
          </w:p>
          <w:p w14:paraId="5F3C0A93" w14:textId="77777777" w:rsidR="005E3EA7" w:rsidRPr="00996C3D" w:rsidRDefault="005E3EA7">
            <w:pPr>
              <w:pStyle w:val="ListBullet"/>
            </w:pPr>
            <w:r w:rsidRPr="00996C3D">
              <w:t>1 NPA-NXX-X delete – if supported by the Service Provider SOA.</w:t>
            </w:r>
          </w:p>
          <w:p w14:paraId="1D6E833E" w14:textId="77777777" w:rsidR="009A1B13" w:rsidRPr="00996C3D" w:rsidRDefault="009A1B13" w:rsidP="009A1B13">
            <w:pPr>
              <w:pStyle w:val="ListBullet"/>
            </w:pPr>
            <w:r w:rsidRPr="00996C3D">
              <w:t xml:space="preserve">1 </w:t>
            </w:r>
            <w:proofErr w:type="spellStart"/>
            <w:r w:rsidRPr="00996C3D">
              <w:t>numberPoolBlock-objectCreation</w:t>
            </w:r>
            <w:proofErr w:type="spellEnd"/>
            <w:r w:rsidRPr="00996C3D">
              <w:t xml:space="preserve"> including SV Type and/or Optional Data elements – if the SOA under test supports blocks and these attributes.</w:t>
            </w:r>
          </w:p>
          <w:p w14:paraId="33ADB332" w14:textId="77777777" w:rsidR="009A1B13" w:rsidRPr="00996C3D" w:rsidRDefault="003E39D6" w:rsidP="009A1B13">
            <w:pPr>
              <w:pStyle w:val="ListBullet"/>
            </w:pPr>
            <w:proofErr w:type="spellStart"/>
            <w:r w:rsidRPr="00996C3D">
              <w:t>subscriptionVersionRangeO</w:t>
            </w:r>
            <w:r w:rsidR="009A1B13" w:rsidRPr="00996C3D">
              <w:t>bjectCreation</w:t>
            </w:r>
            <w:proofErr w:type="spellEnd"/>
            <w:r w:rsidR="009A1B13" w:rsidRPr="00996C3D">
              <w:t xml:space="preserve"> notification</w:t>
            </w:r>
            <w:r w:rsidR="00C4619A" w:rsidRPr="00996C3D">
              <w:t>, T1 expiration notification, and T2 expiration notification</w:t>
            </w:r>
            <w:r w:rsidR="009A1B13" w:rsidRPr="00996C3D">
              <w:t xml:space="preserve"> </w:t>
            </w:r>
            <w:r w:rsidR="002039D2" w:rsidRPr="00996C3D">
              <w:t>and for</w:t>
            </w:r>
            <w:r w:rsidR="009A1B13" w:rsidRPr="00996C3D">
              <w:t xml:space="preserve"> the SV created where SP under test is NSP.</w:t>
            </w:r>
          </w:p>
          <w:p w14:paraId="29C05E8E" w14:textId="77777777" w:rsidR="009A1B13" w:rsidRPr="00996C3D" w:rsidRDefault="003E39D6" w:rsidP="009A1B13">
            <w:pPr>
              <w:pStyle w:val="ListBullet"/>
            </w:pPr>
            <w:proofErr w:type="spellStart"/>
            <w:r w:rsidRPr="00996C3D">
              <w:t>subscriptionVersionRangeD</w:t>
            </w:r>
            <w:r w:rsidR="00C4619A" w:rsidRPr="00996C3D">
              <w:t>onor</w:t>
            </w:r>
            <w:r w:rsidRPr="00996C3D">
              <w:t>SP-Customer</w:t>
            </w:r>
            <w:r w:rsidR="00C4619A" w:rsidRPr="00996C3D">
              <w:t>Disconnect</w:t>
            </w:r>
            <w:r w:rsidRPr="00996C3D">
              <w:t>Date</w:t>
            </w:r>
            <w:proofErr w:type="spellEnd"/>
            <w:r w:rsidR="00C4619A" w:rsidRPr="00996C3D">
              <w:t xml:space="preserve"> </w:t>
            </w:r>
            <w:r w:rsidR="009A1B13" w:rsidRPr="00996C3D">
              <w:t>notification for the immediate disconnect initiated during prerequisite steps.</w:t>
            </w:r>
          </w:p>
          <w:p w14:paraId="53F83BCF" w14:textId="77777777" w:rsidR="009A1B13" w:rsidRPr="00996C3D" w:rsidRDefault="003E39D6" w:rsidP="009A1B13">
            <w:pPr>
              <w:pStyle w:val="ListBullet"/>
            </w:pPr>
            <w:proofErr w:type="spellStart"/>
            <w:r w:rsidRPr="00996C3D">
              <w:lastRenderedPageBreak/>
              <w:t>subscriptionVersionRangeS</w:t>
            </w:r>
            <w:r w:rsidR="009A1B13" w:rsidRPr="00996C3D">
              <w:t>tatusAttributeValueChange</w:t>
            </w:r>
            <w:proofErr w:type="spellEnd"/>
            <w:r w:rsidR="009A1B13" w:rsidRPr="00996C3D">
              <w:t xml:space="preserve"> notification</w:t>
            </w:r>
            <w:r w:rsidR="00C4619A" w:rsidRPr="00996C3D">
              <w:t>, T1 cancellation notification</w:t>
            </w:r>
            <w:r w:rsidR="009A1B13" w:rsidRPr="00996C3D">
              <w:t xml:space="preserve"> for the SV canceled during prerequisite steps.</w:t>
            </w:r>
          </w:p>
          <w:p w14:paraId="751B6650" w14:textId="77777777" w:rsidR="009A1B13" w:rsidRPr="00996C3D" w:rsidRDefault="003E39D6" w:rsidP="009A1B13">
            <w:pPr>
              <w:pStyle w:val="ListBullet"/>
            </w:pPr>
            <w:proofErr w:type="spellStart"/>
            <w:r w:rsidRPr="00996C3D">
              <w:t>subscriptionVersionRangeA</w:t>
            </w:r>
            <w:r w:rsidR="009A1B13" w:rsidRPr="00996C3D">
              <w:t>ttributeValueChange</w:t>
            </w:r>
            <w:proofErr w:type="spellEnd"/>
            <w:r w:rsidR="009A1B13" w:rsidRPr="00996C3D">
              <w:t xml:space="preserve"> notification</w:t>
            </w:r>
            <w:r w:rsidR="00C4619A" w:rsidRPr="00996C3D">
              <w:t xml:space="preserve">, </w:t>
            </w:r>
            <w:proofErr w:type="spellStart"/>
            <w:r w:rsidRPr="00996C3D">
              <w:t>subscriptionVersionRangeS</w:t>
            </w:r>
            <w:r w:rsidR="00C4619A" w:rsidRPr="00996C3D">
              <w:t>tatusAttributeValueChange</w:t>
            </w:r>
            <w:proofErr w:type="spellEnd"/>
            <w:r w:rsidR="009A1B13" w:rsidRPr="00996C3D">
              <w:t xml:space="preserve"> for the SV range created by the OSP in response to a NSP (SUT) create during prerequisite steps.</w:t>
            </w:r>
          </w:p>
          <w:p w14:paraId="3730FD67" w14:textId="77777777" w:rsidR="009A1B13" w:rsidRPr="00996C3D" w:rsidRDefault="003E39D6" w:rsidP="009A1B13">
            <w:pPr>
              <w:pStyle w:val="ListBullet"/>
            </w:pPr>
            <w:proofErr w:type="spellStart"/>
            <w:r w:rsidRPr="00996C3D">
              <w:t>subscriptionVersionRangeS</w:t>
            </w:r>
            <w:r w:rsidR="009A1B13" w:rsidRPr="00996C3D">
              <w:t>tatusAttributeValueChange</w:t>
            </w:r>
            <w:proofErr w:type="spellEnd"/>
            <w:r w:rsidR="009A1B13" w:rsidRPr="00996C3D">
              <w:t xml:space="preserve"> for the SV activate indicated in the prerequisite steps.</w:t>
            </w:r>
          </w:p>
          <w:p w14:paraId="6D763973" w14:textId="77777777" w:rsidR="006350B8" w:rsidRPr="00996C3D" w:rsidRDefault="003E39D6" w:rsidP="009A1B13">
            <w:pPr>
              <w:pStyle w:val="ListBullet"/>
            </w:pPr>
            <w:proofErr w:type="spellStart"/>
            <w:r w:rsidRPr="00996C3D">
              <w:t>subscriptionVersionRangeS</w:t>
            </w:r>
            <w:r w:rsidR="009A1B13" w:rsidRPr="00996C3D">
              <w:t>tatusAttributeValueChange</w:t>
            </w:r>
            <w:proofErr w:type="spellEnd"/>
            <w:r w:rsidR="009A1B13" w:rsidRPr="00996C3D">
              <w:t xml:space="preserve"> for the range of two Inter-SP SVs where the status indicates PF. </w:t>
            </w:r>
            <w:r w:rsidR="00BB7B2B" w:rsidRPr="00996C3D">
              <w:t xml:space="preserve"> </w:t>
            </w:r>
          </w:p>
          <w:p w14:paraId="6B86D33B" w14:textId="77777777" w:rsidR="00C4619A" w:rsidRPr="00996C3D" w:rsidRDefault="003E39D6" w:rsidP="009A1B13">
            <w:pPr>
              <w:pStyle w:val="ListBullet"/>
            </w:pPr>
            <w:proofErr w:type="spellStart"/>
            <w:r w:rsidRPr="00996C3D">
              <w:t>subscriptionVersionRange</w:t>
            </w:r>
            <w:r w:rsidRPr="00996C3D">
              <w:rPr>
                <w:szCs w:val="24"/>
              </w:rPr>
              <w:t>A</w:t>
            </w:r>
            <w:r w:rsidR="00C4619A" w:rsidRPr="00996C3D">
              <w:rPr>
                <w:szCs w:val="24"/>
              </w:rPr>
              <w:t>ttributeValueChange</w:t>
            </w:r>
            <w:proofErr w:type="spellEnd"/>
            <w:r w:rsidR="00C4619A" w:rsidRPr="00996C3D">
              <w:rPr>
                <w:szCs w:val="24"/>
              </w:rPr>
              <w:t xml:space="preserve"> notification for the SV range mass updated by NPAC Personnel during prerequisite steps.</w:t>
            </w:r>
          </w:p>
          <w:p w14:paraId="2E627259" w14:textId="77777777" w:rsidR="006350B8" w:rsidRPr="00996C3D" w:rsidRDefault="006350B8" w:rsidP="006350B8">
            <w:pPr>
              <w:pStyle w:val="ListBullet"/>
              <w:numPr>
                <w:ilvl w:val="0"/>
                <w:numId w:val="0"/>
              </w:numPr>
              <w:ind w:left="360"/>
            </w:pPr>
          </w:p>
          <w:p w14:paraId="11C99A2D" w14:textId="77777777" w:rsidR="005E3EA7" w:rsidRPr="00996C3D" w:rsidRDefault="00BB7B2B" w:rsidP="006350B8">
            <w:pPr>
              <w:pStyle w:val="ListBullet"/>
              <w:numPr>
                <w:ilvl w:val="0"/>
                <w:numId w:val="0"/>
              </w:numPr>
              <w:ind w:left="360"/>
            </w:pPr>
            <w:r w:rsidRPr="00996C3D">
              <w:t xml:space="preserve">NOTE: If the SOA under test supports SV Type and/or </w:t>
            </w:r>
            <w:r w:rsidR="005A3AA1" w:rsidRPr="00996C3D">
              <w:t xml:space="preserve">Optional Data </w:t>
            </w:r>
            <w:r w:rsidR="0004245C" w:rsidRPr="00996C3D">
              <w:t>e</w:t>
            </w:r>
            <w:r w:rsidR="005A3AA1" w:rsidRPr="00996C3D">
              <w:t xml:space="preserve">lements </w:t>
            </w:r>
            <w:r w:rsidRPr="00996C3D">
              <w:t xml:space="preserve">these attributes are included in the </w:t>
            </w:r>
            <w:proofErr w:type="spellStart"/>
            <w:r w:rsidRPr="00996C3D">
              <w:t>numberPoolBlock-objectCreation</w:t>
            </w:r>
            <w:proofErr w:type="spellEnd"/>
            <w:r w:rsidR="006350B8" w:rsidRPr="00996C3D">
              <w:t xml:space="preserve"> and </w:t>
            </w:r>
            <w:proofErr w:type="spellStart"/>
            <w:r w:rsidR="006350B8" w:rsidRPr="00996C3D">
              <w:t>subscriptionVersion</w:t>
            </w:r>
            <w:r w:rsidR="003E39D6" w:rsidRPr="00996C3D">
              <w:t>RangeO</w:t>
            </w:r>
            <w:r w:rsidR="006350B8" w:rsidRPr="00996C3D">
              <w:t>bjectCreation</w:t>
            </w:r>
            <w:proofErr w:type="spellEnd"/>
            <w:r w:rsidRPr="00996C3D">
              <w:t xml:space="preserve"> notification</w:t>
            </w:r>
            <w:r w:rsidR="006350B8" w:rsidRPr="00996C3D">
              <w:t>s</w:t>
            </w:r>
            <w:r w:rsidRPr="00996C3D">
              <w:t xml:space="preserve"> recovered.</w:t>
            </w:r>
          </w:p>
          <w:p w14:paraId="7E2C5BA7" w14:textId="77777777" w:rsidR="006350B8" w:rsidRPr="00996C3D" w:rsidRDefault="006350B8" w:rsidP="006350B8">
            <w:pPr>
              <w:pStyle w:val="ListBullet"/>
              <w:numPr>
                <w:ilvl w:val="0"/>
                <w:numId w:val="0"/>
              </w:numPr>
              <w:ind w:left="360"/>
            </w:pPr>
          </w:p>
          <w:p w14:paraId="06C5156D" w14:textId="77777777" w:rsidR="006350B8" w:rsidRPr="00996C3D" w:rsidRDefault="006350B8" w:rsidP="006350B8">
            <w:pPr>
              <w:pStyle w:val="ListBullet"/>
              <w:numPr>
                <w:ilvl w:val="0"/>
                <w:numId w:val="0"/>
              </w:numPr>
              <w:ind w:left="360"/>
            </w:pPr>
            <w:r w:rsidRPr="00996C3D">
              <w:rPr>
                <w:bCs/>
              </w:rPr>
              <w:t xml:space="preserve">NOTE: If the Service Provider under test supports Medium Timer Indicator, and the respective prerequisite SV create requests included the MTI indicator; this attribute will be included in the </w:t>
            </w:r>
            <w:proofErr w:type="spellStart"/>
            <w:r w:rsidRPr="00996C3D">
              <w:rPr>
                <w:bCs/>
              </w:rPr>
              <w:t>subscriptionVersion</w:t>
            </w:r>
            <w:r w:rsidR="003E39D6" w:rsidRPr="00996C3D">
              <w:rPr>
                <w:bCs/>
              </w:rPr>
              <w:t>RangeO</w:t>
            </w:r>
            <w:r w:rsidRPr="00996C3D">
              <w:rPr>
                <w:bCs/>
              </w:rPr>
              <w:t>bjectCreation</w:t>
            </w:r>
            <w:proofErr w:type="spellEnd"/>
            <w:r w:rsidRPr="00996C3D">
              <w:rPr>
                <w:bCs/>
              </w:rPr>
              <w:t xml:space="preserve"> (including Range) notifications.</w:t>
            </w:r>
          </w:p>
          <w:p w14:paraId="51D39E89" w14:textId="77777777" w:rsidR="005E3EA7" w:rsidRPr="00996C3D" w:rsidRDefault="005E3EA7">
            <w:pPr>
              <w:pStyle w:val="ListBullet"/>
            </w:pPr>
            <w:r w:rsidRPr="00996C3D">
              <w:t xml:space="preserve">1 First </w:t>
            </w:r>
            <w:smartTag w:uri="urn:schemas-microsoft-com:office:smarttags" w:element="place">
              <w:smartTag w:uri="urn:schemas-microsoft-com:office:smarttags" w:element="PlaceType">
                <w:r w:rsidRPr="00996C3D">
                  <w:t>port</w:t>
                </w:r>
              </w:smartTag>
              <w:r w:rsidRPr="00996C3D">
                <w:t xml:space="preserve"> of </w:t>
              </w:r>
              <w:smartTag w:uri="urn:schemas-microsoft-com:office:smarttags" w:element="PlaceName">
                <w:r w:rsidRPr="00996C3D">
                  <w:t>NPA-NXX</w:t>
                </w:r>
              </w:smartTag>
            </w:smartTag>
            <w:r w:rsidRPr="00996C3D">
              <w:t xml:space="preserve"> notification.</w:t>
            </w:r>
          </w:p>
          <w:p w14:paraId="3E75C07E" w14:textId="77777777" w:rsidR="005E3EA7" w:rsidRPr="00996C3D" w:rsidRDefault="005E3EA7">
            <w:pPr>
              <w:pStyle w:val="ListBullet"/>
            </w:pPr>
            <w:r w:rsidRPr="00996C3D">
              <w:t>1 NPA-NXX create after recovery is complete</w:t>
            </w:r>
          </w:p>
          <w:p w14:paraId="466669A1" w14:textId="77777777" w:rsidR="005E3EA7" w:rsidRPr="00996C3D" w:rsidRDefault="005E3EA7" w:rsidP="003E39D6">
            <w:pPr>
              <w:pStyle w:val="ListBullet"/>
              <w:rPr>
                <w:bCs/>
              </w:rPr>
            </w:pPr>
            <w:r w:rsidRPr="00996C3D">
              <w:t xml:space="preserve">1 </w:t>
            </w:r>
            <w:proofErr w:type="spellStart"/>
            <w:r w:rsidR="003E39D6" w:rsidRPr="00996C3D">
              <w:t>s</w:t>
            </w:r>
            <w:r w:rsidRPr="00996C3D">
              <w:t>ubscriptionVersion</w:t>
            </w:r>
            <w:r w:rsidR="003E39D6" w:rsidRPr="00996C3D">
              <w:t>RangeStatusAttributeValueChange</w:t>
            </w:r>
            <w:proofErr w:type="spellEnd"/>
            <w:r w:rsidR="003E39D6" w:rsidRPr="00996C3D">
              <w:t xml:space="preserve"> notification for the</w:t>
            </w:r>
            <w:r w:rsidRPr="00996C3D">
              <w:t xml:space="preserve"> activate after recovery is complete</w:t>
            </w:r>
          </w:p>
        </w:tc>
      </w:tr>
      <w:tr w:rsidR="005E3EA7" w:rsidRPr="00996C3D" w14:paraId="19117C51" w14:textId="77777777">
        <w:trPr>
          <w:gridAfter w:val="4"/>
          <w:wAfter w:w="2103" w:type="dxa"/>
        </w:trPr>
        <w:tc>
          <w:tcPr>
            <w:tcW w:w="720" w:type="dxa"/>
            <w:tcBorders>
              <w:top w:val="nil"/>
              <w:left w:val="nil"/>
              <w:bottom w:val="nil"/>
              <w:right w:val="nil"/>
            </w:tcBorders>
          </w:tcPr>
          <w:p w14:paraId="2EAE3E63" w14:textId="77777777" w:rsidR="005E3EA7" w:rsidRPr="00996C3D" w:rsidRDefault="005E3EA7">
            <w:pPr>
              <w:rPr>
                <w:b/>
                <w:sz w:val="20"/>
              </w:rPr>
            </w:pPr>
            <w:r w:rsidRPr="00996C3D">
              <w:rPr>
                <w:b/>
                <w:sz w:val="20"/>
              </w:rPr>
              <w:lastRenderedPageBreak/>
              <w:t>E.</w:t>
            </w:r>
          </w:p>
        </w:tc>
        <w:tc>
          <w:tcPr>
            <w:tcW w:w="7949" w:type="dxa"/>
            <w:gridSpan w:val="7"/>
            <w:tcBorders>
              <w:top w:val="nil"/>
              <w:left w:val="nil"/>
              <w:bottom w:val="nil"/>
              <w:right w:val="nil"/>
            </w:tcBorders>
          </w:tcPr>
          <w:p w14:paraId="6D9C1D00" w14:textId="77777777" w:rsidR="005E3EA7" w:rsidRPr="00996C3D" w:rsidRDefault="005E3EA7">
            <w:pPr>
              <w:rPr>
                <w:b/>
                <w:sz w:val="20"/>
              </w:rPr>
            </w:pPr>
            <w:r w:rsidRPr="00996C3D">
              <w:rPr>
                <w:b/>
                <w:sz w:val="20"/>
              </w:rPr>
              <w:t>Pass/Fail Analysis, NANC 351-2</w:t>
            </w:r>
          </w:p>
        </w:tc>
      </w:tr>
      <w:tr w:rsidR="005E3EA7" w:rsidRPr="00996C3D" w14:paraId="5594DAE3" w14:textId="77777777">
        <w:trPr>
          <w:gridAfter w:val="2"/>
          <w:wAfter w:w="15" w:type="dxa"/>
          <w:cantSplit/>
          <w:trHeight w:val="509"/>
        </w:trPr>
        <w:tc>
          <w:tcPr>
            <w:tcW w:w="720" w:type="dxa"/>
          </w:tcPr>
          <w:p w14:paraId="4EDAF7E2" w14:textId="77777777" w:rsidR="005E3EA7" w:rsidRPr="00996C3D" w:rsidRDefault="005E3EA7">
            <w:pPr>
              <w:pStyle w:val="BodyText"/>
              <w:rPr>
                <w:sz w:val="20"/>
              </w:rPr>
            </w:pPr>
            <w:r w:rsidRPr="00996C3D">
              <w:rPr>
                <w:sz w:val="20"/>
              </w:rPr>
              <w:t>Pass</w:t>
            </w:r>
          </w:p>
        </w:tc>
        <w:tc>
          <w:tcPr>
            <w:tcW w:w="810" w:type="dxa"/>
            <w:tcBorders>
              <w:left w:val="nil"/>
            </w:tcBorders>
          </w:tcPr>
          <w:p w14:paraId="41646561"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439210A1" w14:textId="77777777" w:rsidR="005E3EA7" w:rsidRPr="00996C3D" w:rsidRDefault="005E3EA7">
            <w:pPr>
              <w:pStyle w:val="BodyText"/>
              <w:rPr>
                <w:sz w:val="20"/>
              </w:rPr>
            </w:pPr>
            <w:r w:rsidRPr="00996C3D">
              <w:rPr>
                <w:sz w:val="20"/>
              </w:rPr>
              <w:t>NPAC personnel performed the test case as written.</w:t>
            </w:r>
          </w:p>
        </w:tc>
      </w:tr>
      <w:tr w:rsidR="005E3EA7" w:rsidRPr="00996C3D" w14:paraId="698F35D2" w14:textId="77777777">
        <w:trPr>
          <w:gridAfter w:val="2"/>
          <w:wAfter w:w="15" w:type="dxa"/>
          <w:cantSplit/>
          <w:trHeight w:val="509"/>
        </w:trPr>
        <w:tc>
          <w:tcPr>
            <w:tcW w:w="720" w:type="dxa"/>
          </w:tcPr>
          <w:p w14:paraId="4A9E0D9B" w14:textId="77777777" w:rsidR="005E3EA7" w:rsidRPr="00996C3D" w:rsidRDefault="005E3EA7">
            <w:pPr>
              <w:pStyle w:val="BodyText"/>
              <w:rPr>
                <w:sz w:val="20"/>
              </w:rPr>
            </w:pPr>
            <w:r w:rsidRPr="00996C3D">
              <w:rPr>
                <w:sz w:val="20"/>
              </w:rPr>
              <w:t>Pass</w:t>
            </w:r>
          </w:p>
        </w:tc>
        <w:tc>
          <w:tcPr>
            <w:tcW w:w="810" w:type="dxa"/>
            <w:tcBorders>
              <w:left w:val="nil"/>
            </w:tcBorders>
          </w:tcPr>
          <w:p w14:paraId="2C7CD6AA"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4C440C0D" w14:textId="77777777" w:rsidR="005E3EA7" w:rsidRPr="00996C3D" w:rsidRDefault="005E3EA7">
            <w:pPr>
              <w:pStyle w:val="BodyText"/>
              <w:rPr>
                <w:sz w:val="20"/>
              </w:rPr>
            </w:pPr>
            <w:r w:rsidRPr="00996C3D">
              <w:rPr>
                <w:sz w:val="20"/>
              </w:rPr>
              <w:t>Service Provider personnel performed the test case as written.</w:t>
            </w:r>
          </w:p>
        </w:tc>
      </w:tr>
    </w:tbl>
    <w:p w14:paraId="3610B718" w14:textId="77777777" w:rsidR="005E3EA7" w:rsidRPr="00996C3D" w:rsidRDefault="005E3EA7"/>
    <w:p w14:paraId="3A4CEC96" w14:textId="77777777" w:rsidR="005E3EA7" w:rsidRPr="00996C3D" w:rsidRDefault="005E3EA7">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37EBD9A6" w14:textId="77777777">
        <w:trPr>
          <w:gridAfter w:val="1"/>
          <w:wAfter w:w="6" w:type="dxa"/>
        </w:trPr>
        <w:tc>
          <w:tcPr>
            <w:tcW w:w="720" w:type="dxa"/>
            <w:tcBorders>
              <w:top w:val="nil"/>
              <w:left w:val="nil"/>
              <w:bottom w:val="nil"/>
              <w:right w:val="nil"/>
            </w:tcBorders>
          </w:tcPr>
          <w:p w14:paraId="341CFA4E" w14:textId="77777777" w:rsidR="005E3EA7" w:rsidRPr="00996C3D" w:rsidRDefault="005E3EA7">
            <w:pPr>
              <w:rPr>
                <w:b/>
                <w:sz w:val="20"/>
              </w:rPr>
            </w:pPr>
            <w:r w:rsidRPr="00996C3D">
              <w:rPr>
                <w:b/>
                <w:sz w:val="20"/>
              </w:rPr>
              <w:lastRenderedPageBreak/>
              <w:t>A.</w:t>
            </w:r>
          </w:p>
        </w:tc>
        <w:tc>
          <w:tcPr>
            <w:tcW w:w="2097" w:type="dxa"/>
            <w:gridSpan w:val="2"/>
            <w:tcBorders>
              <w:top w:val="nil"/>
              <w:left w:val="nil"/>
              <w:right w:val="nil"/>
            </w:tcBorders>
          </w:tcPr>
          <w:p w14:paraId="56BB4492"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694284C1" w14:textId="77777777" w:rsidR="005E3EA7" w:rsidRPr="00996C3D" w:rsidRDefault="005E3EA7">
            <w:pPr>
              <w:rPr>
                <w:b/>
                <w:sz w:val="20"/>
              </w:rPr>
            </w:pPr>
          </w:p>
        </w:tc>
      </w:tr>
      <w:tr w:rsidR="005E3EA7" w:rsidRPr="00996C3D" w14:paraId="46DBC519" w14:textId="77777777">
        <w:trPr>
          <w:cantSplit/>
          <w:trHeight w:val="120"/>
        </w:trPr>
        <w:tc>
          <w:tcPr>
            <w:tcW w:w="720" w:type="dxa"/>
            <w:vMerge w:val="restart"/>
            <w:tcBorders>
              <w:top w:val="nil"/>
              <w:left w:val="nil"/>
            </w:tcBorders>
          </w:tcPr>
          <w:p w14:paraId="6E09809B" w14:textId="77777777" w:rsidR="005E3EA7" w:rsidRPr="00996C3D" w:rsidRDefault="005E3EA7">
            <w:pPr>
              <w:rPr>
                <w:b/>
                <w:sz w:val="20"/>
              </w:rPr>
            </w:pPr>
          </w:p>
        </w:tc>
        <w:tc>
          <w:tcPr>
            <w:tcW w:w="2097" w:type="dxa"/>
            <w:gridSpan w:val="2"/>
            <w:vMerge w:val="restart"/>
            <w:tcBorders>
              <w:left w:val="nil"/>
            </w:tcBorders>
          </w:tcPr>
          <w:p w14:paraId="7D97A933"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3E430323" w14:textId="77777777" w:rsidR="005E3EA7" w:rsidRPr="00996C3D" w:rsidRDefault="005E3EA7">
            <w:pPr>
              <w:rPr>
                <w:b/>
                <w:sz w:val="20"/>
              </w:rPr>
            </w:pPr>
            <w:r w:rsidRPr="00996C3D">
              <w:rPr>
                <w:b/>
                <w:sz w:val="20"/>
              </w:rPr>
              <w:t>NANC 351-3</w:t>
            </w:r>
          </w:p>
        </w:tc>
        <w:tc>
          <w:tcPr>
            <w:tcW w:w="1955" w:type="dxa"/>
            <w:gridSpan w:val="2"/>
            <w:vMerge w:val="restart"/>
          </w:tcPr>
          <w:p w14:paraId="2BDC2810"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37F9B931"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02425C4E" w14:textId="77777777" w:rsidR="005E3EA7" w:rsidRPr="00996C3D" w:rsidRDefault="005E3EA7">
            <w:pPr>
              <w:pStyle w:val="BodyText"/>
              <w:rPr>
                <w:sz w:val="20"/>
              </w:rPr>
            </w:pPr>
            <w:r w:rsidRPr="00996C3D">
              <w:rPr>
                <w:sz w:val="20"/>
              </w:rPr>
              <w:t>N/A</w:t>
            </w:r>
          </w:p>
        </w:tc>
      </w:tr>
      <w:tr w:rsidR="005E3EA7" w:rsidRPr="00996C3D" w14:paraId="229AE51D" w14:textId="77777777">
        <w:trPr>
          <w:cantSplit/>
          <w:trHeight w:val="170"/>
        </w:trPr>
        <w:tc>
          <w:tcPr>
            <w:tcW w:w="720" w:type="dxa"/>
            <w:vMerge/>
            <w:tcBorders>
              <w:left w:val="nil"/>
              <w:bottom w:val="nil"/>
            </w:tcBorders>
          </w:tcPr>
          <w:p w14:paraId="782522BA" w14:textId="77777777" w:rsidR="005E3EA7" w:rsidRPr="00996C3D" w:rsidRDefault="005E3EA7">
            <w:pPr>
              <w:rPr>
                <w:b/>
                <w:sz w:val="20"/>
              </w:rPr>
            </w:pPr>
          </w:p>
        </w:tc>
        <w:tc>
          <w:tcPr>
            <w:tcW w:w="2097" w:type="dxa"/>
            <w:gridSpan w:val="2"/>
            <w:vMerge/>
            <w:tcBorders>
              <w:left w:val="nil"/>
            </w:tcBorders>
          </w:tcPr>
          <w:p w14:paraId="43B237D3" w14:textId="77777777" w:rsidR="005E3EA7" w:rsidRPr="00996C3D" w:rsidRDefault="005E3EA7">
            <w:pPr>
              <w:rPr>
                <w:b/>
                <w:sz w:val="20"/>
              </w:rPr>
            </w:pPr>
          </w:p>
        </w:tc>
        <w:tc>
          <w:tcPr>
            <w:tcW w:w="2083" w:type="dxa"/>
            <w:gridSpan w:val="2"/>
            <w:vMerge/>
            <w:tcBorders>
              <w:left w:val="nil"/>
            </w:tcBorders>
          </w:tcPr>
          <w:p w14:paraId="2714760A" w14:textId="77777777" w:rsidR="005E3EA7" w:rsidRPr="00996C3D" w:rsidRDefault="005E3EA7">
            <w:pPr>
              <w:rPr>
                <w:b/>
                <w:sz w:val="20"/>
              </w:rPr>
            </w:pPr>
          </w:p>
        </w:tc>
        <w:tc>
          <w:tcPr>
            <w:tcW w:w="1955" w:type="dxa"/>
            <w:gridSpan w:val="2"/>
            <w:vMerge/>
          </w:tcPr>
          <w:p w14:paraId="5701360C" w14:textId="77777777" w:rsidR="005E3EA7" w:rsidRPr="00996C3D" w:rsidRDefault="005E3EA7">
            <w:pPr>
              <w:pStyle w:val="TOC1"/>
              <w:spacing w:before="0"/>
              <w:rPr>
                <w:i w:val="0"/>
                <w:sz w:val="20"/>
              </w:rPr>
            </w:pPr>
          </w:p>
        </w:tc>
        <w:tc>
          <w:tcPr>
            <w:tcW w:w="1958" w:type="dxa"/>
            <w:gridSpan w:val="2"/>
            <w:tcBorders>
              <w:left w:val="nil"/>
            </w:tcBorders>
          </w:tcPr>
          <w:p w14:paraId="64835116"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1CCA93F5" w14:textId="77777777" w:rsidR="005E3EA7" w:rsidRPr="00996C3D" w:rsidRDefault="005E3EA7">
            <w:pPr>
              <w:pStyle w:val="BodyText"/>
              <w:rPr>
                <w:sz w:val="20"/>
              </w:rPr>
            </w:pPr>
            <w:r w:rsidRPr="00996C3D">
              <w:rPr>
                <w:sz w:val="20"/>
              </w:rPr>
              <w:t>Conditional</w:t>
            </w:r>
          </w:p>
        </w:tc>
      </w:tr>
      <w:tr w:rsidR="005E3EA7" w:rsidRPr="00996C3D" w14:paraId="39D34B59" w14:textId="77777777">
        <w:trPr>
          <w:gridAfter w:val="1"/>
          <w:wAfter w:w="6" w:type="dxa"/>
          <w:trHeight w:val="509"/>
        </w:trPr>
        <w:tc>
          <w:tcPr>
            <w:tcW w:w="720" w:type="dxa"/>
            <w:tcBorders>
              <w:top w:val="nil"/>
              <w:left w:val="nil"/>
              <w:bottom w:val="nil"/>
            </w:tcBorders>
          </w:tcPr>
          <w:p w14:paraId="2B544B79" w14:textId="77777777" w:rsidR="005E3EA7" w:rsidRPr="00996C3D" w:rsidRDefault="005E3EA7">
            <w:pPr>
              <w:rPr>
                <w:b/>
                <w:sz w:val="20"/>
              </w:rPr>
            </w:pPr>
          </w:p>
        </w:tc>
        <w:tc>
          <w:tcPr>
            <w:tcW w:w="2097" w:type="dxa"/>
            <w:gridSpan w:val="2"/>
            <w:tcBorders>
              <w:left w:val="nil"/>
            </w:tcBorders>
          </w:tcPr>
          <w:p w14:paraId="5BE034CD" w14:textId="77777777" w:rsidR="005E3EA7" w:rsidRPr="00996C3D" w:rsidRDefault="005E3EA7">
            <w:pPr>
              <w:rPr>
                <w:b/>
                <w:sz w:val="20"/>
              </w:rPr>
            </w:pPr>
            <w:r w:rsidRPr="00996C3D">
              <w:rPr>
                <w:b/>
                <w:sz w:val="20"/>
              </w:rPr>
              <w:t>Objective:</w:t>
            </w:r>
          </w:p>
          <w:p w14:paraId="43568021" w14:textId="77777777" w:rsidR="005E3EA7" w:rsidRPr="00996C3D" w:rsidRDefault="005E3EA7">
            <w:pPr>
              <w:rPr>
                <w:b/>
                <w:sz w:val="20"/>
              </w:rPr>
            </w:pPr>
          </w:p>
        </w:tc>
        <w:tc>
          <w:tcPr>
            <w:tcW w:w="7949" w:type="dxa"/>
            <w:gridSpan w:val="8"/>
            <w:tcBorders>
              <w:left w:val="nil"/>
            </w:tcBorders>
          </w:tcPr>
          <w:p w14:paraId="687E3BCA" w14:textId="77777777" w:rsidR="005E3EA7" w:rsidRPr="00996C3D" w:rsidRDefault="005E3EA7">
            <w:pPr>
              <w:pStyle w:val="BodyText"/>
              <w:rPr>
                <w:sz w:val="20"/>
              </w:rPr>
            </w:pPr>
            <w:r w:rsidRPr="00996C3D">
              <w:rPr>
                <w:sz w:val="20"/>
              </w:rPr>
              <w:t>LSMS –Service Provider personnel submit a resynchronization request for service provider data, network data, number pool block data, subscription data (that exceeds the Subscription Data Maximum Linked Recovered Objects) and notification data.  The SWIM maximum tunable has also been exceeded - Success for part of the data</w:t>
            </w:r>
          </w:p>
          <w:p w14:paraId="4DC8B15D" w14:textId="77777777" w:rsidR="005E3EA7" w:rsidRPr="00996C3D" w:rsidRDefault="005E3EA7">
            <w:pPr>
              <w:pStyle w:val="BodyText"/>
              <w:rPr>
                <w:sz w:val="20"/>
              </w:rPr>
            </w:pPr>
            <w:r w:rsidRPr="00996C3D">
              <w:rPr>
                <w:sz w:val="20"/>
              </w:rPr>
              <w:t>Perform regular recovery to recover data in excess of the SWIM Maximum tunable.</w:t>
            </w:r>
          </w:p>
          <w:p w14:paraId="274915BA" w14:textId="77777777" w:rsidR="00AF15C7" w:rsidRPr="00996C3D" w:rsidRDefault="00AF15C7">
            <w:pPr>
              <w:pStyle w:val="BodyText"/>
              <w:rPr>
                <w:sz w:val="20"/>
              </w:rPr>
            </w:pPr>
            <w:r w:rsidRPr="00996C3D">
              <w:rPr>
                <w:sz w:val="20"/>
              </w:rPr>
              <w:t>Note: Per IIS3_4_1aPart2 scenario B.7.1 and 7.2</w:t>
            </w:r>
            <w:r w:rsidR="00BA776F" w:rsidRPr="00996C3D">
              <w:rPr>
                <w:sz w:val="20"/>
              </w:rPr>
              <w:t>,</w:t>
            </w:r>
            <w:r w:rsidRPr="00996C3D">
              <w:rPr>
                <w:sz w:val="20"/>
              </w:rPr>
              <w:t xml:space="preserve"> this flow is not available over the XML interface.</w:t>
            </w:r>
          </w:p>
        </w:tc>
      </w:tr>
      <w:tr w:rsidR="005E3EA7" w:rsidRPr="00996C3D" w14:paraId="04984442" w14:textId="77777777">
        <w:trPr>
          <w:gridAfter w:val="1"/>
          <w:wAfter w:w="6" w:type="dxa"/>
        </w:trPr>
        <w:tc>
          <w:tcPr>
            <w:tcW w:w="720" w:type="dxa"/>
            <w:tcBorders>
              <w:top w:val="nil"/>
              <w:left w:val="nil"/>
              <w:bottom w:val="nil"/>
              <w:right w:val="nil"/>
            </w:tcBorders>
          </w:tcPr>
          <w:p w14:paraId="79FE79CF" w14:textId="77777777" w:rsidR="005E3EA7" w:rsidRPr="00996C3D" w:rsidRDefault="005E3EA7">
            <w:pPr>
              <w:rPr>
                <w:b/>
                <w:sz w:val="20"/>
              </w:rPr>
            </w:pPr>
          </w:p>
        </w:tc>
        <w:tc>
          <w:tcPr>
            <w:tcW w:w="2097" w:type="dxa"/>
            <w:gridSpan w:val="2"/>
            <w:tcBorders>
              <w:top w:val="nil"/>
              <w:left w:val="nil"/>
              <w:bottom w:val="nil"/>
              <w:right w:val="nil"/>
            </w:tcBorders>
          </w:tcPr>
          <w:p w14:paraId="3293EA4B" w14:textId="77777777" w:rsidR="005E3EA7" w:rsidRPr="00996C3D" w:rsidRDefault="005E3EA7">
            <w:pPr>
              <w:rPr>
                <w:b/>
                <w:sz w:val="20"/>
              </w:rPr>
            </w:pPr>
          </w:p>
        </w:tc>
        <w:tc>
          <w:tcPr>
            <w:tcW w:w="7949" w:type="dxa"/>
            <w:gridSpan w:val="8"/>
            <w:tcBorders>
              <w:top w:val="nil"/>
              <w:left w:val="nil"/>
              <w:bottom w:val="nil"/>
              <w:right w:val="nil"/>
            </w:tcBorders>
          </w:tcPr>
          <w:p w14:paraId="6F900EE4" w14:textId="77777777" w:rsidR="005E3EA7" w:rsidRPr="00996C3D" w:rsidRDefault="005E3EA7">
            <w:pPr>
              <w:rPr>
                <w:b/>
                <w:sz w:val="20"/>
              </w:rPr>
            </w:pPr>
          </w:p>
        </w:tc>
      </w:tr>
      <w:tr w:rsidR="005E3EA7" w:rsidRPr="00996C3D" w14:paraId="2B686B81" w14:textId="77777777">
        <w:trPr>
          <w:gridAfter w:val="1"/>
          <w:wAfter w:w="6" w:type="dxa"/>
        </w:trPr>
        <w:tc>
          <w:tcPr>
            <w:tcW w:w="720" w:type="dxa"/>
            <w:tcBorders>
              <w:top w:val="nil"/>
              <w:left w:val="nil"/>
              <w:bottom w:val="nil"/>
              <w:right w:val="nil"/>
            </w:tcBorders>
          </w:tcPr>
          <w:p w14:paraId="607F3C2A"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0C340D33"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43EB0D42" w14:textId="77777777" w:rsidR="005E3EA7" w:rsidRPr="00996C3D" w:rsidRDefault="005E3EA7">
            <w:pPr>
              <w:rPr>
                <w:b/>
                <w:sz w:val="20"/>
              </w:rPr>
            </w:pPr>
          </w:p>
        </w:tc>
      </w:tr>
      <w:tr w:rsidR="005E3EA7" w:rsidRPr="00996C3D" w14:paraId="76E81B54" w14:textId="77777777">
        <w:trPr>
          <w:trHeight w:val="509"/>
        </w:trPr>
        <w:tc>
          <w:tcPr>
            <w:tcW w:w="720" w:type="dxa"/>
            <w:tcBorders>
              <w:top w:val="nil"/>
              <w:left w:val="nil"/>
              <w:bottom w:val="nil"/>
            </w:tcBorders>
          </w:tcPr>
          <w:p w14:paraId="5FF0F520"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39F8AE7B"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144A8711" w14:textId="77777777" w:rsidR="005E3EA7" w:rsidRPr="00996C3D" w:rsidRDefault="005E3EA7">
            <w:pPr>
              <w:pStyle w:val="BodyText"/>
              <w:rPr>
                <w:sz w:val="20"/>
              </w:rPr>
            </w:pPr>
          </w:p>
        </w:tc>
        <w:tc>
          <w:tcPr>
            <w:tcW w:w="1955" w:type="dxa"/>
            <w:gridSpan w:val="2"/>
          </w:tcPr>
          <w:p w14:paraId="0A2C5D9D"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630FF99E" w14:textId="77777777" w:rsidR="005E3EA7" w:rsidRPr="00996C3D" w:rsidRDefault="005E3EA7">
            <w:pPr>
              <w:pStyle w:val="BodyText"/>
              <w:rPr>
                <w:sz w:val="20"/>
              </w:rPr>
            </w:pPr>
            <w:r w:rsidRPr="00996C3D">
              <w:rPr>
                <w:sz w:val="20"/>
              </w:rPr>
              <w:t>NANC 351</w:t>
            </w:r>
          </w:p>
        </w:tc>
      </w:tr>
      <w:tr w:rsidR="005E3EA7" w:rsidRPr="00996C3D" w14:paraId="7A619D2B" w14:textId="77777777">
        <w:trPr>
          <w:trHeight w:val="509"/>
        </w:trPr>
        <w:tc>
          <w:tcPr>
            <w:tcW w:w="720" w:type="dxa"/>
            <w:tcBorders>
              <w:top w:val="nil"/>
              <w:left w:val="nil"/>
              <w:bottom w:val="nil"/>
            </w:tcBorders>
          </w:tcPr>
          <w:p w14:paraId="416D6C29" w14:textId="77777777" w:rsidR="005E3EA7" w:rsidRPr="00996C3D" w:rsidRDefault="005E3EA7">
            <w:pPr>
              <w:rPr>
                <w:b/>
                <w:sz w:val="20"/>
              </w:rPr>
            </w:pPr>
          </w:p>
        </w:tc>
        <w:tc>
          <w:tcPr>
            <w:tcW w:w="2097" w:type="dxa"/>
            <w:gridSpan w:val="2"/>
            <w:tcBorders>
              <w:left w:val="nil"/>
            </w:tcBorders>
          </w:tcPr>
          <w:p w14:paraId="1DDB4A79"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00C4B4D1" w14:textId="77777777" w:rsidR="005E3EA7" w:rsidRPr="00996C3D" w:rsidRDefault="005E3EA7">
            <w:pPr>
              <w:pStyle w:val="BodyText"/>
              <w:rPr>
                <w:sz w:val="20"/>
              </w:rPr>
            </w:pPr>
          </w:p>
        </w:tc>
        <w:tc>
          <w:tcPr>
            <w:tcW w:w="1955" w:type="dxa"/>
            <w:gridSpan w:val="2"/>
          </w:tcPr>
          <w:p w14:paraId="15595387"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1EE60BDB" w14:textId="77777777" w:rsidR="005E3EA7" w:rsidRPr="00996C3D" w:rsidRDefault="005E3EA7">
            <w:pPr>
              <w:pStyle w:val="BodyText"/>
              <w:rPr>
                <w:sz w:val="20"/>
              </w:rPr>
            </w:pPr>
            <w:r w:rsidRPr="00996C3D">
              <w:rPr>
                <w:sz w:val="20"/>
              </w:rPr>
              <w:t>RR6-139</w:t>
            </w:r>
          </w:p>
        </w:tc>
      </w:tr>
      <w:tr w:rsidR="005E3EA7" w:rsidRPr="00996C3D" w14:paraId="704F7CA0" w14:textId="77777777">
        <w:trPr>
          <w:trHeight w:val="510"/>
        </w:trPr>
        <w:tc>
          <w:tcPr>
            <w:tcW w:w="720" w:type="dxa"/>
            <w:tcBorders>
              <w:top w:val="nil"/>
              <w:left w:val="nil"/>
              <w:bottom w:val="nil"/>
            </w:tcBorders>
          </w:tcPr>
          <w:p w14:paraId="0DD7838E" w14:textId="77777777" w:rsidR="005E3EA7" w:rsidRPr="00996C3D" w:rsidRDefault="005E3EA7">
            <w:pPr>
              <w:rPr>
                <w:b/>
                <w:sz w:val="20"/>
              </w:rPr>
            </w:pPr>
          </w:p>
        </w:tc>
        <w:tc>
          <w:tcPr>
            <w:tcW w:w="2097" w:type="dxa"/>
            <w:gridSpan w:val="2"/>
            <w:tcBorders>
              <w:left w:val="nil"/>
            </w:tcBorders>
          </w:tcPr>
          <w:p w14:paraId="1FDEA34C"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3B2B63BD" w14:textId="77777777" w:rsidR="005E3EA7" w:rsidRPr="00996C3D" w:rsidRDefault="005E3EA7">
            <w:pPr>
              <w:pStyle w:val="BodyText"/>
              <w:rPr>
                <w:sz w:val="20"/>
              </w:rPr>
            </w:pPr>
          </w:p>
        </w:tc>
        <w:tc>
          <w:tcPr>
            <w:tcW w:w="1955" w:type="dxa"/>
            <w:gridSpan w:val="2"/>
          </w:tcPr>
          <w:p w14:paraId="0A9E2E4B"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7162A48C" w14:textId="77777777" w:rsidR="005E3EA7" w:rsidRPr="00996C3D" w:rsidRDefault="005E3EA7">
            <w:pPr>
              <w:pStyle w:val="BodyText"/>
              <w:rPr>
                <w:sz w:val="20"/>
              </w:rPr>
            </w:pPr>
            <w:r w:rsidRPr="00996C3D">
              <w:rPr>
                <w:sz w:val="20"/>
              </w:rPr>
              <w:t>B.7.1.1, B.7.2.1</w:t>
            </w:r>
          </w:p>
        </w:tc>
      </w:tr>
      <w:tr w:rsidR="005E3EA7" w:rsidRPr="00996C3D" w14:paraId="50DB5015" w14:textId="77777777">
        <w:trPr>
          <w:gridAfter w:val="1"/>
          <w:wAfter w:w="6" w:type="dxa"/>
        </w:trPr>
        <w:tc>
          <w:tcPr>
            <w:tcW w:w="720" w:type="dxa"/>
            <w:tcBorders>
              <w:top w:val="nil"/>
              <w:left w:val="nil"/>
              <w:bottom w:val="nil"/>
              <w:right w:val="nil"/>
            </w:tcBorders>
          </w:tcPr>
          <w:p w14:paraId="346D0A60" w14:textId="77777777" w:rsidR="005E3EA7" w:rsidRPr="00996C3D" w:rsidRDefault="005E3EA7">
            <w:pPr>
              <w:rPr>
                <w:b/>
                <w:sz w:val="20"/>
              </w:rPr>
            </w:pPr>
          </w:p>
        </w:tc>
        <w:tc>
          <w:tcPr>
            <w:tcW w:w="2097" w:type="dxa"/>
            <w:gridSpan w:val="2"/>
            <w:tcBorders>
              <w:top w:val="nil"/>
              <w:left w:val="nil"/>
              <w:bottom w:val="nil"/>
              <w:right w:val="nil"/>
            </w:tcBorders>
          </w:tcPr>
          <w:p w14:paraId="5633CF47" w14:textId="77777777" w:rsidR="005E3EA7" w:rsidRPr="00996C3D" w:rsidRDefault="005E3EA7">
            <w:pPr>
              <w:rPr>
                <w:b/>
                <w:sz w:val="20"/>
              </w:rPr>
            </w:pPr>
          </w:p>
        </w:tc>
        <w:tc>
          <w:tcPr>
            <w:tcW w:w="7949" w:type="dxa"/>
            <w:gridSpan w:val="8"/>
            <w:tcBorders>
              <w:top w:val="nil"/>
              <w:left w:val="nil"/>
              <w:bottom w:val="nil"/>
              <w:right w:val="nil"/>
            </w:tcBorders>
          </w:tcPr>
          <w:p w14:paraId="1CA3BECC" w14:textId="77777777" w:rsidR="005E3EA7" w:rsidRPr="00996C3D" w:rsidRDefault="005E3EA7">
            <w:pPr>
              <w:rPr>
                <w:b/>
                <w:sz w:val="20"/>
              </w:rPr>
            </w:pPr>
          </w:p>
        </w:tc>
      </w:tr>
      <w:tr w:rsidR="005E3EA7" w:rsidRPr="00996C3D" w14:paraId="3A38D84D" w14:textId="77777777">
        <w:trPr>
          <w:gridAfter w:val="1"/>
          <w:wAfter w:w="6" w:type="dxa"/>
        </w:trPr>
        <w:tc>
          <w:tcPr>
            <w:tcW w:w="720" w:type="dxa"/>
            <w:tcBorders>
              <w:top w:val="nil"/>
              <w:left w:val="nil"/>
              <w:bottom w:val="nil"/>
              <w:right w:val="nil"/>
            </w:tcBorders>
          </w:tcPr>
          <w:p w14:paraId="089C0368"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643B7516"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5807B1B2" w14:textId="77777777" w:rsidR="005E3EA7" w:rsidRPr="00996C3D" w:rsidRDefault="005E3EA7">
            <w:pPr>
              <w:rPr>
                <w:b/>
                <w:sz w:val="20"/>
              </w:rPr>
            </w:pPr>
          </w:p>
        </w:tc>
      </w:tr>
      <w:tr w:rsidR="005E3EA7" w:rsidRPr="00996C3D" w14:paraId="76A7B9A0" w14:textId="77777777">
        <w:trPr>
          <w:gridAfter w:val="1"/>
          <w:wAfter w:w="6" w:type="dxa"/>
          <w:cantSplit/>
          <w:trHeight w:val="510"/>
        </w:trPr>
        <w:tc>
          <w:tcPr>
            <w:tcW w:w="720" w:type="dxa"/>
            <w:tcBorders>
              <w:top w:val="nil"/>
              <w:left w:val="nil"/>
              <w:bottom w:val="nil"/>
            </w:tcBorders>
          </w:tcPr>
          <w:p w14:paraId="31CEC542" w14:textId="77777777" w:rsidR="005E3EA7" w:rsidRPr="00996C3D" w:rsidRDefault="005E3EA7">
            <w:pPr>
              <w:rPr>
                <w:b/>
                <w:sz w:val="20"/>
              </w:rPr>
            </w:pPr>
          </w:p>
        </w:tc>
        <w:tc>
          <w:tcPr>
            <w:tcW w:w="2097" w:type="dxa"/>
            <w:gridSpan w:val="2"/>
            <w:tcBorders>
              <w:left w:val="nil"/>
            </w:tcBorders>
          </w:tcPr>
          <w:p w14:paraId="64725329"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10ED321A" w14:textId="77777777" w:rsidR="005E3EA7" w:rsidRPr="00996C3D" w:rsidRDefault="005E3EA7">
            <w:pPr>
              <w:rPr>
                <w:sz w:val="20"/>
              </w:rPr>
            </w:pPr>
          </w:p>
        </w:tc>
      </w:tr>
      <w:tr w:rsidR="005E3EA7" w:rsidRPr="00996C3D" w14:paraId="3B1FAC79" w14:textId="77777777">
        <w:trPr>
          <w:gridAfter w:val="1"/>
          <w:wAfter w:w="6" w:type="dxa"/>
          <w:cantSplit/>
          <w:trHeight w:val="509"/>
        </w:trPr>
        <w:tc>
          <w:tcPr>
            <w:tcW w:w="720" w:type="dxa"/>
            <w:tcBorders>
              <w:top w:val="nil"/>
              <w:left w:val="nil"/>
              <w:bottom w:val="nil"/>
            </w:tcBorders>
          </w:tcPr>
          <w:p w14:paraId="1B893972" w14:textId="77777777" w:rsidR="005E3EA7" w:rsidRPr="00996C3D" w:rsidRDefault="005E3EA7">
            <w:pPr>
              <w:rPr>
                <w:b/>
                <w:sz w:val="20"/>
              </w:rPr>
            </w:pPr>
          </w:p>
        </w:tc>
        <w:tc>
          <w:tcPr>
            <w:tcW w:w="2097" w:type="dxa"/>
            <w:gridSpan w:val="2"/>
            <w:tcBorders>
              <w:left w:val="nil"/>
            </w:tcBorders>
          </w:tcPr>
          <w:p w14:paraId="7A6D89E0"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574F50CF" w14:textId="77777777" w:rsidR="005E3EA7" w:rsidRPr="00996C3D" w:rsidRDefault="005E3EA7">
            <w:pPr>
              <w:pStyle w:val="List"/>
            </w:pPr>
            <w:r w:rsidRPr="00996C3D">
              <w:t>1.  Service Provider LSMS SWIM Recovery Indicator must be set to TRUE.</w:t>
            </w:r>
          </w:p>
          <w:p w14:paraId="18DBE78C" w14:textId="77777777" w:rsidR="005E3EA7" w:rsidRPr="00996C3D" w:rsidRDefault="005E3EA7">
            <w:pPr>
              <w:pStyle w:val="List"/>
            </w:pPr>
            <w:r w:rsidRPr="00996C3D">
              <w:t>2.  The Service Provider Linked Replies Indicator must be set to TRUE.</w:t>
            </w:r>
          </w:p>
          <w:p w14:paraId="474EB13D" w14:textId="77777777" w:rsidR="005E3EA7" w:rsidRPr="00996C3D" w:rsidRDefault="005E3EA7">
            <w:pPr>
              <w:pStyle w:val="List"/>
            </w:pPr>
            <w:r w:rsidRPr="00996C3D">
              <w:t xml:space="preserve">3.  LSMS SWIM Maximum Tunable should be set to a value less than the amount of prerequisite data (realistically only less than the volume of prerequisite SV data) in order to adequately create the test scenario that will require </w:t>
            </w:r>
            <w:r w:rsidRPr="00996C3D">
              <w:rPr>
                <w:i/>
                <w:iCs/>
              </w:rPr>
              <w:t xml:space="preserve">regular </w:t>
            </w:r>
            <w:r w:rsidRPr="00996C3D">
              <w:t>recovery after the SWIM recovery.</w:t>
            </w:r>
          </w:p>
          <w:p w14:paraId="30F240A9" w14:textId="77777777" w:rsidR="005E3EA7" w:rsidRPr="00996C3D" w:rsidRDefault="005E3EA7">
            <w:pPr>
              <w:pStyle w:val="List"/>
            </w:pPr>
            <w:r w:rsidRPr="00996C3D">
              <w:t>4.  While the LSMS is disconnected from the NPAC SMS, NPAC personnel perform the following functions.</w:t>
            </w:r>
          </w:p>
          <w:p w14:paraId="58A76285" w14:textId="77777777" w:rsidR="005E3EA7" w:rsidRPr="00996C3D" w:rsidRDefault="005E3EA7">
            <w:pPr>
              <w:pStyle w:val="List"/>
              <w:ind w:left="720"/>
            </w:pPr>
            <w:r w:rsidRPr="00996C3D">
              <w:t>a) Create 10 LRNs. (LRN group a)</w:t>
            </w:r>
          </w:p>
          <w:p w14:paraId="287B5AF7" w14:textId="77777777" w:rsidR="005E3EA7" w:rsidRPr="00996C3D" w:rsidRDefault="005E3EA7">
            <w:pPr>
              <w:pStyle w:val="List"/>
              <w:ind w:left="720"/>
            </w:pPr>
            <w:r w:rsidRPr="00996C3D">
              <w:t>b) Delete 5 LRNs for a different Service Provider.  (LRN group b)</w:t>
            </w:r>
          </w:p>
          <w:p w14:paraId="1F5D769F" w14:textId="77777777" w:rsidR="005E3EA7" w:rsidRPr="00996C3D" w:rsidRDefault="005E3EA7">
            <w:pPr>
              <w:pStyle w:val="List"/>
              <w:ind w:left="720"/>
            </w:pPr>
            <w:r w:rsidRPr="00996C3D">
              <w:t>c) Create 10 NPA-NXXs. (NPA-NXX group c)</w:t>
            </w:r>
          </w:p>
          <w:p w14:paraId="5F9C70C6" w14:textId="77777777" w:rsidR="005E3EA7" w:rsidRPr="00996C3D" w:rsidRDefault="005E3EA7">
            <w:pPr>
              <w:pStyle w:val="List"/>
              <w:ind w:left="720"/>
            </w:pPr>
            <w:r w:rsidRPr="00996C3D">
              <w:t>d) Delete 5 NPA-NXXs for a different Service Provider.  (NPA-NXX group d)</w:t>
            </w:r>
          </w:p>
          <w:p w14:paraId="0F9F52EB" w14:textId="77777777" w:rsidR="005E3EA7" w:rsidRPr="00996C3D" w:rsidRDefault="005E3EA7">
            <w:pPr>
              <w:pStyle w:val="List"/>
              <w:ind w:left="720"/>
            </w:pPr>
            <w:r w:rsidRPr="00996C3D">
              <w:t>e) Activate 10 new Blocks.  (NPB group e)</w:t>
            </w:r>
          </w:p>
          <w:p w14:paraId="6E3CC5EE" w14:textId="77777777" w:rsidR="005E3EA7" w:rsidRPr="00996C3D" w:rsidRDefault="005E3EA7">
            <w:pPr>
              <w:pStyle w:val="List"/>
              <w:ind w:left="720"/>
            </w:pPr>
            <w:r w:rsidRPr="00996C3D">
              <w:t xml:space="preserve">f) </w:t>
            </w:r>
            <w:proofErr w:type="spellStart"/>
            <w:r w:rsidRPr="00996C3D">
              <w:t>DePool</w:t>
            </w:r>
            <w:proofErr w:type="spellEnd"/>
            <w:r w:rsidRPr="00996C3D">
              <w:t xml:space="preserve"> 5 existing Blocks. (NPB group f)</w:t>
            </w:r>
          </w:p>
          <w:p w14:paraId="2C821D05" w14:textId="77777777" w:rsidR="005E3EA7" w:rsidRPr="00996C3D" w:rsidRDefault="005E3EA7">
            <w:pPr>
              <w:pStyle w:val="List"/>
              <w:ind w:left="720"/>
            </w:pPr>
            <w:r w:rsidRPr="00996C3D">
              <w:t>g) Create 2 NPA-NXX-Xs for different Service Providers.  (Dash X group g)</w:t>
            </w:r>
          </w:p>
          <w:p w14:paraId="16A00F7A" w14:textId="77777777" w:rsidR="005E3EA7" w:rsidRPr="00996C3D" w:rsidRDefault="005E3EA7">
            <w:pPr>
              <w:pStyle w:val="List"/>
              <w:ind w:left="720"/>
            </w:pPr>
            <w:r w:rsidRPr="00996C3D">
              <w:t>h) Modify an NPA-NXX-X for a different Service Provider. (Dash X group h)</w:t>
            </w:r>
          </w:p>
          <w:p w14:paraId="157E79D0" w14:textId="77777777" w:rsidR="005E3EA7" w:rsidRPr="00996C3D" w:rsidRDefault="005E3EA7">
            <w:pPr>
              <w:pStyle w:val="List"/>
              <w:ind w:left="720"/>
            </w:pPr>
            <w:r w:rsidRPr="00996C3D">
              <w:t>i) Delete an NPA-NXX-X for a different Service Provider.  (Dash X group i)</w:t>
            </w:r>
          </w:p>
          <w:p w14:paraId="3013E6C6" w14:textId="77777777" w:rsidR="005E3EA7" w:rsidRPr="00996C3D" w:rsidRDefault="005E3EA7">
            <w:pPr>
              <w:pStyle w:val="List"/>
              <w:ind w:left="720"/>
            </w:pPr>
            <w:r w:rsidRPr="00996C3D">
              <w:t>j) Activate 50 Inter-SP Subscription Versions for a Pooled TN. (SV group j)</w:t>
            </w:r>
          </w:p>
          <w:p w14:paraId="0688F4FA" w14:textId="77777777" w:rsidR="005E3EA7" w:rsidRPr="00996C3D" w:rsidRDefault="005E3EA7">
            <w:pPr>
              <w:pStyle w:val="List"/>
              <w:ind w:left="720"/>
            </w:pPr>
            <w:r w:rsidRPr="00996C3D">
              <w:t>k) Disconnect 25 Pooled Ported TNs.  (SV group k)</w:t>
            </w:r>
          </w:p>
          <w:p w14:paraId="4F2AD364" w14:textId="77777777" w:rsidR="005E3EA7" w:rsidRPr="00996C3D" w:rsidRDefault="005E3EA7">
            <w:pPr>
              <w:pStyle w:val="List"/>
              <w:ind w:left="720"/>
            </w:pPr>
            <w:r w:rsidRPr="00996C3D">
              <w:t>l) Activate 50 Inter-SP, Port-To-Original Subscription Versions for a Pooled Ported TN. (SV group l)</w:t>
            </w:r>
          </w:p>
          <w:p w14:paraId="38FC827D" w14:textId="77777777" w:rsidR="005E3EA7" w:rsidRPr="00996C3D" w:rsidRDefault="005E3EA7">
            <w:pPr>
              <w:pStyle w:val="List"/>
              <w:ind w:left="720"/>
            </w:pPr>
            <w:r w:rsidRPr="00996C3D">
              <w:t>m) Create 50 Subscription Versions with the NPA-NXX created above, where the Service Provider under test is the New Service Provider. (SV group m)</w:t>
            </w:r>
          </w:p>
          <w:p w14:paraId="4A26C31C" w14:textId="77777777" w:rsidR="005E3EA7" w:rsidRPr="00996C3D" w:rsidRDefault="005E3EA7">
            <w:pPr>
              <w:pStyle w:val="List"/>
              <w:ind w:left="720"/>
            </w:pPr>
            <w:r w:rsidRPr="00996C3D">
              <w:t>n) Issue an activate request for a range of 20 Inter-Service Provider Subscription Versions.  (SV group n).</w:t>
            </w:r>
          </w:p>
          <w:p w14:paraId="4C17F0DF" w14:textId="77777777" w:rsidR="005E3EA7" w:rsidRPr="00996C3D" w:rsidRDefault="005E3EA7">
            <w:pPr>
              <w:pStyle w:val="List"/>
              <w:ind w:left="720"/>
            </w:pPr>
            <w:r w:rsidRPr="00996C3D">
              <w:t>o) Create a new service provider. (service provider group o)</w:t>
            </w:r>
          </w:p>
          <w:p w14:paraId="4D8083D6" w14:textId="77777777" w:rsidR="0033790B" w:rsidRPr="00996C3D" w:rsidRDefault="0033790B" w:rsidP="0033790B">
            <w:pPr>
              <w:pStyle w:val="List"/>
            </w:pPr>
            <w:r w:rsidRPr="00996C3D">
              <w:t>5.    If the Region and the Service Provider under test support PLRN, establish (some) respective prerequisite data (PLRN SVs and NPB’s).  Verify that the SUT is included in the “PLRN Accepted SPID List” in their service provider profile so that they will receive respective PLRN information during resynchronization including downloads as appropriate for the test case.  If the SUT is not included in the “PLRN Accepted SPID List” they will not receive this information during resynchronization.</w:t>
            </w:r>
          </w:p>
          <w:p w14:paraId="564E8700" w14:textId="77777777" w:rsidR="005E3EA7" w:rsidRPr="00996C3D" w:rsidRDefault="005E3EA7">
            <w:pPr>
              <w:pStyle w:val="List"/>
            </w:pPr>
          </w:p>
          <w:p w14:paraId="1D9DF82C" w14:textId="77777777" w:rsidR="005E3EA7" w:rsidRPr="00996C3D" w:rsidRDefault="005E3EA7">
            <w:pPr>
              <w:pStyle w:val="List"/>
            </w:pPr>
            <w:r w:rsidRPr="00996C3D">
              <w:t>NOTE: Create enough subscription version activity that you are sure to exceed the Subscription Data Maximum Linked Recovered Objects tunable.</w:t>
            </w:r>
          </w:p>
          <w:p w14:paraId="50467C69" w14:textId="77777777" w:rsidR="005E3EA7" w:rsidRPr="00996C3D" w:rsidRDefault="00173ABF" w:rsidP="00962F4C">
            <w:pPr>
              <w:pStyle w:val="List"/>
            </w:pPr>
            <w:r w:rsidRPr="00996C3D">
              <w:t xml:space="preserve">NOTE: If the Service Provider under test supports WSMSC, </w:t>
            </w:r>
            <w:r w:rsidR="005A3AA1" w:rsidRPr="00996C3D">
              <w:t xml:space="preserve">Optional Data </w:t>
            </w:r>
            <w:r w:rsidR="0004245C" w:rsidRPr="00996C3D">
              <w:t>e</w:t>
            </w:r>
            <w:r w:rsidR="005A3AA1" w:rsidRPr="00996C3D">
              <w:t xml:space="preserve">lements </w:t>
            </w:r>
            <w:r w:rsidRPr="00996C3D">
              <w:t>and/or SV Type include these attributes in the subscription version and number pool block processing above.</w:t>
            </w:r>
          </w:p>
        </w:tc>
      </w:tr>
      <w:tr w:rsidR="005E3EA7" w:rsidRPr="00996C3D" w14:paraId="1CC9B918" w14:textId="77777777">
        <w:trPr>
          <w:gridAfter w:val="1"/>
          <w:wAfter w:w="6" w:type="dxa"/>
          <w:cantSplit/>
          <w:trHeight w:val="510"/>
        </w:trPr>
        <w:tc>
          <w:tcPr>
            <w:tcW w:w="720" w:type="dxa"/>
            <w:tcBorders>
              <w:top w:val="nil"/>
              <w:left w:val="nil"/>
              <w:bottom w:val="nil"/>
            </w:tcBorders>
          </w:tcPr>
          <w:p w14:paraId="4928801D" w14:textId="77777777" w:rsidR="005E3EA7" w:rsidRPr="00996C3D" w:rsidRDefault="005E3EA7">
            <w:pPr>
              <w:rPr>
                <w:b/>
                <w:sz w:val="20"/>
              </w:rPr>
            </w:pPr>
          </w:p>
        </w:tc>
        <w:tc>
          <w:tcPr>
            <w:tcW w:w="2097" w:type="dxa"/>
            <w:gridSpan w:val="2"/>
          </w:tcPr>
          <w:p w14:paraId="31C7B06D"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54C821E9" w14:textId="77777777" w:rsidR="005E3EA7" w:rsidRPr="00996C3D" w:rsidRDefault="005E3EA7">
            <w:pPr>
              <w:pStyle w:val="List"/>
              <w:tabs>
                <w:tab w:val="left" w:pos="360"/>
              </w:tabs>
              <w:ind w:left="0" w:firstLine="0"/>
            </w:pPr>
            <w:r w:rsidRPr="00996C3D">
              <w:t>The Service Provider LSMS should be ‘disassociated’ from the NPAC SMS while NPAC personnel are performing the setup specified above.</w:t>
            </w:r>
          </w:p>
        </w:tc>
      </w:tr>
      <w:tr w:rsidR="005E3EA7" w:rsidRPr="00996C3D" w14:paraId="750606AE" w14:textId="77777777">
        <w:trPr>
          <w:gridAfter w:val="1"/>
          <w:wAfter w:w="6" w:type="dxa"/>
        </w:trPr>
        <w:tc>
          <w:tcPr>
            <w:tcW w:w="720" w:type="dxa"/>
            <w:tcBorders>
              <w:top w:val="nil"/>
              <w:left w:val="nil"/>
              <w:bottom w:val="nil"/>
              <w:right w:val="nil"/>
            </w:tcBorders>
          </w:tcPr>
          <w:p w14:paraId="01CE9235" w14:textId="77777777" w:rsidR="005E3EA7" w:rsidRPr="00996C3D" w:rsidRDefault="005E3EA7">
            <w:pPr>
              <w:rPr>
                <w:b/>
                <w:sz w:val="20"/>
              </w:rPr>
            </w:pPr>
          </w:p>
        </w:tc>
        <w:tc>
          <w:tcPr>
            <w:tcW w:w="2097" w:type="dxa"/>
            <w:gridSpan w:val="2"/>
            <w:tcBorders>
              <w:left w:val="nil"/>
              <w:bottom w:val="nil"/>
              <w:right w:val="nil"/>
            </w:tcBorders>
          </w:tcPr>
          <w:p w14:paraId="6CCBAF7A" w14:textId="77777777" w:rsidR="005E3EA7" w:rsidRPr="00996C3D" w:rsidRDefault="005E3EA7">
            <w:pPr>
              <w:rPr>
                <w:b/>
                <w:sz w:val="20"/>
              </w:rPr>
            </w:pPr>
          </w:p>
        </w:tc>
        <w:tc>
          <w:tcPr>
            <w:tcW w:w="7949" w:type="dxa"/>
            <w:gridSpan w:val="8"/>
            <w:tcBorders>
              <w:left w:val="nil"/>
              <w:bottom w:val="nil"/>
              <w:right w:val="nil"/>
            </w:tcBorders>
          </w:tcPr>
          <w:p w14:paraId="5D17CC50" w14:textId="77777777" w:rsidR="005E3EA7" w:rsidRPr="00996C3D" w:rsidRDefault="005E3EA7">
            <w:pPr>
              <w:rPr>
                <w:b/>
                <w:sz w:val="20"/>
              </w:rPr>
            </w:pPr>
          </w:p>
        </w:tc>
      </w:tr>
      <w:tr w:rsidR="005E3EA7" w:rsidRPr="00996C3D" w14:paraId="342CE763" w14:textId="77777777">
        <w:trPr>
          <w:gridAfter w:val="4"/>
          <w:wAfter w:w="2103" w:type="dxa"/>
        </w:trPr>
        <w:tc>
          <w:tcPr>
            <w:tcW w:w="720" w:type="dxa"/>
            <w:tcBorders>
              <w:top w:val="nil"/>
              <w:left w:val="nil"/>
              <w:bottom w:val="nil"/>
              <w:right w:val="nil"/>
            </w:tcBorders>
          </w:tcPr>
          <w:p w14:paraId="033B3774"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11CB0288" w14:textId="77777777" w:rsidR="005E3EA7" w:rsidRPr="00996C3D" w:rsidRDefault="005E3EA7">
            <w:pPr>
              <w:rPr>
                <w:b/>
                <w:sz w:val="20"/>
              </w:rPr>
            </w:pPr>
            <w:r w:rsidRPr="00996C3D">
              <w:rPr>
                <w:b/>
                <w:sz w:val="20"/>
              </w:rPr>
              <w:t>TEST STEPS and EXPECTED RESULTS</w:t>
            </w:r>
          </w:p>
        </w:tc>
      </w:tr>
      <w:tr w:rsidR="005E3EA7" w:rsidRPr="00996C3D" w14:paraId="7D1BC80A" w14:textId="77777777">
        <w:trPr>
          <w:gridAfter w:val="2"/>
          <w:wAfter w:w="15" w:type="dxa"/>
          <w:trHeight w:val="509"/>
        </w:trPr>
        <w:tc>
          <w:tcPr>
            <w:tcW w:w="720" w:type="dxa"/>
          </w:tcPr>
          <w:p w14:paraId="39B5927D" w14:textId="77777777" w:rsidR="005E3EA7" w:rsidRPr="00996C3D" w:rsidRDefault="005E3EA7">
            <w:pPr>
              <w:rPr>
                <w:b/>
                <w:sz w:val="20"/>
              </w:rPr>
            </w:pPr>
            <w:r w:rsidRPr="00996C3D">
              <w:rPr>
                <w:b/>
                <w:sz w:val="20"/>
              </w:rPr>
              <w:t>Row #</w:t>
            </w:r>
          </w:p>
        </w:tc>
        <w:tc>
          <w:tcPr>
            <w:tcW w:w="810" w:type="dxa"/>
            <w:tcBorders>
              <w:left w:val="nil"/>
            </w:tcBorders>
          </w:tcPr>
          <w:p w14:paraId="05C190DE" w14:textId="77777777" w:rsidR="005E3EA7" w:rsidRPr="00996C3D" w:rsidRDefault="005E3EA7">
            <w:pPr>
              <w:rPr>
                <w:b/>
                <w:sz w:val="16"/>
              </w:rPr>
            </w:pPr>
            <w:r w:rsidRPr="00996C3D">
              <w:rPr>
                <w:b/>
                <w:sz w:val="16"/>
              </w:rPr>
              <w:t>NPAC or SP</w:t>
            </w:r>
          </w:p>
        </w:tc>
        <w:tc>
          <w:tcPr>
            <w:tcW w:w="3150" w:type="dxa"/>
            <w:gridSpan w:val="2"/>
            <w:tcBorders>
              <w:left w:val="nil"/>
            </w:tcBorders>
          </w:tcPr>
          <w:p w14:paraId="6DDF44C0" w14:textId="77777777" w:rsidR="005E3EA7" w:rsidRPr="00996C3D" w:rsidRDefault="005E3EA7">
            <w:pPr>
              <w:rPr>
                <w:b/>
                <w:sz w:val="20"/>
              </w:rPr>
            </w:pPr>
            <w:r w:rsidRPr="00996C3D">
              <w:rPr>
                <w:b/>
                <w:sz w:val="20"/>
              </w:rPr>
              <w:t>Test Step</w:t>
            </w:r>
          </w:p>
          <w:p w14:paraId="295D6B1E" w14:textId="77777777" w:rsidR="005E3EA7" w:rsidRPr="00996C3D" w:rsidRDefault="005E3EA7">
            <w:pPr>
              <w:rPr>
                <w:b/>
                <w:sz w:val="20"/>
              </w:rPr>
            </w:pPr>
          </w:p>
        </w:tc>
        <w:tc>
          <w:tcPr>
            <w:tcW w:w="720" w:type="dxa"/>
            <w:gridSpan w:val="2"/>
          </w:tcPr>
          <w:p w14:paraId="7FE330FE" w14:textId="77777777" w:rsidR="005E3EA7" w:rsidRPr="00996C3D" w:rsidRDefault="005E3EA7">
            <w:pPr>
              <w:rPr>
                <w:b/>
                <w:sz w:val="16"/>
              </w:rPr>
            </w:pPr>
            <w:r w:rsidRPr="00996C3D">
              <w:rPr>
                <w:b/>
                <w:sz w:val="16"/>
              </w:rPr>
              <w:t>NPAC or SP</w:t>
            </w:r>
          </w:p>
        </w:tc>
        <w:tc>
          <w:tcPr>
            <w:tcW w:w="5357" w:type="dxa"/>
            <w:gridSpan w:val="4"/>
            <w:tcBorders>
              <w:left w:val="nil"/>
            </w:tcBorders>
          </w:tcPr>
          <w:p w14:paraId="49DB6AF9" w14:textId="77777777" w:rsidR="005E3EA7" w:rsidRPr="00996C3D" w:rsidRDefault="005E3EA7">
            <w:pPr>
              <w:rPr>
                <w:b/>
                <w:sz w:val="20"/>
              </w:rPr>
            </w:pPr>
            <w:r w:rsidRPr="00996C3D">
              <w:rPr>
                <w:b/>
                <w:sz w:val="20"/>
              </w:rPr>
              <w:t>Expected Result</w:t>
            </w:r>
          </w:p>
          <w:p w14:paraId="01A39F1D" w14:textId="77777777" w:rsidR="005E3EA7" w:rsidRPr="00996C3D" w:rsidRDefault="005E3EA7">
            <w:pPr>
              <w:rPr>
                <w:b/>
                <w:sz w:val="20"/>
              </w:rPr>
            </w:pPr>
          </w:p>
        </w:tc>
      </w:tr>
      <w:tr w:rsidR="005E3EA7" w:rsidRPr="00996C3D" w14:paraId="3924475E" w14:textId="77777777">
        <w:trPr>
          <w:gridAfter w:val="2"/>
          <w:wAfter w:w="15" w:type="dxa"/>
          <w:trHeight w:val="509"/>
        </w:trPr>
        <w:tc>
          <w:tcPr>
            <w:tcW w:w="720" w:type="dxa"/>
          </w:tcPr>
          <w:p w14:paraId="2DD623CB" w14:textId="77777777" w:rsidR="005E3EA7" w:rsidRPr="00996C3D" w:rsidRDefault="005E3EA7">
            <w:pPr>
              <w:pStyle w:val="BodyText"/>
              <w:rPr>
                <w:sz w:val="20"/>
              </w:rPr>
            </w:pPr>
            <w:r w:rsidRPr="00996C3D">
              <w:rPr>
                <w:sz w:val="20"/>
              </w:rPr>
              <w:t>1.</w:t>
            </w:r>
          </w:p>
        </w:tc>
        <w:tc>
          <w:tcPr>
            <w:tcW w:w="810" w:type="dxa"/>
            <w:tcBorders>
              <w:left w:val="nil"/>
            </w:tcBorders>
          </w:tcPr>
          <w:p w14:paraId="0B27E104"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13F007C2" w14:textId="77777777" w:rsidR="005E3EA7" w:rsidRPr="00996C3D" w:rsidRDefault="005E3EA7">
            <w:pPr>
              <w:pStyle w:val="BodyText"/>
              <w:rPr>
                <w:sz w:val="20"/>
              </w:rPr>
            </w:pPr>
            <w:r w:rsidRPr="00996C3D">
              <w:rPr>
                <w:sz w:val="20"/>
              </w:rPr>
              <w:t>The Service Provider establishes an association from their LSMS to the NPAC SMS with the resynchronization flag set to TRUE.</w:t>
            </w:r>
          </w:p>
        </w:tc>
        <w:tc>
          <w:tcPr>
            <w:tcW w:w="720" w:type="dxa"/>
            <w:gridSpan w:val="2"/>
          </w:tcPr>
          <w:p w14:paraId="7A6664E1"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45390FE9" w14:textId="77777777" w:rsidR="005E3EA7" w:rsidRPr="00996C3D" w:rsidRDefault="005E3EA7">
            <w:pPr>
              <w:pStyle w:val="BodyText"/>
              <w:rPr>
                <w:sz w:val="20"/>
              </w:rPr>
            </w:pPr>
            <w:r w:rsidRPr="00996C3D">
              <w:rPr>
                <w:sz w:val="20"/>
              </w:rPr>
              <w:t>The NPAC SMS receives the association bind request from the LSMS. Once the association is established, the NPAC SMS queues all current updates.</w:t>
            </w:r>
          </w:p>
        </w:tc>
      </w:tr>
      <w:tr w:rsidR="005E3EA7" w:rsidRPr="00996C3D" w14:paraId="7A033246" w14:textId="77777777">
        <w:trPr>
          <w:gridAfter w:val="2"/>
          <w:wAfter w:w="15" w:type="dxa"/>
          <w:trHeight w:val="509"/>
        </w:trPr>
        <w:tc>
          <w:tcPr>
            <w:tcW w:w="720" w:type="dxa"/>
          </w:tcPr>
          <w:p w14:paraId="3FD2C64D" w14:textId="77777777" w:rsidR="005E3EA7" w:rsidRPr="00996C3D" w:rsidRDefault="005E3EA7">
            <w:pPr>
              <w:pStyle w:val="BodyText"/>
              <w:rPr>
                <w:sz w:val="20"/>
              </w:rPr>
            </w:pPr>
            <w:r w:rsidRPr="00996C3D">
              <w:rPr>
                <w:sz w:val="20"/>
              </w:rPr>
              <w:t>2.</w:t>
            </w:r>
          </w:p>
        </w:tc>
        <w:tc>
          <w:tcPr>
            <w:tcW w:w="810" w:type="dxa"/>
            <w:tcBorders>
              <w:left w:val="nil"/>
            </w:tcBorders>
          </w:tcPr>
          <w:p w14:paraId="140E5A0F"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05A19C03" w14:textId="77777777" w:rsidR="005E3EA7" w:rsidRPr="00996C3D" w:rsidRDefault="005E3EA7">
            <w:pPr>
              <w:pStyle w:val="BodyText"/>
              <w:rPr>
                <w:sz w:val="20"/>
              </w:rPr>
            </w:pPr>
            <w:r w:rsidRPr="00996C3D">
              <w:rPr>
                <w:sz w:val="20"/>
              </w:rPr>
              <w:t xml:space="preserve">The LSMS issues an M-ACTION Request </w:t>
            </w:r>
            <w:proofErr w:type="spellStart"/>
            <w:r w:rsidRPr="00996C3D">
              <w:rPr>
                <w:sz w:val="20"/>
              </w:rPr>
              <w:t>lnpDownload</w:t>
            </w:r>
            <w:proofErr w:type="spellEnd"/>
            <w:r w:rsidRPr="00996C3D">
              <w:rPr>
                <w:sz w:val="20"/>
              </w:rPr>
              <w:t xml:space="preserve"> (swim: service provider data) to the NPAC SMS.</w:t>
            </w:r>
          </w:p>
        </w:tc>
        <w:tc>
          <w:tcPr>
            <w:tcW w:w="720" w:type="dxa"/>
            <w:gridSpan w:val="2"/>
          </w:tcPr>
          <w:p w14:paraId="23EAD929"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0399CAF9" w14:textId="77777777" w:rsidR="005E3EA7" w:rsidRPr="00996C3D" w:rsidRDefault="005E3EA7">
            <w:pPr>
              <w:pStyle w:val="BodyText"/>
              <w:rPr>
                <w:sz w:val="20"/>
              </w:rPr>
            </w:pPr>
            <w:r w:rsidRPr="00996C3D">
              <w:rPr>
                <w:bCs/>
                <w:sz w:val="20"/>
              </w:rPr>
              <w:t>The NPAC SMS receives the M-ACTION and</w:t>
            </w:r>
            <w:r w:rsidRPr="00996C3D">
              <w:rPr>
                <w:sz w:val="20"/>
              </w:rPr>
              <w:t xml:space="preserve"> issues a single, normal M-ACTION Response </w:t>
            </w:r>
            <w:proofErr w:type="spellStart"/>
            <w:r w:rsidRPr="00996C3D">
              <w:rPr>
                <w:sz w:val="20"/>
              </w:rPr>
              <w:t>lnpDownload</w:t>
            </w:r>
            <w:proofErr w:type="spellEnd"/>
            <w:r w:rsidRPr="00996C3D">
              <w:rPr>
                <w:sz w:val="20"/>
              </w:rPr>
              <w:t xml:space="preserve"> with a status of Success and an ACTION_ID, message back to the SOA with the Service Provider Data updates.  </w:t>
            </w:r>
          </w:p>
          <w:p w14:paraId="3E0C541A" w14:textId="77777777" w:rsidR="005E3EA7" w:rsidRPr="00996C3D" w:rsidRDefault="005E3EA7">
            <w:pPr>
              <w:pStyle w:val="BodyText"/>
              <w:rPr>
                <w:bCs/>
                <w:sz w:val="20"/>
              </w:rPr>
            </w:pPr>
            <w:r w:rsidRPr="00996C3D">
              <w:rPr>
                <w:sz w:val="20"/>
              </w:rPr>
              <w:t xml:space="preserve">NOTE:  If the Service Provider Type LSMS Indicator is set to TRUE for the SP under test, and there is a SP Type set for the </w:t>
            </w:r>
            <w:r w:rsidRPr="00996C3D">
              <w:rPr>
                <w:sz w:val="20"/>
              </w:rPr>
              <w:lastRenderedPageBreak/>
              <w:t>Service Provider that was created in the prerequisite data, then the SP Type will be included in the download information.</w:t>
            </w:r>
          </w:p>
        </w:tc>
      </w:tr>
      <w:tr w:rsidR="005E3EA7" w:rsidRPr="00996C3D" w14:paraId="40F75EAF" w14:textId="77777777">
        <w:trPr>
          <w:gridAfter w:val="2"/>
          <w:wAfter w:w="15" w:type="dxa"/>
          <w:trHeight w:val="509"/>
        </w:trPr>
        <w:tc>
          <w:tcPr>
            <w:tcW w:w="720" w:type="dxa"/>
          </w:tcPr>
          <w:p w14:paraId="67AC968C" w14:textId="77777777" w:rsidR="005E3EA7" w:rsidRPr="00996C3D" w:rsidRDefault="005E3EA7">
            <w:pPr>
              <w:pStyle w:val="BodyText"/>
              <w:rPr>
                <w:sz w:val="20"/>
              </w:rPr>
            </w:pPr>
            <w:r w:rsidRPr="00996C3D">
              <w:rPr>
                <w:sz w:val="20"/>
              </w:rPr>
              <w:lastRenderedPageBreak/>
              <w:t>3.</w:t>
            </w:r>
          </w:p>
        </w:tc>
        <w:tc>
          <w:tcPr>
            <w:tcW w:w="810" w:type="dxa"/>
            <w:tcBorders>
              <w:left w:val="nil"/>
            </w:tcBorders>
          </w:tcPr>
          <w:p w14:paraId="63186115"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395155DF" w14:textId="77777777" w:rsidR="005E3EA7" w:rsidRPr="00996C3D" w:rsidRDefault="005E3EA7">
            <w:pPr>
              <w:pStyle w:val="BodyText"/>
              <w:rPr>
                <w:sz w:val="20"/>
              </w:rPr>
            </w:pPr>
            <w:r w:rsidRPr="00996C3D">
              <w:rPr>
                <w:sz w:val="20"/>
              </w:rPr>
              <w:t xml:space="preserve">The LSMS issues an M-EVENT-REPORT </w:t>
            </w:r>
            <w:proofErr w:type="spellStart"/>
            <w:r w:rsidRPr="00996C3D">
              <w:rPr>
                <w:sz w:val="20"/>
              </w:rPr>
              <w:t>SwimProcessing-RecoveryResults</w:t>
            </w:r>
            <w:proofErr w:type="spellEnd"/>
            <w:r w:rsidRPr="00996C3D">
              <w:rPr>
                <w:sz w:val="20"/>
              </w:rPr>
              <w:t xml:space="preserve"> notification with the ACTION_ID from step 2 expected results, to the NPAC SMS indicating the replies for this data were successfully processed.</w:t>
            </w:r>
          </w:p>
        </w:tc>
        <w:tc>
          <w:tcPr>
            <w:tcW w:w="720" w:type="dxa"/>
            <w:gridSpan w:val="2"/>
          </w:tcPr>
          <w:p w14:paraId="00580D6E"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4D07D807" w14:textId="77777777" w:rsidR="005E3EA7" w:rsidRPr="00996C3D" w:rsidRDefault="005E3EA7">
            <w:pPr>
              <w:pStyle w:val="BodyText"/>
              <w:rPr>
                <w:bCs/>
                <w:sz w:val="20"/>
              </w:rPr>
            </w:pPr>
            <w:r w:rsidRPr="00996C3D">
              <w:rPr>
                <w:bCs/>
                <w:sz w:val="20"/>
              </w:rPr>
              <w:t xml:space="preserve">The NPAC SMS receives the M-EVENT-REPORT from the SOA and issues an M-EVENT-REPORT </w:t>
            </w:r>
            <w:proofErr w:type="spellStart"/>
            <w:r w:rsidRPr="00996C3D">
              <w:rPr>
                <w:bCs/>
                <w:sz w:val="20"/>
              </w:rPr>
              <w:t>SwimProcessing-RecoveryResponse</w:t>
            </w:r>
            <w:proofErr w:type="spellEnd"/>
            <w:r w:rsidRPr="00996C3D">
              <w:rPr>
                <w:bCs/>
                <w:sz w:val="20"/>
              </w:rPr>
              <w:t xml:space="preserve"> back to the LSMS with a status of Failed, an error code and a stop-date timestamp indicating SWIM has been turned off for the Service Provider under test.  The NPAC SMS clears this downloaded data from the SWIM list for this Service Provider under test.</w:t>
            </w:r>
          </w:p>
        </w:tc>
      </w:tr>
      <w:tr w:rsidR="005E3EA7" w:rsidRPr="00996C3D" w14:paraId="6B885E1D" w14:textId="77777777">
        <w:trPr>
          <w:gridAfter w:val="2"/>
          <w:wAfter w:w="15" w:type="dxa"/>
          <w:trHeight w:val="509"/>
        </w:trPr>
        <w:tc>
          <w:tcPr>
            <w:tcW w:w="720" w:type="dxa"/>
          </w:tcPr>
          <w:p w14:paraId="6CF83524" w14:textId="77777777" w:rsidR="005E3EA7" w:rsidRPr="00996C3D" w:rsidRDefault="005E3EA7">
            <w:pPr>
              <w:pStyle w:val="BodyText"/>
              <w:rPr>
                <w:sz w:val="20"/>
              </w:rPr>
            </w:pPr>
            <w:r w:rsidRPr="00996C3D">
              <w:rPr>
                <w:sz w:val="20"/>
              </w:rPr>
              <w:t>4.</w:t>
            </w:r>
          </w:p>
        </w:tc>
        <w:tc>
          <w:tcPr>
            <w:tcW w:w="810" w:type="dxa"/>
            <w:tcBorders>
              <w:left w:val="nil"/>
            </w:tcBorders>
          </w:tcPr>
          <w:p w14:paraId="091B908E"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01854F69" w14:textId="77777777" w:rsidR="005E3EA7" w:rsidRPr="00996C3D" w:rsidRDefault="005E3EA7">
            <w:pPr>
              <w:pStyle w:val="BodyText"/>
              <w:rPr>
                <w:sz w:val="20"/>
              </w:rPr>
            </w:pPr>
            <w:r w:rsidRPr="00996C3D">
              <w:rPr>
                <w:sz w:val="20"/>
              </w:rPr>
              <w:t xml:space="preserve">The LSMS issues an M-ACTION Request </w:t>
            </w:r>
            <w:proofErr w:type="spellStart"/>
            <w:r w:rsidRPr="00996C3D">
              <w:rPr>
                <w:sz w:val="20"/>
              </w:rPr>
              <w:t>lnpDownload</w:t>
            </w:r>
            <w:proofErr w:type="spellEnd"/>
            <w:r w:rsidRPr="00996C3D">
              <w:rPr>
                <w:sz w:val="20"/>
              </w:rPr>
              <w:t xml:space="preserve"> (swim: network data) to the NPAC SMS.</w:t>
            </w:r>
          </w:p>
        </w:tc>
        <w:tc>
          <w:tcPr>
            <w:tcW w:w="720" w:type="dxa"/>
            <w:gridSpan w:val="2"/>
          </w:tcPr>
          <w:p w14:paraId="72442EFB"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3CCB4A19" w14:textId="77777777" w:rsidR="005E3EA7" w:rsidRPr="00996C3D" w:rsidRDefault="005E3EA7">
            <w:pPr>
              <w:pStyle w:val="BodyText"/>
              <w:rPr>
                <w:sz w:val="20"/>
              </w:rPr>
            </w:pPr>
            <w:r w:rsidRPr="00996C3D">
              <w:rPr>
                <w:bCs/>
                <w:sz w:val="20"/>
              </w:rPr>
              <w:t xml:space="preserve">The NPAC SMS receives the M-ACTION </w:t>
            </w:r>
            <w:r w:rsidRPr="00996C3D">
              <w:rPr>
                <w:sz w:val="20"/>
              </w:rPr>
              <w:t xml:space="preserve">and issues multiple, linked M-ACTION replies </w:t>
            </w:r>
            <w:proofErr w:type="spellStart"/>
            <w:r w:rsidRPr="00996C3D">
              <w:rPr>
                <w:sz w:val="20"/>
              </w:rPr>
              <w:t>lnpDownload</w:t>
            </w:r>
            <w:proofErr w:type="spellEnd"/>
            <w:r w:rsidRPr="00996C3D">
              <w:rPr>
                <w:sz w:val="20"/>
              </w:rPr>
              <w:t xml:space="preserve">  with a status of Success and an ACTION_ID, followed by a non-linked, empty, normal response (indicating the end of the linked reply data) back to the LSMS with the Network Data updates.  </w:t>
            </w:r>
          </w:p>
          <w:p w14:paraId="5DE66A49" w14:textId="77777777" w:rsidR="005E3EA7" w:rsidRPr="00996C3D" w:rsidRDefault="005E3EA7">
            <w:pPr>
              <w:pStyle w:val="BodyText"/>
              <w:rPr>
                <w:sz w:val="20"/>
              </w:rPr>
            </w:pPr>
            <w:r w:rsidRPr="00996C3D">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tc>
      </w:tr>
      <w:tr w:rsidR="005E3EA7" w:rsidRPr="00996C3D" w14:paraId="5ECFF934" w14:textId="77777777">
        <w:trPr>
          <w:gridAfter w:val="2"/>
          <w:wAfter w:w="15" w:type="dxa"/>
          <w:trHeight w:val="509"/>
        </w:trPr>
        <w:tc>
          <w:tcPr>
            <w:tcW w:w="720" w:type="dxa"/>
          </w:tcPr>
          <w:p w14:paraId="698F7871" w14:textId="77777777" w:rsidR="005E3EA7" w:rsidRPr="00996C3D" w:rsidRDefault="005E3EA7">
            <w:pPr>
              <w:pStyle w:val="BodyText"/>
              <w:rPr>
                <w:sz w:val="20"/>
              </w:rPr>
            </w:pPr>
            <w:r w:rsidRPr="00996C3D">
              <w:rPr>
                <w:sz w:val="20"/>
              </w:rPr>
              <w:t>5.</w:t>
            </w:r>
          </w:p>
        </w:tc>
        <w:tc>
          <w:tcPr>
            <w:tcW w:w="810" w:type="dxa"/>
            <w:tcBorders>
              <w:left w:val="nil"/>
            </w:tcBorders>
          </w:tcPr>
          <w:p w14:paraId="400C7545"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38FBB953" w14:textId="77777777" w:rsidR="005E3EA7" w:rsidRPr="00996C3D" w:rsidRDefault="005E3EA7">
            <w:pPr>
              <w:pStyle w:val="BodyText"/>
              <w:rPr>
                <w:sz w:val="20"/>
              </w:rPr>
            </w:pPr>
            <w:r w:rsidRPr="00996C3D">
              <w:rPr>
                <w:sz w:val="20"/>
              </w:rPr>
              <w:t xml:space="preserve">The LSMS issues an M-EVENT-REPORT </w:t>
            </w:r>
            <w:proofErr w:type="spellStart"/>
            <w:r w:rsidRPr="00996C3D">
              <w:rPr>
                <w:sz w:val="20"/>
              </w:rPr>
              <w:t>SwimProcessing-RecoveryResults</w:t>
            </w:r>
            <w:proofErr w:type="spellEnd"/>
            <w:r w:rsidRPr="00996C3D">
              <w:rPr>
                <w:sz w:val="20"/>
              </w:rPr>
              <w:t xml:space="preserve"> notification with the ACTION_ID from step 4 expected results, to the NPAC SMS indicating the replies for this data were successfully processed.</w:t>
            </w:r>
          </w:p>
        </w:tc>
        <w:tc>
          <w:tcPr>
            <w:tcW w:w="720" w:type="dxa"/>
            <w:gridSpan w:val="2"/>
          </w:tcPr>
          <w:p w14:paraId="2C017627"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4F1E7735" w14:textId="77777777" w:rsidR="005E3EA7" w:rsidRPr="00996C3D" w:rsidRDefault="005E3EA7">
            <w:pPr>
              <w:pStyle w:val="BodyText"/>
              <w:rPr>
                <w:bCs/>
                <w:sz w:val="20"/>
              </w:rPr>
            </w:pPr>
            <w:r w:rsidRPr="00996C3D">
              <w:rPr>
                <w:bCs/>
                <w:sz w:val="20"/>
              </w:rPr>
              <w:t xml:space="preserve">The NPAC SMS receives the M-EVENT-REPORT from the SOA and issues an M-EVENT-REPORT </w:t>
            </w:r>
            <w:proofErr w:type="spellStart"/>
            <w:r w:rsidRPr="00996C3D">
              <w:rPr>
                <w:bCs/>
                <w:sz w:val="20"/>
              </w:rPr>
              <w:t>SwimProcessing-RecoveryResponse</w:t>
            </w:r>
            <w:proofErr w:type="spellEnd"/>
            <w:r w:rsidRPr="00996C3D">
              <w:rPr>
                <w:bCs/>
                <w:sz w:val="20"/>
              </w:rPr>
              <w:t xml:space="preserve"> back to the LSMS with a status of Failed, an error code and a stop-date timestamp indicating SWIM has been turned off for the Service Provider under test.  The NPAC SMS clears this downloaded data from the SWIM list for this Service Provider under test.</w:t>
            </w:r>
          </w:p>
        </w:tc>
      </w:tr>
      <w:tr w:rsidR="005E3EA7" w:rsidRPr="00996C3D" w14:paraId="0EEA563B" w14:textId="77777777">
        <w:trPr>
          <w:gridAfter w:val="2"/>
          <w:wAfter w:w="15" w:type="dxa"/>
          <w:trHeight w:val="509"/>
        </w:trPr>
        <w:tc>
          <w:tcPr>
            <w:tcW w:w="720" w:type="dxa"/>
          </w:tcPr>
          <w:p w14:paraId="6B982EA2" w14:textId="77777777" w:rsidR="005E3EA7" w:rsidRPr="00996C3D" w:rsidRDefault="005E3EA7">
            <w:pPr>
              <w:pStyle w:val="BodyText"/>
              <w:rPr>
                <w:sz w:val="20"/>
              </w:rPr>
            </w:pPr>
            <w:r w:rsidRPr="00996C3D">
              <w:rPr>
                <w:sz w:val="20"/>
              </w:rPr>
              <w:t>6.</w:t>
            </w:r>
          </w:p>
        </w:tc>
        <w:tc>
          <w:tcPr>
            <w:tcW w:w="810" w:type="dxa"/>
            <w:tcBorders>
              <w:left w:val="nil"/>
            </w:tcBorders>
          </w:tcPr>
          <w:p w14:paraId="4841E886"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23823745" w14:textId="77777777" w:rsidR="005E3EA7" w:rsidRPr="00996C3D" w:rsidRDefault="005E3EA7">
            <w:pPr>
              <w:pStyle w:val="ListBullet"/>
              <w:numPr>
                <w:ilvl w:val="0"/>
                <w:numId w:val="0"/>
              </w:numPr>
            </w:pPr>
            <w:r w:rsidRPr="00996C3D">
              <w:t>As soon as the M-ACTION Request is received, NPAC personnel issue a create for an NPA-NXX.</w:t>
            </w:r>
          </w:p>
        </w:tc>
        <w:tc>
          <w:tcPr>
            <w:tcW w:w="720" w:type="dxa"/>
            <w:gridSpan w:val="2"/>
          </w:tcPr>
          <w:p w14:paraId="558F1CB2"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6E4CAF34" w14:textId="77777777" w:rsidR="005E3EA7" w:rsidRPr="00996C3D" w:rsidRDefault="005E3EA7">
            <w:pPr>
              <w:pStyle w:val="ListBullet"/>
              <w:numPr>
                <w:ilvl w:val="0"/>
                <w:numId w:val="0"/>
              </w:numPr>
              <w:rPr>
                <w:bCs/>
              </w:rPr>
            </w:pPr>
            <w:r w:rsidRPr="00996C3D">
              <w:rPr>
                <w:bCs/>
              </w:rPr>
              <w:t xml:space="preserve">The NPAC SMS receives the M-CREATE Request </w:t>
            </w:r>
            <w:proofErr w:type="spellStart"/>
            <w:r w:rsidRPr="00996C3D">
              <w:rPr>
                <w:bCs/>
              </w:rPr>
              <w:t>serviceProvNPA</w:t>
            </w:r>
            <w:proofErr w:type="spellEnd"/>
            <w:r w:rsidRPr="00996C3D">
              <w:rPr>
                <w:bCs/>
              </w:rPr>
              <w:t>-NXX.</w:t>
            </w:r>
          </w:p>
        </w:tc>
      </w:tr>
      <w:tr w:rsidR="005E3EA7" w:rsidRPr="00996C3D" w14:paraId="24EB6E43" w14:textId="77777777">
        <w:trPr>
          <w:gridAfter w:val="2"/>
          <w:wAfter w:w="15" w:type="dxa"/>
          <w:trHeight w:val="509"/>
        </w:trPr>
        <w:tc>
          <w:tcPr>
            <w:tcW w:w="720" w:type="dxa"/>
          </w:tcPr>
          <w:p w14:paraId="4EFABE1E" w14:textId="77777777" w:rsidR="005E3EA7" w:rsidRPr="00996C3D" w:rsidRDefault="005E3EA7">
            <w:pPr>
              <w:pStyle w:val="BodyText"/>
              <w:rPr>
                <w:sz w:val="20"/>
              </w:rPr>
            </w:pPr>
            <w:r w:rsidRPr="00996C3D">
              <w:rPr>
                <w:sz w:val="20"/>
              </w:rPr>
              <w:t>7.</w:t>
            </w:r>
          </w:p>
        </w:tc>
        <w:tc>
          <w:tcPr>
            <w:tcW w:w="810" w:type="dxa"/>
            <w:tcBorders>
              <w:left w:val="nil"/>
            </w:tcBorders>
          </w:tcPr>
          <w:p w14:paraId="045C76F1"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6A4BC08F" w14:textId="77777777" w:rsidR="005E3EA7" w:rsidRPr="00996C3D" w:rsidRDefault="005E3EA7">
            <w:pPr>
              <w:pStyle w:val="BodyText"/>
              <w:rPr>
                <w:sz w:val="20"/>
              </w:rPr>
            </w:pPr>
            <w:r w:rsidRPr="00996C3D">
              <w:rPr>
                <w:sz w:val="20"/>
              </w:rPr>
              <w:t xml:space="preserve">The NPAC SMS checks to see if the M-CREATE </w:t>
            </w:r>
            <w:proofErr w:type="spellStart"/>
            <w:r w:rsidRPr="00996C3D">
              <w:rPr>
                <w:sz w:val="20"/>
              </w:rPr>
              <w:t>servProvNPA</w:t>
            </w:r>
            <w:proofErr w:type="spellEnd"/>
            <w:r w:rsidRPr="00996C3D">
              <w:rPr>
                <w:sz w:val="20"/>
              </w:rPr>
              <w:t>-NXX can be sent to the LSMS in recovery.</w:t>
            </w:r>
          </w:p>
        </w:tc>
        <w:tc>
          <w:tcPr>
            <w:tcW w:w="720" w:type="dxa"/>
            <w:gridSpan w:val="2"/>
          </w:tcPr>
          <w:p w14:paraId="772712F3"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310EEEC9" w14:textId="77777777" w:rsidR="005E3EA7" w:rsidRPr="00996C3D" w:rsidRDefault="005E3EA7">
            <w:pPr>
              <w:pStyle w:val="BodyText"/>
              <w:rPr>
                <w:bCs/>
                <w:sz w:val="20"/>
              </w:rPr>
            </w:pPr>
            <w:r w:rsidRPr="00996C3D">
              <w:rPr>
                <w:bCs/>
                <w:sz w:val="20"/>
              </w:rPr>
              <w:t xml:space="preserve">The NPAC SMS does NOT issue the M-CREATE </w:t>
            </w:r>
            <w:proofErr w:type="spellStart"/>
            <w:r w:rsidRPr="00996C3D">
              <w:rPr>
                <w:bCs/>
                <w:sz w:val="20"/>
              </w:rPr>
              <w:t>servProvNPA</w:t>
            </w:r>
            <w:proofErr w:type="spellEnd"/>
            <w:r w:rsidRPr="00996C3D">
              <w:rPr>
                <w:bCs/>
                <w:sz w:val="20"/>
              </w:rPr>
              <w:t>-NXX to the LSMS since the LSMS is still in recovery.</w:t>
            </w:r>
          </w:p>
        </w:tc>
      </w:tr>
      <w:tr w:rsidR="005E3EA7" w:rsidRPr="00996C3D" w14:paraId="7FA0314E" w14:textId="77777777">
        <w:trPr>
          <w:gridAfter w:val="2"/>
          <w:wAfter w:w="15" w:type="dxa"/>
          <w:trHeight w:val="509"/>
        </w:trPr>
        <w:tc>
          <w:tcPr>
            <w:tcW w:w="720" w:type="dxa"/>
          </w:tcPr>
          <w:p w14:paraId="76F1C0A0" w14:textId="77777777" w:rsidR="005E3EA7" w:rsidRPr="00996C3D" w:rsidRDefault="005E3EA7">
            <w:pPr>
              <w:pStyle w:val="BodyText"/>
              <w:rPr>
                <w:sz w:val="20"/>
              </w:rPr>
            </w:pPr>
            <w:r w:rsidRPr="00996C3D">
              <w:rPr>
                <w:sz w:val="20"/>
              </w:rPr>
              <w:t>8.</w:t>
            </w:r>
          </w:p>
        </w:tc>
        <w:tc>
          <w:tcPr>
            <w:tcW w:w="810" w:type="dxa"/>
            <w:tcBorders>
              <w:left w:val="nil"/>
            </w:tcBorders>
          </w:tcPr>
          <w:p w14:paraId="3377B47C"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1253C45A" w14:textId="77777777" w:rsidR="005E3EA7" w:rsidRPr="00996C3D" w:rsidRDefault="005E3EA7">
            <w:pPr>
              <w:pStyle w:val="BodyText"/>
              <w:rPr>
                <w:sz w:val="20"/>
              </w:rPr>
            </w:pPr>
            <w:r w:rsidRPr="00996C3D">
              <w:rPr>
                <w:sz w:val="20"/>
              </w:rPr>
              <w:t>NPAC personnel issue an SV activate request. (SV3)</w:t>
            </w:r>
          </w:p>
        </w:tc>
        <w:tc>
          <w:tcPr>
            <w:tcW w:w="720" w:type="dxa"/>
            <w:gridSpan w:val="2"/>
          </w:tcPr>
          <w:p w14:paraId="32A0793A"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51577951" w14:textId="77777777" w:rsidR="005E3EA7" w:rsidRPr="00996C3D" w:rsidRDefault="005E3EA7">
            <w:pPr>
              <w:pStyle w:val="BodyText"/>
              <w:rPr>
                <w:bCs/>
                <w:sz w:val="20"/>
              </w:rPr>
            </w:pPr>
            <w:r w:rsidRPr="00996C3D">
              <w:rPr>
                <w:bCs/>
                <w:sz w:val="20"/>
              </w:rPr>
              <w:t>The NPAC SMS receives the M-ACTION Request.</w:t>
            </w:r>
          </w:p>
          <w:p w14:paraId="23D5EAB3" w14:textId="77777777" w:rsidR="005E3EA7" w:rsidRPr="00996C3D" w:rsidRDefault="005E3EA7">
            <w:pPr>
              <w:pStyle w:val="BodyText"/>
              <w:rPr>
                <w:bCs/>
                <w:sz w:val="20"/>
              </w:rPr>
            </w:pPr>
            <w:r w:rsidRPr="00996C3D">
              <w:rPr>
                <w:bCs/>
                <w:sz w:val="20"/>
              </w:rPr>
              <w:t>The NPAC SMS issues an M-SET Request to itself and sets the SV’s status to Sending.</w:t>
            </w:r>
          </w:p>
          <w:p w14:paraId="6099996F" w14:textId="77777777" w:rsidR="005E3EA7" w:rsidRPr="00996C3D" w:rsidRDefault="005E3EA7">
            <w:pPr>
              <w:pStyle w:val="BodyText"/>
              <w:rPr>
                <w:bCs/>
                <w:sz w:val="20"/>
              </w:rPr>
            </w:pPr>
            <w:r w:rsidRPr="00996C3D">
              <w:rPr>
                <w:bCs/>
                <w:sz w:val="20"/>
              </w:rPr>
              <w:t>The NPAC SMS issues an M-SET Response to itself.</w:t>
            </w:r>
          </w:p>
        </w:tc>
      </w:tr>
      <w:tr w:rsidR="005E3EA7" w:rsidRPr="00996C3D" w14:paraId="5B9FAEFA" w14:textId="77777777">
        <w:trPr>
          <w:gridAfter w:val="2"/>
          <w:wAfter w:w="15" w:type="dxa"/>
          <w:trHeight w:val="509"/>
        </w:trPr>
        <w:tc>
          <w:tcPr>
            <w:tcW w:w="720" w:type="dxa"/>
          </w:tcPr>
          <w:p w14:paraId="3F907273" w14:textId="77777777" w:rsidR="005E3EA7" w:rsidRPr="00996C3D" w:rsidRDefault="005E3EA7">
            <w:pPr>
              <w:pStyle w:val="BodyText"/>
              <w:rPr>
                <w:sz w:val="20"/>
              </w:rPr>
            </w:pPr>
            <w:r w:rsidRPr="00996C3D">
              <w:rPr>
                <w:sz w:val="20"/>
              </w:rPr>
              <w:t>9.</w:t>
            </w:r>
          </w:p>
        </w:tc>
        <w:tc>
          <w:tcPr>
            <w:tcW w:w="810" w:type="dxa"/>
            <w:tcBorders>
              <w:left w:val="nil"/>
            </w:tcBorders>
          </w:tcPr>
          <w:p w14:paraId="23837C06"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0639A848" w14:textId="77777777" w:rsidR="005E3EA7" w:rsidRPr="00996C3D" w:rsidRDefault="005E3EA7">
            <w:pPr>
              <w:pStyle w:val="BodyText"/>
              <w:rPr>
                <w:sz w:val="20"/>
              </w:rPr>
            </w:pPr>
            <w:r w:rsidRPr="00996C3D">
              <w:rPr>
                <w:sz w:val="20"/>
              </w:rPr>
              <w:t xml:space="preserve">The NPAC SMS checks to see if the M-CREATE </w:t>
            </w:r>
            <w:proofErr w:type="spellStart"/>
            <w:r w:rsidRPr="00996C3D">
              <w:rPr>
                <w:sz w:val="20"/>
              </w:rPr>
              <w:t>subscriptionVersion</w:t>
            </w:r>
            <w:proofErr w:type="spellEnd"/>
            <w:r w:rsidRPr="00996C3D">
              <w:rPr>
                <w:sz w:val="20"/>
              </w:rPr>
              <w:t xml:space="preserve"> can be sent to the LSMS in recovery.</w:t>
            </w:r>
          </w:p>
        </w:tc>
        <w:tc>
          <w:tcPr>
            <w:tcW w:w="720" w:type="dxa"/>
            <w:gridSpan w:val="2"/>
          </w:tcPr>
          <w:p w14:paraId="6CF98B2D"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3C5D1FF4" w14:textId="77777777" w:rsidR="005E3EA7" w:rsidRPr="00996C3D" w:rsidRDefault="005E3EA7">
            <w:pPr>
              <w:pStyle w:val="ListBullet"/>
              <w:numPr>
                <w:ilvl w:val="0"/>
                <w:numId w:val="0"/>
              </w:numPr>
              <w:rPr>
                <w:bCs/>
              </w:rPr>
            </w:pPr>
            <w:r w:rsidRPr="00996C3D">
              <w:rPr>
                <w:bCs/>
              </w:rPr>
              <w:t xml:space="preserve">The NPAC SMS does NOT issue the </w:t>
            </w:r>
            <w:r w:rsidRPr="00996C3D">
              <w:t xml:space="preserve">M-CREATE </w:t>
            </w:r>
            <w:proofErr w:type="spellStart"/>
            <w:r w:rsidRPr="00996C3D">
              <w:t>subscriptionVersion</w:t>
            </w:r>
            <w:proofErr w:type="spellEnd"/>
            <w:r w:rsidRPr="00996C3D">
              <w:rPr>
                <w:bCs/>
              </w:rPr>
              <w:t xml:space="preserve"> to the LSMS since the LSMS is still in recovery.</w:t>
            </w:r>
          </w:p>
        </w:tc>
      </w:tr>
      <w:tr w:rsidR="005E3EA7" w:rsidRPr="00996C3D" w14:paraId="4CF4360E" w14:textId="77777777">
        <w:trPr>
          <w:gridAfter w:val="2"/>
          <w:wAfter w:w="15" w:type="dxa"/>
          <w:trHeight w:val="509"/>
        </w:trPr>
        <w:tc>
          <w:tcPr>
            <w:tcW w:w="720" w:type="dxa"/>
          </w:tcPr>
          <w:p w14:paraId="180896C6" w14:textId="77777777" w:rsidR="005E3EA7" w:rsidRPr="00996C3D" w:rsidRDefault="005E3EA7">
            <w:pPr>
              <w:pStyle w:val="BodyText"/>
              <w:rPr>
                <w:sz w:val="20"/>
              </w:rPr>
            </w:pPr>
            <w:r w:rsidRPr="00996C3D">
              <w:rPr>
                <w:sz w:val="20"/>
              </w:rPr>
              <w:t>10.</w:t>
            </w:r>
          </w:p>
        </w:tc>
        <w:tc>
          <w:tcPr>
            <w:tcW w:w="810" w:type="dxa"/>
            <w:tcBorders>
              <w:left w:val="nil"/>
            </w:tcBorders>
          </w:tcPr>
          <w:p w14:paraId="1C8CD744"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622AFB0E" w14:textId="77777777" w:rsidR="005E3EA7" w:rsidRPr="00996C3D" w:rsidRDefault="005E3EA7" w:rsidP="001B1281">
            <w:pPr>
              <w:pStyle w:val="BodyText"/>
              <w:rPr>
                <w:sz w:val="20"/>
              </w:rPr>
            </w:pPr>
            <w:r w:rsidRPr="00996C3D">
              <w:rPr>
                <w:sz w:val="20"/>
              </w:rPr>
              <w:t xml:space="preserve">The LSMS issues an M-ACTION Request </w:t>
            </w:r>
            <w:proofErr w:type="spellStart"/>
            <w:r w:rsidRPr="00996C3D">
              <w:rPr>
                <w:sz w:val="20"/>
              </w:rPr>
              <w:t>lnpDownload</w:t>
            </w:r>
            <w:proofErr w:type="spellEnd"/>
            <w:r w:rsidRPr="00996C3D">
              <w:rPr>
                <w:sz w:val="20"/>
              </w:rPr>
              <w:t xml:space="preserve"> (swim: subscription data) to the NPAC SMS.</w:t>
            </w:r>
          </w:p>
        </w:tc>
        <w:tc>
          <w:tcPr>
            <w:tcW w:w="720" w:type="dxa"/>
            <w:gridSpan w:val="2"/>
          </w:tcPr>
          <w:p w14:paraId="25EE407F"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402D1E01" w14:textId="77777777" w:rsidR="005E3EA7" w:rsidRPr="00996C3D" w:rsidRDefault="005E3EA7">
            <w:pPr>
              <w:pStyle w:val="BodyText"/>
              <w:rPr>
                <w:bCs/>
                <w:sz w:val="20"/>
              </w:rPr>
            </w:pPr>
            <w:r w:rsidRPr="00996C3D">
              <w:rPr>
                <w:bCs/>
                <w:sz w:val="20"/>
              </w:rPr>
              <w:t>The NPAC SMS receives the M-ACTION Request.</w:t>
            </w:r>
          </w:p>
          <w:p w14:paraId="1DE4EC59" w14:textId="77777777" w:rsidR="005E3EA7" w:rsidRPr="00996C3D" w:rsidRDefault="005E3EA7">
            <w:pPr>
              <w:pStyle w:val="BodyText"/>
              <w:rPr>
                <w:bCs/>
                <w:sz w:val="20"/>
              </w:rPr>
            </w:pPr>
            <w:r w:rsidRPr="00996C3D">
              <w:rPr>
                <w:bCs/>
                <w:sz w:val="20"/>
              </w:rPr>
              <w:t xml:space="preserve">The prerequisite SV data exceeds the SWIM Maximum Tunable. </w:t>
            </w:r>
          </w:p>
          <w:p w14:paraId="724BDFF4" w14:textId="77777777" w:rsidR="005E3EA7" w:rsidRPr="00996C3D" w:rsidRDefault="005E3EA7">
            <w:pPr>
              <w:pStyle w:val="BodyText"/>
              <w:rPr>
                <w:sz w:val="20"/>
              </w:rPr>
            </w:pPr>
            <w:r w:rsidRPr="00996C3D">
              <w:rPr>
                <w:bCs/>
                <w:sz w:val="20"/>
              </w:rPr>
              <w:t>The NPAC SMS</w:t>
            </w:r>
            <w:r w:rsidRPr="00996C3D">
              <w:rPr>
                <w:sz w:val="20"/>
              </w:rPr>
              <w:t xml:space="preserve"> issues multiple sets of, multiple linked M-ACTION replies, </w:t>
            </w:r>
            <w:proofErr w:type="spellStart"/>
            <w:r w:rsidRPr="00996C3D">
              <w:rPr>
                <w:sz w:val="20"/>
              </w:rPr>
              <w:t>lnpDownload</w:t>
            </w:r>
            <w:proofErr w:type="spellEnd"/>
            <w:r w:rsidRPr="00996C3D">
              <w:rPr>
                <w:sz w:val="20"/>
              </w:rPr>
              <w:t xml:space="preserve">.  </w:t>
            </w:r>
          </w:p>
          <w:p w14:paraId="63DB9ABC" w14:textId="77777777" w:rsidR="005E3EA7" w:rsidRPr="00996C3D" w:rsidRDefault="005E3EA7">
            <w:pPr>
              <w:pStyle w:val="BodyText"/>
              <w:rPr>
                <w:sz w:val="20"/>
              </w:rPr>
            </w:pPr>
            <w:r w:rsidRPr="00996C3D">
              <w:rPr>
                <w:sz w:val="20"/>
              </w:rPr>
              <w:lastRenderedPageBreak/>
              <w:t xml:space="preserve">The first set of linked replies will each have a status of Swim-More-Data and (the same) ACTION_ID.  The LSMS will need to issue subsequent M-ACTION Request </w:t>
            </w:r>
            <w:proofErr w:type="spellStart"/>
            <w:r w:rsidRPr="00996C3D">
              <w:rPr>
                <w:sz w:val="20"/>
              </w:rPr>
              <w:t>lnpDownload</w:t>
            </w:r>
            <w:proofErr w:type="spellEnd"/>
            <w:r w:rsidRPr="00996C3D">
              <w:rPr>
                <w:sz w:val="20"/>
              </w:rPr>
              <w:t xml:space="preserve"> (swim: subscription data), including the latest ACTION_ID, to the NPAC SMS until the M-ACTION Response from the NPAC SMS indicates a status of Success with an ACTION_ID.  </w:t>
            </w:r>
          </w:p>
          <w:p w14:paraId="7ACC0B50" w14:textId="77777777" w:rsidR="005E3EA7" w:rsidRPr="00996C3D" w:rsidRDefault="005E3EA7">
            <w:pPr>
              <w:pStyle w:val="BodyText"/>
              <w:rPr>
                <w:sz w:val="20"/>
              </w:rPr>
            </w:pPr>
            <w:r w:rsidRPr="00996C3D">
              <w:rPr>
                <w:sz w:val="20"/>
              </w:rPr>
              <w:t xml:space="preserve">Each set of linked replies will be followed by a non-linked, empty, normal response (indicating the end of the linked reply data) back to the LSMS.  </w:t>
            </w:r>
          </w:p>
          <w:p w14:paraId="00DB0749" w14:textId="77777777" w:rsidR="005E3EA7" w:rsidRPr="00996C3D" w:rsidRDefault="005E3EA7">
            <w:pPr>
              <w:pStyle w:val="BodyText"/>
              <w:rPr>
                <w:sz w:val="20"/>
              </w:rPr>
            </w:pPr>
            <w:r w:rsidRPr="00996C3D">
              <w:rPr>
                <w:sz w:val="20"/>
              </w:rPr>
              <w:t xml:space="preserve">The NPAC SMS will clear the downloaded data associated with each M-ACTION Response upon receiving a subsequent M-ACTION </w:t>
            </w:r>
            <w:proofErr w:type="spellStart"/>
            <w:r w:rsidRPr="00996C3D">
              <w:rPr>
                <w:sz w:val="20"/>
              </w:rPr>
              <w:t>lnpDownload</w:t>
            </w:r>
            <w:proofErr w:type="spellEnd"/>
            <w:r w:rsidRPr="00996C3D">
              <w:rPr>
                <w:sz w:val="20"/>
              </w:rPr>
              <w:t xml:space="preserve"> request from the LSMS with the previous ACTION_ID.</w:t>
            </w:r>
          </w:p>
          <w:p w14:paraId="6DB31B83" w14:textId="77777777" w:rsidR="005E3EA7" w:rsidRPr="00996C3D" w:rsidRDefault="005E3EA7">
            <w:pPr>
              <w:pStyle w:val="BodyText"/>
              <w:rPr>
                <w:sz w:val="20"/>
              </w:rPr>
            </w:pPr>
            <w:r w:rsidRPr="00996C3D">
              <w:rPr>
                <w:sz w:val="20"/>
              </w:rPr>
              <w:t>LSMSs will receive only non-pooled Subscription Version Data updates.</w:t>
            </w:r>
          </w:p>
          <w:p w14:paraId="0B335FF0" w14:textId="77777777" w:rsidR="005E3EA7" w:rsidRPr="00996C3D" w:rsidRDefault="00173ABF" w:rsidP="00962F4C">
            <w:pPr>
              <w:pStyle w:val="BodyText"/>
              <w:rPr>
                <w:bCs/>
                <w:sz w:val="20"/>
              </w:rPr>
            </w:pPr>
            <w:r w:rsidRPr="00996C3D">
              <w:rPr>
                <w:sz w:val="20"/>
              </w:rPr>
              <w:t xml:space="preserve">NOTE:  If the Service Provider LSMS supports WSMSC, </w:t>
            </w:r>
            <w:r w:rsidR="0004245C" w:rsidRPr="00996C3D">
              <w:rPr>
                <w:sz w:val="20"/>
              </w:rPr>
              <w:t>Optional Data e</w:t>
            </w:r>
            <w:r w:rsidR="005A3AA1" w:rsidRPr="00996C3D">
              <w:rPr>
                <w:sz w:val="20"/>
              </w:rPr>
              <w:t xml:space="preserve">lements </w:t>
            </w:r>
            <w:r w:rsidRPr="00996C3D">
              <w:rPr>
                <w:sz w:val="20"/>
              </w:rPr>
              <w:t>and/or SV Type, these attributes will be included in the downloads as appropriate.</w:t>
            </w:r>
          </w:p>
        </w:tc>
      </w:tr>
      <w:tr w:rsidR="005E3EA7" w:rsidRPr="00996C3D" w14:paraId="1F2BAF26" w14:textId="77777777">
        <w:trPr>
          <w:gridAfter w:val="2"/>
          <w:wAfter w:w="15" w:type="dxa"/>
          <w:trHeight w:val="509"/>
        </w:trPr>
        <w:tc>
          <w:tcPr>
            <w:tcW w:w="720" w:type="dxa"/>
          </w:tcPr>
          <w:p w14:paraId="4FCA95F2" w14:textId="77777777" w:rsidR="005E3EA7" w:rsidRPr="00996C3D" w:rsidRDefault="005E3EA7">
            <w:pPr>
              <w:pStyle w:val="BodyText"/>
              <w:rPr>
                <w:sz w:val="20"/>
              </w:rPr>
            </w:pPr>
            <w:r w:rsidRPr="00996C3D">
              <w:rPr>
                <w:sz w:val="20"/>
              </w:rPr>
              <w:lastRenderedPageBreak/>
              <w:t>11.</w:t>
            </w:r>
          </w:p>
        </w:tc>
        <w:tc>
          <w:tcPr>
            <w:tcW w:w="810" w:type="dxa"/>
            <w:tcBorders>
              <w:left w:val="nil"/>
            </w:tcBorders>
          </w:tcPr>
          <w:p w14:paraId="29E73D1B"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272006A2" w14:textId="77777777" w:rsidR="005E3EA7" w:rsidRPr="00996C3D" w:rsidRDefault="005E3EA7">
            <w:pPr>
              <w:pStyle w:val="BodyText"/>
              <w:rPr>
                <w:sz w:val="20"/>
              </w:rPr>
            </w:pPr>
            <w:r w:rsidRPr="00996C3D">
              <w:rPr>
                <w:sz w:val="20"/>
              </w:rPr>
              <w:t xml:space="preserve">The LSMS issues an M-EVENT-REPORT </w:t>
            </w:r>
            <w:proofErr w:type="spellStart"/>
            <w:r w:rsidRPr="00996C3D">
              <w:rPr>
                <w:sz w:val="20"/>
              </w:rPr>
              <w:t>SwimProcessing-RecoveryResults</w:t>
            </w:r>
            <w:proofErr w:type="spellEnd"/>
            <w:r w:rsidRPr="00996C3D">
              <w:rPr>
                <w:sz w:val="20"/>
              </w:rPr>
              <w:t xml:space="preserve"> notification with the last ACTION_ID from step 10 expected results to the NPAC SMS indicating the replies for this data were successfully processed.</w:t>
            </w:r>
          </w:p>
        </w:tc>
        <w:tc>
          <w:tcPr>
            <w:tcW w:w="720" w:type="dxa"/>
            <w:gridSpan w:val="2"/>
          </w:tcPr>
          <w:p w14:paraId="12AB35D1"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4D3C58E9" w14:textId="77777777" w:rsidR="005E3EA7" w:rsidRPr="00996C3D" w:rsidRDefault="005E3EA7">
            <w:pPr>
              <w:pStyle w:val="BodyText"/>
              <w:rPr>
                <w:bCs/>
                <w:sz w:val="20"/>
              </w:rPr>
            </w:pPr>
            <w:r w:rsidRPr="00996C3D">
              <w:rPr>
                <w:bCs/>
                <w:sz w:val="20"/>
              </w:rPr>
              <w:t xml:space="preserve">The NPAC SMS receives the M-EVENT-REPORT from the SOA and issues an M-EVENT-REPORT </w:t>
            </w:r>
            <w:proofErr w:type="spellStart"/>
            <w:r w:rsidRPr="00996C3D">
              <w:rPr>
                <w:bCs/>
                <w:sz w:val="20"/>
              </w:rPr>
              <w:t>SwimProcessing-RecoveryResponse</w:t>
            </w:r>
            <w:proofErr w:type="spellEnd"/>
            <w:r w:rsidRPr="00996C3D">
              <w:rPr>
                <w:bCs/>
                <w:sz w:val="20"/>
              </w:rPr>
              <w:t xml:space="preserve"> back to the LSMS with a status of Failed, an error code and a stop-date timestamp indicating SWIM has been turned off for the Service Provider under test.  The NPAC SMS clears the downloaded data (associated with the last M-ACTION Request/Response and the ACTION_ID in this request) from the SWIM list for this Service Provider under test.</w:t>
            </w:r>
          </w:p>
        </w:tc>
      </w:tr>
      <w:tr w:rsidR="005E3EA7" w:rsidRPr="00996C3D" w14:paraId="1C9C7DFD" w14:textId="77777777">
        <w:trPr>
          <w:gridAfter w:val="2"/>
          <w:wAfter w:w="15" w:type="dxa"/>
          <w:trHeight w:val="509"/>
        </w:trPr>
        <w:tc>
          <w:tcPr>
            <w:tcW w:w="720" w:type="dxa"/>
          </w:tcPr>
          <w:p w14:paraId="69EB09BD" w14:textId="77777777" w:rsidR="005E3EA7" w:rsidRPr="00996C3D" w:rsidRDefault="005E3EA7">
            <w:pPr>
              <w:pStyle w:val="BodyText"/>
              <w:rPr>
                <w:sz w:val="20"/>
              </w:rPr>
            </w:pPr>
            <w:r w:rsidRPr="00996C3D">
              <w:rPr>
                <w:sz w:val="20"/>
              </w:rPr>
              <w:t>12.</w:t>
            </w:r>
          </w:p>
          <w:p w14:paraId="78E175B1" w14:textId="77777777" w:rsidR="005E3EA7" w:rsidRPr="00996C3D" w:rsidRDefault="005E3EA7">
            <w:pPr>
              <w:pStyle w:val="BodyText"/>
              <w:rPr>
                <w:sz w:val="20"/>
              </w:rPr>
            </w:pPr>
            <w:r w:rsidRPr="00996C3D">
              <w:rPr>
                <w:sz w:val="14"/>
              </w:rPr>
              <w:t>conditional</w:t>
            </w:r>
          </w:p>
        </w:tc>
        <w:tc>
          <w:tcPr>
            <w:tcW w:w="810" w:type="dxa"/>
            <w:tcBorders>
              <w:left w:val="nil"/>
            </w:tcBorders>
          </w:tcPr>
          <w:p w14:paraId="7C6D05ED"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7D895466" w14:textId="77777777" w:rsidR="005E3EA7" w:rsidRPr="00996C3D" w:rsidRDefault="005E3EA7" w:rsidP="001B1281">
            <w:pPr>
              <w:pStyle w:val="ListBullet"/>
              <w:numPr>
                <w:ilvl w:val="0"/>
                <w:numId w:val="0"/>
              </w:numPr>
            </w:pPr>
            <w:r w:rsidRPr="00996C3D">
              <w:t xml:space="preserve">The LSMS issues an M-ACTION Request </w:t>
            </w:r>
            <w:proofErr w:type="spellStart"/>
            <w:r w:rsidRPr="00996C3D">
              <w:t>lnpDownload</w:t>
            </w:r>
            <w:proofErr w:type="spellEnd"/>
            <w:r w:rsidRPr="00996C3D">
              <w:t xml:space="preserve"> (swim: number pool block data) to the NPAC SMS.</w:t>
            </w:r>
          </w:p>
        </w:tc>
        <w:tc>
          <w:tcPr>
            <w:tcW w:w="720" w:type="dxa"/>
            <w:gridSpan w:val="2"/>
          </w:tcPr>
          <w:p w14:paraId="1877BE46"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44CB4897" w14:textId="77777777" w:rsidR="005E3EA7" w:rsidRPr="00996C3D" w:rsidRDefault="005E3EA7">
            <w:pPr>
              <w:pStyle w:val="BodyText"/>
              <w:rPr>
                <w:sz w:val="20"/>
              </w:rPr>
            </w:pPr>
            <w:r w:rsidRPr="00996C3D">
              <w:rPr>
                <w:bCs/>
                <w:sz w:val="20"/>
              </w:rPr>
              <w:t>The NPAC SMS receives the M-ACTION Request and</w:t>
            </w:r>
            <w:r w:rsidRPr="00996C3D">
              <w:rPr>
                <w:sz w:val="20"/>
              </w:rPr>
              <w:t xml:space="preserve"> issues multiple, linked M-ACTION replies  </w:t>
            </w:r>
            <w:proofErr w:type="spellStart"/>
            <w:r w:rsidRPr="00996C3D">
              <w:rPr>
                <w:sz w:val="20"/>
              </w:rPr>
              <w:t>lnpDownload</w:t>
            </w:r>
            <w:proofErr w:type="spellEnd"/>
            <w:r w:rsidRPr="00996C3D">
              <w:rPr>
                <w:sz w:val="20"/>
              </w:rPr>
              <w:t xml:space="preserve">  with a status of Success and an ACTION_ID, followed by a non-linked, empty, normal response (indicating the end of the linked reply data) back to the LSMS with the number pool block updates. </w:t>
            </w:r>
          </w:p>
          <w:p w14:paraId="45AC956F" w14:textId="77777777" w:rsidR="005E3EA7" w:rsidRPr="00996C3D" w:rsidRDefault="005E3EA7">
            <w:pPr>
              <w:pStyle w:val="BodyText"/>
              <w:rPr>
                <w:sz w:val="20"/>
              </w:rPr>
            </w:pPr>
            <w:r w:rsidRPr="00996C3D">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p w14:paraId="08ED8F3B" w14:textId="77777777" w:rsidR="00173ABF" w:rsidRPr="00996C3D" w:rsidRDefault="00173ABF" w:rsidP="00962F4C">
            <w:pPr>
              <w:pStyle w:val="BodyText"/>
              <w:rPr>
                <w:bCs/>
                <w:sz w:val="20"/>
              </w:rPr>
            </w:pPr>
            <w:r w:rsidRPr="00996C3D">
              <w:rPr>
                <w:sz w:val="20"/>
              </w:rPr>
              <w:t xml:space="preserve">NOTE:  If the Service Provider LSMS supports WSMSC, </w:t>
            </w:r>
            <w:r w:rsidR="005A3AA1" w:rsidRPr="00996C3D">
              <w:rPr>
                <w:sz w:val="20"/>
              </w:rPr>
              <w:t xml:space="preserve">Optional Data </w:t>
            </w:r>
            <w:r w:rsidR="0004245C" w:rsidRPr="00996C3D">
              <w:rPr>
                <w:sz w:val="20"/>
              </w:rPr>
              <w:t>e</w:t>
            </w:r>
            <w:r w:rsidR="005A3AA1" w:rsidRPr="00996C3D">
              <w:rPr>
                <w:sz w:val="20"/>
              </w:rPr>
              <w:t xml:space="preserve">lements </w:t>
            </w:r>
            <w:r w:rsidRPr="00996C3D">
              <w:rPr>
                <w:sz w:val="20"/>
              </w:rPr>
              <w:t>and/or SV Type, these attributes will be included in the downloads as appropriate.</w:t>
            </w:r>
          </w:p>
        </w:tc>
      </w:tr>
      <w:tr w:rsidR="005E3EA7" w:rsidRPr="00996C3D" w14:paraId="2E8A6428" w14:textId="77777777">
        <w:trPr>
          <w:gridAfter w:val="2"/>
          <w:wAfter w:w="15" w:type="dxa"/>
          <w:trHeight w:val="509"/>
        </w:trPr>
        <w:tc>
          <w:tcPr>
            <w:tcW w:w="720" w:type="dxa"/>
          </w:tcPr>
          <w:p w14:paraId="3A9A0530" w14:textId="77777777" w:rsidR="005E3EA7" w:rsidRPr="00996C3D" w:rsidRDefault="005E3EA7">
            <w:pPr>
              <w:pStyle w:val="BodyText"/>
              <w:rPr>
                <w:sz w:val="20"/>
              </w:rPr>
            </w:pPr>
            <w:r w:rsidRPr="00996C3D">
              <w:rPr>
                <w:sz w:val="20"/>
              </w:rPr>
              <w:t>13.</w:t>
            </w:r>
          </w:p>
        </w:tc>
        <w:tc>
          <w:tcPr>
            <w:tcW w:w="810" w:type="dxa"/>
            <w:tcBorders>
              <w:left w:val="nil"/>
            </w:tcBorders>
          </w:tcPr>
          <w:p w14:paraId="41C5D7B5"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5DF1095A" w14:textId="77777777" w:rsidR="005E3EA7" w:rsidRPr="00996C3D" w:rsidRDefault="005E3EA7">
            <w:pPr>
              <w:pStyle w:val="BodyText"/>
              <w:rPr>
                <w:sz w:val="20"/>
              </w:rPr>
            </w:pPr>
            <w:r w:rsidRPr="00996C3D">
              <w:rPr>
                <w:sz w:val="20"/>
              </w:rPr>
              <w:t xml:space="preserve">The LSMS issues an M-EVENT-REPORT </w:t>
            </w:r>
            <w:proofErr w:type="spellStart"/>
            <w:r w:rsidRPr="00996C3D">
              <w:rPr>
                <w:sz w:val="20"/>
              </w:rPr>
              <w:t>SwimProcessing-RecoveryResults</w:t>
            </w:r>
            <w:proofErr w:type="spellEnd"/>
            <w:r w:rsidRPr="00996C3D">
              <w:rPr>
                <w:sz w:val="20"/>
              </w:rPr>
              <w:t xml:space="preserve"> notification with the ACTION_ID from step 12 expected results, to the NPAC SMS indicating the replies for this data were successfully processed.</w:t>
            </w:r>
          </w:p>
        </w:tc>
        <w:tc>
          <w:tcPr>
            <w:tcW w:w="720" w:type="dxa"/>
            <w:gridSpan w:val="2"/>
          </w:tcPr>
          <w:p w14:paraId="0300B04B"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4C77E49E" w14:textId="77777777" w:rsidR="00173ABF" w:rsidRPr="00996C3D" w:rsidRDefault="005E3EA7">
            <w:pPr>
              <w:pStyle w:val="BodyText"/>
              <w:rPr>
                <w:bCs/>
                <w:sz w:val="20"/>
              </w:rPr>
            </w:pPr>
            <w:r w:rsidRPr="00996C3D">
              <w:rPr>
                <w:bCs/>
                <w:sz w:val="20"/>
              </w:rPr>
              <w:t xml:space="preserve">The NPAC SMS receives the M-EVENT-REPORT from the SOA and issues an M-EVENT-REPORT </w:t>
            </w:r>
            <w:proofErr w:type="spellStart"/>
            <w:r w:rsidRPr="00996C3D">
              <w:rPr>
                <w:bCs/>
                <w:sz w:val="20"/>
              </w:rPr>
              <w:t>SwimProcessing-RecoveryResponse</w:t>
            </w:r>
            <w:proofErr w:type="spellEnd"/>
            <w:r w:rsidRPr="00996C3D">
              <w:rPr>
                <w:bCs/>
                <w:sz w:val="20"/>
              </w:rPr>
              <w:t xml:space="preserve"> back to the LSMS with a status of Failed, an error code and a stop-date timestamp indicating SWIM has been turned off for the Service Provider under test.  The NPAC SMS clears this downloaded data from the SWIM list for this Service Provider under test.</w:t>
            </w:r>
          </w:p>
        </w:tc>
      </w:tr>
      <w:tr w:rsidR="005E3EA7" w:rsidRPr="00996C3D" w14:paraId="3F1D4DAE" w14:textId="77777777">
        <w:trPr>
          <w:gridAfter w:val="2"/>
          <w:wAfter w:w="15" w:type="dxa"/>
          <w:trHeight w:val="509"/>
        </w:trPr>
        <w:tc>
          <w:tcPr>
            <w:tcW w:w="720" w:type="dxa"/>
          </w:tcPr>
          <w:p w14:paraId="0E312C73" w14:textId="77777777" w:rsidR="005E3EA7" w:rsidRPr="00996C3D" w:rsidRDefault="005E3EA7">
            <w:pPr>
              <w:pStyle w:val="BodyText"/>
              <w:rPr>
                <w:sz w:val="20"/>
              </w:rPr>
            </w:pPr>
            <w:r w:rsidRPr="00996C3D">
              <w:rPr>
                <w:sz w:val="20"/>
              </w:rPr>
              <w:lastRenderedPageBreak/>
              <w:t>14.</w:t>
            </w:r>
          </w:p>
        </w:tc>
        <w:tc>
          <w:tcPr>
            <w:tcW w:w="810" w:type="dxa"/>
            <w:tcBorders>
              <w:left w:val="nil"/>
            </w:tcBorders>
          </w:tcPr>
          <w:p w14:paraId="0F82EA0F"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2C59F05B" w14:textId="77777777" w:rsidR="005E3EA7" w:rsidRPr="00996C3D" w:rsidRDefault="005E3EA7">
            <w:pPr>
              <w:pStyle w:val="ListBullet"/>
              <w:numPr>
                <w:ilvl w:val="0"/>
                <w:numId w:val="0"/>
              </w:numPr>
            </w:pPr>
            <w:r w:rsidRPr="00996C3D">
              <w:t xml:space="preserve">The LSMS Service Provider issues an M-ACTION Request </w:t>
            </w:r>
            <w:proofErr w:type="spellStart"/>
            <w:r w:rsidRPr="00996C3D">
              <w:t>lnpNotificationRecovery</w:t>
            </w:r>
            <w:proofErr w:type="spellEnd"/>
            <w:r w:rsidRPr="00996C3D">
              <w:t xml:space="preserve"> (swim: notification data) to the NPAC SMS.</w:t>
            </w:r>
          </w:p>
        </w:tc>
        <w:tc>
          <w:tcPr>
            <w:tcW w:w="720" w:type="dxa"/>
            <w:gridSpan w:val="2"/>
          </w:tcPr>
          <w:p w14:paraId="1166A1A9"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295498A1" w14:textId="77777777" w:rsidR="005E3EA7" w:rsidRPr="00996C3D" w:rsidRDefault="005E3EA7">
            <w:pPr>
              <w:pStyle w:val="BodyText"/>
              <w:rPr>
                <w:sz w:val="20"/>
              </w:rPr>
            </w:pPr>
            <w:r w:rsidRPr="00996C3D">
              <w:rPr>
                <w:bCs/>
                <w:sz w:val="20"/>
              </w:rPr>
              <w:t>The NPAC SMS receives the M-ACTION and</w:t>
            </w:r>
            <w:r w:rsidRPr="00996C3D">
              <w:rPr>
                <w:sz w:val="20"/>
              </w:rPr>
              <w:t xml:space="preserve"> issues multiple, linked M-ACTION replies </w:t>
            </w:r>
            <w:proofErr w:type="spellStart"/>
            <w:r w:rsidRPr="00996C3D">
              <w:rPr>
                <w:sz w:val="20"/>
              </w:rPr>
              <w:t>lnpDownload</w:t>
            </w:r>
            <w:proofErr w:type="spellEnd"/>
            <w:r w:rsidRPr="00996C3D">
              <w:rPr>
                <w:sz w:val="20"/>
              </w:rPr>
              <w:t xml:space="preserve">  with a status of Success and an ACTION_ID, followed by a non-linked, empty, normal response (indicating the end of the linked reply data) back to the LSMS with the notification updates.  </w:t>
            </w:r>
          </w:p>
          <w:p w14:paraId="2D700FDD" w14:textId="77777777" w:rsidR="005E3EA7" w:rsidRPr="00996C3D" w:rsidRDefault="005E3EA7">
            <w:pPr>
              <w:pStyle w:val="BodyText"/>
              <w:rPr>
                <w:bCs/>
                <w:sz w:val="20"/>
              </w:rPr>
            </w:pPr>
            <w:r w:rsidRPr="00996C3D">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tc>
      </w:tr>
      <w:tr w:rsidR="005E3EA7" w:rsidRPr="00996C3D" w14:paraId="718181AB" w14:textId="77777777">
        <w:trPr>
          <w:gridAfter w:val="2"/>
          <w:wAfter w:w="15" w:type="dxa"/>
          <w:trHeight w:val="509"/>
        </w:trPr>
        <w:tc>
          <w:tcPr>
            <w:tcW w:w="720" w:type="dxa"/>
          </w:tcPr>
          <w:p w14:paraId="6239CF1F" w14:textId="77777777" w:rsidR="005E3EA7" w:rsidRPr="00996C3D" w:rsidRDefault="005E3EA7">
            <w:pPr>
              <w:pStyle w:val="BodyText"/>
              <w:rPr>
                <w:sz w:val="20"/>
              </w:rPr>
            </w:pPr>
            <w:r w:rsidRPr="00996C3D">
              <w:rPr>
                <w:sz w:val="20"/>
              </w:rPr>
              <w:t>15.</w:t>
            </w:r>
          </w:p>
        </w:tc>
        <w:tc>
          <w:tcPr>
            <w:tcW w:w="810" w:type="dxa"/>
            <w:tcBorders>
              <w:left w:val="nil"/>
            </w:tcBorders>
          </w:tcPr>
          <w:p w14:paraId="5ECBB9F7"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48AA338A" w14:textId="77777777" w:rsidR="005E3EA7" w:rsidRPr="00996C3D" w:rsidRDefault="005E3EA7">
            <w:pPr>
              <w:pStyle w:val="BodyText"/>
              <w:rPr>
                <w:sz w:val="20"/>
              </w:rPr>
            </w:pPr>
            <w:r w:rsidRPr="00996C3D">
              <w:rPr>
                <w:sz w:val="20"/>
              </w:rPr>
              <w:t xml:space="preserve">The LSMS issues an M-EVENT-REPORT </w:t>
            </w:r>
            <w:proofErr w:type="spellStart"/>
            <w:r w:rsidRPr="00996C3D">
              <w:rPr>
                <w:sz w:val="20"/>
              </w:rPr>
              <w:t>SwimProcessing-RecoveryResults</w:t>
            </w:r>
            <w:proofErr w:type="spellEnd"/>
            <w:r w:rsidRPr="00996C3D">
              <w:rPr>
                <w:sz w:val="20"/>
              </w:rPr>
              <w:t xml:space="preserve"> notification with the ACTION_ID from step 14 expected results to the NPAC SMS indicating the replies for this data were successfully processed.</w:t>
            </w:r>
          </w:p>
        </w:tc>
        <w:tc>
          <w:tcPr>
            <w:tcW w:w="720" w:type="dxa"/>
            <w:gridSpan w:val="2"/>
          </w:tcPr>
          <w:p w14:paraId="448803CF"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3106EB66" w14:textId="77777777" w:rsidR="005E3EA7" w:rsidRPr="00996C3D" w:rsidRDefault="005E3EA7">
            <w:pPr>
              <w:pStyle w:val="BodyText"/>
              <w:rPr>
                <w:bCs/>
                <w:sz w:val="20"/>
              </w:rPr>
            </w:pPr>
            <w:r w:rsidRPr="00996C3D">
              <w:rPr>
                <w:bCs/>
                <w:sz w:val="20"/>
              </w:rPr>
              <w:t xml:space="preserve">The NPAC SMS receives the M-EVENT-REPORT from the SOA and issues an M-EVENT-REPORT </w:t>
            </w:r>
            <w:proofErr w:type="spellStart"/>
            <w:r w:rsidRPr="00996C3D">
              <w:rPr>
                <w:bCs/>
                <w:sz w:val="20"/>
              </w:rPr>
              <w:t>SwimProcessing-RecoveryResponse</w:t>
            </w:r>
            <w:proofErr w:type="spellEnd"/>
            <w:r w:rsidRPr="00996C3D">
              <w:rPr>
                <w:bCs/>
                <w:sz w:val="20"/>
              </w:rPr>
              <w:t xml:space="preserve"> back to the LSMS with a status of Failed an error code and a stop-date timestamp indicating SWIM has been turned off for the Service Provider under test.  The NPAC SMS clears this downloaded data from the SWIM list for this Service Provider under test.</w:t>
            </w:r>
          </w:p>
        </w:tc>
      </w:tr>
      <w:tr w:rsidR="005E3EA7" w:rsidRPr="00996C3D" w14:paraId="15A32639" w14:textId="77777777">
        <w:trPr>
          <w:gridAfter w:val="2"/>
          <w:wAfter w:w="15" w:type="dxa"/>
          <w:trHeight w:val="509"/>
        </w:trPr>
        <w:tc>
          <w:tcPr>
            <w:tcW w:w="720" w:type="dxa"/>
          </w:tcPr>
          <w:p w14:paraId="10586041" w14:textId="77777777" w:rsidR="005E3EA7" w:rsidRPr="00996C3D" w:rsidRDefault="005E3EA7">
            <w:pPr>
              <w:pStyle w:val="BodyText"/>
              <w:rPr>
                <w:sz w:val="20"/>
              </w:rPr>
            </w:pPr>
            <w:r w:rsidRPr="00996C3D">
              <w:rPr>
                <w:sz w:val="20"/>
              </w:rPr>
              <w:t>16.</w:t>
            </w:r>
          </w:p>
        </w:tc>
        <w:tc>
          <w:tcPr>
            <w:tcW w:w="810" w:type="dxa"/>
            <w:tcBorders>
              <w:left w:val="nil"/>
            </w:tcBorders>
          </w:tcPr>
          <w:p w14:paraId="29715D14"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7D0C9C55" w14:textId="77777777" w:rsidR="005E3EA7" w:rsidRPr="00996C3D" w:rsidRDefault="005E3EA7">
            <w:pPr>
              <w:pStyle w:val="ListBullet"/>
              <w:numPr>
                <w:ilvl w:val="0"/>
                <w:numId w:val="0"/>
              </w:numPr>
            </w:pPr>
            <w:r w:rsidRPr="00996C3D">
              <w:t xml:space="preserve">The LSMS Service Provider issues an M-ACTION Request </w:t>
            </w:r>
            <w:proofErr w:type="spellStart"/>
            <w:r w:rsidRPr="00996C3D">
              <w:t>lnpDownload</w:t>
            </w:r>
            <w:proofErr w:type="spellEnd"/>
            <w:r w:rsidRPr="00996C3D">
              <w:t xml:space="preserve"> (SP data) to the NPAC SMS and specifies the start time for the resync request equal to the stop-date timestamp provided in each of the M-EVENT-REPORT </w:t>
            </w:r>
            <w:proofErr w:type="spellStart"/>
            <w:r w:rsidRPr="00996C3D">
              <w:t>SwimProcessing-RecoveryResponse</w:t>
            </w:r>
            <w:proofErr w:type="spellEnd"/>
            <w:r w:rsidRPr="00996C3D">
              <w:t xml:space="preserve"> steps above.</w:t>
            </w:r>
          </w:p>
        </w:tc>
        <w:tc>
          <w:tcPr>
            <w:tcW w:w="720" w:type="dxa"/>
            <w:gridSpan w:val="2"/>
          </w:tcPr>
          <w:p w14:paraId="67D66170"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2664E992" w14:textId="77777777" w:rsidR="005E3EA7" w:rsidRPr="00996C3D" w:rsidRDefault="005E3EA7">
            <w:pPr>
              <w:pStyle w:val="BodyText"/>
              <w:rPr>
                <w:bCs/>
                <w:sz w:val="20"/>
              </w:rPr>
            </w:pPr>
            <w:r w:rsidRPr="00996C3D">
              <w:rPr>
                <w:bCs/>
                <w:sz w:val="20"/>
              </w:rPr>
              <w:t>The NPAC SMS receives the M-ACTION Request and issues a single normal response back to the LSMS with any additional data to recover.</w:t>
            </w:r>
          </w:p>
          <w:p w14:paraId="08613E64" w14:textId="77777777" w:rsidR="005E3EA7" w:rsidRPr="00996C3D" w:rsidRDefault="005E3EA7">
            <w:pPr>
              <w:pStyle w:val="BodyText"/>
              <w:rPr>
                <w:bCs/>
                <w:sz w:val="20"/>
              </w:rPr>
            </w:pPr>
            <w:r w:rsidRPr="00996C3D">
              <w:rPr>
                <w:bCs/>
                <w:sz w:val="20"/>
              </w:rPr>
              <w:t>NOTE: If you are using the exact prerequisites as described above, there shouldn’t be additional SP data to recover, however it’s difficult to determine all activity that may be occurring during test.</w:t>
            </w:r>
          </w:p>
        </w:tc>
      </w:tr>
      <w:tr w:rsidR="005E3EA7" w:rsidRPr="00996C3D" w14:paraId="6631C04D" w14:textId="77777777">
        <w:trPr>
          <w:gridAfter w:val="2"/>
          <w:wAfter w:w="15" w:type="dxa"/>
          <w:trHeight w:val="509"/>
        </w:trPr>
        <w:tc>
          <w:tcPr>
            <w:tcW w:w="720" w:type="dxa"/>
          </w:tcPr>
          <w:p w14:paraId="2EFE0C69" w14:textId="77777777" w:rsidR="005E3EA7" w:rsidRPr="00996C3D" w:rsidRDefault="005E3EA7">
            <w:pPr>
              <w:pStyle w:val="BodyText"/>
              <w:rPr>
                <w:sz w:val="20"/>
              </w:rPr>
            </w:pPr>
            <w:r w:rsidRPr="00996C3D">
              <w:rPr>
                <w:sz w:val="20"/>
              </w:rPr>
              <w:t>17.</w:t>
            </w:r>
          </w:p>
        </w:tc>
        <w:tc>
          <w:tcPr>
            <w:tcW w:w="810" w:type="dxa"/>
            <w:tcBorders>
              <w:left w:val="nil"/>
            </w:tcBorders>
          </w:tcPr>
          <w:p w14:paraId="632ED85B"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172F0E73" w14:textId="77777777" w:rsidR="005E3EA7" w:rsidRPr="00996C3D" w:rsidRDefault="005E3EA7">
            <w:pPr>
              <w:pStyle w:val="ListBullet"/>
              <w:numPr>
                <w:ilvl w:val="0"/>
                <w:numId w:val="0"/>
              </w:numPr>
            </w:pPr>
            <w:r w:rsidRPr="00996C3D">
              <w:t xml:space="preserve">The LSMS Service Provider issues an M-ACTION Request </w:t>
            </w:r>
            <w:proofErr w:type="spellStart"/>
            <w:r w:rsidRPr="00996C3D">
              <w:t>lnpDownload</w:t>
            </w:r>
            <w:proofErr w:type="spellEnd"/>
            <w:r w:rsidRPr="00996C3D">
              <w:t xml:space="preserve"> (Network data) to the NPAC SMS and specifies the start time for the resync request equal to the stop-date timestamp provided in each of the M-EVENT-REPORT </w:t>
            </w:r>
            <w:proofErr w:type="spellStart"/>
            <w:r w:rsidRPr="00996C3D">
              <w:t>SwimProcessing-RecoveryResponse</w:t>
            </w:r>
            <w:proofErr w:type="spellEnd"/>
            <w:r w:rsidRPr="00996C3D">
              <w:t xml:space="preserve"> steps above.</w:t>
            </w:r>
          </w:p>
        </w:tc>
        <w:tc>
          <w:tcPr>
            <w:tcW w:w="720" w:type="dxa"/>
            <w:gridSpan w:val="2"/>
          </w:tcPr>
          <w:p w14:paraId="034A2121"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4DE5B02D" w14:textId="77777777" w:rsidR="005E3EA7" w:rsidRPr="00996C3D" w:rsidRDefault="005E3EA7">
            <w:pPr>
              <w:pStyle w:val="BodyText"/>
              <w:rPr>
                <w:bCs/>
                <w:sz w:val="20"/>
              </w:rPr>
            </w:pPr>
            <w:r w:rsidRPr="00996C3D">
              <w:rPr>
                <w:bCs/>
                <w:sz w:val="20"/>
              </w:rPr>
              <w:t>The NPAC SMS receives the M-ACTION Request and issues a single normal response back to the LSMS with any additional data to recover.</w:t>
            </w:r>
          </w:p>
          <w:p w14:paraId="7FA4893C" w14:textId="77777777" w:rsidR="005E3EA7" w:rsidRPr="00996C3D" w:rsidRDefault="005E3EA7">
            <w:pPr>
              <w:pStyle w:val="BodyText"/>
              <w:rPr>
                <w:bCs/>
                <w:sz w:val="20"/>
              </w:rPr>
            </w:pPr>
            <w:r w:rsidRPr="00996C3D">
              <w:rPr>
                <w:bCs/>
                <w:sz w:val="20"/>
              </w:rPr>
              <w:t>NOTE: If you are using the exact prerequisites as described above, there shouldn’t be additional Network data to recover, however it’s difficult to determine all activity that may be occurring during test.</w:t>
            </w:r>
          </w:p>
        </w:tc>
      </w:tr>
      <w:tr w:rsidR="005E3EA7" w:rsidRPr="00996C3D" w14:paraId="58DDC3A0" w14:textId="77777777">
        <w:trPr>
          <w:gridAfter w:val="2"/>
          <w:wAfter w:w="15" w:type="dxa"/>
          <w:trHeight w:val="509"/>
        </w:trPr>
        <w:tc>
          <w:tcPr>
            <w:tcW w:w="720" w:type="dxa"/>
          </w:tcPr>
          <w:p w14:paraId="1DAB2D68" w14:textId="77777777" w:rsidR="005E3EA7" w:rsidRPr="00996C3D" w:rsidRDefault="005E3EA7">
            <w:pPr>
              <w:pStyle w:val="BodyText"/>
              <w:rPr>
                <w:sz w:val="20"/>
              </w:rPr>
            </w:pPr>
            <w:r w:rsidRPr="00996C3D">
              <w:rPr>
                <w:sz w:val="20"/>
              </w:rPr>
              <w:t>18.</w:t>
            </w:r>
          </w:p>
        </w:tc>
        <w:tc>
          <w:tcPr>
            <w:tcW w:w="810" w:type="dxa"/>
            <w:tcBorders>
              <w:left w:val="nil"/>
            </w:tcBorders>
          </w:tcPr>
          <w:p w14:paraId="4AF9A3AE"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66092D30" w14:textId="77777777" w:rsidR="005E3EA7" w:rsidRPr="00996C3D" w:rsidRDefault="005E3EA7" w:rsidP="001B1281">
            <w:pPr>
              <w:pStyle w:val="ListBullet"/>
              <w:numPr>
                <w:ilvl w:val="0"/>
                <w:numId w:val="0"/>
              </w:numPr>
            </w:pPr>
            <w:r w:rsidRPr="00996C3D">
              <w:t xml:space="preserve">The LSMS issues an M-ACTION Request </w:t>
            </w:r>
            <w:proofErr w:type="spellStart"/>
            <w:r w:rsidRPr="00996C3D">
              <w:t>lnpDownload</w:t>
            </w:r>
            <w:proofErr w:type="spellEnd"/>
            <w:r w:rsidRPr="00996C3D">
              <w:t xml:space="preserve"> (subscription data) to the NPAC SMS and specifies the start time for the resync request equal to the stop-date timestamp provided in each of the M-EVENT-REPORT </w:t>
            </w:r>
            <w:proofErr w:type="spellStart"/>
            <w:r w:rsidRPr="00996C3D">
              <w:t>SwimProcessing-RecoveryResponse</w:t>
            </w:r>
            <w:proofErr w:type="spellEnd"/>
            <w:r w:rsidRPr="00996C3D">
              <w:t xml:space="preserve"> steps above.</w:t>
            </w:r>
          </w:p>
        </w:tc>
        <w:tc>
          <w:tcPr>
            <w:tcW w:w="720" w:type="dxa"/>
            <w:gridSpan w:val="2"/>
          </w:tcPr>
          <w:p w14:paraId="0917889F"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66E0EABD" w14:textId="77777777" w:rsidR="005E3EA7" w:rsidRPr="00996C3D" w:rsidRDefault="005E3EA7">
            <w:pPr>
              <w:pStyle w:val="BodyText"/>
              <w:rPr>
                <w:sz w:val="20"/>
              </w:rPr>
            </w:pPr>
            <w:r w:rsidRPr="00996C3D">
              <w:rPr>
                <w:bCs/>
                <w:sz w:val="20"/>
              </w:rPr>
              <w:t>The NPAC SMS receives the M-ACTION Request and</w:t>
            </w:r>
            <w:r w:rsidRPr="00996C3D">
              <w:rPr>
                <w:sz w:val="20"/>
              </w:rPr>
              <w:t xml:space="preserve"> issues multiple, linked M-ACTION replies, </w:t>
            </w:r>
            <w:proofErr w:type="spellStart"/>
            <w:r w:rsidRPr="00996C3D">
              <w:rPr>
                <w:sz w:val="20"/>
              </w:rPr>
              <w:t>lnpDownload</w:t>
            </w:r>
            <w:proofErr w:type="spellEnd"/>
            <w:r w:rsidRPr="00996C3D">
              <w:rPr>
                <w:sz w:val="20"/>
              </w:rPr>
              <w:t>, followed by a non-linked, empty, normal response (indicating the end of the linked reply data) back to the LSMS (with the ‘non-pooled’ Subscription Version Data updates to the LSMS.</w:t>
            </w:r>
          </w:p>
          <w:p w14:paraId="5D9A5097" w14:textId="77777777" w:rsidR="005E3EA7" w:rsidRPr="00996C3D" w:rsidRDefault="005E3EA7">
            <w:pPr>
              <w:pStyle w:val="BodyText"/>
              <w:rPr>
                <w:sz w:val="20"/>
              </w:rPr>
            </w:pPr>
            <w:r w:rsidRPr="00996C3D">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p w14:paraId="04129B55" w14:textId="77777777" w:rsidR="00173ABF" w:rsidRPr="00996C3D" w:rsidRDefault="00173ABF" w:rsidP="00962F4C">
            <w:pPr>
              <w:pStyle w:val="BodyText"/>
              <w:rPr>
                <w:bCs/>
                <w:sz w:val="20"/>
              </w:rPr>
            </w:pPr>
            <w:r w:rsidRPr="00996C3D">
              <w:rPr>
                <w:sz w:val="20"/>
              </w:rPr>
              <w:t xml:space="preserve">NOTE:  If the Service Provider LSMS supports WSMSC, </w:t>
            </w:r>
            <w:r w:rsidR="005A3AA1" w:rsidRPr="00996C3D">
              <w:rPr>
                <w:sz w:val="20"/>
              </w:rPr>
              <w:t xml:space="preserve">Optional Data </w:t>
            </w:r>
            <w:r w:rsidR="0004245C" w:rsidRPr="00996C3D">
              <w:rPr>
                <w:sz w:val="20"/>
              </w:rPr>
              <w:t>e</w:t>
            </w:r>
            <w:r w:rsidR="005A3AA1" w:rsidRPr="00996C3D">
              <w:rPr>
                <w:sz w:val="20"/>
              </w:rPr>
              <w:t xml:space="preserve">lements </w:t>
            </w:r>
            <w:r w:rsidRPr="00996C3D">
              <w:rPr>
                <w:sz w:val="20"/>
              </w:rPr>
              <w:t>and/or SV Type, these attributes will be included in the downloads as appropriate.</w:t>
            </w:r>
          </w:p>
        </w:tc>
      </w:tr>
      <w:tr w:rsidR="005E3EA7" w:rsidRPr="00996C3D" w14:paraId="6BF30EF6" w14:textId="77777777">
        <w:trPr>
          <w:gridAfter w:val="2"/>
          <w:wAfter w:w="15" w:type="dxa"/>
          <w:trHeight w:val="509"/>
        </w:trPr>
        <w:tc>
          <w:tcPr>
            <w:tcW w:w="720" w:type="dxa"/>
          </w:tcPr>
          <w:p w14:paraId="4EA6B05C" w14:textId="77777777" w:rsidR="005E3EA7" w:rsidRPr="00996C3D" w:rsidRDefault="005E3EA7">
            <w:pPr>
              <w:pStyle w:val="BodyText"/>
              <w:rPr>
                <w:sz w:val="20"/>
              </w:rPr>
            </w:pPr>
            <w:r w:rsidRPr="00996C3D">
              <w:rPr>
                <w:sz w:val="20"/>
              </w:rPr>
              <w:lastRenderedPageBreak/>
              <w:t>19.</w:t>
            </w:r>
          </w:p>
        </w:tc>
        <w:tc>
          <w:tcPr>
            <w:tcW w:w="810" w:type="dxa"/>
            <w:tcBorders>
              <w:left w:val="nil"/>
            </w:tcBorders>
          </w:tcPr>
          <w:p w14:paraId="6BC88E17"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07FFEBF0" w14:textId="77777777" w:rsidR="005E3EA7" w:rsidRPr="00996C3D" w:rsidRDefault="005E3EA7" w:rsidP="001B1281">
            <w:pPr>
              <w:pStyle w:val="ListBullet"/>
              <w:numPr>
                <w:ilvl w:val="0"/>
                <w:numId w:val="0"/>
              </w:numPr>
            </w:pPr>
            <w:r w:rsidRPr="00996C3D">
              <w:t xml:space="preserve">The LSMS issues an M-ACTION Request </w:t>
            </w:r>
            <w:proofErr w:type="spellStart"/>
            <w:r w:rsidRPr="00996C3D">
              <w:t>lnpDownload</w:t>
            </w:r>
            <w:proofErr w:type="spellEnd"/>
            <w:r w:rsidRPr="00996C3D">
              <w:t xml:space="preserve"> (Number Pool Block data) to the NPAC SMS and specifies the start time for the resync request equal to the stop-date timestamp provided in each of the M-EVENT-REPORT </w:t>
            </w:r>
            <w:proofErr w:type="spellStart"/>
            <w:r w:rsidRPr="00996C3D">
              <w:t>SwimProcessing-RecoveryResponse</w:t>
            </w:r>
            <w:proofErr w:type="spellEnd"/>
            <w:r w:rsidRPr="00996C3D">
              <w:t xml:space="preserve"> steps above.</w:t>
            </w:r>
          </w:p>
        </w:tc>
        <w:tc>
          <w:tcPr>
            <w:tcW w:w="720" w:type="dxa"/>
            <w:gridSpan w:val="2"/>
          </w:tcPr>
          <w:p w14:paraId="000B191A"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44CEB5CA" w14:textId="77777777" w:rsidR="005E3EA7" w:rsidRPr="00996C3D" w:rsidRDefault="005E3EA7">
            <w:pPr>
              <w:pStyle w:val="BodyText"/>
              <w:rPr>
                <w:bCs/>
                <w:sz w:val="20"/>
              </w:rPr>
            </w:pPr>
            <w:r w:rsidRPr="00996C3D">
              <w:rPr>
                <w:bCs/>
                <w:sz w:val="20"/>
              </w:rPr>
              <w:t>The NPAC SMS receives the M-ACTION Request and issues a single normal response back to the LSMS with any additional data to recover.</w:t>
            </w:r>
          </w:p>
          <w:p w14:paraId="4920DAD4" w14:textId="77777777" w:rsidR="005E3EA7" w:rsidRPr="00996C3D" w:rsidRDefault="005E3EA7">
            <w:pPr>
              <w:pStyle w:val="BodyText"/>
              <w:rPr>
                <w:bCs/>
                <w:sz w:val="20"/>
              </w:rPr>
            </w:pPr>
            <w:r w:rsidRPr="00996C3D">
              <w:rPr>
                <w:bCs/>
                <w:sz w:val="20"/>
              </w:rPr>
              <w:t>NOTE: If you are using the exact prerequisites as described above, there shouldn’t be additional Number Pool Block data to recover, however it’s difficult to determine all activity that may be occurring during test.</w:t>
            </w:r>
          </w:p>
          <w:p w14:paraId="0C77D355" w14:textId="77777777" w:rsidR="00173ABF" w:rsidRPr="00996C3D" w:rsidRDefault="00173ABF" w:rsidP="00962F4C">
            <w:pPr>
              <w:pStyle w:val="BodyText"/>
              <w:rPr>
                <w:bCs/>
                <w:sz w:val="20"/>
              </w:rPr>
            </w:pPr>
            <w:r w:rsidRPr="00996C3D">
              <w:rPr>
                <w:sz w:val="20"/>
              </w:rPr>
              <w:t xml:space="preserve">NOTE:  If the Service Provider LSMS supports WSMSC, </w:t>
            </w:r>
            <w:r w:rsidR="0004245C" w:rsidRPr="00996C3D">
              <w:rPr>
                <w:sz w:val="20"/>
              </w:rPr>
              <w:t>Optional Data e</w:t>
            </w:r>
            <w:r w:rsidR="005A3AA1" w:rsidRPr="00996C3D">
              <w:rPr>
                <w:sz w:val="20"/>
              </w:rPr>
              <w:t xml:space="preserve">lements </w:t>
            </w:r>
            <w:r w:rsidRPr="00996C3D">
              <w:rPr>
                <w:sz w:val="20"/>
              </w:rPr>
              <w:t>and/or SV Type, these attributes will be included in the downloads as appropriate.</w:t>
            </w:r>
          </w:p>
        </w:tc>
      </w:tr>
      <w:tr w:rsidR="005E3EA7" w:rsidRPr="00996C3D" w14:paraId="21CD7530" w14:textId="77777777">
        <w:trPr>
          <w:gridAfter w:val="2"/>
          <w:wAfter w:w="15" w:type="dxa"/>
          <w:trHeight w:val="509"/>
        </w:trPr>
        <w:tc>
          <w:tcPr>
            <w:tcW w:w="720" w:type="dxa"/>
          </w:tcPr>
          <w:p w14:paraId="6691DE37" w14:textId="77777777" w:rsidR="005E3EA7" w:rsidRPr="00996C3D" w:rsidRDefault="005E3EA7">
            <w:pPr>
              <w:pStyle w:val="BodyText"/>
              <w:rPr>
                <w:sz w:val="20"/>
              </w:rPr>
            </w:pPr>
            <w:r w:rsidRPr="00996C3D">
              <w:rPr>
                <w:sz w:val="20"/>
              </w:rPr>
              <w:t>20.</w:t>
            </w:r>
          </w:p>
        </w:tc>
        <w:tc>
          <w:tcPr>
            <w:tcW w:w="810" w:type="dxa"/>
            <w:tcBorders>
              <w:left w:val="nil"/>
            </w:tcBorders>
          </w:tcPr>
          <w:p w14:paraId="0506BEB9"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6ECF7168" w14:textId="77777777" w:rsidR="005E3EA7" w:rsidRPr="00996C3D" w:rsidRDefault="005E3EA7">
            <w:pPr>
              <w:pStyle w:val="ListBullet"/>
              <w:numPr>
                <w:ilvl w:val="0"/>
                <w:numId w:val="0"/>
              </w:numPr>
            </w:pPr>
            <w:r w:rsidRPr="00996C3D">
              <w:t xml:space="preserve">The LSMS Service Provider issues an M-ACTION Request </w:t>
            </w:r>
            <w:proofErr w:type="spellStart"/>
            <w:r w:rsidRPr="00996C3D">
              <w:t>lnpNotificationRecovery</w:t>
            </w:r>
            <w:proofErr w:type="spellEnd"/>
            <w:r w:rsidRPr="00996C3D">
              <w:t xml:space="preserve"> (Notification data) to the NPAC SMS and specifies the start time for the resync request equal to the stop-date timestamp provided in each of the M-EVENT-REPORT </w:t>
            </w:r>
            <w:proofErr w:type="spellStart"/>
            <w:r w:rsidRPr="00996C3D">
              <w:t>SwimProcessing-RecoveryResponse</w:t>
            </w:r>
            <w:proofErr w:type="spellEnd"/>
            <w:r w:rsidRPr="00996C3D">
              <w:t xml:space="preserve"> steps above.</w:t>
            </w:r>
          </w:p>
        </w:tc>
        <w:tc>
          <w:tcPr>
            <w:tcW w:w="720" w:type="dxa"/>
            <w:gridSpan w:val="2"/>
          </w:tcPr>
          <w:p w14:paraId="273E9772"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2744C336" w14:textId="77777777" w:rsidR="005E3EA7" w:rsidRPr="00996C3D" w:rsidRDefault="005E3EA7">
            <w:pPr>
              <w:pStyle w:val="BodyText"/>
              <w:rPr>
                <w:bCs/>
                <w:sz w:val="20"/>
              </w:rPr>
            </w:pPr>
            <w:r w:rsidRPr="00996C3D">
              <w:rPr>
                <w:bCs/>
                <w:sz w:val="20"/>
              </w:rPr>
              <w:t>The NPAC SMS receives the M-ACTION Request and issues a single normal response back to the LSMS with any additional data to recover.</w:t>
            </w:r>
          </w:p>
          <w:p w14:paraId="1401BD72" w14:textId="77777777" w:rsidR="00173ABF" w:rsidRPr="00996C3D" w:rsidRDefault="005E3EA7">
            <w:pPr>
              <w:pStyle w:val="BodyText"/>
              <w:rPr>
                <w:bCs/>
                <w:sz w:val="20"/>
              </w:rPr>
            </w:pPr>
            <w:r w:rsidRPr="00996C3D">
              <w:rPr>
                <w:bCs/>
                <w:sz w:val="20"/>
              </w:rPr>
              <w:t>NOTE: If you are using the exact prerequisites as described above, there shouldn’t be additional Notification data to recover, however it’s difficult to determine all activity that may be occurring during test.</w:t>
            </w:r>
          </w:p>
        </w:tc>
      </w:tr>
      <w:tr w:rsidR="005E3EA7" w:rsidRPr="00996C3D" w14:paraId="62A199B9" w14:textId="77777777">
        <w:trPr>
          <w:gridAfter w:val="2"/>
          <w:wAfter w:w="15" w:type="dxa"/>
          <w:trHeight w:val="509"/>
        </w:trPr>
        <w:tc>
          <w:tcPr>
            <w:tcW w:w="720" w:type="dxa"/>
          </w:tcPr>
          <w:p w14:paraId="621583CF" w14:textId="77777777" w:rsidR="005E3EA7" w:rsidRPr="00996C3D" w:rsidRDefault="005E3EA7">
            <w:pPr>
              <w:pStyle w:val="BodyText"/>
              <w:rPr>
                <w:sz w:val="20"/>
              </w:rPr>
            </w:pPr>
            <w:r w:rsidRPr="00996C3D">
              <w:rPr>
                <w:sz w:val="20"/>
              </w:rPr>
              <w:t>21.</w:t>
            </w:r>
          </w:p>
        </w:tc>
        <w:tc>
          <w:tcPr>
            <w:tcW w:w="810" w:type="dxa"/>
            <w:tcBorders>
              <w:left w:val="nil"/>
            </w:tcBorders>
          </w:tcPr>
          <w:p w14:paraId="6E6E8013"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20345DFA" w14:textId="77777777" w:rsidR="005E3EA7" w:rsidRPr="00996C3D" w:rsidRDefault="005E3EA7">
            <w:pPr>
              <w:pStyle w:val="ListBullet"/>
              <w:numPr>
                <w:ilvl w:val="0"/>
                <w:numId w:val="0"/>
              </w:numPr>
            </w:pPr>
            <w:r w:rsidRPr="00996C3D">
              <w:t xml:space="preserve">The LSMS Service Provider issues an M-ACTION Request </w:t>
            </w:r>
            <w:proofErr w:type="spellStart"/>
            <w:r w:rsidRPr="00996C3D">
              <w:t>lnpRecoveryComplete</w:t>
            </w:r>
            <w:proofErr w:type="spellEnd"/>
            <w:r w:rsidRPr="00996C3D">
              <w:t xml:space="preserve"> to the NPAC SMS to set the resynchronization flag to FALSE.</w:t>
            </w:r>
          </w:p>
          <w:p w14:paraId="14060A14" w14:textId="77777777" w:rsidR="005E3EA7" w:rsidRPr="00996C3D" w:rsidRDefault="005E3EA7">
            <w:pPr>
              <w:tabs>
                <w:tab w:val="left" w:pos="970"/>
              </w:tabs>
              <w:rPr>
                <w:sz w:val="20"/>
              </w:rPr>
            </w:pPr>
            <w:r w:rsidRPr="00996C3D">
              <w:rPr>
                <w:sz w:val="20"/>
              </w:rPr>
              <w:tab/>
            </w:r>
          </w:p>
        </w:tc>
        <w:tc>
          <w:tcPr>
            <w:tcW w:w="720" w:type="dxa"/>
            <w:gridSpan w:val="2"/>
          </w:tcPr>
          <w:p w14:paraId="46BD54F7"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68716E4E" w14:textId="77777777" w:rsidR="005E3EA7" w:rsidRPr="00996C3D" w:rsidRDefault="005E3EA7">
            <w:pPr>
              <w:pStyle w:val="BodyText"/>
              <w:rPr>
                <w:bCs/>
                <w:sz w:val="20"/>
              </w:rPr>
            </w:pPr>
            <w:r w:rsidRPr="00996C3D">
              <w:rPr>
                <w:bCs/>
                <w:sz w:val="20"/>
              </w:rPr>
              <w:t>The NPAC SMS receives the M-ACTION Request from the LSMS and sets the resynchronization flag to ‘off’.</w:t>
            </w:r>
          </w:p>
        </w:tc>
      </w:tr>
      <w:tr w:rsidR="005E3EA7" w:rsidRPr="00996C3D" w14:paraId="4ADF5B6E" w14:textId="77777777">
        <w:trPr>
          <w:gridAfter w:val="2"/>
          <w:wAfter w:w="15" w:type="dxa"/>
          <w:trHeight w:val="509"/>
        </w:trPr>
        <w:tc>
          <w:tcPr>
            <w:tcW w:w="720" w:type="dxa"/>
          </w:tcPr>
          <w:p w14:paraId="6C9343EB" w14:textId="77777777" w:rsidR="005E3EA7" w:rsidRPr="00996C3D" w:rsidRDefault="005E3EA7">
            <w:pPr>
              <w:pStyle w:val="BodyText"/>
              <w:rPr>
                <w:sz w:val="20"/>
              </w:rPr>
            </w:pPr>
            <w:r w:rsidRPr="00996C3D">
              <w:rPr>
                <w:sz w:val="20"/>
              </w:rPr>
              <w:t>22.</w:t>
            </w:r>
          </w:p>
        </w:tc>
        <w:tc>
          <w:tcPr>
            <w:tcW w:w="810" w:type="dxa"/>
            <w:tcBorders>
              <w:left w:val="nil"/>
            </w:tcBorders>
          </w:tcPr>
          <w:p w14:paraId="68A175EB"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1535B9C6" w14:textId="77777777" w:rsidR="005E3EA7" w:rsidRPr="00996C3D" w:rsidRDefault="005E3EA7">
            <w:pPr>
              <w:pStyle w:val="BodyText"/>
              <w:rPr>
                <w:sz w:val="20"/>
              </w:rPr>
            </w:pPr>
            <w:r w:rsidRPr="00996C3D">
              <w:rPr>
                <w:sz w:val="20"/>
              </w:rPr>
              <w:t>NPAC SMS issues the following messages to the LSMS for the request made while the LSMS was in recovery:</w:t>
            </w:r>
          </w:p>
          <w:p w14:paraId="4924AF01" w14:textId="77777777" w:rsidR="005E3EA7" w:rsidRPr="00996C3D" w:rsidRDefault="005E3EA7">
            <w:pPr>
              <w:pStyle w:val="ListBullet"/>
            </w:pPr>
            <w:r w:rsidRPr="00996C3D">
              <w:t xml:space="preserve">M-CREATE Request </w:t>
            </w:r>
            <w:proofErr w:type="spellStart"/>
            <w:r w:rsidRPr="00996C3D">
              <w:t>serviceProvNPA</w:t>
            </w:r>
            <w:proofErr w:type="spellEnd"/>
            <w:r w:rsidRPr="00996C3D">
              <w:t>-NXX for the NPA-NXX that was created during recovery.</w:t>
            </w:r>
          </w:p>
          <w:p w14:paraId="1F5A9D8B" w14:textId="77777777" w:rsidR="005E3EA7" w:rsidRPr="00996C3D" w:rsidRDefault="005E3EA7">
            <w:pPr>
              <w:pStyle w:val="ListBullet"/>
            </w:pPr>
            <w:r w:rsidRPr="00996C3D">
              <w:t xml:space="preserve">M-CREATE Request </w:t>
            </w:r>
            <w:proofErr w:type="spellStart"/>
            <w:r w:rsidRPr="00996C3D">
              <w:t>subscriptionVersion</w:t>
            </w:r>
            <w:proofErr w:type="spellEnd"/>
            <w:r w:rsidRPr="00996C3D">
              <w:t xml:space="preserve"> for the Subscription Version that was activated during recovery.</w:t>
            </w:r>
          </w:p>
          <w:p w14:paraId="725AB1B6" w14:textId="77777777" w:rsidR="005E3EA7" w:rsidRPr="00996C3D" w:rsidRDefault="005E3EA7">
            <w:pPr>
              <w:pStyle w:val="ListBullet"/>
              <w:numPr>
                <w:ilvl w:val="0"/>
                <w:numId w:val="0"/>
              </w:numPr>
            </w:pPr>
          </w:p>
        </w:tc>
        <w:tc>
          <w:tcPr>
            <w:tcW w:w="720" w:type="dxa"/>
            <w:gridSpan w:val="2"/>
          </w:tcPr>
          <w:p w14:paraId="1C60999E"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40F1F7AC" w14:textId="77777777" w:rsidR="005E3EA7" w:rsidRPr="00996C3D" w:rsidRDefault="005E3EA7">
            <w:pPr>
              <w:pStyle w:val="BodyText"/>
              <w:rPr>
                <w:bCs/>
                <w:sz w:val="20"/>
              </w:rPr>
            </w:pPr>
            <w:r w:rsidRPr="00996C3D">
              <w:rPr>
                <w:bCs/>
                <w:sz w:val="20"/>
              </w:rPr>
              <w:t>The service provider’s LSMS receives the requests from the NPAC SMS for the requests that occurred during recovery and issues the following responses:</w:t>
            </w:r>
          </w:p>
          <w:p w14:paraId="1DB760F2" w14:textId="77777777" w:rsidR="005E3EA7" w:rsidRPr="00996C3D" w:rsidRDefault="005E3EA7">
            <w:pPr>
              <w:pStyle w:val="ListBullet"/>
            </w:pPr>
            <w:r w:rsidRPr="00996C3D">
              <w:t xml:space="preserve">M-CREATE Response </w:t>
            </w:r>
            <w:proofErr w:type="spellStart"/>
            <w:r w:rsidRPr="00996C3D">
              <w:t>serviceProvNPA</w:t>
            </w:r>
            <w:proofErr w:type="spellEnd"/>
            <w:r w:rsidRPr="00996C3D">
              <w:t>-NXX for the NPA-NXX that was created during recovery, indicating the LSMS successfully received/processed the request.</w:t>
            </w:r>
          </w:p>
          <w:p w14:paraId="1F0EE721" w14:textId="77777777" w:rsidR="005E3EA7" w:rsidRPr="00996C3D" w:rsidRDefault="005E3EA7">
            <w:pPr>
              <w:pStyle w:val="ListBullet"/>
            </w:pPr>
            <w:r w:rsidRPr="00996C3D">
              <w:t xml:space="preserve">M-CREATE Response </w:t>
            </w:r>
            <w:proofErr w:type="spellStart"/>
            <w:r w:rsidRPr="00996C3D">
              <w:t>subscriptionVersion</w:t>
            </w:r>
            <w:proofErr w:type="spellEnd"/>
            <w:r w:rsidRPr="00996C3D">
              <w:t xml:space="preserve"> for the Subscription Version that was activated during recovery, indicating the LSMS successfully received/processed the request.</w:t>
            </w:r>
          </w:p>
          <w:p w14:paraId="19C58DD8" w14:textId="77777777" w:rsidR="005E3EA7" w:rsidRPr="00996C3D" w:rsidRDefault="005E3EA7">
            <w:pPr>
              <w:pStyle w:val="BodyText"/>
              <w:rPr>
                <w:bCs/>
                <w:sz w:val="20"/>
              </w:rPr>
            </w:pPr>
          </w:p>
        </w:tc>
      </w:tr>
      <w:tr w:rsidR="005E3EA7" w:rsidRPr="00996C3D" w14:paraId="2D909D43" w14:textId="77777777">
        <w:trPr>
          <w:gridAfter w:val="2"/>
          <w:wAfter w:w="15" w:type="dxa"/>
          <w:trHeight w:val="509"/>
        </w:trPr>
        <w:tc>
          <w:tcPr>
            <w:tcW w:w="720" w:type="dxa"/>
          </w:tcPr>
          <w:p w14:paraId="75C35B22" w14:textId="77777777" w:rsidR="005E3EA7" w:rsidRPr="00996C3D" w:rsidRDefault="005E3EA7">
            <w:pPr>
              <w:pStyle w:val="BodyText"/>
              <w:rPr>
                <w:sz w:val="20"/>
              </w:rPr>
            </w:pPr>
            <w:r w:rsidRPr="00996C3D">
              <w:rPr>
                <w:sz w:val="20"/>
              </w:rPr>
              <w:t>23.</w:t>
            </w:r>
          </w:p>
          <w:p w14:paraId="628C0ED3" w14:textId="77777777" w:rsidR="005E3EA7" w:rsidRPr="00996C3D" w:rsidRDefault="005E3EA7">
            <w:pPr>
              <w:pStyle w:val="BodyText"/>
              <w:rPr>
                <w:sz w:val="20"/>
              </w:rPr>
            </w:pPr>
            <w:r w:rsidRPr="00996C3D">
              <w:rPr>
                <w:sz w:val="14"/>
              </w:rPr>
              <w:t>optional</w:t>
            </w:r>
          </w:p>
        </w:tc>
        <w:tc>
          <w:tcPr>
            <w:tcW w:w="810" w:type="dxa"/>
            <w:tcBorders>
              <w:left w:val="nil"/>
            </w:tcBorders>
          </w:tcPr>
          <w:p w14:paraId="3221AF03"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5143D151" w14:textId="77777777" w:rsidR="005E3EA7" w:rsidRPr="00996C3D" w:rsidRDefault="005E3EA7">
            <w:pPr>
              <w:pStyle w:val="ListBullet"/>
              <w:numPr>
                <w:ilvl w:val="0"/>
                <w:numId w:val="0"/>
              </w:numPr>
            </w:pPr>
            <w:r w:rsidRPr="00996C3D">
              <w:t>Service Provider personnel, using the LSMS, perform a local query for the data updated in this test case.</w:t>
            </w:r>
          </w:p>
        </w:tc>
        <w:tc>
          <w:tcPr>
            <w:tcW w:w="720" w:type="dxa"/>
            <w:gridSpan w:val="2"/>
          </w:tcPr>
          <w:p w14:paraId="31C1F85A"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79616C0F" w14:textId="77777777" w:rsidR="005E3EA7" w:rsidRPr="00996C3D" w:rsidRDefault="005E3EA7">
            <w:pPr>
              <w:pStyle w:val="BodyText"/>
              <w:rPr>
                <w:bCs/>
                <w:sz w:val="20"/>
              </w:rPr>
            </w:pPr>
            <w:r w:rsidRPr="00996C3D">
              <w:rPr>
                <w:bCs/>
                <w:sz w:val="20"/>
              </w:rPr>
              <w:t>Verify that the following updates were sent:</w:t>
            </w:r>
          </w:p>
          <w:p w14:paraId="297B73B6" w14:textId="77777777" w:rsidR="005E3EA7" w:rsidRPr="00996C3D" w:rsidRDefault="005E3EA7">
            <w:pPr>
              <w:pStyle w:val="ListBullet"/>
            </w:pPr>
            <w:r w:rsidRPr="00996C3D">
              <w:t>LRN group a was created.</w:t>
            </w:r>
          </w:p>
          <w:p w14:paraId="0012D521" w14:textId="77777777" w:rsidR="005E3EA7" w:rsidRPr="00996C3D" w:rsidRDefault="005E3EA7">
            <w:pPr>
              <w:pStyle w:val="ListBullet"/>
            </w:pPr>
            <w:r w:rsidRPr="00996C3D">
              <w:t>LRN group b was deleted.</w:t>
            </w:r>
          </w:p>
          <w:p w14:paraId="6D86F574" w14:textId="77777777" w:rsidR="005E3EA7" w:rsidRPr="00996C3D" w:rsidRDefault="005E3EA7">
            <w:pPr>
              <w:pStyle w:val="ListBullet"/>
            </w:pPr>
            <w:r w:rsidRPr="00996C3D">
              <w:t>NPA-NXX group c was created.</w:t>
            </w:r>
          </w:p>
          <w:p w14:paraId="6D835242" w14:textId="77777777" w:rsidR="005E3EA7" w:rsidRPr="00996C3D" w:rsidRDefault="005E3EA7">
            <w:pPr>
              <w:pStyle w:val="ListBullet"/>
            </w:pPr>
            <w:r w:rsidRPr="00996C3D">
              <w:t>NPA-NXX group d was deleted.</w:t>
            </w:r>
          </w:p>
          <w:p w14:paraId="61F7A3D6" w14:textId="77777777" w:rsidR="005E3EA7" w:rsidRPr="00996C3D" w:rsidRDefault="005E3EA7">
            <w:pPr>
              <w:pStyle w:val="ListBullet"/>
            </w:pPr>
            <w:r w:rsidRPr="00996C3D">
              <w:t>NPB e was created.</w:t>
            </w:r>
          </w:p>
          <w:p w14:paraId="74553E4D" w14:textId="77777777" w:rsidR="005E3EA7" w:rsidRPr="00996C3D" w:rsidRDefault="005E3EA7">
            <w:pPr>
              <w:pStyle w:val="ListBullet"/>
            </w:pPr>
            <w:r w:rsidRPr="00996C3D">
              <w:t>NPB f was deleted.</w:t>
            </w:r>
          </w:p>
          <w:p w14:paraId="05440FF4" w14:textId="77777777" w:rsidR="005E3EA7" w:rsidRPr="00996C3D" w:rsidRDefault="005E3EA7">
            <w:pPr>
              <w:pStyle w:val="ListBullet"/>
            </w:pPr>
            <w:r w:rsidRPr="00996C3D">
              <w:t>NPA-NXX-X (Dash X group g) was created – if supported by the Service Provider LSMS.</w:t>
            </w:r>
          </w:p>
          <w:p w14:paraId="1F24C069" w14:textId="77777777" w:rsidR="005E3EA7" w:rsidRPr="00996C3D" w:rsidRDefault="005E3EA7">
            <w:pPr>
              <w:pStyle w:val="ListBullet"/>
            </w:pPr>
            <w:r w:rsidRPr="00996C3D">
              <w:t>NPA-NXX-X (Dash X group h) was modified – if supported by the Service Provider LSMS.</w:t>
            </w:r>
          </w:p>
          <w:p w14:paraId="5FF63B88" w14:textId="77777777" w:rsidR="005E3EA7" w:rsidRPr="00996C3D" w:rsidRDefault="005E3EA7">
            <w:pPr>
              <w:pStyle w:val="ListBullet"/>
            </w:pPr>
            <w:r w:rsidRPr="00996C3D">
              <w:t>NPA-NXX-X (Dash X group i) was deleted – if supported by the Service Provider LSMS.</w:t>
            </w:r>
          </w:p>
          <w:p w14:paraId="0456C3E0" w14:textId="77777777" w:rsidR="005E3EA7" w:rsidRPr="00996C3D" w:rsidRDefault="005E3EA7">
            <w:pPr>
              <w:pStyle w:val="ListBullet"/>
            </w:pPr>
            <w:r w:rsidRPr="00996C3D">
              <w:lastRenderedPageBreak/>
              <w:t>SV group j was created/activated.</w:t>
            </w:r>
          </w:p>
          <w:p w14:paraId="0FA51855" w14:textId="77777777" w:rsidR="005E3EA7" w:rsidRPr="00996C3D" w:rsidRDefault="005E3EA7">
            <w:pPr>
              <w:pStyle w:val="ListBullet"/>
            </w:pPr>
            <w:r w:rsidRPr="00996C3D">
              <w:t>SV group k was disconnected.</w:t>
            </w:r>
          </w:p>
          <w:p w14:paraId="4BA331F2" w14:textId="77777777" w:rsidR="005E3EA7" w:rsidRPr="00996C3D" w:rsidRDefault="005E3EA7">
            <w:pPr>
              <w:pStyle w:val="ListBullet"/>
            </w:pPr>
            <w:r w:rsidRPr="00996C3D">
              <w:t>SV group l was created/activated.</w:t>
            </w:r>
          </w:p>
          <w:p w14:paraId="4EBFEC2D" w14:textId="77777777" w:rsidR="005E3EA7" w:rsidRPr="00996C3D" w:rsidRDefault="005E3EA7">
            <w:pPr>
              <w:pStyle w:val="ListBullet"/>
            </w:pPr>
            <w:r w:rsidRPr="00996C3D">
              <w:t>SV group m was created.</w:t>
            </w:r>
          </w:p>
          <w:p w14:paraId="33D45D54" w14:textId="77777777" w:rsidR="005E3EA7" w:rsidRPr="00996C3D" w:rsidRDefault="005E3EA7">
            <w:pPr>
              <w:pStyle w:val="ListBullet"/>
            </w:pPr>
            <w:r w:rsidRPr="00996C3D">
              <w:t>SV group n was activated.</w:t>
            </w:r>
          </w:p>
          <w:p w14:paraId="750D3754" w14:textId="77777777" w:rsidR="005E3EA7" w:rsidRPr="00996C3D" w:rsidRDefault="005E3EA7">
            <w:pPr>
              <w:pStyle w:val="ListBullet"/>
            </w:pPr>
            <w:r w:rsidRPr="00996C3D">
              <w:t>Service Provider group o was created; If the Service Provider Type LSMS Indicator is set to TRUE for the SP under test, and an SP Type was set for the Service Provider created in the prerequisites, then the SP Type will be included in the download information.</w:t>
            </w:r>
          </w:p>
          <w:p w14:paraId="17108D3A" w14:textId="77777777" w:rsidR="005E3EA7" w:rsidRPr="00996C3D" w:rsidRDefault="005E3EA7">
            <w:pPr>
              <w:pStyle w:val="ListBullet"/>
            </w:pPr>
            <w:r w:rsidRPr="00996C3D">
              <w:t>Notifications were recovered, including applicable notifications based on the pre-requisite data.</w:t>
            </w:r>
          </w:p>
          <w:p w14:paraId="71069959" w14:textId="77777777" w:rsidR="005E3EA7" w:rsidRPr="00996C3D" w:rsidRDefault="005E3EA7">
            <w:pPr>
              <w:pStyle w:val="ListBullet"/>
            </w:pPr>
            <w:r w:rsidRPr="00996C3D">
              <w:t>First port of NPA-NXX notification associated with SV group m was sent.</w:t>
            </w:r>
          </w:p>
          <w:p w14:paraId="2535DCC7" w14:textId="77777777" w:rsidR="005E3EA7" w:rsidRPr="00996C3D" w:rsidRDefault="005E3EA7">
            <w:pPr>
              <w:pStyle w:val="ListBullet"/>
            </w:pPr>
            <w:r w:rsidRPr="00996C3D">
              <w:t>1 NPA-NXX create after recovery is complete</w:t>
            </w:r>
          </w:p>
          <w:p w14:paraId="1E637212" w14:textId="77777777" w:rsidR="005E3EA7" w:rsidRPr="00996C3D" w:rsidRDefault="005E3EA7">
            <w:pPr>
              <w:pStyle w:val="ListBullet"/>
            </w:pPr>
            <w:r w:rsidRPr="00996C3D">
              <w:t>SV3 was activated after recovery is complete.</w:t>
            </w:r>
          </w:p>
          <w:p w14:paraId="681BE3B8" w14:textId="77777777" w:rsidR="00173ABF" w:rsidRPr="00996C3D" w:rsidRDefault="00173ABF">
            <w:pPr>
              <w:pStyle w:val="ListBullet"/>
            </w:pPr>
            <w:r w:rsidRPr="00996C3D">
              <w:t xml:space="preserve">Verify that the WSMSC, </w:t>
            </w:r>
            <w:r w:rsidR="0004245C" w:rsidRPr="00996C3D">
              <w:t>Optional Data e</w:t>
            </w:r>
            <w:r w:rsidR="005A3AA1" w:rsidRPr="00996C3D">
              <w:t xml:space="preserve">lements </w:t>
            </w:r>
            <w:r w:rsidRPr="00996C3D">
              <w:t>and/or SV Type attributes are present if the Service Provider under test supports these attributes on their LSMS and based on how they were specified in the prerequisite subscription version and number pool block data.</w:t>
            </w:r>
          </w:p>
          <w:p w14:paraId="10FBF91E" w14:textId="77777777" w:rsidR="005E3EA7" w:rsidRPr="00996C3D" w:rsidRDefault="005E3EA7">
            <w:pPr>
              <w:pStyle w:val="BodyText"/>
              <w:rPr>
                <w:bCs/>
                <w:sz w:val="20"/>
              </w:rPr>
            </w:pPr>
          </w:p>
        </w:tc>
      </w:tr>
      <w:tr w:rsidR="005E3EA7" w:rsidRPr="00996C3D" w14:paraId="359AB7DB" w14:textId="77777777">
        <w:trPr>
          <w:gridAfter w:val="2"/>
          <w:wAfter w:w="15" w:type="dxa"/>
          <w:trHeight w:val="509"/>
        </w:trPr>
        <w:tc>
          <w:tcPr>
            <w:tcW w:w="720" w:type="dxa"/>
          </w:tcPr>
          <w:p w14:paraId="1FEDD102" w14:textId="77777777" w:rsidR="005E3EA7" w:rsidRPr="00996C3D" w:rsidRDefault="005E3EA7">
            <w:pPr>
              <w:pStyle w:val="BodyText"/>
              <w:rPr>
                <w:sz w:val="20"/>
              </w:rPr>
            </w:pPr>
            <w:r w:rsidRPr="00996C3D">
              <w:rPr>
                <w:sz w:val="20"/>
              </w:rPr>
              <w:lastRenderedPageBreak/>
              <w:t>24.</w:t>
            </w:r>
          </w:p>
        </w:tc>
        <w:tc>
          <w:tcPr>
            <w:tcW w:w="810" w:type="dxa"/>
            <w:tcBorders>
              <w:left w:val="nil"/>
            </w:tcBorders>
          </w:tcPr>
          <w:p w14:paraId="01780003"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73A53519" w14:textId="77777777" w:rsidR="005E3EA7" w:rsidRPr="00996C3D" w:rsidRDefault="005E3EA7">
            <w:pPr>
              <w:pStyle w:val="ListBullet"/>
              <w:numPr>
                <w:ilvl w:val="0"/>
                <w:numId w:val="0"/>
              </w:numPr>
            </w:pPr>
            <w:r w:rsidRPr="00996C3D">
              <w:t>NPAC personnel perform a Full audit for the Subscription Versions that were activated during this test case.</w:t>
            </w:r>
          </w:p>
        </w:tc>
        <w:tc>
          <w:tcPr>
            <w:tcW w:w="720" w:type="dxa"/>
            <w:gridSpan w:val="2"/>
          </w:tcPr>
          <w:p w14:paraId="23F30143"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3C842C0D" w14:textId="77777777" w:rsidR="005E3EA7" w:rsidRPr="00996C3D" w:rsidRDefault="005E3EA7">
            <w:pPr>
              <w:pStyle w:val="BodyText"/>
              <w:rPr>
                <w:bCs/>
                <w:sz w:val="20"/>
              </w:rPr>
            </w:pPr>
            <w:r w:rsidRPr="00996C3D">
              <w:rPr>
                <w:bCs/>
                <w:sz w:val="20"/>
              </w:rPr>
              <w:t>Using the Audit Results Log, verify that there were no updates made.  If any updates were made as a result of running this audit, this test case fails.</w:t>
            </w:r>
          </w:p>
        </w:tc>
      </w:tr>
      <w:tr w:rsidR="005E3EA7" w:rsidRPr="00996C3D" w14:paraId="7E19C931" w14:textId="77777777">
        <w:trPr>
          <w:gridAfter w:val="4"/>
          <w:wAfter w:w="2103" w:type="dxa"/>
        </w:trPr>
        <w:tc>
          <w:tcPr>
            <w:tcW w:w="720" w:type="dxa"/>
            <w:tcBorders>
              <w:top w:val="nil"/>
              <w:left w:val="nil"/>
              <w:bottom w:val="nil"/>
              <w:right w:val="nil"/>
            </w:tcBorders>
          </w:tcPr>
          <w:p w14:paraId="0B8C0AD4"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16881852" w14:textId="77777777" w:rsidR="005E3EA7" w:rsidRPr="00996C3D" w:rsidRDefault="005E3EA7">
            <w:pPr>
              <w:rPr>
                <w:b/>
                <w:sz w:val="20"/>
              </w:rPr>
            </w:pPr>
            <w:r w:rsidRPr="00996C3D">
              <w:rPr>
                <w:b/>
                <w:sz w:val="20"/>
              </w:rPr>
              <w:t>Pass/Fail Analysis, NANC 351-3</w:t>
            </w:r>
          </w:p>
        </w:tc>
      </w:tr>
      <w:tr w:rsidR="005E3EA7" w:rsidRPr="00996C3D" w14:paraId="78DF6F83" w14:textId="77777777">
        <w:trPr>
          <w:gridAfter w:val="2"/>
          <w:wAfter w:w="15" w:type="dxa"/>
          <w:cantSplit/>
          <w:trHeight w:val="509"/>
        </w:trPr>
        <w:tc>
          <w:tcPr>
            <w:tcW w:w="720" w:type="dxa"/>
          </w:tcPr>
          <w:p w14:paraId="3E4860FA" w14:textId="77777777" w:rsidR="005E3EA7" w:rsidRPr="00996C3D" w:rsidRDefault="005E3EA7">
            <w:pPr>
              <w:pStyle w:val="BodyText"/>
              <w:rPr>
                <w:sz w:val="20"/>
              </w:rPr>
            </w:pPr>
            <w:r w:rsidRPr="00996C3D">
              <w:rPr>
                <w:sz w:val="20"/>
              </w:rPr>
              <w:t>Pass</w:t>
            </w:r>
          </w:p>
        </w:tc>
        <w:tc>
          <w:tcPr>
            <w:tcW w:w="810" w:type="dxa"/>
            <w:tcBorders>
              <w:left w:val="nil"/>
            </w:tcBorders>
          </w:tcPr>
          <w:p w14:paraId="79BD1A2D"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66A23BDD" w14:textId="77777777" w:rsidR="005E3EA7" w:rsidRPr="00996C3D" w:rsidRDefault="005E3EA7">
            <w:pPr>
              <w:pStyle w:val="BodyText"/>
              <w:rPr>
                <w:sz w:val="20"/>
              </w:rPr>
            </w:pPr>
            <w:r w:rsidRPr="00996C3D">
              <w:rPr>
                <w:sz w:val="20"/>
              </w:rPr>
              <w:t>NPAC personnel performed the test case as written.</w:t>
            </w:r>
          </w:p>
        </w:tc>
      </w:tr>
      <w:tr w:rsidR="005E3EA7" w:rsidRPr="00996C3D" w14:paraId="68206D14" w14:textId="77777777">
        <w:trPr>
          <w:gridAfter w:val="2"/>
          <w:wAfter w:w="15" w:type="dxa"/>
          <w:cantSplit/>
          <w:trHeight w:val="509"/>
        </w:trPr>
        <w:tc>
          <w:tcPr>
            <w:tcW w:w="720" w:type="dxa"/>
          </w:tcPr>
          <w:p w14:paraId="2EC5F9D0" w14:textId="77777777" w:rsidR="005E3EA7" w:rsidRPr="00996C3D" w:rsidRDefault="005E3EA7">
            <w:pPr>
              <w:pStyle w:val="BodyText"/>
              <w:rPr>
                <w:sz w:val="20"/>
              </w:rPr>
            </w:pPr>
            <w:r w:rsidRPr="00996C3D">
              <w:rPr>
                <w:sz w:val="20"/>
              </w:rPr>
              <w:t>Pass</w:t>
            </w:r>
          </w:p>
        </w:tc>
        <w:tc>
          <w:tcPr>
            <w:tcW w:w="810" w:type="dxa"/>
            <w:tcBorders>
              <w:left w:val="nil"/>
            </w:tcBorders>
          </w:tcPr>
          <w:p w14:paraId="7C0D78E6"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2BE415AE" w14:textId="77777777" w:rsidR="005E3EA7" w:rsidRPr="00996C3D" w:rsidRDefault="005E3EA7">
            <w:pPr>
              <w:pStyle w:val="BodyText"/>
              <w:rPr>
                <w:sz w:val="20"/>
              </w:rPr>
            </w:pPr>
            <w:r w:rsidRPr="00996C3D">
              <w:rPr>
                <w:sz w:val="20"/>
              </w:rPr>
              <w:t>Service Provider personnel performed the test case as written.</w:t>
            </w:r>
          </w:p>
        </w:tc>
      </w:tr>
    </w:tbl>
    <w:p w14:paraId="3F05934C" w14:textId="77777777" w:rsidR="005E3EA7" w:rsidRPr="00996C3D" w:rsidRDefault="005E3EA7"/>
    <w:p w14:paraId="53F0AE30" w14:textId="77777777" w:rsidR="005E3EA7" w:rsidRPr="00996C3D" w:rsidRDefault="005E3EA7">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6782338D" w14:textId="77777777">
        <w:trPr>
          <w:gridAfter w:val="1"/>
          <w:wAfter w:w="6" w:type="dxa"/>
        </w:trPr>
        <w:tc>
          <w:tcPr>
            <w:tcW w:w="720" w:type="dxa"/>
            <w:tcBorders>
              <w:top w:val="nil"/>
              <w:left w:val="nil"/>
              <w:bottom w:val="nil"/>
              <w:right w:val="nil"/>
            </w:tcBorders>
          </w:tcPr>
          <w:p w14:paraId="535750A3" w14:textId="77777777" w:rsidR="005E3EA7" w:rsidRPr="00996C3D" w:rsidRDefault="005E3EA7">
            <w:pPr>
              <w:rPr>
                <w:b/>
                <w:sz w:val="20"/>
              </w:rPr>
            </w:pPr>
            <w:r w:rsidRPr="00996C3D">
              <w:rPr>
                <w:b/>
                <w:sz w:val="20"/>
              </w:rPr>
              <w:lastRenderedPageBreak/>
              <w:t>A.</w:t>
            </w:r>
          </w:p>
        </w:tc>
        <w:tc>
          <w:tcPr>
            <w:tcW w:w="2097" w:type="dxa"/>
            <w:gridSpan w:val="2"/>
            <w:tcBorders>
              <w:top w:val="nil"/>
              <w:left w:val="nil"/>
              <w:right w:val="nil"/>
            </w:tcBorders>
          </w:tcPr>
          <w:p w14:paraId="57BD57F4"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15E40435" w14:textId="77777777" w:rsidR="005E3EA7" w:rsidRPr="00996C3D" w:rsidRDefault="005E3EA7">
            <w:pPr>
              <w:rPr>
                <w:b/>
                <w:sz w:val="20"/>
              </w:rPr>
            </w:pPr>
          </w:p>
        </w:tc>
      </w:tr>
      <w:tr w:rsidR="005E3EA7" w:rsidRPr="00996C3D" w14:paraId="4C425C9F" w14:textId="77777777">
        <w:trPr>
          <w:cantSplit/>
          <w:trHeight w:val="120"/>
        </w:trPr>
        <w:tc>
          <w:tcPr>
            <w:tcW w:w="720" w:type="dxa"/>
            <w:vMerge w:val="restart"/>
            <w:tcBorders>
              <w:top w:val="nil"/>
              <w:left w:val="nil"/>
            </w:tcBorders>
          </w:tcPr>
          <w:p w14:paraId="0900A14F" w14:textId="77777777" w:rsidR="005E3EA7" w:rsidRPr="00996C3D" w:rsidRDefault="005E3EA7">
            <w:pPr>
              <w:rPr>
                <w:b/>
                <w:sz w:val="20"/>
              </w:rPr>
            </w:pPr>
          </w:p>
        </w:tc>
        <w:tc>
          <w:tcPr>
            <w:tcW w:w="2097" w:type="dxa"/>
            <w:gridSpan w:val="2"/>
            <w:vMerge w:val="restart"/>
            <w:tcBorders>
              <w:left w:val="nil"/>
            </w:tcBorders>
          </w:tcPr>
          <w:p w14:paraId="78391B8D"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41E2F7D8" w14:textId="77777777" w:rsidR="005E3EA7" w:rsidRPr="00996C3D" w:rsidRDefault="005E3EA7">
            <w:pPr>
              <w:rPr>
                <w:b/>
                <w:sz w:val="20"/>
              </w:rPr>
            </w:pPr>
            <w:r w:rsidRPr="00996C3D">
              <w:rPr>
                <w:b/>
                <w:sz w:val="20"/>
              </w:rPr>
              <w:t>NANC 351-4</w:t>
            </w:r>
          </w:p>
        </w:tc>
        <w:tc>
          <w:tcPr>
            <w:tcW w:w="1955" w:type="dxa"/>
            <w:gridSpan w:val="2"/>
            <w:vMerge w:val="restart"/>
          </w:tcPr>
          <w:p w14:paraId="3B4AEA9E"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44177E5F"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5457ED95" w14:textId="77777777" w:rsidR="005E3EA7" w:rsidRPr="00996C3D" w:rsidRDefault="005E3EA7">
            <w:pPr>
              <w:pStyle w:val="BodyText"/>
              <w:rPr>
                <w:sz w:val="20"/>
              </w:rPr>
            </w:pPr>
            <w:r w:rsidRPr="00996C3D">
              <w:rPr>
                <w:sz w:val="20"/>
              </w:rPr>
              <w:t>Conditional</w:t>
            </w:r>
          </w:p>
        </w:tc>
      </w:tr>
      <w:tr w:rsidR="005E3EA7" w:rsidRPr="00996C3D" w14:paraId="718B789E" w14:textId="77777777">
        <w:trPr>
          <w:cantSplit/>
          <w:trHeight w:val="170"/>
        </w:trPr>
        <w:tc>
          <w:tcPr>
            <w:tcW w:w="720" w:type="dxa"/>
            <w:vMerge/>
            <w:tcBorders>
              <w:left w:val="nil"/>
              <w:bottom w:val="nil"/>
            </w:tcBorders>
          </w:tcPr>
          <w:p w14:paraId="28E82464" w14:textId="77777777" w:rsidR="005E3EA7" w:rsidRPr="00996C3D" w:rsidRDefault="005E3EA7">
            <w:pPr>
              <w:rPr>
                <w:b/>
                <w:sz w:val="20"/>
              </w:rPr>
            </w:pPr>
          </w:p>
        </w:tc>
        <w:tc>
          <w:tcPr>
            <w:tcW w:w="2097" w:type="dxa"/>
            <w:gridSpan w:val="2"/>
            <w:vMerge/>
            <w:tcBorders>
              <w:left w:val="nil"/>
            </w:tcBorders>
          </w:tcPr>
          <w:p w14:paraId="6CC8E7FE" w14:textId="77777777" w:rsidR="005E3EA7" w:rsidRPr="00996C3D" w:rsidRDefault="005E3EA7">
            <w:pPr>
              <w:rPr>
                <w:b/>
                <w:sz w:val="20"/>
              </w:rPr>
            </w:pPr>
          </w:p>
        </w:tc>
        <w:tc>
          <w:tcPr>
            <w:tcW w:w="2083" w:type="dxa"/>
            <w:gridSpan w:val="2"/>
            <w:vMerge/>
            <w:tcBorders>
              <w:left w:val="nil"/>
            </w:tcBorders>
          </w:tcPr>
          <w:p w14:paraId="7278E90A" w14:textId="77777777" w:rsidR="005E3EA7" w:rsidRPr="00996C3D" w:rsidRDefault="005E3EA7">
            <w:pPr>
              <w:rPr>
                <w:b/>
                <w:sz w:val="20"/>
              </w:rPr>
            </w:pPr>
          </w:p>
        </w:tc>
        <w:tc>
          <w:tcPr>
            <w:tcW w:w="1955" w:type="dxa"/>
            <w:gridSpan w:val="2"/>
            <w:vMerge/>
          </w:tcPr>
          <w:p w14:paraId="239128E2" w14:textId="77777777" w:rsidR="005E3EA7" w:rsidRPr="00996C3D" w:rsidRDefault="005E3EA7">
            <w:pPr>
              <w:pStyle w:val="TOC1"/>
              <w:spacing w:before="0"/>
              <w:rPr>
                <w:i w:val="0"/>
                <w:sz w:val="20"/>
              </w:rPr>
            </w:pPr>
          </w:p>
        </w:tc>
        <w:tc>
          <w:tcPr>
            <w:tcW w:w="1958" w:type="dxa"/>
            <w:gridSpan w:val="2"/>
            <w:tcBorders>
              <w:left w:val="nil"/>
            </w:tcBorders>
          </w:tcPr>
          <w:p w14:paraId="12DA3082"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5783ACDD" w14:textId="77777777" w:rsidR="005E3EA7" w:rsidRPr="00996C3D" w:rsidRDefault="005E3EA7">
            <w:pPr>
              <w:pStyle w:val="BodyText"/>
              <w:rPr>
                <w:sz w:val="20"/>
              </w:rPr>
            </w:pPr>
            <w:r w:rsidRPr="00996C3D">
              <w:rPr>
                <w:sz w:val="20"/>
              </w:rPr>
              <w:t>N/A</w:t>
            </w:r>
          </w:p>
        </w:tc>
      </w:tr>
      <w:tr w:rsidR="005E3EA7" w:rsidRPr="00996C3D" w14:paraId="79F8EB10" w14:textId="77777777">
        <w:trPr>
          <w:gridAfter w:val="1"/>
          <w:wAfter w:w="6" w:type="dxa"/>
          <w:trHeight w:val="509"/>
        </w:trPr>
        <w:tc>
          <w:tcPr>
            <w:tcW w:w="720" w:type="dxa"/>
            <w:tcBorders>
              <w:top w:val="nil"/>
              <w:left w:val="nil"/>
              <w:bottom w:val="nil"/>
            </w:tcBorders>
          </w:tcPr>
          <w:p w14:paraId="0E9F398A" w14:textId="77777777" w:rsidR="005E3EA7" w:rsidRPr="00996C3D" w:rsidRDefault="005E3EA7">
            <w:pPr>
              <w:rPr>
                <w:b/>
                <w:sz w:val="20"/>
              </w:rPr>
            </w:pPr>
          </w:p>
        </w:tc>
        <w:tc>
          <w:tcPr>
            <w:tcW w:w="2097" w:type="dxa"/>
            <w:gridSpan w:val="2"/>
            <w:tcBorders>
              <w:left w:val="nil"/>
            </w:tcBorders>
          </w:tcPr>
          <w:p w14:paraId="0D6F2B98" w14:textId="77777777" w:rsidR="005E3EA7" w:rsidRPr="00996C3D" w:rsidRDefault="005E3EA7">
            <w:pPr>
              <w:rPr>
                <w:b/>
                <w:sz w:val="20"/>
              </w:rPr>
            </w:pPr>
            <w:r w:rsidRPr="00996C3D">
              <w:rPr>
                <w:b/>
                <w:sz w:val="20"/>
              </w:rPr>
              <w:t>Objective:</w:t>
            </w:r>
          </w:p>
          <w:p w14:paraId="7CE80C21" w14:textId="77777777" w:rsidR="005E3EA7" w:rsidRPr="00996C3D" w:rsidRDefault="005E3EA7">
            <w:pPr>
              <w:rPr>
                <w:b/>
                <w:sz w:val="20"/>
              </w:rPr>
            </w:pPr>
          </w:p>
        </w:tc>
        <w:tc>
          <w:tcPr>
            <w:tcW w:w="7949" w:type="dxa"/>
            <w:gridSpan w:val="8"/>
            <w:tcBorders>
              <w:left w:val="nil"/>
            </w:tcBorders>
          </w:tcPr>
          <w:p w14:paraId="6D264ABE" w14:textId="77777777" w:rsidR="005E3EA7" w:rsidRPr="00996C3D" w:rsidRDefault="005E3EA7">
            <w:pPr>
              <w:pStyle w:val="BodyText"/>
              <w:rPr>
                <w:sz w:val="20"/>
              </w:rPr>
            </w:pPr>
            <w:r w:rsidRPr="00996C3D">
              <w:rPr>
                <w:sz w:val="20"/>
              </w:rPr>
              <w:t>SOA – Service Provider personnel submit a resynchronization request for service provider, network data, and notification data (that exceeds the Notification Data Maximum Linked Recovered Notifications).  The SWIM maximum tunable has also been exceeded – Success for part of the data</w:t>
            </w:r>
          </w:p>
          <w:p w14:paraId="710E457E" w14:textId="77777777" w:rsidR="005E3EA7" w:rsidRPr="00996C3D" w:rsidRDefault="005E3EA7">
            <w:pPr>
              <w:pStyle w:val="BodyText"/>
              <w:rPr>
                <w:sz w:val="20"/>
              </w:rPr>
            </w:pPr>
            <w:r w:rsidRPr="00996C3D">
              <w:rPr>
                <w:sz w:val="20"/>
              </w:rPr>
              <w:t>Perform regular recovery to recover data in excess of the SWIM Maximum tunable.</w:t>
            </w:r>
          </w:p>
          <w:p w14:paraId="4B8CF752" w14:textId="77777777" w:rsidR="003A253B" w:rsidRPr="00996C3D" w:rsidRDefault="003A253B">
            <w:pPr>
              <w:pStyle w:val="BodyText"/>
              <w:rPr>
                <w:sz w:val="20"/>
              </w:rPr>
            </w:pPr>
            <w:r w:rsidRPr="00996C3D">
              <w:rPr>
                <w:sz w:val="20"/>
              </w:rPr>
              <w:t>Note: Per IIS3_4_1aPart2 scenario B.7.3.1</w:t>
            </w:r>
            <w:r w:rsidR="00BA776F" w:rsidRPr="00996C3D">
              <w:rPr>
                <w:sz w:val="20"/>
              </w:rPr>
              <w:t>,</w:t>
            </w:r>
            <w:r w:rsidRPr="00996C3D">
              <w:rPr>
                <w:sz w:val="20"/>
              </w:rPr>
              <w:t xml:space="preserve"> this flow is not available over the XML interface.</w:t>
            </w:r>
          </w:p>
        </w:tc>
      </w:tr>
      <w:tr w:rsidR="005E3EA7" w:rsidRPr="00996C3D" w14:paraId="5F007E64" w14:textId="77777777">
        <w:trPr>
          <w:gridAfter w:val="1"/>
          <w:wAfter w:w="6" w:type="dxa"/>
        </w:trPr>
        <w:tc>
          <w:tcPr>
            <w:tcW w:w="720" w:type="dxa"/>
            <w:tcBorders>
              <w:top w:val="nil"/>
              <w:left w:val="nil"/>
              <w:bottom w:val="nil"/>
              <w:right w:val="nil"/>
            </w:tcBorders>
          </w:tcPr>
          <w:p w14:paraId="5D5EC2B1" w14:textId="77777777" w:rsidR="005E3EA7" w:rsidRPr="00996C3D" w:rsidRDefault="005E3EA7">
            <w:pPr>
              <w:rPr>
                <w:b/>
                <w:sz w:val="20"/>
              </w:rPr>
            </w:pPr>
          </w:p>
        </w:tc>
        <w:tc>
          <w:tcPr>
            <w:tcW w:w="2097" w:type="dxa"/>
            <w:gridSpan w:val="2"/>
            <w:tcBorders>
              <w:top w:val="nil"/>
              <w:left w:val="nil"/>
              <w:bottom w:val="nil"/>
              <w:right w:val="nil"/>
            </w:tcBorders>
          </w:tcPr>
          <w:p w14:paraId="175FE023" w14:textId="77777777" w:rsidR="005E3EA7" w:rsidRPr="00996C3D" w:rsidRDefault="005E3EA7">
            <w:pPr>
              <w:rPr>
                <w:b/>
                <w:sz w:val="20"/>
              </w:rPr>
            </w:pPr>
          </w:p>
        </w:tc>
        <w:tc>
          <w:tcPr>
            <w:tcW w:w="7949" w:type="dxa"/>
            <w:gridSpan w:val="8"/>
            <w:tcBorders>
              <w:top w:val="nil"/>
              <w:left w:val="nil"/>
              <w:bottom w:val="nil"/>
              <w:right w:val="nil"/>
            </w:tcBorders>
          </w:tcPr>
          <w:p w14:paraId="54265E67" w14:textId="77777777" w:rsidR="005E3EA7" w:rsidRPr="00996C3D" w:rsidRDefault="005E3EA7">
            <w:pPr>
              <w:rPr>
                <w:b/>
                <w:sz w:val="20"/>
              </w:rPr>
            </w:pPr>
          </w:p>
        </w:tc>
      </w:tr>
      <w:tr w:rsidR="005E3EA7" w:rsidRPr="00996C3D" w14:paraId="509CA21E" w14:textId="77777777">
        <w:trPr>
          <w:gridAfter w:val="1"/>
          <w:wAfter w:w="6" w:type="dxa"/>
        </w:trPr>
        <w:tc>
          <w:tcPr>
            <w:tcW w:w="720" w:type="dxa"/>
            <w:tcBorders>
              <w:top w:val="nil"/>
              <w:left w:val="nil"/>
              <w:bottom w:val="nil"/>
              <w:right w:val="nil"/>
            </w:tcBorders>
          </w:tcPr>
          <w:p w14:paraId="30FDAE87"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0F1D2F9D"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6DB840D8" w14:textId="77777777" w:rsidR="005E3EA7" w:rsidRPr="00996C3D" w:rsidRDefault="005E3EA7">
            <w:pPr>
              <w:rPr>
                <w:b/>
                <w:sz w:val="20"/>
              </w:rPr>
            </w:pPr>
          </w:p>
        </w:tc>
      </w:tr>
      <w:tr w:rsidR="005E3EA7" w:rsidRPr="00996C3D" w14:paraId="31871121" w14:textId="77777777">
        <w:trPr>
          <w:trHeight w:val="509"/>
        </w:trPr>
        <w:tc>
          <w:tcPr>
            <w:tcW w:w="720" w:type="dxa"/>
            <w:tcBorders>
              <w:top w:val="nil"/>
              <w:left w:val="nil"/>
              <w:bottom w:val="nil"/>
            </w:tcBorders>
          </w:tcPr>
          <w:p w14:paraId="24043849"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50F004C3"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22F3882E" w14:textId="77777777" w:rsidR="005E3EA7" w:rsidRPr="00996C3D" w:rsidRDefault="005E3EA7">
            <w:pPr>
              <w:pStyle w:val="BodyText"/>
              <w:rPr>
                <w:sz w:val="20"/>
              </w:rPr>
            </w:pPr>
          </w:p>
        </w:tc>
        <w:tc>
          <w:tcPr>
            <w:tcW w:w="1955" w:type="dxa"/>
            <w:gridSpan w:val="2"/>
          </w:tcPr>
          <w:p w14:paraId="73BC104B"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10CA074F" w14:textId="77777777" w:rsidR="005E3EA7" w:rsidRPr="00996C3D" w:rsidRDefault="005E3EA7">
            <w:pPr>
              <w:pStyle w:val="BodyText"/>
              <w:rPr>
                <w:sz w:val="20"/>
              </w:rPr>
            </w:pPr>
            <w:r w:rsidRPr="00996C3D">
              <w:rPr>
                <w:sz w:val="20"/>
              </w:rPr>
              <w:t>NANC 351</w:t>
            </w:r>
          </w:p>
        </w:tc>
      </w:tr>
      <w:tr w:rsidR="005E3EA7" w:rsidRPr="00996C3D" w14:paraId="2939214D" w14:textId="77777777">
        <w:trPr>
          <w:trHeight w:val="509"/>
        </w:trPr>
        <w:tc>
          <w:tcPr>
            <w:tcW w:w="720" w:type="dxa"/>
            <w:tcBorders>
              <w:top w:val="nil"/>
              <w:left w:val="nil"/>
              <w:bottom w:val="nil"/>
            </w:tcBorders>
          </w:tcPr>
          <w:p w14:paraId="25A8F801" w14:textId="77777777" w:rsidR="005E3EA7" w:rsidRPr="00996C3D" w:rsidRDefault="005E3EA7">
            <w:pPr>
              <w:rPr>
                <w:b/>
                <w:sz w:val="20"/>
              </w:rPr>
            </w:pPr>
          </w:p>
        </w:tc>
        <w:tc>
          <w:tcPr>
            <w:tcW w:w="2097" w:type="dxa"/>
            <w:gridSpan w:val="2"/>
            <w:tcBorders>
              <w:left w:val="nil"/>
            </w:tcBorders>
          </w:tcPr>
          <w:p w14:paraId="5E3F101C"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3459E288" w14:textId="77777777" w:rsidR="005E3EA7" w:rsidRPr="00996C3D" w:rsidRDefault="005E3EA7">
            <w:pPr>
              <w:pStyle w:val="BodyText"/>
              <w:rPr>
                <w:sz w:val="20"/>
              </w:rPr>
            </w:pPr>
          </w:p>
        </w:tc>
        <w:tc>
          <w:tcPr>
            <w:tcW w:w="1955" w:type="dxa"/>
            <w:gridSpan w:val="2"/>
          </w:tcPr>
          <w:p w14:paraId="77544582"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76FB7EB7" w14:textId="77777777" w:rsidR="005E3EA7" w:rsidRPr="00996C3D" w:rsidRDefault="005E3EA7">
            <w:pPr>
              <w:pStyle w:val="BodyText"/>
              <w:rPr>
                <w:sz w:val="20"/>
              </w:rPr>
            </w:pPr>
            <w:r w:rsidRPr="00996C3D">
              <w:rPr>
                <w:sz w:val="20"/>
              </w:rPr>
              <w:t>RR6-139</w:t>
            </w:r>
          </w:p>
        </w:tc>
      </w:tr>
      <w:tr w:rsidR="005E3EA7" w:rsidRPr="00996C3D" w14:paraId="321A4A69" w14:textId="77777777">
        <w:trPr>
          <w:trHeight w:val="510"/>
        </w:trPr>
        <w:tc>
          <w:tcPr>
            <w:tcW w:w="720" w:type="dxa"/>
            <w:tcBorders>
              <w:top w:val="nil"/>
              <w:left w:val="nil"/>
              <w:bottom w:val="nil"/>
            </w:tcBorders>
          </w:tcPr>
          <w:p w14:paraId="0FBF5354" w14:textId="77777777" w:rsidR="005E3EA7" w:rsidRPr="00996C3D" w:rsidRDefault="005E3EA7">
            <w:pPr>
              <w:rPr>
                <w:b/>
                <w:sz w:val="20"/>
              </w:rPr>
            </w:pPr>
          </w:p>
        </w:tc>
        <w:tc>
          <w:tcPr>
            <w:tcW w:w="2097" w:type="dxa"/>
            <w:gridSpan w:val="2"/>
            <w:tcBorders>
              <w:left w:val="nil"/>
            </w:tcBorders>
          </w:tcPr>
          <w:p w14:paraId="39EC7484"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3F3EABDE" w14:textId="77777777" w:rsidR="005E3EA7" w:rsidRPr="00996C3D" w:rsidRDefault="005E3EA7">
            <w:pPr>
              <w:pStyle w:val="BodyText"/>
              <w:rPr>
                <w:sz w:val="20"/>
              </w:rPr>
            </w:pPr>
          </w:p>
        </w:tc>
        <w:tc>
          <w:tcPr>
            <w:tcW w:w="1955" w:type="dxa"/>
            <w:gridSpan w:val="2"/>
          </w:tcPr>
          <w:p w14:paraId="62543B2A"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546E9A17" w14:textId="77777777" w:rsidR="005E3EA7" w:rsidRPr="00996C3D" w:rsidRDefault="005E3EA7">
            <w:pPr>
              <w:pStyle w:val="BodyText"/>
              <w:rPr>
                <w:sz w:val="20"/>
              </w:rPr>
            </w:pPr>
            <w:r w:rsidRPr="00996C3D">
              <w:rPr>
                <w:sz w:val="20"/>
              </w:rPr>
              <w:t>B.7.3.1</w:t>
            </w:r>
          </w:p>
        </w:tc>
      </w:tr>
      <w:tr w:rsidR="005E3EA7" w:rsidRPr="00996C3D" w14:paraId="5E7054AA" w14:textId="77777777">
        <w:trPr>
          <w:gridAfter w:val="1"/>
          <w:wAfter w:w="6" w:type="dxa"/>
        </w:trPr>
        <w:tc>
          <w:tcPr>
            <w:tcW w:w="720" w:type="dxa"/>
            <w:tcBorders>
              <w:top w:val="nil"/>
              <w:left w:val="nil"/>
              <w:bottom w:val="nil"/>
              <w:right w:val="nil"/>
            </w:tcBorders>
          </w:tcPr>
          <w:p w14:paraId="35A560C2" w14:textId="77777777" w:rsidR="005E3EA7" w:rsidRPr="00996C3D" w:rsidRDefault="005E3EA7">
            <w:pPr>
              <w:rPr>
                <w:b/>
                <w:sz w:val="20"/>
              </w:rPr>
            </w:pPr>
          </w:p>
        </w:tc>
        <w:tc>
          <w:tcPr>
            <w:tcW w:w="2097" w:type="dxa"/>
            <w:gridSpan w:val="2"/>
            <w:tcBorders>
              <w:top w:val="nil"/>
              <w:left w:val="nil"/>
              <w:bottom w:val="nil"/>
              <w:right w:val="nil"/>
            </w:tcBorders>
          </w:tcPr>
          <w:p w14:paraId="247DB850" w14:textId="77777777" w:rsidR="005E3EA7" w:rsidRPr="00996C3D" w:rsidRDefault="005E3EA7">
            <w:pPr>
              <w:rPr>
                <w:b/>
                <w:sz w:val="20"/>
              </w:rPr>
            </w:pPr>
          </w:p>
        </w:tc>
        <w:tc>
          <w:tcPr>
            <w:tcW w:w="7949" w:type="dxa"/>
            <w:gridSpan w:val="8"/>
            <w:tcBorders>
              <w:top w:val="nil"/>
              <w:left w:val="nil"/>
              <w:bottom w:val="nil"/>
              <w:right w:val="nil"/>
            </w:tcBorders>
          </w:tcPr>
          <w:p w14:paraId="061493A2" w14:textId="77777777" w:rsidR="005E3EA7" w:rsidRPr="00996C3D" w:rsidRDefault="005E3EA7">
            <w:pPr>
              <w:rPr>
                <w:b/>
                <w:sz w:val="20"/>
              </w:rPr>
            </w:pPr>
          </w:p>
        </w:tc>
      </w:tr>
      <w:tr w:rsidR="005E3EA7" w:rsidRPr="00996C3D" w14:paraId="458E62EA" w14:textId="77777777">
        <w:tc>
          <w:tcPr>
            <w:tcW w:w="720" w:type="dxa"/>
            <w:tcBorders>
              <w:top w:val="nil"/>
              <w:left w:val="nil"/>
              <w:bottom w:val="nil"/>
              <w:right w:val="nil"/>
            </w:tcBorders>
          </w:tcPr>
          <w:p w14:paraId="166CDB0C"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691C144D" w14:textId="77777777" w:rsidR="005E3EA7" w:rsidRPr="00996C3D" w:rsidRDefault="005E3EA7">
            <w:pPr>
              <w:rPr>
                <w:b/>
                <w:sz w:val="20"/>
              </w:rPr>
            </w:pPr>
            <w:r w:rsidRPr="00996C3D">
              <w:rPr>
                <w:b/>
                <w:sz w:val="20"/>
              </w:rPr>
              <w:t>PREREQUISITE</w:t>
            </w:r>
          </w:p>
        </w:tc>
        <w:tc>
          <w:tcPr>
            <w:tcW w:w="7955" w:type="dxa"/>
            <w:gridSpan w:val="9"/>
            <w:tcBorders>
              <w:top w:val="nil"/>
              <w:left w:val="nil"/>
              <w:right w:val="nil"/>
            </w:tcBorders>
          </w:tcPr>
          <w:p w14:paraId="7543CFF8" w14:textId="77777777" w:rsidR="005E3EA7" w:rsidRPr="00996C3D" w:rsidRDefault="005E3EA7">
            <w:pPr>
              <w:rPr>
                <w:b/>
                <w:sz w:val="20"/>
              </w:rPr>
            </w:pPr>
          </w:p>
        </w:tc>
      </w:tr>
      <w:tr w:rsidR="005E3EA7" w:rsidRPr="00996C3D" w14:paraId="184FDDD5" w14:textId="77777777">
        <w:trPr>
          <w:cantSplit/>
          <w:trHeight w:val="510"/>
        </w:trPr>
        <w:tc>
          <w:tcPr>
            <w:tcW w:w="720" w:type="dxa"/>
            <w:tcBorders>
              <w:top w:val="nil"/>
              <w:left w:val="nil"/>
              <w:bottom w:val="nil"/>
            </w:tcBorders>
          </w:tcPr>
          <w:p w14:paraId="027594BC" w14:textId="77777777" w:rsidR="005E3EA7" w:rsidRPr="00996C3D" w:rsidRDefault="005E3EA7">
            <w:pPr>
              <w:rPr>
                <w:b/>
                <w:sz w:val="20"/>
              </w:rPr>
            </w:pPr>
          </w:p>
        </w:tc>
        <w:tc>
          <w:tcPr>
            <w:tcW w:w="2097" w:type="dxa"/>
            <w:gridSpan w:val="2"/>
            <w:tcBorders>
              <w:left w:val="nil"/>
            </w:tcBorders>
          </w:tcPr>
          <w:p w14:paraId="73D7AF15" w14:textId="77777777" w:rsidR="005E3EA7" w:rsidRPr="00996C3D" w:rsidRDefault="005E3EA7">
            <w:pPr>
              <w:rPr>
                <w:b/>
                <w:sz w:val="20"/>
              </w:rPr>
            </w:pPr>
            <w:r w:rsidRPr="00996C3D">
              <w:rPr>
                <w:b/>
                <w:sz w:val="20"/>
              </w:rPr>
              <w:t>Prerequisite Test Cases:</w:t>
            </w:r>
          </w:p>
        </w:tc>
        <w:tc>
          <w:tcPr>
            <w:tcW w:w="7955" w:type="dxa"/>
            <w:gridSpan w:val="9"/>
            <w:tcBorders>
              <w:left w:val="nil"/>
            </w:tcBorders>
          </w:tcPr>
          <w:p w14:paraId="3464C114" w14:textId="77777777" w:rsidR="005E3EA7" w:rsidRPr="00996C3D" w:rsidRDefault="005E3EA7">
            <w:pPr>
              <w:rPr>
                <w:sz w:val="20"/>
              </w:rPr>
            </w:pPr>
          </w:p>
        </w:tc>
      </w:tr>
      <w:tr w:rsidR="005E3EA7" w:rsidRPr="00996C3D" w14:paraId="5D364AE4" w14:textId="77777777">
        <w:trPr>
          <w:cantSplit/>
          <w:trHeight w:val="509"/>
        </w:trPr>
        <w:tc>
          <w:tcPr>
            <w:tcW w:w="720" w:type="dxa"/>
            <w:tcBorders>
              <w:top w:val="nil"/>
              <w:left w:val="nil"/>
              <w:bottom w:val="nil"/>
            </w:tcBorders>
          </w:tcPr>
          <w:p w14:paraId="4AFDE562" w14:textId="77777777" w:rsidR="005E3EA7" w:rsidRPr="00996C3D" w:rsidRDefault="005E3EA7">
            <w:pPr>
              <w:rPr>
                <w:b/>
                <w:sz w:val="20"/>
              </w:rPr>
            </w:pPr>
          </w:p>
        </w:tc>
        <w:tc>
          <w:tcPr>
            <w:tcW w:w="2097" w:type="dxa"/>
            <w:gridSpan w:val="2"/>
            <w:tcBorders>
              <w:left w:val="nil"/>
            </w:tcBorders>
          </w:tcPr>
          <w:p w14:paraId="0955B280" w14:textId="77777777" w:rsidR="005E3EA7" w:rsidRPr="00996C3D" w:rsidRDefault="005E3EA7">
            <w:pPr>
              <w:rPr>
                <w:b/>
                <w:sz w:val="20"/>
              </w:rPr>
            </w:pPr>
            <w:r w:rsidRPr="00996C3D">
              <w:rPr>
                <w:b/>
                <w:sz w:val="20"/>
              </w:rPr>
              <w:t>Prerequisite NPAC Setup:</w:t>
            </w:r>
          </w:p>
        </w:tc>
        <w:tc>
          <w:tcPr>
            <w:tcW w:w="7955" w:type="dxa"/>
            <w:gridSpan w:val="9"/>
            <w:tcBorders>
              <w:left w:val="nil"/>
            </w:tcBorders>
          </w:tcPr>
          <w:p w14:paraId="37ADA06F" w14:textId="77777777" w:rsidR="005E3EA7" w:rsidRPr="00996C3D" w:rsidRDefault="005E3EA7">
            <w:pPr>
              <w:pStyle w:val="List"/>
              <w:ind w:left="0" w:firstLine="0"/>
            </w:pPr>
            <w:r w:rsidRPr="00996C3D">
              <w:t xml:space="preserve">Prerequisite data may be set up different depending on if this test case is being run during Individual testing versus Group Testing.  For example, during Individual Testing, if the service provider under test does not support NPA-NXX-X’s, don’t perform any of the related tasks or verify related data. </w:t>
            </w:r>
          </w:p>
          <w:p w14:paraId="1AF08430" w14:textId="77777777" w:rsidR="005E3EA7" w:rsidRPr="00996C3D" w:rsidRDefault="005E3EA7">
            <w:pPr>
              <w:pStyle w:val="List"/>
            </w:pPr>
            <w:r w:rsidRPr="00996C3D">
              <w:t>1.  Service Provider SOA SWIM Recovery Indicator must be set to TRUE.</w:t>
            </w:r>
          </w:p>
          <w:p w14:paraId="180BF251" w14:textId="77777777" w:rsidR="005E3EA7" w:rsidRPr="00996C3D" w:rsidRDefault="005E3EA7">
            <w:pPr>
              <w:pStyle w:val="List"/>
            </w:pPr>
            <w:r w:rsidRPr="00996C3D">
              <w:t>2.  The Service Provider Linked Replies Indicator must be set to TRUE.</w:t>
            </w:r>
          </w:p>
          <w:p w14:paraId="1D5BCED7" w14:textId="77777777" w:rsidR="005E3EA7" w:rsidRPr="00996C3D" w:rsidRDefault="005E3EA7">
            <w:pPr>
              <w:pStyle w:val="List"/>
            </w:pPr>
            <w:r w:rsidRPr="00996C3D">
              <w:t xml:space="preserve">3.  SOA SWIM Maximum Tunable should be set to a value less than the amount of prerequisite data (realistically only less than the volume of prerequisite Notification data) in order to adequately create the test scenario that will require </w:t>
            </w:r>
            <w:r w:rsidRPr="00996C3D">
              <w:rPr>
                <w:i/>
                <w:iCs/>
              </w:rPr>
              <w:t xml:space="preserve">regular </w:t>
            </w:r>
            <w:r w:rsidRPr="00996C3D">
              <w:t>recovery after the SWIM recovery.</w:t>
            </w:r>
          </w:p>
          <w:p w14:paraId="661AD788" w14:textId="77777777" w:rsidR="005E3EA7" w:rsidRPr="00996C3D" w:rsidRDefault="005E3EA7">
            <w:pPr>
              <w:pStyle w:val="List"/>
            </w:pPr>
            <w:r w:rsidRPr="00996C3D">
              <w:t xml:space="preserve">4.  While the SOA is disconnected from the NPAC SMS, NPAC personnel should perform the following functions for data to be </w:t>
            </w:r>
            <w:proofErr w:type="spellStart"/>
            <w:r w:rsidRPr="00996C3D">
              <w:t>resync</w:t>
            </w:r>
            <w:r w:rsidR="00BF6AFF" w:rsidRPr="00996C3D">
              <w:t>’</w:t>
            </w:r>
            <w:r w:rsidRPr="00996C3D">
              <w:t>d</w:t>
            </w:r>
            <w:proofErr w:type="spellEnd"/>
            <w:r w:rsidRPr="00996C3D">
              <w:t>:</w:t>
            </w:r>
          </w:p>
          <w:p w14:paraId="2ECB7CE9" w14:textId="77777777" w:rsidR="005E3EA7" w:rsidRPr="00996C3D" w:rsidRDefault="005E3EA7">
            <w:pPr>
              <w:pStyle w:val="ListBullet"/>
              <w:tabs>
                <w:tab w:val="clear" w:pos="360"/>
                <w:tab w:val="num" w:pos="765"/>
              </w:tabs>
              <w:ind w:left="765"/>
            </w:pPr>
            <w:r w:rsidRPr="00996C3D">
              <w:t>Create a new Service Provider.</w:t>
            </w:r>
          </w:p>
          <w:p w14:paraId="4F83BDD3" w14:textId="77777777" w:rsidR="005E3EA7" w:rsidRPr="00996C3D" w:rsidRDefault="005E3EA7">
            <w:pPr>
              <w:pStyle w:val="ListBullet"/>
              <w:tabs>
                <w:tab w:val="clear" w:pos="360"/>
                <w:tab w:val="num" w:pos="765"/>
              </w:tabs>
              <w:ind w:left="765"/>
            </w:pPr>
            <w:r w:rsidRPr="00996C3D">
              <w:t>Create an LRN.</w:t>
            </w:r>
          </w:p>
          <w:p w14:paraId="0C1636ED" w14:textId="77777777" w:rsidR="00C4619A" w:rsidRPr="00996C3D" w:rsidRDefault="00C4619A" w:rsidP="00C4619A">
            <w:pPr>
              <w:pStyle w:val="ListBullet"/>
              <w:tabs>
                <w:tab w:val="clear" w:pos="360"/>
                <w:tab w:val="num" w:pos="765"/>
              </w:tabs>
              <w:ind w:left="765"/>
            </w:pPr>
            <w:r w:rsidRPr="00996C3D">
              <w:t>Delete an LRN.</w:t>
            </w:r>
          </w:p>
          <w:p w14:paraId="4B45CB75" w14:textId="77777777" w:rsidR="005E3EA7" w:rsidRPr="00996C3D" w:rsidRDefault="005E3EA7">
            <w:pPr>
              <w:pStyle w:val="ListBullet"/>
              <w:tabs>
                <w:tab w:val="clear" w:pos="360"/>
                <w:tab w:val="num" w:pos="765"/>
              </w:tabs>
              <w:ind w:left="765"/>
            </w:pPr>
            <w:r w:rsidRPr="00996C3D">
              <w:t>Create an NPA-NXX.</w:t>
            </w:r>
          </w:p>
          <w:p w14:paraId="4F9B2B88" w14:textId="77777777" w:rsidR="00C4619A" w:rsidRPr="00996C3D" w:rsidRDefault="00C4619A" w:rsidP="00C4619A">
            <w:pPr>
              <w:pStyle w:val="ListBullet"/>
              <w:tabs>
                <w:tab w:val="clear" w:pos="360"/>
                <w:tab w:val="num" w:pos="765"/>
              </w:tabs>
              <w:ind w:left="765"/>
            </w:pPr>
            <w:r w:rsidRPr="00996C3D">
              <w:t>Delete an NPA-NXX.</w:t>
            </w:r>
          </w:p>
          <w:p w14:paraId="0EE1ED0E" w14:textId="77777777" w:rsidR="005E3EA7" w:rsidRPr="00996C3D" w:rsidRDefault="005E3EA7">
            <w:pPr>
              <w:pStyle w:val="ListBullet"/>
              <w:tabs>
                <w:tab w:val="clear" w:pos="360"/>
                <w:tab w:val="num" w:pos="765"/>
              </w:tabs>
              <w:ind w:left="765"/>
            </w:pPr>
            <w:r w:rsidRPr="00996C3D">
              <w:t>Create NPA-NXX-X Information for different Service Providers.</w:t>
            </w:r>
          </w:p>
          <w:p w14:paraId="0C4FF41A" w14:textId="77777777" w:rsidR="005E3EA7" w:rsidRPr="00996C3D" w:rsidRDefault="005E3EA7">
            <w:pPr>
              <w:pStyle w:val="ListBullet"/>
              <w:tabs>
                <w:tab w:val="clear" w:pos="360"/>
                <w:tab w:val="num" w:pos="765"/>
              </w:tabs>
              <w:ind w:left="765"/>
            </w:pPr>
            <w:r w:rsidRPr="00996C3D">
              <w:t>Modify NPA-NXX-X Information for different Service Providers.</w:t>
            </w:r>
          </w:p>
          <w:p w14:paraId="72543DE4" w14:textId="77777777" w:rsidR="00C4619A" w:rsidRPr="00996C3D" w:rsidRDefault="00C4619A" w:rsidP="00C4619A">
            <w:pPr>
              <w:pStyle w:val="ListBullet"/>
              <w:tabs>
                <w:tab w:val="clear" w:pos="360"/>
                <w:tab w:val="num" w:pos="765"/>
              </w:tabs>
              <w:ind w:left="765"/>
            </w:pPr>
            <w:r w:rsidRPr="00996C3D">
              <w:t>Delete NPA-NXX-X Information for different Service Providers.</w:t>
            </w:r>
          </w:p>
          <w:p w14:paraId="24D759BA" w14:textId="77777777" w:rsidR="005E3EA7" w:rsidRPr="00996C3D" w:rsidRDefault="005E3EA7">
            <w:pPr>
              <w:pStyle w:val="ListBullet"/>
              <w:tabs>
                <w:tab w:val="clear" w:pos="360"/>
                <w:tab w:val="num" w:pos="765"/>
              </w:tabs>
              <w:ind w:left="765"/>
            </w:pPr>
            <w:r w:rsidRPr="00996C3D">
              <w:t>Activate 10 Blocks on behalf of the Service Provider that is ‘down’ with SOA Origination TRUE.</w:t>
            </w:r>
            <w:r w:rsidR="004414B5" w:rsidRPr="00996C3D">
              <w:t xml:space="preserve">  If the SOA under test supports SV Type and/or </w:t>
            </w:r>
            <w:r w:rsidR="0004245C" w:rsidRPr="00996C3D">
              <w:t>Optional Data e</w:t>
            </w:r>
            <w:r w:rsidR="005A3AA1" w:rsidRPr="00996C3D">
              <w:t xml:space="preserve">lements </w:t>
            </w:r>
            <w:r w:rsidR="004414B5" w:rsidRPr="00996C3D">
              <w:t>include these attributes in the NPBs you are activating.</w:t>
            </w:r>
          </w:p>
          <w:p w14:paraId="7499FED2" w14:textId="77777777" w:rsidR="005E3EA7" w:rsidRPr="00996C3D" w:rsidRDefault="005E3EA7">
            <w:pPr>
              <w:pStyle w:val="ListBullet"/>
              <w:tabs>
                <w:tab w:val="clear" w:pos="360"/>
                <w:tab w:val="num" w:pos="765"/>
              </w:tabs>
              <w:ind w:left="765"/>
            </w:pPr>
            <w:r w:rsidRPr="00996C3D">
              <w:t>Create 20 Subscription Versions with the NPA-NXX created above on behalf of the Old Service Provider and where the Service Provider Under Test is the New Service Provider; let the Initial and Final Concurrence timers expire.</w:t>
            </w:r>
          </w:p>
          <w:p w14:paraId="52D1BEB7" w14:textId="77777777" w:rsidR="005E3EA7" w:rsidRPr="00996C3D" w:rsidRDefault="005E3EA7">
            <w:pPr>
              <w:pStyle w:val="ListBullet"/>
              <w:tabs>
                <w:tab w:val="clear" w:pos="360"/>
                <w:tab w:val="num" w:pos="765"/>
              </w:tabs>
              <w:ind w:left="765"/>
            </w:pPr>
            <w:r w:rsidRPr="00996C3D">
              <w:t>Issue an immediate disconnect for 20 Subscription Versions where the Service Provider Under Test is the Donor Service Provider.</w:t>
            </w:r>
          </w:p>
          <w:p w14:paraId="538E5935" w14:textId="77777777" w:rsidR="005E3EA7" w:rsidRPr="00996C3D" w:rsidRDefault="005E3EA7">
            <w:pPr>
              <w:pStyle w:val="ListBullet"/>
              <w:tabs>
                <w:tab w:val="clear" w:pos="360"/>
                <w:tab w:val="num" w:pos="765"/>
              </w:tabs>
              <w:ind w:left="765"/>
            </w:pPr>
            <w:r w:rsidRPr="00996C3D">
              <w:t>Issue a Cancel request for 10 Pending Inter-Service Provider Subscription Versions for which both service providers have concurred to the Pending port, on behalf of the Service Provider Under Test, let the Cancellation Initial Concurrence Timer expire.</w:t>
            </w:r>
          </w:p>
          <w:p w14:paraId="17012138" w14:textId="77777777" w:rsidR="005E3EA7" w:rsidRPr="00996C3D" w:rsidRDefault="005E3EA7">
            <w:pPr>
              <w:pStyle w:val="ListBullet"/>
              <w:tabs>
                <w:tab w:val="clear" w:pos="360"/>
                <w:tab w:val="num" w:pos="765"/>
              </w:tabs>
              <w:ind w:left="765"/>
            </w:pPr>
            <w:r w:rsidRPr="00996C3D">
              <w:t>Issue a Create request for a range of 10 Pending Subscription Versions that were initially created by the New Service Provider, on behalf of the Old Service Provider, where the Authorization Flag is set to “False” and provide a Cause Code.</w:t>
            </w:r>
          </w:p>
          <w:p w14:paraId="21642874" w14:textId="77777777" w:rsidR="005E3EA7" w:rsidRPr="00996C3D" w:rsidRDefault="005E3EA7">
            <w:pPr>
              <w:pStyle w:val="ListBullet"/>
              <w:tabs>
                <w:tab w:val="clear" w:pos="360"/>
                <w:tab w:val="num" w:pos="765"/>
              </w:tabs>
              <w:ind w:left="765"/>
            </w:pPr>
            <w:r w:rsidRPr="00996C3D">
              <w:t>Issue an activate request for 20 Inter-Service Provider Subscription Versions on behalf of the Service Provider Under Test.</w:t>
            </w:r>
          </w:p>
          <w:p w14:paraId="1A70AC15" w14:textId="77777777" w:rsidR="005E3EA7" w:rsidRPr="00996C3D" w:rsidRDefault="005E3EA7">
            <w:pPr>
              <w:pStyle w:val="ListBullet"/>
              <w:tabs>
                <w:tab w:val="clear" w:pos="360"/>
                <w:tab w:val="num" w:pos="765"/>
              </w:tabs>
              <w:ind w:left="765"/>
            </w:pPr>
            <w:r w:rsidRPr="00996C3D">
              <w:t>Issue an Activate request for a range of two Inter-Service Provider Subscription Versions where a broadcast to the LSMSs goes into a Partial Failure status.</w:t>
            </w:r>
          </w:p>
          <w:p w14:paraId="6F864F1C" w14:textId="77777777" w:rsidR="004638ED" w:rsidRPr="00996C3D" w:rsidRDefault="004638ED" w:rsidP="004638ED">
            <w:pPr>
              <w:pStyle w:val="ListBullet"/>
              <w:numPr>
                <w:ilvl w:val="0"/>
                <w:numId w:val="0"/>
              </w:numPr>
            </w:pPr>
          </w:p>
          <w:p w14:paraId="0E95C8D4" w14:textId="77777777" w:rsidR="00831967" w:rsidRPr="00996C3D" w:rsidRDefault="00831967" w:rsidP="00831967">
            <w:pPr>
              <w:pStyle w:val="ListBullet"/>
              <w:numPr>
                <w:ilvl w:val="0"/>
                <w:numId w:val="0"/>
              </w:numPr>
              <w:ind w:left="360" w:hanging="360"/>
            </w:pPr>
            <w:r w:rsidRPr="00996C3D">
              <w:t>5.    If the Region and the Service Provider under test support PLRN, establish (some) respective prerequisite data (PLRN SVs and NPB’s).  Verify that the SUT is included in the “PLRN Accepted SPID List” in their service provider profile so that they will receive respective PLRN information during resynchronization including notifications as appropriate for the test case.  If the SUT is not included in the “PLRN Accepted SPID List” they will not receive this information during resynchronization.</w:t>
            </w:r>
          </w:p>
          <w:p w14:paraId="234636F9" w14:textId="77777777" w:rsidR="004638ED" w:rsidRPr="00996C3D" w:rsidRDefault="005E3EA7" w:rsidP="004638ED">
            <w:pPr>
              <w:pStyle w:val="ListBullet"/>
              <w:numPr>
                <w:ilvl w:val="0"/>
                <w:numId w:val="0"/>
              </w:numPr>
              <w:spacing w:after="120"/>
            </w:pPr>
            <w:r w:rsidRPr="00996C3D">
              <w:t>NOTE: Create enough notification activity that you are sure to exceed the Notification Data Maximum Linked Recovered Notifications tunable.</w:t>
            </w:r>
          </w:p>
          <w:p w14:paraId="57B7ACA5" w14:textId="77777777" w:rsidR="004638ED" w:rsidRPr="00996C3D" w:rsidRDefault="004638ED" w:rsidP="004638ED">
            <w:pPr>
              <w:pStyle w:val="BodyText"/>
              <w:rPr>
                <w:sz w:val="20"/>
                <w:szCs w:val="20"/>
              </w:rPr>
            </w:pPr>
            <w:r w:rsidRPr="00996C3D">
              <w:rPr>
                <w:sz w:val="20"/>
                <w:szCs w:val="20"/>
              </w:rPr>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14:paraId="3C672D01" w14:textId="77777777" w:rsidR="005E3EA7" w:rsidRPr="00996C3D" w:rsidRDefault="005E3EA7" w:rsidP="001A46D5">
            <w:pPr>
              <w:pStyle w:val="ListBullet"/>
              <w:numPr>
                <w:ilvl w:val="0"/>
                <w:numId w:val="0"/>
              </w:numPr>
              <w:ind w:left="360" w:hanging="360"/>
            </w:pPr>
          </w:p>
        </w:tc>
      </w:tr>
      <w:tr w:rsidR="001A46D5" w:rsidRPr="00996C3D" w14:paraId="10E2221D" w14:textId="77777777" w:rsidTr="002039D2">
        <w:trPr>
          <w:cantSplit/>
          <w:trHeight w:val="509"/>
        </w:trPr>
        <w:tc>
          <w:tcPr>
            <w:tcW w:w="720" w:type="dxa"/>
            <w:tcBorders>
              <w:top w:val="nil"/>
              <w:left w:val="nil"/>
              <w:bottom w:val="nil"/>
            </w:tcBorders>
          </w:tcPr>
          <w:p w14:paraId="06E3EA44" w14:textId="77777777" w:rsidR="001A46D5" w:rsidRPr="00996C3D" w:rsidRDefault="001A46D5" w:rsidP="002039D2">
            <w:pPr>
              <w:rPr>
                <w:b/>
                <w:sz w:val="20"/>
              </w:rPr>
            </w:pPr>
          </w:p>
        </w:tc>
        <w:tc>
          <w:tcPr>
            <w:tcW w:w="2097" w:type="dxa"/>
            <w:gridSpan w:val="2"/>
            <w:tcBorders>
              <w:left w:val="nil"/>
            </w:tcBorders>
          </w:tcPr>
          <w:p w14:paraId="709EF995" w14:textId="77777777" w:rsidR="001A46D5" w:rsidRPr="00996C3D" w:rsidRDefault="001A46D5" w:rsidP="002039D2">
            <w:pPr>
              <w:rPr>
                <w:b/>
                <w:sz w:val="20"/>
              </w:rPr>
            </w:pPr>
            <w:r w:rsidRPr="00996C3D">
              <w:rPr>
                <w:b/>
                <w:sz w:val="20"/>
              </w:rPr>
              <w:t>Prerequisite NPAC Setup:</w:t>
            </w:r>
          </w:p>
        </w:tc>
        <w:tc>
          <w:tcPr>
            <w:tcW w:w="7955" w:type="dxa"/>
            <w:gridSpan w:val="9"/>
            <w:tcBorders>
              <w:left w:val="nil"/>
            </w:tcBorders>
          </w:tcPr>
          <w:p w14:paraId="1DD9C2E4" w14:textId="77777777" w:rsidR="001A46D5" w:rsidRPr="00996C3D" w:rsidRDefault="001A46D5" w:rsidP="002039D2">
            <w:pPr>
              <w:pStyle w:val="ListBullet"/>
              <w:numPr>
                <w:ilvl w:val="0"/>
                <w:numId w:val="0"/>
              </w:numPr>
            </w:pPr>
            <w:r w:rsidRPr="00996C3D">
              <w:t>NOTE: If the Service Provider under test supports Medium Timer Indicator, perform the respective prerequisite Subscription Version create requests including the MTI indicator; this attribute will be included in the appropriate notifications recovered.</w:t>
            </w:r>
          </w:p>
          <w:p w14:paraId="46165EBF" w14:textId="77777777" w:rsidR="001A46D5" w:rsidRPr="00996C3D" w:rsidRDefault="001A46D5" w:rsidP="002039D2">
            <w:pPr>
              <w:pStyle w:val="ListBullet"/>
              <w:numPr>
                <w:ilvl w:val="0"/>
                <w:numId w:val="0"/>
              </w:numPr>
              <w:ind w:left="360" w:hanging="360"/>
            </w:pPr>
          </w:p>
          <w:p w14:paraId="633DAEE2" w14:textId="77777777" w:rsidR="001A46D5" w:rsidRPr="00996C3D" w:rsidRDefault="001A46D5" w:rsidP="002039D2">
            <w:pPr>
              <w:pStyle w:val="List"/>
            </w:pPr>
            <w:r w:rsidRPr="00996C3D">
              <w:t>6.  While the SOA is in recovery, NPAC personnel should perform the following functions:</w:t>
            </w:r>
          </w:p>
          <w:p w14:paraId="506B0AB6" w14:textId="77777777" w:rsidR="001A46D5" w:rsidRPr="00996C3D" w:rsidRDefault="001A46D5" w:rsidP="002039D2">
            <w:pPr>
              <w:pStyle w:val="ListBullet"/>
              <w:tabs>
                <w:tab w:val="clear" w:pos="360"/>
                <w:tab w:val="num" w:pos="765"/>
              </w:tabs>
              <w:ind w:left="765"/>
            </w:pPr>
            <w:r w:rsidRPr="00996C3D">
              <w:t>Create an NPA-NXX.</w:t>
            </w:r>
          </w:p>
          <w:p w14:paraId="3586D690" w14:textId="77777777" w:rsidR="001A46D5" w:rsidRPr="00996C3D" w:rsidRDefault="001A46D5" w:rsidP="002039D2">
            <w:pPr>
              <w:pStyle w:val="ListBullet"/>
              <w:tabs>
                <w:tab w:val="clear" w:pos="360"/>
                <w:tab w:val="num" w:pos="765"/>
              </w:tabs>
              <w:ind w:left="765"/>
            </w:pPr>
            <w:r w:rsidRPr="00996C3D">
              <w:t>Activate a Subscription Version as the Service Provider Under Test.</w:t>
            </w:r>
          </w:p>
        </w:tc>
      </w:tr>
      <w:tr w:rsidR="005E3EA7" w:rsidRPr="00996C3D" w14:paraId="30ED5018" w14:textId="77777777">
        <w:trPr>
          <w:cantSplit/>
          <w:trHeight w:val="510"/>
        </w:trPr>
        <w:tc>
          <w:tcPr>
            <w:tcW w:w="720" w:type="dxa"/>
            <w:tcBorders>
              <w:top w:val="nil"/>
              <w:left w:val="nil"/>
              <w:bottom w:val="nil"/>
            </w:tcBorders>
          </w:tcPr>
          <w:p w14:paraId="4E43772B" w14:textId="77777777" w:rsidR="005E3EA7" w:rsidRPr="00996C3D" w:rsidRDefault="005E3EA7">
            <w:pPr>
              <w:rPr>
                <w:b/>
                <w:sz w:val="20"/>
              </w:rPr>
            </w:pPr>
          </w:p>
        </w:tc>
        <w:tc>
          <w:tcPr>
            <w:tcW w:w="2097" w:type="dxa"/>
            <w:gridSpan w:val="2"/>
          </w:tcPr>
          <w:p w14:paraId="0D3F9526" w14:textId="77777777" w:rsidR="005E3EA7" w:rsidRPr="00996C3D" w:rsidRDefault="005E3EA7">
            <w:pPr>
              <w:rPr>
                <w:b/>
                <w:sz w:val="20"/>
              </w:rPr>
            </w:pPr>
            <w:r w:rsidRPr="00996C3D">
              <w:rPr>
                <w:b/>
                <w:sz w:val="20"/>
              </w:rPr>
              <w:t>Prerequisite SP Setup:</w:t>
            </w:r>
          </w:p>
        </w:tc>
        <w:tc>
          <w:tcPr>
            <w:tcW w:w="7955" w:type="dxa"/>
            <w:gridSpan w:val="9"/>
            <w:tcBorders>
              <w:left w:val="nil"/>
            </w:tcBorders>
          </w:tcPr>
          <w:p w14:paraId="5B499531" w14:textId="77777777" w:rsidR="005E3EA7" w:rsidRPr="00996C3D" w:rsidRDefault="005E3EA7">
            <w:pPr>
              <w:pStyle w:val="List"/>
              <w:tabs>
                <w:tab w:val="left" w:pos="360"/>
              </w:tabs>
              <w:ind w:left="0" w:firstLine="0"/>
            </w:pPr>
            <w:r w:rsidRPr="00996C3D">
              <w:t>The service provider SOA should be ‘disassociated’ from the NPAC SMS while NPAC personnel are performing the setup specified above.</w:t>
            </w:r>
          </w:p>
        </w:tc>
      </w:tr>
      <w:tr w:rsidR="005E3EA7" w:rsidRPr="00996C3D" w14:paraId="3378280B" w14:textId="77777777">
        <w:tc>
          <w:tcPr>
            <w:tcW w:w="720" w:type="dxa"/>
            <w:tcBorders>
              <w:top w:val="nil"/>
              <w:left w:val="nil"/>
              <w:bottom w:val="nil"/>
              <w:right w:val="nil"/>
            </w:tcBorders>
          </w:tcPr>
          <w:p w14:paraId="1B2673A6" w14:textId="77777777" w:rsidR="005E3EA7" w:rsidRPr="00996C3D" w:rsidRDefault="005E3EA7">
            <w:pPr>
              <w:rPr>
                <w:b/>
                <w:sz w:val="20"/>
              </w:rPr>
            </w:pPr>
          </w:p>
        </w:tc>
        <w:tc>
          <w:tcPr>
            <w:tcW w:w="2097" w:type="dxa"/>
            <w:gridSpan w:val="2"/>
            <w:tcBorders>
              <w:left w:val="nil"/>
              <w:bottom w:val="nil"/>
              <w:right w:val="nil"/>
            </w:tcBorders>
          </w:tcPr>
          <w:p w14:paraId="2D2F735C" w14:textId="77777777" w:rsidR="005E3EA7" w:rsidRPr="00996C3D" w:rsidRDefault="005E3EA7">
            <w:pPr>
              <w:rPr>
                <w:b/>
                <w:sz w:val="20"/>
              </w:rPr>
            </w:pPr>
          </w:p>
        </w:tc>
        <w:tc>
          <w:tcPr>
            <w:tcW w:w="7955" w:type="dxa"/>
            <w:gridSpan w:val="9"/>
            <w:tcBorders>
              <w:left w:val="nil"/>
              <w:bottom w:val="nil"/>
              <w:right w:val="nil"/>
            </w:tcBorders>
          </w:tcPr>
          <w:p w14:paraId="106951EA" w14:textId="77777777" w:rsidR="005E3EA7" w:rsidRPr="00996C3D" w:rsidRDefault="005E3EA7">
            <w:pPr>
              <w:rPr>
                <w:b/>
                <w:sz w:val="20"/>
              </w:rPr>
            </w:pPr>
          </w:p>
        </w:tc>
      </w:tr>
      <w:tr w:rsidR="005E3EA7" w:rsidRPr="00996C3D" w14:paraId="37D39979" w14:textId="77777777">
        <w:trPr>
          <w:gridAfter w:val="4"/>
          <w:wAfter w:w="2103" w:type="dxa"/>
        </w:trPr>
        <w:tc>
          <w:tcPr>
            <w:tcW w:w="720" w:type="dxa"/>
            <w:tcBorders>
              <w:top w:val="nil"/>
              <w:left w:val="nil"/>
              <w:bottom w:val="nil"/>
              <w:right w:val="nil"/>
            </w:tcBorders>
          </w:tcPr>
          <w:p w14:paraId="23A50404"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0C97D503" w14:textId="77777777" w:rsidR="005E3EA7" w:rsidRPr="00996C3D" w:rsidRDefault="005E3EA7">
            <w:pPr>
              <w:rPr>
                <w:b/>
                <w:sz w:val="20"/>
              </w:rPr>
            </w:pPr>
            <w:r w:rsidRPr="00996C3D">
              <w:rPr>
                <w:b/>
                <w:sz w:val="20"/>
              </w:rPr>
              <w:t>TEST STEPS and EXPECTED RESULTS</w:t>
            </w:r>
          </w:p>
        </w:tc>
      </w:tr>
      <w:tr w:rsidR="005E3EA7" w:rsidRPr="00996C3D" w14:paraId="7398E84B" w14:textId="77777777">
        <w:trPr>
          <w:gridAfter w:val="2"/>
          <w:wAfter w:w="15" w:type="dxa"/>
          <w:trHeight w:val="509"/>
        </w:trPr>
        <w:tc>
          <w:tcPr>
            <w:tcW w:w="720" w:type="dxa"/>
          </w:tcPr>
          <w:p w14:paraId="4BB39870" w14:textId="77777777" w:rsidR="005E3EA7" w:rsidRPr="00996C3D" w:rsidRDefault="005E3EA7">
            <w:pPr>
              <w:rPr>
                <w:b/>
                <w:sz w:val="20"/>
              </w:rPr>
            </w:pPr>
            <w:r w:rsidRPr="00996C3D">
              <w:rPr>
                <w:b/>
                <w:sz w:val="20"/>
              </w:rPr>
              <w:t>Row #</w:t>
            </w:r>
          </w:p>
        </w:tc>
        <w:tc>
          <w:tcPr>
            <w:tcW w:w="810" w:type="dxa"/>
            <w:tcBorders>
              <w:left w:val="nil"/>
            </w:tcBorders>
          </w:tcPr>
          <w:p w14:paraId="43EBE697" w14:textId="77777777" w:rsidR="005E3EA7" w:rsidRPr="00996C3D" w:rsidRDefault="005E3EA7">
            <w:pPr>
              <w:rPr>
                <w:b/>
                <w:sz w:val="16"/>
              </w:rPr>
            </w:pPr>
            <w:r w:rsidRPr="00996C3D">
              <w:rPr>
                <w:b/>
                <w:sz w:val="16"/>
              </w:rPr>
              <w:t>NPAC or SP</w:t>
            </w:r>
          </w:p>
        </w:tc>
        <w:tc>
          <w:tcPr>
            <w:tcW w:w="3150" w:type="dxa"/>
            <w:gridSpan w:val="2"/>
            <w:tcBorders>
              <w:left w:val="nil"/>
            </w:tcBorders>
          </w:tcPr>
          <w:p w14:paraId="4BFA09E5" w14:textId="77777777" w:rsidR="005E3EA7" w:rsidRPr="00996C3D" w:rsidRDefault="005E3EA7">
            <w:pPr>
              <w:rPr>
                <w:b/>
                <w:sz w:val="20"/>
              </w:rPr>
            </w:pPr>
            <w:r w:rsidRPr="00996C3D">
              <w:rPr>
                <w:b/>
                <w:sz w:val="20"/>
              </w:rPr>
              <w:t>Test Step</w:t>
            </w:r>
          </w:p>
          <w:p w14:paraId="525A6444" w14:textId="77777777" w:rsidR="005E3EA7" w:rsidRPr="00996C3D" w:rsidRDefault="005E3EA7">
            <w:pPr>
              <w:rPr>
                <w:b/>
                <w:sz w:val="20"/>
              </w:rPr>
            </w:pPr>
          </w:p>
        </w:tc>
        <w:tc>
          <w:tcPr>
            <w:tcW w:w="720" w:type="dxa"/>
            <w:gridSpan w:val="2"/>
          </w:tcPr>
          <w:p w14:paraId="70C568E1" w14:textId="77777777" w:rsidR="005E3EA7" w:rsidRPr="00996C3D" w:rsidRDefault="005E3EA7">
            <w:pPr>
              <w:rPr>
                <w:b/>
                <w:sz w:val="16"/>
              </w:rPr>
            </w:pPr>
            <w:r w:rsidRPr="00996C3D">
              <w:rPr>
                <w:b/>
                <w:sz w:val="16"/>
              </w:rPr>
              <w:t>NPAC or SP</w:t>
            </w:r>
          </w:p>
        </w:tc>
        <w:tc>
          <w:tcPr>
            <w:tcW w:w="5357" w:type="dxa"/>
            <w:gridSpan w:val="4"/>
            <w:tcBorders>
              <w:left w:val="nil"/>
            </w:tcBorders>
          </w:tcPr>
          <w:p w14:paraId="60557A52" w14:textId="77777777" w:rsidR="005E3EA7" w:rsidRPr="00996C3D" w:rsidRDefault="005E3EA7">
            <w:pPr>
              <w:rPr>
                <w:b/>
                <w:sz w:val="20"/>
              </w:rPr>
            </w:pPr>
            <w:r w:rsidRPr="00996C3D">
              <w:rPr>
                <w:b/>
                <w:sz w:val="20"/>
              </w:rPr>
              <w:t>Expected Result</w:t>
            </w:r>
          </w:p>
          <w:p w14:paraId="4A427BEC" w14:textId="77777777" w:rsidR="005E3EA7" w:rsidRPr="00996C3D" w:rsidRDefault="005E3EA7">
            <w:pPr>
              <w:rPr>
                <w:b/>
                <w:sz w:val="20"/>
              </w:rPr>
            </w:pPr>
          </w:p>
        </w:tc>
      </w:tr>
      <w:tr w:rsidR="005E3EA7" w:rsidRPr="00996C3D" w14:paraId="34F617AC" w14:textId="77777777">
        <w:trPr>
          <w:gridAfter w:val="2"/>
          <w:wAfter w:w="15" w:type="dxa"/>
          <w:trHeight w:val="509"/>
        </w:trPr>
        <w:tc>
          <w:tcPr>
            <w:tcW w:w="720" w:type="dxa"/>
          </w:tcPr>
          <w:p w14:paraId="4C148419" w14:textId="77777777" w:rsidR="005E3EA7" w:rsidRPr="00996C3D" w:rsidRDefault="005E3EA7">
            <w:pPr>
              <w:pStyle w:val="BodyText"/>
              <w:rPr>
                <w:sz w:val="20"/>
              </w:rPr>
            </w:pPr>
            <w:r w:rsidRPr="00996C3D">
              <w:rPr>
                <w:sz w:val="20"/>
              </w:rPr>
              <w:t>1.</w:t>
            </w:r>
          </w:p>
        </w:tc>
        <w:tc>
          <w:tcPr>
            <w:tcW w:w="810" w:type="dxa"/>
            <w:tcBorders>
              <w:left w:val="nil"/>
            </w:tcBorders>
          </w:tcPr>
          <w:p w14:paraId="4A1CA0DA"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4753A901" w14:textId="77777777" w:rsidR="005E3EA7" w:rsidRPr="00996C3D" w:rsidRDefault="005E3EA7">
            <w:pPr>
              <w:pStyle w:val="BodyText"/>
              <w:rPr>
                <w:sz w:val="20"/>
              </w:rPr>
            </w:pPr>
            <w:r w:rsidRPr="00996C3D">
              <w:rPr>
                <w:sz w:val="20"/>
              </w:rPr>
              <w:t>The Service Provider establishes an association from their SOA to the NPAC SMS with the resynchronization flag set to TRUE.</w:t>
            </w:r>
          </w:p>
        </w:tc>
        <w:tc>
          <w:tcPr>
            <w:tcW w:w="720" w:type="dxa"/>
            <w:gridSpan w:val="2"/>
          </w:tcPr>
          <w:p w14:paraId="6F877516"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3AA3B225" w14:textId="77777777" w:rsidR="005E3EA7" w:rsidRPr="00996C3D" w:rsidRDefault="005E3EA7">
            <w:pPr>
              <w:pStyle w:val="BodyText"/>
              <w:rPr>
                <w:sz w:val="20"/>
              </w:rPr>
            </w:pPr>
            <w:r w:rsidRPr="00996C3D">
              <w:rPr>
                <w:sz w:val="20"/>
              </w:rPr>
              <w:t>The NPAC SMS receives the association bind request from the SOA. Once the association is established, the NPAC SMS queues all current updates.</w:t>
            </w:r>
          </w:p>
        </w:tc>
      </w:tr>
      <w:tr w:rsidR="005E3EA7" w:rsidRPr="00996C3D" w14:paraId="23B24DC7" w14:textId="77777777">
        <w:trPr>
          <w:gridAfter w:val="2"/>
          <w:wAfter w:w="15" w:type="dxa"/>
          <w:trHeight w:val="509"/>
        </w:trPr>
        <w:tc>
          <w:tcPr>
            <w:tcW w:w="720" w:type="dxa"/>
          </w:tcPr>
          <w:p w14:paraId="5FF70058" w14:textId="77777777" w:rsidR="005E3EA7" w:rsidRPr="00996C3D" w:rsidRDefault="005E3EA7">
            <w:pPr>
              <w:pStyle w:val="BodyText"/>
              <w:rPr>
                <w:sz w:val="20"/>
              </w:rPr>
            </w:pPr>
            <w:r w:rsidRPr="00996C3D">
              <w:rPr>
                <w:sz w:val="20"/>
              </w:rPr>
              <w:t>2.</w:t>
            </w:r>
          </w:p>
        </w:tc>
        <w:tc>
          <w:tcPr>
            <w:tcW w:w="810" w:type="dxa"/>
            <w:tcBorders>
              <w:left w:val="nil"/>
            </w:tcBorders>
          </w:tcPr>
          <w:p w14:paraId="21D50829"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04A6DEB8" w14:textId="77777777" w:rsidR="005E3EA7" w:rsidRPr="00996C3D" w:rsidRDefault="005E3EA7">
            <w:pPr>
              <w:pStyle w:val="BodyText"/>
              <w:rPr>
                <w:sz w:val="20"/>
              </w:rPr>
            </w:pPr>
            <w:r w:rsidRPr="00996C3D">
              <w:rPr>
                <w:sz w:val="20"/>
              </w:rPr>
              <w:t xml:space="preserve">The SOA issues an M-ACTION Request </w:t>
            </w:r>
            <w:proofErr w:type="spellStart"/>
            <w:r w:rsidRPr="00996C3D">
              <w:rPr>
                <w:sz w:val="20"/>
              </w:rPr>
              <w:t>lnpDownload</w:t>
            </w:r>
            <w:proofErr w:type="spellEnd"/>
            <w:r w:rsidRPr="00996C3D">
              <w:rPr>
                <w:sz w:val="20"/>
              </w:rPr>
              <w:t xml:space="preserve"> (swim: service provider data) to the NPAC SMS.</w:t>
            </w:r>
          </w:p>
        </w:tc>
        <w:tc>
          <w:tcPr>
            <w:tcW w:w="720" w:type="dxa"/>
            <w:gridSpan w:val="2"/>
          </w:tcPr>
          <w:p w14:paraId="10BAF9CF"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700E402E" w14:textId="77777777" w:rsidR="005E3EA7" w:rsidRPr="00996C3D" w:rsidRDefault="005E3EA7">
            <w:pPr>
              <w:pStyle w:val="BodyText"/>
              <w:rPr>
                <w:sz w:val="20"/>
              </w:rPr>
            </w:pPr>
            <w:r w:rsidRPr="00996C3D">
              <w:rPr>
                <w:bCs/>
                <w:sz w:val="20"/>
              </w:rPr>
              <w:t>The NPAC SMS receives the M-ACTION and</w:t>
            </w:r>
            <w:r w:rsidRPr="00996C3D">
              <w:rPr>
                <w:sz w:val="20"/>
              </w:rPr>
              <w:t xml:space="preserve"> issues a single, normal M-ACTION Response </w:t>
            </w:r>
            <w:proofErr w:type="spellStart"/>
            <w:r w:rsidRPr="00996C3D">
              <w:rPr>
                <w:sz w:val="20"/>
              </w:rPr>
              <w:t>lnpDownload</w:t>
            </w:r>
            <w:proofErr w:type="spellEnd"/>
            <w:r w:rsidRPr="00996C3D">
              <w:rPr>
                <w:sz w:val="20"/>
              </w:rPr>
              <w:t xml:space="preserve">  with a status of Success and an ACTION_ID, message back to the SOA with the Service Provider Data updates.  </w:t>
            </w:r>
          </w:p>
          <w:p w14:paraId="6DC11793" w14:textId="77777777" w:rsidR="005E3EA7" w:rsidRPr="00996C3D" w:rsidRDefault="005E3EA7">
            <w:pPr>
              <w:pStyle w:val="BodyText"/>
              <w:rPr>
                <w:sz w:val="20"/>
              </w:rPr>
            </w:pPr>
            <w:r w:rsidRPr="00996C3D">
              <w:rPr>
                <w:sz w:val="20"/>
              </w:rPr>
              <w:t>NOTE:  If the Service Provider Type SOA Indicator is set to TRUE for the SP under test, and there is a SP Type set for the Service Provider that was created in the prerequisite data, then the SP Type will be included in the download information.</w:t>
            </w:r>
          </w:p>
        </w:tc>
      </w:tr>
      <w:tr w:rsidR="005E3EA7" w:rsidRPr="00996C3D" w14:paraId="76C13159" w14:textId="77777777">
        <w:trPr>
          <w:gridAfter w:val="2"/>
          <w:wAfter w:w="15" w:type="dxa"/>
          <w:trHeight w:val="509"/>
        </w:trPr>
        <w:tc>
          <w:tcPr>
            <w:tcW w:w="720" w:type="dxa"/>
          </w:tcPr>
          <w:p w14:paraId="0A5E8A03" w14:textId="77777777" w:rsidR="005E3EA7" w:rsidRPr="00996C3D" w:rsidRDefault="005E3EA7">
            <w:pPr>
              <w:pStyle w:val="BodyText"/>
              <w:rPr>
                <w:sz w:val="20"/>
              </w:rPr>
            </w:pPr>
            <w:r w:rsidRPr="00996C3D">
              <w:rPr>
                <w:sz w:val="20"/>
              </w:rPr>
              <w:t>3.</w:t>
            </w:r>
          </w:p>
        </w:tc>
        <w:tc>
          <w:tcPr>
            <w:tcW w:w="810" w:type="dxa"/>
            <w:tcBorders>
              <w:left w:val="nil"/>
            </w:tcBorders>
          </w:tcPr>
          <w:p w14:paraId="67E149D6"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48DA9226" w14:textId="77777777" w:rsidR="005E3EA7" w:rsidRPr="00996C3D" w:rsidRDefault="005E3EA7">
            <w:pPr>
              <w:pStyle w:val="BodyText"/>
              <w:rPr>
                <w:sz w:val="20"/>
              </w:rPr>
            </w:pPr>
            <w:r w:rsidRPr="00996C3D">
              <w:rPr>
                <w:sz w:val="20"/>
              </w:rPr>
              <w:t xml:space="preserve">The SOA issues an M-EVENT-REPORT </w:t>
            </w:r>
            <w:proofErr w:type="spellStart"/>
            <w:r w:rsidRPr="00996C3D">
              <w:rPr>
                <w:sz w:val="20"/>
              </w:rPr>
              <w:t>SwimProcessing-RecoveryResults</w:t>
            </w:r>
            <w:proofErr w:type="spellEnd"/>
            <w:r w:rsidRPr="00996C3D">
              <w:rPr>
                <w:sz w:val="20"/>
              </w:rPr>
              <w:t xml:space="preserve"> notification with the ACTION_ID from step 2 expected results to the NPAC SMS indicating the replies for this data were successfully processed.</w:t>
            </w:r>
          </w:p>
        </w:tc>
        <w:tc>
          <w:tcPr>
            <w:tcW w:w="720" w:type="dxa"/>
            <w:gridSpan w:val="2"/>
          </w:tcPr>
          <w:p w14:paraId="04259BDE"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31D941E1" w14:textId="77777777" w:rsidR="005E3EA7" w:rsidRPr="00996C3D" w:rsidRDefault="005E3EA7">
            <w:pPr>
              <w:pStyle w:val="BodyText"/>
              <w:rPr>
                <w:bCs/>
                <w:sz w:val="20"/>
              </w:rPr>
            </w:pPr>
            <w:r w:rsidRPr="00996C3D">
              <w:rPr>
                <w:bCs/>
                <w:sz w:val="20"/>
              </w:rPr>
              <w:t xml:space="preserve">The NPAC SMS receives the M-EVENT-REPORT from the SOA and issues an M-EVENT-REPORT </w:t>
            </w:r>
            <w:proofErr w:type="spellStart"/>
            <w:r w:rsidRPr="00996C3D">
              <w:rPr>
                <w:bCs/>
                <w:sz w:val="20"/>
              </w:rPr>
              <w:t>SwimProcessing-RecoveryResponse</w:t>
            </w:r>
            <w:proofErr w:type="spellEnd"/>
            <w:r w:rsidRPr="00996C3D">
              <w:rPr>
                <w:bCs/>
                <w:sz w:val="20"/>
              </w:rPr>
              <w:t xml:space="preserve"> back to the SOA with a status of Failed an error code and stop-date timestamp indicating SWIM has been turned off for the Service Provider under test.  The NPAC SMS clears this downloaded data from the SWIM list for this Service Provider under test.</w:t>
            </w:r>
          </w:p>
        </w:tc>
      </w:tr>
      <w:tr w:rsidR="005E3EA7" w:rsidRPr="00996C3D" w14:paraId="5B73C3FA" w14:textId="77777777">
        <w:trPr>
          <w:gridAfter w:val="2"/>
          <w:wAfter w:w="15" w:type="dxa"/>
          <w:trHeight w:val="509"/>
        </w:trPr>
        <w:tc>
          <w:tcPr>
            <w:tcW w:w="720" w:type="dxa"/>
          </w:tcPr>
          <w:p w14:paraId="6C8F10A6" w14:textId="77777777" w:rsidR="005E3EA7" w:rsidRPr="00996C3D" w:rsidRDefault="005E3EA7">
            <w:pPr>
              <w:pStyle w:val="BodyText"/>
              <w:rPr>
                <w:sz w:val="20"/>
              </w:rPr>
            </w:pPr>
            <w:r w:rsidRPr="00996C3D">
              <w:rPr>
                <w:sz w:val="20"/>
              </w:rPr>
              <w:t>4.</w:t>
            </w:r>
          </w:p>
        </w:tc>
        <w:tc>
          <w:tcPr>
            <w:tcW w:w="810" w:type="dxa"/>
            <w:tcBorders>
              <w:left w:val="nil"/>
            </w:tcBorders>
          </w:tcPr>
          <w:p w14:paraId="477EB11B"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625D3BF0" w14:textId="77777777" w:rsidR="005E3EA7" w:rsidRPr="00996C3D" w:rsidRDefault="005E3EA7">
            <w:pPr>
              <w:pStyle w:val="BodyText"/>
              <w:rPr>
                <w:sz w:val="20"/>
              </w:rPr>
            </w:pPr>
            <w:r w:rsidRPr="00996C3D">
              <w:rPr>
                <w:sz w:val="20"/>
              </w:rPr>
              <w:t xml:space="preserve">The SOA issues an M-ACTION Request </w:t>
            </w:r>
            <w:proofErr w:type="spellStart"/>
            <w:r w:rsidRPr="00996C3D">
              <w:rPr>
                <w:sz w:val="20"/>
              </w:rPr>
              <w:t>lnpDownload</w:t>
            </w:r>
            <w:proofErr w:type="spellEnd"/>
            <w:r w:rsidRPr="00996C3D">
              <w:rPr>
                <w:sz w:val="20"/>
              </w:rPr>
              <w:t xml:space="preserve"> (swim: network data) to the NPAC SMS.</w:t>
            </w:r>
          </w:p>
        </w:tc>
        <w:tc>
          <w:tcPr>
            <w:tcW w:w="720" w:type="dxa"/>
            <w:gridSpan w:val="2"/>
          </w:tcPr>
          <w:p w14:paraId="2DD14BF1"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515B29A7" w14:textId="77777777" w:rsidR="005E3EA7" w:rsidRPr="00996C3D" w:rsidRDefault="005E3EA7">
            <w:pPr>
              <w:pStyle w:val="BodyText"/>
              <w:rPr>
                <w:sz w:val="20"/>
              </w:rPr>
            </w:pPr>
            <w:r w:rsidRPr="00996C3D">
              <w:rPr>
                <w:bCs/>
                <w:sz w:val="20"/>
              </w:rPr>
              <w:t>The NPAC SMS receives the M-ACTION and</w:t>
            </w:r>
            <w:r w:rsidRPr="00996C3D">
              <w:rPr>
                <w:sz w:val="20"/>
              </w:rPr>
              <w:t xml:space="preserve"> issues multiple, linked M-ACTION replies </w:t>
            </w:r>
            <w:proofErr w:type="spellStart"/>
            <w:r w:rsidRPr="00996C3D">
              <w:rPr>
                <w:sz w:val="20"/>
              </w:rPr>
              <w:t>lnpDownload</w:t>
            </w:r>
            <w:proofErr w:type="spellEnd"/>
            <w:r w:rsidRPr="00996C3D">
              <w:rPr>
                <w:sz w:val="20"/>
              </w:rPr>
              <w:t xml:space="preserve"> with a status of Success and an ACTION_ID, followed by a non-linked, empty, normal response (indicating the end of the linked reply data) back to the SOA with the Network Data updates.  </w:t>
            </w:r>
          </w:p>
          <w:p w14:paraId="3159C1FD" w14:textId="77777777" w:rsidR="005E3EA7" w:rsidRPr="00996C3D" w:rsidRDefault="005E3EA7">
            <w:pPr>
              <w:pStyle w:val="BodyText"/>
              <w:rPr>
                <w:sz w:val="20"/>
              </w:rPr>
            </w:pPr>
            <w:r w:rsidRPr="00996C3D">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tc>
      </w:tr>
      <w:tr w:rsidR="005E3EA7" w:rsidRPr="00996C3D" w14:paraId="23D67BF0" w14:textId="77777777">
        <w:trPr>
          <w:gridAfter w:val="2"/>
          <w:wAfter w:w="15" w:type="dxa"/>
          <w:trHeight w:val="509"/>
        </w:trPr>
        <w:tc>
          <w:tcPr>
            <w:tcW w:w="720" w:type="dxa"/>
          </w:tcPr>
          <w:p w14:paraId="03322916" w14:textId="77777777" w:rsidR="005E3EA7" w:rsidRPr="00996C3D" w:rsidRDefault="005E3EA7">
            <w:pPr>
              <w:pStyle w:val="BodyText"/>
              <w:rPr>
                <w:sz w:val="20"/>
              </w:rPr>
            </w:pPr>
            <w:r w:rsidRPr="00996C3D">
              <w:rPr>
                <w:sz w:val="20"/>
              </w:rPr>
              <w:t>5.</w:t>
            </w:r>
          </w:p>
        </w:tc>
        <w:tc>
          <w:tcPr>
            <w:tcW w:w="810" w:type="dxa"/>
            <w:tcBorders>
              <w:left w:val="nil"/>
            </w:tcBorders>
          </w:tcPr>
          <w:p w14:paraId="365EED9C"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72CE517D" w14:textId="77777777" w:rsidR="005E3EA7" w:rsidRPr="00996C3D" w:rsidRDefault="005E3EA7">
            <w:pPr>
              <w:pStyle w:val="BodyText"/>
              <w:rPr>
                <w:sz w:val="20"/>
              </w:rPr>
            </w:pPr>
            <w:r w:rsidRPr="00996C3D">
              <w:rPr>
                <w:sz w:val="20"/>
              </w:rPr>
              <w:t xml:space="preserve">The SOA issues an M-EVENT-REPORT </w:t>
            </w:r>
            <w:proofErr w:type="spellStart"/>
            <w:r w:rsidRPr="00996C3D">
              <w:rPr>
                <w:sz w:val="20"/>
              </w:rPr>
              <w:t>SwimProcessing-RecoveryResults</w:t>
            </w:r>
            <w:proofErr w:type="spellEnd"/>
            <w:r w:rsidRPr="00996C3D">
              <w:rPr>
                <w:sz w:val="20"/>
              </w:rPr>
              <w:t xml:space="preserve"> notification with the ACTION_ID from step 4 expected results to the NPAC SMS indicating the replies for this data were successfully processed.</w:t>
            </w:r>
          </w:p>
        </w:tc>
        <w:tc>
          <w:tcPr>
            <w:tcW w:w="720" w:type="dxa"/>
            <w:gridSpan w:val="2"/>
          </w:tcPr>
          <w:p w14:paraId="701914C1"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0D3E2322" w14:textId="77777777" w:rsidR="005E3EA7" w:rsidRPr="00996C3D" w:rsidRDefault="005E3EA7">
            <w:pPr>
              <w:pStyle w:val="BodyText"/>
              <w:rPr>
                <w:bCs/>
                <w:sz w:val="20"/>
              </w:rPr>
            </w:pPr>
            <w:r w:rsidRPr="00996C3D">
              <w:rPr>
                <w:bCs/>
                <w:sz w:val="20"/>
              </w:rPr>
              <w:t xml:space="preserve">The NPAC SMS receives the M-EVENT-REPORT from the SOA and issues an M-EVENT-REPORT </w:t>
            </w:r>
            <w:proofErr w:type="spellStart"/>
            <w:r w:rsidRPr="00996C3D">
              <w:rPr>
                <w:bCs/>
                <w:sz w:val="20"/>
              </w:rPr>
              <w:t>SwimProcessing-RecoveryResponse</w:t>
            </w:r>
            <w:proofErr w:type="spellEnd"/>
            <w:r w:rsidRPr="00996C3D">
              <w:rPr>
                <w:bCs/>
                <w:sz w:val="20"/>
              </w:rPr>
              <w:t xml:space="preserve"> back to the SOA with a status of Failed an error code and a stop-date timestamp indicating SWIM has been turned off for the Service Provider under test.  The NPAC SMS clears this downloaded data from the SWIM list for this Service Provider under test.</w:t>
            </w:r>
          </w:p>
        </w:tc>
      </w:tr>
      <w:tr w:rsidR="005E3EA7" w:rsidRPr="00996C3D" w14:paraId="1453BAD6" w14:textId="77777777">
        <w:trPr>
          <w:gridAfter w:val="2"/>
          <w:wAfter w:w="15" w:type="dxa"/>
          <w:trHeight w:val="509"/>
        </w:trPr>
        <w:tc>
          <w:tcPr>
            <w:tcW w:w="720" w:type="dxa"/>
          </w:tcPr>
          <w:p w14:paraId="765D5C95" w14:textId="77777777" w:rsidR="005E3EA7" w:rsidRPr="00996C3D" w:rsidRDefault="005E3EA7">
            <w:pPr>
              <w:pStyle w:val="BodyText"/>
              <w:rPr>
                <w:sz w:val="20"/>
              </w:rPr>
            </w:pPr>
            <w:r w:rsidRPr="00996C3D">
              <w:rPr>
                <w:sz w:val="20"/>
              </w:rPr>
              <w:lastRenderedPageBreak/>
              <w:t>6.</w:t>
            </w:r>
          </w:p>
        </w:tc>
        <w:tc>
          <w:tcPr>
            <w:tcW w:w="810" w:type="dxa"/>
            <w:tcBorders>
              <w:left w:val="nil"/>
            </w:tcBorders>
          </w:tcPr>
          <w:p w14:paraId="76B5BB62"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34E2972A" w14:textId="77777777" w:rsidR="005E3EA7" w:rsidRPr="00996C3D" w:rsidRDefault="005E3EA7">
            <w:pPr>
              <w:pStyle w:val="ListBullet"/>
              <w:numPr>
                <w:ilvl w:val="0"/>
                <w:numId w:val="0"/>
              </w:numPr>
            </w:pPr>
            <w:r w:rsidRPr="00996C3D">
              <w:t>As soon as the M-ACTION Request is received, NPAC personnel issue a create for an NPA-NXX.</w:t>
            </w:r>
          </w:p>
        </w:tc>
        <w:tc>
          <w:tcPr>
            <w:tcW w:w="720" w:type="dxa"/>
            <w:gridSpan w:val="2"/>
          </w:tcPr>
          <w:p w14:paraId="73CDE3C5"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3CA801A4" w14:textId="77777777" w:rsidR="005E3EA7" w:rsidRPr="00996C3D" w:rsidRDefault="005E3EA7">
            <w:pPr>
              <w:pStyle w:val="ListBullet"/>
              <w:numPr>
                <w:ilvl w:val="0"/>
                <w:numId w:val="0"/>
              </w:numPr>
              <w:rPr>
                <w:bCs/>
              </w:rPr>
            </w:pPr>
            <w:r w:rsidRPr="00996C3D">
              <w:rPr>
                <w:bCs/>
              </w:rPr>
              <w:t xml:space="preserve">The NPAC SMS receives the M-CREATE Request </w:t>
            </w:r>
            <w:proofErr w:type="spellStart"/>
            <w:r w:rsidRPr="00996C3D">
              <w:rPr>
                <w:bCs/>
              </w:rPr>
              <w:t>serviceProvNPA</w:t>
            </w:r>
            <w:proofErr w:type="spellEnd"/>
            <w:r w:rsidRPr="00996C3D">
              <w:rPr>
                <w:bCs/>
              </w:rPr>
              <w:t>-NXX.</w:t>
            </w:r>
          </w:p>
        </w:tc>
      </w:tr>
      <w:tr w:rsidR="005E3EA7" w:rsidRPr="00996C3D" w14:paraId="2C7FECC6" w14:textId="77777777">
        <w:trPr>
          <w:gridAfter w:val="2"/>
          <w:wAfter w:w="15" w:type="dxa"/>
          <w:trHeight w:val="509"/>
        </w:trPr>
        <w:tc>
          <w:tcPr>
            <w:tcW w:w="720" w:type="dxa"/>
          </w:tcPr>
          <w:p w14:paraId="6B335771" w14:textId="77777777" w:rsidR="005E3EA7" w:rsidRPr="00996C3D" w:rsidRDefault="005E3EA7">
            <w:pPr>
              <w:pStyle w:val="BodyText"/>
              <w:rPr>
                <w:sz w:val="20"/>
              </w:rPr>
            </w:pPr>
            <w:r w:rsidRPr="00996C3D">
              <w:rPr>
                <w:sz w:val="20"/>
              </w:rPr>
              <w:t>7.</w:t>
            </w:r>
          </w:p>
        </w:tc>
        <w:tc>
          <w:tcPr>
            <w:tcW w:w="810" w:type="dxa"/>
            <w:tcBorders>
              <w:left w:val="nil"/>
            </w:tcBorders>
          </w:tcPr>
          <w:p w14:paraId="2BAE70A1"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5E239D97" w14:textId="77777777" w:rsidR="005E3EA7" w:rsidRPr="00996C3D" w:rsidRDefault="005E3EA7">
            <w:pPr>
              <w:pStyle w:val="BodyText"/>
              <w:rPr>
                <w:sz w:val="20"/>
              </w:rPr>
            </w:pPr>
            <w:r w:rsidRPr="00996C3D">
              <w:rPr>
                <w:sz w:val="20"/>
              </w:rPr>
              <w:t xml:space="preserve">The NPAC SMS checks to see if the M-CREATE </w:t>
            </w:r>
            <w:proofErr w:type="spellStart"/>
            <w:r w:rsidRPr="00996C3D">
              <w:rPr>
                <w:sz w:val="20"/>
              </w:rPr>
              <w:t>servProvNPA</w:t>
            </w:r>
            <w:proofErr w:type="spellEnd"/>
            <w:r w:rsidRPr="00996C3D">
              <w:rPr>
                <w:sz w:val="20"/>
              </w:rPr>
              <w:t>-NXX can be sent to the SOA in recovery.</w:t>
            </w:r>
          </w:p>
        </w:tc>
        <w:tc>
          <w:tcPr>
            <w:tcW w:w="720" w:type="dxa"/>
            <w:gridSpan w:val="2"/>
          </w:tcPr>
          <w:p w14:paraId="1761802D"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127EFB6B" w14:textId="77777777" w:rsidR="005E3EA7" w:rsidRPr="00996C3D" w:rsidRDefault="005E3EA7">
            <w:pPr>
              <w:pStyle w:val="BodyText"/>
              <w:rPr>
                <w:bCs/>
                <w:sz w:val="20"/>
              </w:rPr>
            </w:pPr>
            <w:r w:rsidRPr="00996C3D">
              <w:rPr>
                <w:bCs/>
                <w:sz w:val="20"/>
              </w:rPr>
              <w:t xml:space="preserve">The NPAC SMS does NOT issue the M-CREATE </w:t>
            </w:r>
            <w:proofErr w:type="spellStart"/>
            <w:r w:rsidRPr="00996C3D">
              <w:rPr>
                <w:bCs/>
                <w:sz w:val="20"/>
              </w:rPr>
              <w:t>servProvNPA</w:t>
            </w:r>
            <w:proofErr w:type="spellEnd"/>
            <w:r w:rsidRPr="00996C3D">
              <w:rPr>
                <w:bCs/>
                <w:sz w:val="20"/>
              </w:rPr>
              <w:t>-NXX to the SOA since the SOA is still in recovery.</w:t>
            </w:r>
          </w:p>
        </w:tc>
      </w:tr>
      <w:tr w:rsidR="005E3EA7" w:rsidRPr="00996C3D" w14:paraId="40E6ED8E" w14:textId="77777777">
        <w:trPr>
          <w:gridAfter w:val="2"/>
          <w:wAfter w:w="15" w:type="dxa"/>
          <w:trHeight w:val="509"/>
        </w:trPr>
        <w:tc>
          <w:tcPr>
            <w:tcW w:w="720" w:type="dxa"/>
          </w:tcPr>
          <w:p w14:paraId="42AB248C" w14:textId="77777777" w:rsidR="005E3EA7" w:rsidRPr="00996C3D" w:rsidRDefault="005E3EA7">
            <w:pPr>
              <w:pStyle w:val="BodyText"/>
              <w:rPr>
                <w:sz w:val="20"/>
              </w:rPr>
            </w:pPr>
            <w:r w:rsidRPr="00996C3D">
              <w:rPr>
                <w:sz w:val="20"/>
              </w:rPr>
              <w:t>8.</w:t>
            </w:r>
          </w:p>
        </w:tc>
        <w:tc>
          <w:tcPr>
            <w:tcW w:w="810" w:type="dxa"/>
            <w:tcBorders>
              <w:left w:val="nil"/>
            </w:tcBorders>
          </w:tcPr>
          <w:p w14:paraId="3AA5E6AD"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098F5032" w14:textId="77777777" w:rsidR="005E3EA7" w:rsidRPr="00996C3D" w:rsidRDefault="005E3EA7">
            <w:pPr>
              <w:pStyle w:val="BodyText"/>
              <w:rPr>
                <w:sz w:val="20"/>
              </w:rPr>
            </w:pPr>
            <w:r w:rsidRPr="00996C3D">
              <w:rPr>
                <w:sz w:val="20"/>
              </w:rPr>
              <w:t>NPAC personnel issue an SV activate request.</w:t>
            </w:r>
          </w:p>
        </w:tc>
        <w:tc>
          <w:tcPr>
            <w:tcW w:w="720" w:type="dxa"/>
            <w:gridSpan w:val="2"/>
          </w:tcPr>
          <w:p w14:paraId="5A043D5E"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6FB3299E" w14:textId="77777777" w:rsidR="005E3EA7" w:rsidRPr="00996C3D" w:rsidRDefault="005E3EA7">
            <w:pPr>
              <w:pStyle w:val="BodyText"/>
              <w:rPr>
                <w:bCs/>
                <w:sz w:val="20"/>
              </w:rPr>
            </w:pPr>
            <w:r w:rsidRPr="00996C3D">
              <w:rPr>
                <w:bCs/>
                <w:sz w:val="20"/>
              </w:rPr>
              <w:t>The NPAC SMS receives the M-ACTION Request.</w:t>
            </w:r>
          </w:p>
          <w:p w14:paraId="475096DF" w14:textId="77777777" w:rsidR="005E3EA7" w:rsidRPr="00996C3D" w:rsidRDefault="005E3EA7">
            <w:pPr>
              <w:pStyle w:val="BodyText"/>
              <w:rPr>
                <w:bCs/>
                <w:sz w:val="20"/>
              </w:rPr>
            </w:pPr>
            <w:r w:rsidRPr="00996C3D">
              <w:rPr>
                <w:bCs/>
                <w:sz w:val="20"/>
              </w:rPr>
              <w:t>The NPAC SMS issues an M-SET Request to itself and sets the SV’s status to Sending.</w:t>
            </w:r>
          </w:p>
          <w:p w14:paraId="79B8C83E" w14:textId="77777777" w:rsidR="005E3EA7" w:rsidRPr="00996C3D" w:rsidRDefault="005E3EA7">
            <w:pPr>
              <w:pStyle w:val="BodyText"/>
              <w:rPr>
                <w:bCs/>
                <w:sz w:val="20"/>
              </w:rPr>
            </w:pPr>
            <w:r w:rsidRPr="00996C3D">
              <w:rPr>
                <w:bCs/>
                <w:sz w:val="20"/>
              </w:rPr>
              <w:t>The NPAC SMS issues an M-SET Response to itself.</w:t>
            </w:r>
          </w:p>
        </w:tc>
      </w:tr>
      <w:tr w:rsidR="005E3EA7" w:rsidRPr="00996C3D" w14:paraId="650737F8" w14:textId="77777777">
        <w:trPr>
          <w:gridAfter w:val="2"/>
          <w:wAfter w:w="15" w:type="dxa"/>
          <w:trHeight w:val="509"/>
        </w:trPr>
        <w:tc>
          <w:tcPr>
            <w:tcW w:w="720" w:type="dxa"/>
          </w:tcPr>
          <w:p w14:paraId="76344450" w14:textId="77777777" w:rsidR="005E3EA7" w:rsidRPr="00996C3D" w:rsidRDefault="005E3EA7">
            <w:pPr>
              <w:pStyle w:val="BodyText"/>
              <w:rPr>
                <w:sz w:val="20"/>
              </w:rPr>
            </w:pPr>
            <w:r w:rsidRPr="00996C3D">
              <w:rPr>
                <w:sz w:val="20"/>
              </w:rPr>
              <w:t>9.</w:t>
            </w:r>
          </w:p>
        </w:tc>
        <w:tc>
          <w:tcPr>
            <w:tcW w:w="810" w:type="dxa"/>
            <w:tcBorders>
              <w:left w:val="nil"/>
            </w:tcBorders>
          </w:tcPr>
          <w:p w14:paraId="4E2DA833"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489A7F2C" w14:textId="77777777" w:rsidR="005E3EA7" w:rsidRPr="00996C3D" w:rsidRDefault="005E3EA7">
            <w:pPr>
              <w:pStyle w:val="BodyText"/>
              <w:rPr>
                <w:sz w:val="20"/>
              </w:rPr>
            </w:pPr>
            <w:r w:rsidRPr="00996C3D">
              <w:rPr>
                <w:sz w:val="20"/>
              </w:rPr>
              <w:t xml:space="preserve">The NPAC SMS checks to see if the M-EVENT-REPORT </w:t>
            </w:r>
            <w:proofErr w:type="spellStart"/>
            <w:r w:rsidRPr="00996C3D">
              <w:rPr>
                <w:sz w:val="20"/>
              </w:rPr>
              <w:t>objectCreation</w:t>
            </w:r>
            <w:proofErr w:type="spellEnd"/>
            <w:r w:rsidRPr="00996C3D">
              <w:rPr>
                <w:sz w:val="20"/>
              </w:rPr>
              <w:t xml:space="preserve"> can be sent to the SOA in recovery.</w:t>
            </w:r>
          </w:p>
        </w:tc>
        <w:tc>
          <w:tcPr>
            <w:tcW w:w="720" w:type="dxa"/>
            <w:gridSpan w:val="2"/>
          </w:tcPr>
          <w:p w14:paraId="6A0DA23C"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2815BD2D" w14:textId="77777777" w:rsidR="005E3EA7" w:rsidRPr="00996C3D" w:rsidRDefault="005E3EA7">
            <w:pPr>
              <w:pStyle w:val="BodyText"/>
              <w:rPr>
                <w:bCs/>
                <w:sz w:val="20"/>
              </w:rPr>
            </w:pPr>
            <w:r w:rsidRPr="00996C3D">
              <w:rPr>
                <w:bCs/>
                <w:sz w:val="20"/>
              </w:rPr>
              <w:t xml:space="preserve">The NPAC SMS does NOT issue the M-EVENT-REPORT </w:t>
            </w:r>
            <w:proofErr w:type="spellStart"/>
            <w:r w:rsidRPr="00996C3D">
              <w:rPr>
                <w:bCs/>
                <w:sz w:val="20"/>
              </w:rPr>
              <w:t>objectCreation</w:t>
            </w:r>
            <w:proofErr w:type="spellEnd"/>
            <w:r w:rsidRPr="00996C3D">
              <w:rPr>
                <w:bCs/>
                <w:sz w:val="20"/>
              </w:rPr>
              <w:t xml:space="preserve"> to the SOA since the SOA is still in recovery.</w:t>
            </w:r>
          </w:p>
        </w:tc>
      </w:tr>
      <w:tr w:rsidR="005E3EA7" w:rsidRPr="00996C3D" w14:paraId="4BB5BCBD" w14:textId="77777777">
        <w:trPr>
          <w:gridAfter w:val="2"/>
          <w:wAfter w:w="15" w:type="dxa"/>
          <w:trHeight w:val="509"/>
        </w:trPr>
        <w:tc>
          <w:tcPr>
            <w:tcW w:w="720" w:type="dxa"/>
          </w:tcPr>
          <w:p w14:paraId="60FB1004" w14:textId="77777777" w:rsidR="005E3EA7" w:rsidRPr="00996C3D" w:rsidRDefault="005E3EA7">
            <w:pPr>
              <w:pStyle w:val="BodyText"/>
              <w:rPr>
                <w:sz w:val="20"/>
              </w:rPr>
            </w:pPr>
            <w:r w:rsidRPr="00996C3D">
              <w:rPr>
                <w:sz w:val="20"/>
              </w:rPr>
              <w:t>10.</w:t>
            </w:r>
          </w:p>
        </w:tc>
        <w:tc>
          <w:tcPr>
            <w:tcW w:w="810" w:type="dxa"/>
            <w:tcBorders>
              <w:left w:val="nil"/>
            </w:tcBorders>
          </w:tcPr>
          <w:p w14:paraId="1AA24B03"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5F247899" w14:textId="77777777" w:rsidR="005E3EA7" w:rsidRPr="00996C3D" w:rsidRDefault="005E3EA7">
            <w:pPr>
              <w:pStyle w:val="ListBullet"/>
              <w:numPr>
                <w:ilvl w:val="0"/>
                <w:numId w:val="0"/>
              </w:numPr>
            </w:pPr>
            <w:r w:rsidRPr="00996C3D">
              <w:t xml:space="preserve">The SOA Service Provider issues an M-ACTION Request </w:t>
            </w:r>
            <w:proofErr w:type="spellStart"/>
            <w:r w:rsidRPr="00996C3D">
              <w:t>lnpNotificationRecovery</w:t>
            </w:r>
            <w:proofErr w:type="spellEnd"/>
            <w:r w:rsidRPr="00996C3D">
              <w:t xml:space="preserve"> (swim: notification data) to the NPAC SMS.</w:t>
            </w:r>
          </w:p>
        </w:tc>
        <w:tc>
          <w:tcPr>
            <w:tcW w:w="720" w:type="dxa"/>
            <w:gridSpan w:val="2"/>
          </w:tcPr>
          <w:p w14:paraId="15335C80"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6E7068F3" w14:textId="77777777" w:rsidR="005E3EA7" w:rsidRPr="00996C3D" w:rsidRDefault="005E3EA7">
            <w:pPr>
              <w:pStyle w:val="BodyText"/>
              <w:rPr>
                <w:bCs/>
                <w:sz w:val="20"/>
              </w:rPr>
            </w:pPr>
            <w:r w:rsidRPr="00996C3D">
              <w:rPr>
                <w:bCs/>
                <w:sz w:val="20"/>
              </w:rPr>
              <w:t>The NPAC SMS receives the M-ACTION Request.</w:t>
            </w:r>
          </w:p>
          <w:p w14:paraId="697712EF" w14:textId="77777777" w:rsidR="005E3EA7" w:rsidRPr="00996C3D" w:rsidRDefault="005E3EA7">
            <w:pPr>
              <w:pStyle w:val="BodyText"/>
              <w:rPr>
                <w:bCs/>
                <w:sz w:val="20"/>
              </w:rPr>
            </w:pPr>
            <w:r w:rsidRPr="00996C3D">
              <w:rPr>
                <w:bCs/>
                <w:sz w:val="20"/>
              </w:rPr>
              <w:t>The prerequisite Notification data (generated from NPB and SV activities) exceeds the SWIM Maximum Tunable.</w:t>
            </w:r>
          </w:p>
          <w:p w14:paraId="181E40F4" w14:textId="77777777" w:rsidR="005E3EA7" w:rsidRPr="00996C3D" w:rsidRDefault="005E3EA7">
            <w:pPr>
              <w:pStyle w:val="BodyText"/>
              <w:rPr>
                <w:sz w:val="20"/>
              </w:rPr>
            </w:pPr>
            <w:r w:rsidRPr="00996C3D">
              <w:rPr>
                <w:bCs/>
                <w:sz w:val="20"/>
              </w:rPr>
              <w:t xml:space="preserve">The NPAC SMS </w:t>
            </w:r>
            <w:r w:rsidRPr="00996C3D">
              <w:rPr>
                <w:sz w:val="20"/>
              </w:rPr>
              <w:t xml:space="preserve">issues multiple sets of, multiple linked M-ACTION replies </w:t>
            </w:r>
            <w:proofErr w:type="spellStart"/>
            <w:r w:rsidRPr="00996C3D">
              <w:rPr>
                <w:sz w:val="20"/>
              </w:rPr>
              <w:t>lnpNotificationRecovery</w:t>
            </w:r>
            <w:proofErr w:type="spellEnd"/>
            <w:r w:rsidRPr="00996C3D">
              <w:rPr>
                <w:sz w:val="20"/>
              </w:rPr>
              <w:t xml:space="preserve"> .</w:t>
            </w:r>
          </w:p>
          <w:p w14:paraId="5BAE9A38" w14:textId="77777777" w:rsidR="005E3EA7" w:rsidRPr="00996C3D" w:rsidRDefault="005E3EA7">
            <w:pPr>
              <w:pStyle w:val="BodyText"/>
              <w:rPr>
                <w:sz w:val="20"/>
              </w:rPr>
            </w:pPr>
            <w:r w:rsidRPr="00996C3D">
              <w:rPr>
                <w:sz w:val="20"/>
              </w:rPr>
              <w:t xml:space="preserve">The first set of linked replies will each have a status of Swim-More-Data and (the same) ACTION_ID.  The SOA will need to issue subsequent M-ACTION Request </w:t>
            </w:r>
            <w:proofErr w:type="spellStart"/>
            <w:r w:rsidRPr="00996C3D">
              <w:rPr>
                <w:sz w:val="20"/>
              </w:rPr>
              <w:t>lnpNotificationRecovery</w:t>
            </w:r>
            <w:proofErr w:type="spellEnd"/>
            <w:r w:rsidRPr="00996C3D">
              <w:rPr>
                <w:sz w:val="20"/>
              </w:rPr>
              <w:t xml:space="preserve"> (swim: notification data), including the latest ACTION_ID, to the NPAC SMS until the M-ACTION Response from the NPAC SMS indicates a status of Success with an ACTION_ID.</w:t>
            </w:r>
          </w:p>
          <w:p w14:paraId="545F3E6B" w14:textId="77777777" w:rsidR="005E3EA7" w:rsidRPr="00996C3D" w:rsidRDefault="005E3EA7">
            <w:pPr>
              <w:pStyle w:val="BodyText"/>
              <w:rPr>
                <w:sz w:val="20"/>
              </w:rPr>
            </w:pPr>
            <w:r w:rsidRPr="00996C3D">
              <w:rPr>
                <w:sz w:val="20"/>
              </w:rPr>
              <w:t>Each set of linked replies will be followed by a non-linked, empty, normal response (indicating the end of the linked reply data) back to the SOA with Notification updates.</w:t>
            </w:r>
          </w:p>
          <w:p w14:paraId="64EA742C" w14:textId="77777777" w:rsidR="005E3EA7" w:rsidRPr="00996C3D" w:rsidRDefault="005E3EA7">
            <w:pPr>
              <w:pStyle w:val="BodyText"/>
              <w:rPr>
                <w:sz w:val="20"/>
              </w:rPr>
            </w:pPr>
            <w:r w:rsidRPr="00996C3D">
              <w:rPr>
                <w:sz w:val="20"/>
              </w:rPr>
              <w:t xml:space="preserve"> The NPAC SMS will clear the downloaded data associated with each M-ACTION Response upon receiving a subsequent M-ACITON </w:t>
            </w:r>
            <w:proofErr w:type="spellStart"/>
            <w:r w:rsidRPr="00996C3D">
              <w:rPr>
                <w:sz w:val="20"/>
              </w:rPr>
              <w:t>lnpNotificationRecovery</w:t>
            </w:r>
            <w:proofErr w:type="spellEnd"/>
            <w:r w:rsidRPr="00996C3D">
              <w:rPr>
                <w:sz w:val="20"/>
              </w:rPr>
              <w:t xml:space="preserve"> request from the SOA with the previous ACTION_ID.</w:t>
            </w:r>
          </w:p>
          <w:p w14:paraId="1177AC01" w14:textId="77777777" w:rsidR="004414B5" w:rsidRPr="00996C3D" w:rsidRDefault="004414B5">
            <w:pPr>
              <w:pStyle w:val="BodyText"/>
              <w:rPr>
                <w:sz w:val="20"/>
              </w:rPr>
            </w:pPr>
            <w:r w:rsidRPr="00996C3D">
              <w:rPr>
                <w:sz w:val="20"/>
              </w:rPr>
              <w:t xml:space="preserve">NOTE: If the SOA under test supports SV Type and/or </w:t>
            </w:r>
            <w:r w:rsidR="0004245C" w:rsidRPr="00996C3D">
              <w:rPr>
                <w:sz w:val="20"/>
              </w:rPr>
              <w:t>Optional Data e</w:t>
            </w:r>
            <w:r w:rsidR="005A3AA1" w:rsidRPr="00996C3D">
              <w:rPr>
                <w:sz w:val="20"/>
              </w:rPr>
              <w:t xml:space="preserve">lements </w:t>
            </w:r>
            <w:r w:rsidRPr="00996C3D">
              <w:rPr>
                <w:sz w:val="20"/>
              </w:rPr>
              <w:t xml:space="preserve">and this information was specified in the prerequisite data this information will be included in the </w:t>
            </w:r>
            <w:proofErr w:type="spellStart"/>
            <w:r w:rsidRPr="00996C3D">
              <w:rPr>
                <w:sz w:val="20"/>
              </w:rPr>
              <w:t>numberPoolBlock-objectCreation</w:t>
            </w:r>
            <w:proofErr w:type="spellEnd"/>
            <w:r w:rsidR="003D4E9A" w:rsidRPr="00996C3D">
              <w:rPr>
                <w:sz w:val="20"/>
              </w:rPr>
              <w:t xml:space="preserve"> and </w:t>
            </w:r>
            <w:proofErr w:type="spellStart"/>
            <w:r w:rsidR="003D4E9A" w:rsidRPr="00996C3D">
              <w:rPr>
                <w:sz w:val="20"/>
              </w:rPr>
              <w:t>subscriptionVersion</w:t>
            </w:r>
            <w:r w:rsidR="00B50715" w:rsidRPr="00996C3D">
              <w:rPr>
                <w:sz w:val="20"/>
              </w:rPr>
              <w:t>RangeO</w:t>
            </w:r>
            <w:r w:rsidR="003D4E9A" w:rsidRPr="00996C3D">
              <w:rPr>
                <w:sz w:val="20"/>
              </w:rPr>
              <w:t>bjectCreation</w:t>
            </w:r>
            <w:proofErr w:type="spellEnd"/>
            <w:r w:rsidRPr="00996C3D">
              <w:rPr>
                <w:sz w:val="20"/>
              </w:rPr>
              <w:t xml:space="preserve"> notifications.</w:t>
            </w:r>
          </w:p>
          <w:p w14:paraId="370E6B0B" w14:textId="77777777" w:rsidR="003D4E9A" w:rsidRPr="00996C3D" w:rsidRDefault="003D4E9A">
            <w:pPr>
              <w:pStyle w:val="BodyText"/>
              <w:rPr>
                <w:sz w:val="20"/>
              </w:rPr>
            </w:pPr>
            <w:r w:rsidRPr="00996C3D">
              <w:rPr>
                <w:sz w:val="20"/>
              </w:rPr>
              <w:t xml:space="preserve">NOTE: If the SOA under test supports Medium Timer Indicator this attributes will be included in the respective </w:t>
            </w:r>
            <w:proofErr w:type="spellStart"/>
            <w:r w:rsidRPr="00996C3D">
              <w:rPr>
                <w:sz w:val="20"/>
              </w:rPr>
              <w:t>subscriptionVersion</w:t>
            </w:r>
            <w:r w:rsidR="00B50715" w:rsidRPr="00996C3D">
              <w:rPr>
                <w:sz w:val="20"/>
              </w:rPr>
              <w:t>RangeO</w:t>
            </w:r>
            <w:r w:rsidRPr="00996C3D">
              <w:rPr>
                <w:sz w:val="20"/>
              </w:rPr>
              <w:t>bjectCreation</w:t>
            </w:r>
            <w:proofErr w:type="spellEnd"/>
            <w:r w:rsidRPr="00996C3D">
              <w:rPr>
                <w:sz w:val="20"/>
              </w:rPr>
              <w:t xml:space="preserve"> notifications.</w:t>
            </w:r>
          </w:p>
          <w:p w14:paraId="3F2D662E" w14:textId="77777777" w:rsidR="005E3EA7" w:rsidRPr="00996C3D" w:rsidRDefault="005E3EA7">
            <w:pPr>
              <w:pStyle w:val="BodyText"/>
              <w:rPr>
                <w:bCs/>
                <w:sz w:val="20"/>
              </w:rPr>
            </w:pPr>
          </w:p>
        </w:tc>
      </w:tr>
      <w:tr w:rsidR="005E3EA7" w:rsidRPr="00996C3D" w14:paraId="64339B50" w14:textId="77777777">
        <w:trPr>
          <w:gridAfter w:val="2"/>
          <w:wAfter w:w="15" w:type="dxa"/>
          <w:trHeight w:val="509"/>
        </w:trPr>
        <w:tc>
          <w:tcPr>
            <w:tcW w:w="720" w:type="dxa"/>
          </w:tcPr>
          <w:p w14:paraId="16168A2F" w14:textId="77777777" w:rsidR="005E3EA7" w:rsidRPr="00996C3D" w:rsidRDefault="005E3EA7">
            <w:pPr>
              <w:pStyle w:val="BodyText"/>
              <w:rPr>
                <w:sz w:val="20"/>
              </w:rPr>
            </w:pPr>
            <w:r w:rsidRPr="00996C3D">
              <w:rPr>
                <w:sz w:val="20"/>
              </w:rPr>
              <w:t>11.</w:t>
            </w:r>
          </w:p>
        </w:tc>
        <w:tc>
          <w:tcPr>
            <w:tcW w:w="810" w:type="dxa"/>
            <w:tcBorders>
              <w:left w:val="nil"/>
            </w:tcBorders>
          </w:tcPr>
          <w:p w14:paraId="79BFF9A6"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54D94792" w14:textId="77777777" w:rsidR="005E3EA7" w:rsidRPr="00996C3D" w:rsidRDefault="005E3EA7">
            <w:pPr>
              <w:pStyle w:val="BodyText"/>
              <w:rPr>
                <w:sz w:val="20"/>
              </w:rPr>
            </w:pPr>
            <w:r w:rsidRPr="00996C3D">
              <w:rPr>
                <w:sz w:val="20"/>
              </w:rPr>
              <w:t xml:space="preserve">The SOA issues an M-EVENT-REPORT </w:t>
            </w:r>
            <w:proofErr w:type="spellStart"/>
            <w:r w:rsidRPr="00996C3D">
              <w:rPr>
                <w:sz w:val="20"/>
              </w:rPr>
              <w:t>SwimProcessing-RecoveryResults</w:t>
            </w:r>
            <w:proofErr w:type="spellEnd"/>
            <w:r w:rsidRPr="00996C3D">
              <w:rPr>
                <w:sz w:val="20"/>
              </w:rPr>
              <w:t xml:space="preserve"> notification with the last ACTION_ID from step 10 expected results to the NPAC SMS indicating the replies for this data were successfully processed.</w:t>
            </w:r>
          </w:p>
        </w:tc>
        <w:tc>
          <w:tcPr>
            <w:tcW w:w="720" w:type="dxa"/>
            <w:gridSpan w:val="2"/>
          </w:tcPr>
          <w:p w14:paraId="2E9B8608"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1F719A27" w14:textId="77777777" w:rsidR="005E3EA7" w:rsidRPr="00996C3D" w:rsidRDefault="005E3EA7">
            <w:pPr>
              <w:pStyle w:val="BodyText"/>
              <w:rPr>
                <w:bCs/>
                <w:sz w:val="20"/>
              </w:rPr>
            </w:pPr>
            <w:r w:rsidRPr="00996C3D">
              <w:rPr>
                <w:bCs/>
                <w:sz w:val="20"/>
              </w:rPr>
              <w:t xml:space="preserve">The NPAC SMS receives the M-EVENT-REPORT from the SOA and issues an M-EVENT-REPORT </w:t>
            </w:r>
            <w:proofErr w:type="spellStart"/>
            <w:r w:rsidRPr="00996C3D">
              <w:rPr>
                <w:bCs/>
                <w:sz w:val="20"/>
              </w:rPr>
              <w:t>SwimProcessing-RecoveryResponse</w:t>
            </w:r>
            <w:proofErr w:type="spellEnd"/>
            <w:r w:rsidRPr="00996C3D">
              <w:rPr>
                <w:bCs/>
                <w:sz w:val="20"/>
              </w:rPr>
              <w:t xml:space="preserve"> back to the SOA with a status of Failed, an error code and a stop-date timestamp indicating SWIM has been turned off for the Service Provider under test.  The NPAC SMS clears the downloaded data (associated with the last M-ACTION Request/Response and the ACTION_ID in this </w:t>
            </w:r>
            <w:r w:rsidRPr="00996C3D">
              <w:rPr>
                <w:bCs/>
                <w:sz w:val="20"/>
              </w:rPr>
              <w:lastRenderedPageBreak/>
              <w:t>request) from the SWIM list for this Service Provider under test.</w:t>
            </w:r>
          </w:p>
        </w:tc>
      </w:tr>
      <w:tr w:rsidR="005E3EA7" w:rsidRPr="00996C3D" w14:paraId="51AEE47D" w14:textId="77777777">
        <w:trPr>
          <w:gridAfter w:val="2"/>
          <w:wAfter w:w="15" w:type="dxa"/>
          <w:trHeight w:val="509"/>
        </w:trPr>
        <w:tc>
          <w:tcPr>
            <w:tcW w:w="720" w:type="dxa"/>
          </w:tcPr>
          <w:p w14:paraId="2ADA4167" w14:textId="77777777" w:rsidR="005E3EA7" w:rsidRPr="00996C3D" w:rsidRDefault="005E3EA7">
            <w:pPr>
              <w:pStyle w:val="BodyText"/>
              <w:rPr>
                <w:sz w:val="20"/>
              </w:rPr>
            </w:pPr>
            <w:r w:rsidRPr="00996C3D">
              <w:rPr>
                <w:sz w:val="20"/>
              </w:rPr>
              <w:lastRenderedPageBreak/>
              <w:t>12.</w:t>
            </w:r>
          </w:p>
        </w:tc>
        <w:tc>
          <w:tcPr>
            <w:tcW w:w="810" w:type="dxa"/>
            <w:tcBorders>
              <w:left w:val="nil"/>
            </w:tcBorders>
          </w:tcPr>
          <w:p w14:paraId="120BD121"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6A62A81E" w14:textId="77777777" w:rsidR="005E3EA7" w:rsidRPr="00996C3D" w:rsidRDefault="005E3EA7">
            <w:pPr>
              <w:pStyle w:val="ListBullet"/>
              <w:numPr>
                <w:ilvl w:val="0"/>
                <w:numId w:val="0"/>
              </w:numPr>
            </w:pPr>
            <w:r w:rsidRPr="00996C3D">
              <w:t xml:space="preserve">The SOA Service Provider issues an M-ACTION Request </w:t>
            </w:r>
            <w:proofErr w:type="spellStart"/>
            <w:r w:rsidRPr="00996C3D">
              <w:t>lnpDownload</w:t>
            </w:r>
            <w:proofErr w:type="spellEnd"/>
            <w:r w:rsidRPr="00996C3D">
              <w:t xml:space="preserve"> (SP data) to the NPAC SMS and specifies the start time for the resync request equal to the stop-date timestamp provided in each of the M-EVENT-REPORT </w:t>
            </w:r>
            <w:proofErr w:type="spellStart"/>
            <w:r w:rsidRPr="00996C3D">
              <w:t>SwimProcessing-RecoveryResponse</w:t>
            </w:r>
            <w:proofErr w:type="spellEnd"/>
            <w:r w:rsidRPr="00996C3D">
              <w:t xml:space="preserve"> steps above.</w:t>
            </w:r>
          </w:p>
        </w:tc>
        <w:tc>
          <w:tcPr>
            <w:tcW w:w="720" w:type="dxa"/>
            <w:gridSpan w:val="2"/>
          </w:tcPr>
          <w:p w14:paraId="65D86B86"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3AA1F1B6" w14:textId="77777777" w:rsidR="005E3EA7" w:rsidRPr="00996C3D" w:rsidRDefault="005E3EA7">
            <w:pPr>
              <w:pStyle w:val="BodyText"/>
              <w:rPr>
                <w:bCs/>
                <w:sz w:val="20"/>
              </w:rPr>
            </w:pPr>
            <w:r w:rsidRPr="00996C3D">
              <w:rPr>
                <w:bCs/>
                <w:sz w:val="20"/>
              </w:rPr>
              <w:t>The NPAC SMS receives the M-ACTION Request and issues a single normal response back to the SOA with any additional data to recover.</w:t>
            </w:r>
          </w:p>
          <w:p w14:paraId="71C29A85" w14:textId="77777777" w:rsidR="005E3EA7" w:rsidRPr="00996C3D" w:rsidRDefault="005E3EA7">
            <w:pPr>
              <w:pStyle w:val="BodyText"/>
              <w:rPr>
                <w:bCs/>
                <w:sz w:val="20"/>
              </w:rPr>
            </w:pPr>
            <w:r w:rsidRPr="00996C3D">
              <w:rPr>
                <w:bCs/>
                <w:sz w:val="20"/>
              </w:rPr>
              <w:t>NOTE: If you are using the exact prerequisites as described above, there shouldn’t be additional SP data to recover, however it’s difficult to determine all activity that may be occurring during test.</w:t>
            </w:r>
          </w:p>
        </w:tc>
      </w:tr>
      <w:tr w:rsidR="005E3EA7" w:rsidRPr="00996C3D" w14:paraId="1E50703E" w14:textId="77777777">
        <w:trPr>
          <w:gridAfter w:val="2"/>
          <w:wAfter w:w="15" w:type="dxa"/>
          <w:trHeight w:val="509"/>
        </w:trPr>
        <w:tc>
          <w:tcPr>
            <w:tcW w:w="720" w:type="dxa"/>
          </w:tcPr>
          <w:p w14:paraId="3D807922" w14:textId="77777777" w:rsidR="005E3EA7" w:rsidRPr="00996C3D" w:rsidRDefault="005E3EA7">
            <w:pPr>
              <w:pStyle w:val="BodyText"/>
              <w:rPr>
                <w:sz w:val="20"/>
              </w:rPr>
            </w:pPr>
            <w:r w:rsidRPr="00996C3D">
              <w:rPr>
                <w:sz w:val="20"/>
              </w:rPr>
              <w:t>13.</w:t>
            </w:r>
          </w:p>
        </w:tc>
        <w:tc>
          <w:tcPr>
            <w:tcW w:w="810" w:type="dxa"/>
            <w:tcBorders>
              <w:left w:val="nil"/>
            </w:tcBorders>
          </w:tcPr>
          <w:p w14:paraId="04B3F282"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066B20F3" w14:textId="77777777" w:rsidR="005E3EA7" w:rsidRPr="00996C3D" w:rsidRDefault="005E3EA7">
            <w:pPr>
              <w:pStyle w:val="ListBullet"/>
              <w:numPr>
                <w:ilvl w:val="0"/>
                <w:numId w:val="0"/>
              </w:numPr>
            </w:pPr>
            <w:r w:rsidRPr="00996C3D">
              <w:t xml:space="preserve">The SOA Service Provider issues an M-ACTION Request </w:t>
            </w:r>
            <w:proofErr w:type="spellStart"/>
            <w:r w:rsidRPr="00996C3D">
              <w:t>lnpDownload</w:t>
            </w:r>
            <w:proofErr w:type="spellEnd"/>
            <w:r w:rsidRPr="00996C3D">
              <w:t xml:space="preserve"> (Network data) to the NPAC SMS and specifies the start time for the resync request equal to the stop-date timestamp provided in each of the M-EVENT-REPORT </w:t>
            </w:r>
            <w:proofErr w:type="spellStart"/>
            <w:r w:rsidRPr="00996C3D">
              <w:t>SwimProcessing-RecoveryResponse</w:t>
            </w:r>
            <w:proofErr w:type="spellEnd"/>
            <w:r w:rsidRPr="00996C3D">
              <w:t xml:space="preserve"> steps above.</w:t>
            </w:r>
          </w:p>
        </w:tc>
        <w:tc>
          <w:tcPr>
            <w:tcW w:w="720" w:type="dxa"/>
            <w:gridSpan w:val="2"/>
          </w:tcPr>
          <w:p w14:paraId="56DBB4D6"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45B5562D" w14:textId="77777777" w:rsidR="005E3EA7" w:rsidRPr="00996C3D" w:rsidRDefault="005E3EA7">
            <w:pPr>
              <w:pStyle w:val="BodyText"/>
              <w:rPr>
                <w:bCs/>
                <w:sz w:val="20"/>
              </w:rPr>
            </w:pPr>
            <w:r w:rsidRPr="00996C3D">
              <w:rPr>
                <w:bCs/>
                <w:sz w:val="20"/>
              </w:rPr>
              <w:t>The NPAC SMS receives the M-ACTION Request and issues a single normal response back to the SOA with any additional data to recover.</w:t>
            </w:r>
          </w:p>
          <w:p w14:paraId="58B7CD6B" w14:textId="77777777" w:rsidR="005E3EA7" w:rsidRPr="00996C3D" w:rsidRDefault="005E3EA7">
            <w:pPr>
              <w:pStyle w:val="BodyText"/>
              <w:rPr>
                <w:bCs/>
                <w:sz w:val="20"/>
              </w:rPr>
            </w:pPr>
            <w:r w:rsidRPr="00996C3D">
              <w:rPr>
                <w:bCs/>
                <w:sz w:val="20"/>
              </w:rPr>
              <w:t>NOTE: If you are using the exact prerequisites as described above, there shouldn’t be additional Network data to recover, however it’s difficult to determine all activity that may be occurring during test.</w:t>
            </w:r>
          </w:p>
        </w:tc>
      </w:tr>
      <w:tr w:rsidR="005E3EA7" w:rsidRPr="00996C3D" w14:paraId="5174F682" w14:textId="77777777">
        <w:trPr>
          <w:gridAfter w:val="2"/>
          <w:wAfter w:w="15" w:type="dxa"/>
          <w:trHeight w:val="509"/>
        </w:trPr>
        <w:tc>
          <w:tcPr>
            <w:tcW w:w="720" w:type="dxa"/>
          </w:tcPr>
          <w:p w14:paraId="0EEEC35B" w14:textId="77777777" w:rsidR="005E3EA7" w:rsidRPr="00996C3D" w:rsidRDefault="005E3EA7">
            <w:pPr>
              <w:pStyle w:val="BodyText"/>
              <w:rPr>
                <w:sz w:val="20"/>
              </w:rPr>
            </w:pPr>
            <w:r w:rsidRPr="00996C3D">
              <w:rPr>
                <w:sz w:val="20"/>
              </w:rPr>
              <w:t>14.</w:t>
            </w:r>
          </w:p>
        </w:tc>
        <w:tc>
          <w:tcPr>
            <w:tcW w:w="810" w:type="dxa"/>
            <w:tcBorders>
              <w:left w:val="nil"/>
            </w:tcBorders>
          </w:tcPr>
          <w:p w14:paraId="78C942D0"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5C150DB6" w14:textId="77777777" w:rsidR="005E3EA7" w:rsidRPr="00996C3D" w:rsidRDefault="005E3EA7">
            <w:pPr>
              <w:pStyle w:val="ListBullet"/>
              <w:numPr>
                <w:ilvl w:val="0"/>
                <w:numId w:val="0"/>
              </w:numPr>
            </w:pPr>
            <w:r w:rsidRPr="00996C3D">
              <w:t xml:space="preserve">The SOA Service Provider issues an M-ACTION Request </w:t>
            </w:r>
            <w:proofErr w:type="spellStart"/>
            <w:r w:rsidRPr="00996C3D">
              <w:t>lnpNotificationRecovery</w:t>
            </w:r>
            <w:proofErr w:type="spellEnd"/>
            <w:r w:rsidRPr="00996C3D">
              <w:t xml:space="preserve"> (notification data) to the NPAC SMS and specifies the start time for the resync request equal to the stop-date timestamp provided in each of the M-EVENT-REPORT </w:t>
            </w:r>
            <w:proofErr w:type="spellStart"/>
            <w:r w:rsidRPr="00996C3D">
              <w:t>SwimProcessing-RecoveryResponse</w:t>
            </w:r>
            <w:proofErr w:type="spellEnd"/>
            <w:r w:rsidRPr="00996C3D">
              <w:t xml:space="preserve"> steps above.</w:t>
            </w:r>
          </w:p>
        </w:tc>
        <w:tc>
          <w:tcPr>
            <w:tcW w:w="720" w:type="dxa"/>
            <w:gridSpan w:val="2"/>
          </w:tcPr>
          <w:p w14:paraId="2EBBEB8A"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7A47E09A" w14:textId="77777777" w:rsidR="005E3EA7" w:rsidRPr="00996C3D" w:rsidRDefault="005E3EA7">
            <w:pPr>
              <w:pStyle w:val="BodyText"/>
              <w:rPr>
                <w:sz w:val="20"/>
              </w:rPr>
            </w:pPr>
            <w:r w:rsidRPr="00996C3D">
              <w:rPr>
                <w:bCs/>
                <w:sz w:val="20"/>
              </w:rPr>
              <w:t>The NPAC SMS receives the M-ACTION Request and</w:t>
            </w:r>
            <w:r w:rsidRPr="00996C3D">
              <w:rPr>
                <w:sz w:val="20"/>
              </w:rPr>
              <w:t xml:space="preserve"> issues multiple, linked M-ACTION replies, </w:t>
            </w:r>
            <w:proofErr w:type="spellStart"/>
            <w:r w:rsidRPr="00996C3D">
              <w:rPr>
                <w:sz w:val="20"/>
              </w:rPr>
              <w:t>lnpNotificationRecovery</w:t>
            </w:r>
            <w:proofErr w:type="spellEnd"/>
            <w:r w:rsidRPr="00996C3D">
              <w:rPr>
                <w:sz w:val="20"/>
              </w:rPr>
              <w:t xml:space="preserve">, followed by a non-linked, empty, normal response (indicating the end of the linked reply data) back to the SOA with Notification Data updates.  </w:t>
            </w:r>
          </w:p>
          <w:p w14:paraId="32805B1F" w14:textId="77777777" w:rsidR="005E3EA7" w:rsidRPr="00996C3D" w:rsidRDefault="005E3EA7">
            <w:pPr>
              <w:pStyle w:val="BodyText"/>
              <w:rPr>
                <w:sz w:val="20"/>
              </w:rPr>
            </w:pPr>
            <w:r w:rsidRPr="00996C3D">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p w14:paraId="013492C0" w14:textId="77777777" w:rsidR="004414B5" w:rsidRPr="00996C3D" w:rsidRDefault="004414B5">
            <w:pPr>
              <w:pStyle w:val="BodyText"/>
              <w:rPr>
                <w:sz w:val="20"/>
              </w:rPr>
            </w:pPr>
            <w:r w:rsidRPr="00996C3D">
              <w:rPr>
                <w:sz w:val="20"/>
              </w:rPr>
              <w:t xml:space="preserve">NOTE: If the SOA under test supports SV Type and/or </w:t>
            </w:r>
            <w:r w:rsidR="0004245C" w:rsidRPr="00996C3D">
              <w:rPr>
                <w:sz w:val="20"/>
              </w:rPr>
              <w:t>Optional Data e</w:t>
            </w:r>
            <w:r w:rsidR="005A3AA1" w:rsidRPr="00996C3D">
              <w:rPr>
                <w:sz w:val="20"/>
              </w:rPr>
              <w:t xml:space="preserve">lements </w:t>
            </w:r>
            <w:r w:rsidRPr="00996C3D">
              <w:rPr>
                <w:sz w:val="20"/>
              </w:rPr>
              <w:t xml:space="preserve">and this information was specified in the prerequisite data this information will be included in the </w:t>
            </w:r>
            <w:proofErr w:type="spellStart"/>
            <w:r w:rsidRPr="00996C3D">
              <w:rPr>
                <w:sz w:val="20"/>
              </w:rPr>
              <w:t>numberPoolBlock-objectCreation</w:t>
            </w:r>
            <w:proofErr w:type="spellEnd"/>
            <w:r w:rsidR="00146FE0" w:rsidRPr="00996C3D">
              <w:rPr>
                <w:sz w:val="20"/>
              </w:rPr>
              <w:t xml:space="preserve"> and </w:t>
            </w:r>
            <w:proofErr w:type="spellStart"/>
            <w:r w:rsidR="00146FE0" w:rsidRPr="00996C3D">
              <w:rPr>
                <w:sz w:val="20"/>
              </w:rPr>
              <w:t>subscriptionVersion</w:t>
            </w:r>
            <w:r w:rsidR="00B50715" w:rsidRPr="00996C3D">
              <w:rPr>
                <w:sz w:val="20"/>
              </w:rPr>
              <w:t>RangeO</w:t>
            </w:r>
            <w:r w:rsidR="00146FE0" w:rsidRPr="00996C3D">
              <w:rPr>
                <w:sz w:val="20"/>
              </w:rPr>
              <w:t>bjectCreation</w:t>
            </w:r>
            <w:proofErr w:type="spellEnd"/>
            <w:r w:rsidRPr="00996C3D">
              <w:rPr>
                <w:sz w:val="20"/>
              </w:rPr>
              <w:t xml:space="preserve"> notifications.</w:t>
            </w:r>
          </w:p>
          <w:p w14:paraId="58EE8519" w14:textId="77777777" w:rsidR="00146FE0" w:rsidRPr="00996C3D" w:rsidRDefault="00146FE0">
            <w:pPr>
              <w:pStyle w:val="BodyText"/>
              <w:rPr>
                <w:sz w:val="20"/>
              </w:rPr>
            </w:pPr>
            <w:r w:rsidRPr="00996C3D">
              <w:rPr>
                <w:bCs/>
                <w:sz w:val="20"/>
              </w:rPr>
              <w:t xml:space="preserve">NOTE: If the Service Provider under test supports Medium Timer Indicator, perform the respective prerequisite SV create requests including the MTI indicator; this attribute will be included in the </w:t>
            </w:r>
            <w:proofErr w:type="spellStart"/>
            <w:r w:rsidRPr="00996C3D">
              <w:rPr>
                <w:bCs/>
                <w:sz w:val="20"/>
              </w:rPr>
              <w:t>subscriptionVersion</w:t>
            </w:r>
            <w:r w:rsidR="00B50715" w:rsidRPr="00996C3D">
              <w:rPr>
                <w:bCs/>
                <w:sz w:val="20"/>
              </w:rPr>
              <w:t>RangeO</w:t>
            </w:r>
            <w:r w:rsidRPr="00996C3D">
              <w:rPr>
                <w:bCs/>
                <w:sz w:val="20"/>
              </w:rPr>
              <w:t>bjectCreation</w:t>
            </w:r>
            <w:proofErr w:type="spellEnd"/>
            <w:r w:rsidRPr="00996C3D">
              <w:rPr>
                <w:bCs/>
                <w:sz w:val="20"/>
              </w:rPr>
              <w:t xml:space="preserve"> (including Range) notifications.</w:t>
            </w:r>
          </w:p>
        </w:tc>
      </w:tr>
      <w:tr w:rsidR="005E3EA7" w:rsidRPr="00996C3D" w14:paraId="40A5B6ED" w14:textId="77777777">
        <w:trPr>
          <w:gridAfter w:val="2"/>
          <w:wAfter w:w="15" w:type="dxa"/>
          <w:trHeight w:val="509"/>
        </w:trPr>
        <w:tc>
          <w:tcPr>
            <w:tcW w:w="720" w:type="dxa"/>
          </w:tcPr>
          <w:p w14:paraId="0F21CA26" w14:textId="77777777" w:rsidR="005E3EA7" w:rsidRPr="00996C3D" w:rsidRDefault="005E3EA7">
            <w:pPr>
              <w:pStyle w:val="BodyText"/>
              <w:rPr>
                <w:sz w:val="20"/>
              </w:rPr>
            </w:pPr>
            <w:r w:rsidRPr="00996C3D">
              <w:rPr>
                <w:sz w:val="20"/>
              </w:rPr>
              <w:t>15.</w:t>
            </w:r>
          </w:p>
        </w:tc>
        <w:tc>
          <w:tcPr>
            <w:tcW w:w="810" w:type="dxa"/>
            <w:tcBorders>
              <w:left w:val="nil"/>
            </w:tcBorders>
          </w:tcPr>
          <w:p w14:paraId="1E54BD05"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33E4188C" w14:textId="77777777" w:rsidR="005E3EA7" w:rsidRPr="00996C3D" w:rsidRDefault="005E3EA7">
            <w:pPr>
              <w:pStyle w:val="ListBullet"/>
              <w:numPr>
                <w:ilvl w:val="0"/>
                <w:numId w:val="0"/>
              </w:numPr>
            </w:pPr>
            <w:r w:rsidRPr="00996C3D">
              <w:t xml:space="preserve">The SOA Service Provider issues an M-ACTION Request </w:t>
            </w:r>
            <w:proofErr w:type="spellStart"/>
            <w:r w:rsidRPr="00996C3D">
              <w:t>lnpRecovery</w:t>
            </w:r>
            <w:proofErr w:type="spellEnd"/>
            <w:r w:rsidRPr="00996C3D">
              <w:t xml:space="preserve"> to the NPAC SMS to set the resynchronization flag to FALSE.</w:t>
            </w:r>
          </w:p>
        </w:tc>
        <w:tc>
          <w:tcPr>
            <w:tcW w:w="720" w:type="dxa"/>
            <w:gridSpan w:val="2"/>
          </w:tcPr>
          <w:p w14:paraId="508E8162"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0606743B" w14:textId="77777777" w:rsidR="005E3EA7" w:rsidRPr="00996C3D" w:rsidRDefault="005E3EA7">
            <w:pPr>
              <w:pStyle w:val="BodyText"/>
              <w:rPr>
                <w:bCs/>
                <w:sz w:val="20"/>
              </w:rPr>
            </w:pPr>
            <w:r w:rsidRPr="00996C3D">
              <w:rPr>
                <w:bCs/>
                <w:sz w:val="20"/>
              </w:rPr>
              <w:t>The NPAC SMS receives the M-ACTION Request from the SOA and sets the resynchronization flag to ‘off’.</w:t>
            </w:r>
          </w:p>
        </w:tc>
      </w:tr>
      <w:tr w:rsidR="005E3EA7" w:rsidRPr="00996C3D" w14:paraId="654AEB6C" w14:textId="77777777">
        <w:trPr>
          <w:gridAfter w:val="2"/>
          <w:wAfter w:w="15" w:type="dxa"/>
          <w:trHeight w:val="509"/>
        </w:trPr>
        <w:tc>
          <w:tcPr>
            <w:tcW w:w="720" w:type="dxa"/>
          </w:tcPr>
          <w:p w14:paraId="3067847B" w14:textId="77777777" w:rsidR="005E3EA7" w:rsidRPr="00996C3D" w:rsidRDefault="005E3EA7">
            <w:pPr>
              <w:pStyle w:val="BodyText"/>
              <w:rPr>
                <w:sz w:val="20"/>
              </w:rPr>
            </w:pPr>
            <w:r w:rsidRPr="00996C3D">
              <w:rPr>
                <w:sz w:val="20"/>
              </w:rPr>
              <w:t>16.</w:t>
            </w:r>
          </w:p>
        </w:tc>
        <w:tc>
          <w:tcPr>
            <w:tcW w:w="810" w:type="dxa"/>
            <w:tcBorders>
              <w:left w:val="nil"/>
            </w:tcBorders>
          </w:tcPr>
          <w:p w14:paraId="0E52291F"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010033DA" w14:textId="77777777" w:rsidR="005E3EA7" w:rsidRPr="00996C3D" w:rsidRDefault="005E3EA7">
            <w:pPr>
              <w:pStyle w:val="BodyText"/>
              <w:rPr>
                <w:sz w:val="20"/>
              </w:rPr>
            </w:pPr>
            <w:r w:rsidRPr="00996C3D">
              <w:rPr>
                <w:sz w:val="20"/>
              </w:rPr>
              <w:t>NPAC SMS issues the following messages to the SOA for the request made while the SOA was in recovery:</w:t>
            </w:r>
          </w:p>
          <w:p w14:paraId="7FD1DE66" w14:textId="77777777" w:rsidR="005E3EA7" w:rsidRPr="00996C3D" w:rsidRDefault="005E3EA7">
            <w:pPr>
              <w:pStyle w:val="ListBullet"/>
            </w:pPr>
            <w:r w:rsidRPr="00996C3D">
              <w:t xml:space="preserve">M-CREATE Request </w:t>
            </w:r>
            <w:proofErr w:type="spellStart"/>
            <w:r w:rsidRPr="00996C3D">
              <w:t>serviceProvNPA</w:t>
            </w:r>
            <w:proofErr w:type="spellEnd"/>
            <w:r w:rsidRPr="00996C3D">
              <w:t xml:space="preserve">-NXX for the </w:t>
            </w:r>
            <w:r w:rsidRPr="00996C3D">
              <w:lastRenderedPageBreak/>
              <w:t>NPA-NXX that was created during recovery.</w:t>
            </w:r>
          </w:p>
          <w:p w14:paraId="314DF5B4" w14:textId="77777777" w:rsidR="005E3EA7" w:rsidRPr="00996C3D" w:rsidRDefault="009F6B3E">
            <w:pPr>
              <w:pStyle w:val="ListBullet"/>
            </w:pPr>
            <w:r w:rsidRPr="00996C3D">
              <w:t xml:space="preserve">A </w:t>
            </w:r>
            <w:proofErr w:type="spellStart"/>
            <w:r w:rsidR="005E3EA7" w:rsidRPr="00996C3D">
              <w:t>subscriptionVersionRangeStatusAttributeValueChange</w:t>
            </w:r>
            <w:proofErr w:type="spellEnd"/>
            <w:r w:rsidR="005E3EA7" w:rsidRPr="00996C3D">
              <w:t xml:space="preserve"> M-EVENT-REPORT notification </w:t>
            </w:r>
            <w:r w:rsidRPr="00996C3D">
              <w:t>for the subscription version that was activated.</w:t>
            </w:r>
            <w:r w:rsidR="005E3EA7" w:rsidRPr="00996C3D">
              <w:t>.</w:t>
            </w:r>
          </w:p>
          <w:p w14:paraId="16D7C925" w14:textId="77777777" w:rsidR="005E3EA7" w:rsidRPr="00996C3D" w:rsidRDefault="005E3EA7">
            <w:pPr>
              <w:pStyle w:val="ListBullet"/>
              <w:numPr>
                <w:ilvl w:val="0"/>
                <w:numId w:val="0"/>
              </w:numPr>
            </w:pPr>
          </w:p>
        </w:tc>
        <w:tc>
          <w:tcPr>
            <w:tcW w:w="720" w:type="dxa"/>
            <w:gridSpan w:val="2"/>
          </w:tcPr>
          <w:p w14:paraId="6F4C403E" w14:textId="77777777" w:rsidR="005E3EA7" w:rsidRPr="00996C3D" w:rsidRDefault="005E3EA7">
            <w:pPr>
              <w:pStyle w:val="BodyText"/>
              <w:rPr>
                <w:sz w:val="16"/>
              </w:rPr>
            </w:pPr>
            <w:r w:rsidRPr="00996C3D">
              <w:rPr>
                <w:sz w:val="16"/>
              </w:rPr>
              <w:lastRenderedPageBreak/>
              <w:t>SP</w:t>
            </w:r>
          </w:p>
        </w:tc>
        <w:tc>
          <w:tcPr>
            <w:tcW w:w="5357" w:type="dxa"/>
            <w:gridSpan w:val="4"/>
            <w:tcBorders>
              <w:left w:val="nil"/>
            </w:tcBorders>
          </w:tcPr>
          <w:p w14:paraId="5B498661" w14:textId="77777777" w:rsidR="005E3EA7" w:rsidRPr="00996C3D" w:rsidRDefault="005E3EA7">
            <w:pPr>
              <w:pStyle w:val="BodyText"/>
              <w:rPr>
                <w:bCs/>
                <w:sz w:val="20"/>
              </w:rPr>
            </w:pPr>
            <w:r w:rsidRPr="00996C3D">
              <w:rPr>
                <w:bCs/>
                <w:sz w:val="20"/>
              </w:rPr>
              <w:t>The service provider’s SOA receives the requests from the NPAC SMS for the requests that occurred during recovery and issues the following responses:</w:t>
            </w:r>
          </w:p>
          <w:p w14:paraId="2EB51AD2" w14:textId="77777777" w:rsidR="005E3EA7" w:rsidRPr="00996C3D" w:rsidRDefault="005E3EA7">
            <w:pPr>
              <w:pStyle w:val="ListBullet"/>
            </w:pPr>
            <w:r w:rsidRPr="00996C3D">
              <w:t xml:space="preserve">M-CREATE Response </w:t>
            </w:r>
            <w:proofErr w:type="spellStart"/>
            <w:r w:rsidRPr="00996C3D">
              <w:t>serviceProvNPA</w:t>
            </w:r>
            <w:proofErr w:type="spellEnd"/>
            <w:r w:rsidRPr="00996C3D">
              <w:t>-NXX for the NPA-NXX that was created during recovery, indicating the SOA successfully received/processed the request.</w:t>
            </w:r>
          </w:p>
          <w:p w14:paraId="74D2AD1F" w14:textId="77777777" w:rsidR="005E3EA7" w:rsidRPr="00996C3D" w:rsidRDefault="005E3EA7">
            <w:pPr>
              <w:pStyle w:val="ListBullet"/>
            </w:pPr>
            <w:r w:rsidRPr="00996C3D">
              <w:lastRenderedPageBreak/>
              <w:t>M-EVENT-REPORT Confirmation for the Subscription Version that NPAC personnel activated on behalf of the service provider during recovery, indicating the SOA successfully received the M-EVENT-REPORT.</w:t>
            </w:r>
          </w:p>
          <w:p w14:paraId="51487F5D" w14:textId="77777777" w:rsidR="005E3EA7" w:rsidRPr="00996C3D" w:rsidRDefault="005E3EA7">
            <w:pPr>
              <w:pStyle w:val="BodyText"/>
              <w:rPr>
                <w:bCs/>
                <w:sz w:val="20"/>
              </w:rPr>
            </w:pPr>
          </w:p>
        </w:tc>
      </w:tr>
      <w:tr w:rsidR="005E3EA7" w:rsidRPr="00996C3D" w14:paraId="2E3A218D" w14:textId="77777777">
        <w:trPr>
          <w:gridAfter w:val="2"/>
          <w:wAfter w:w="15" w:type="dxa"/>
          <w:trHeight w:val="509"/>
        </w:trPr>
        <w:tc>
          <w:tcPr>
            <w:tcW w:w="720" w:type="dxa"/>
          </w:tcPr>
          <w:p w14:paraId="063689DF" w14:textId="77777777" w:rsidR="005E3EA7" w:rsidRPr="00996C3D" w:rsidRDefault="005E3EA7">
            <w:pPr>
              <w:pStyle w:val="BodyText"/>
              <w:rPr>
                <w:sz w:val="20"/>
              </w:rPr>
            </w:pPr>
            <w:r w:rsidRPr="00996C3D">
              <w:rPr>
                <w:sz w:val="20"/>
              </w:rPr>
              <w:lastRenderedPageBreak/>
              <w:t>17.</w:t>
            </w:r>
          </w:p>
        </w:tc>
        <w:tc>
          <w:tcPr>
            <w:tcW w:w="810" w:type="dxa"/>
            <w:tcBorders>
              <w:left w:val="nil"/>
            </w:tcBorders>
          </w:tcPr>
          <w:p w14:paraId="7553D83F"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2C9BD77B" w14:textId="77777777" w:rsidR="005E3EA7" w:rsidRPr="00996C3D" w:rsidRDefault="005E3EA7">
            <w:pPr>
              <w:rPr>
                <w:sz w:val="20"/>
              </w:rPr>
            </w:pPr>
            <w:r w:rsidRPr="00996C3D">
              <w:rPr>
                <w:sz w:val="20"/>
              </w:rPr>
              <w:t>NPAC personnel verify the data was sent in the action response.</w:t>
            </w:r>
          </w:p>
        </w:tc>
        <w:tc>
          <w:tcPr>
            <w:tcW w:w="720" w:type="dxa"/>
            <w:gridSpan w:val="2"/>
          </w:tcPr>
          <w:p w14:paraId="71A6676B"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17DA56A1" w14:textId="77777777" w:rsidR="005E3EA7" w:rsidRPr="00996C3D" w:rsidRDefault="005E3EA7">
            <w:pPr>
              <w:pStyle w:val="BodyText"/>
              <w:rPr>
                <w:bCs/>
                <w:sz w:val="20"/>
              </w:rPr>
            </w:pPr>
            <w:r w:rsidRPr="00996C3D">
              <w:rPr>
                <w:bCs/>
                <w:sz w:val="20"/>
              </w:rPr>
              <w:t>Verify that the appropriate data was sent.</w:t>
            </w:r>
          </w:p>
        </w:tc>
      </w:tr>
      <w:tr w:rsidR="005E3EA7" w:rsidRPr="00996C3D" w14:paraId="290BF4AB" w14:textId="77777777">
        <w:trPr>
          <w:gridAfter w:val="2"/>
          <w:wAfter w:w="15" w:type="dxa"/>
          <w:trHeight w:val="509"/>
        </w:trPr>
        <w:tc>
          <w:tcPr>
            <w:tcW w:w="720" w:type="dxa"/>
          </w:tcPr>
          <w:p w14:paraId="0725E782" w14:textId="77777777" w:rsidR="005E3EA7" w:rsidRPr="00996C3D" w:rsidRDefault="005E3EA7">
            <w:pPr>
              <w:pStyle w:val="BodyText"/>
              <w:rPr>
                <w:sz w:val="20"/>
              </w:rPr>
            </w:pPr>
            <w:r w:rsidRPr="00996C3D">
              <w:rPr>
                <w:sz w:val="20"/>
              </w:rPr>
              <w:t>18.</w:t>
            </w:r>
          </w:p>
          <w:p w14:paraId="542F0C10" w14:textId="77777777" w:rsidR="005E3EA7" w:rsidRPr="00996C3D" w:rsidRDefault="005E3EA7">
            <w:pPr>
              <w:pStyle w:val="BodyText"/>
              <w:rPr>
                <w:sz w:val="20"/>
              </w:rPr>
            </w:pPr>
            <w:r w:rsidRPr="00996C3D">
              <w:rPr>
                <w:sz w:val="14"/>
              </w:rPr>
              <w:t>optional</w:t>
            </w:r>
          </w:p>
        </w:tc>
        <w:tc>
          <w:tcPr>
            <w:tcW w:w="810" w:type="dxa"/>
            <w:tcBorders>
              <w:left w:val="nil"/>
            </w:tcBorders>
          </w:tcPr>
          <w:p w14:paraId="2BEEB79A"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0006571B" w14:textId="77777777" w:rsidR="005E3EA7" w:rsidRPr="00996C3D" w:rsidRDefault="005E3EA7">
            <w:pPr>
              <w:pStyle w:val="ListBullet"/>
              <w:numPr>
                <w:ilvl w:val="0"/>
                <w:numId w:val="0"/>
              </w:numPr>
            </w:pPr>
            <w:r w:rsidRPr="00996C3D">
              <w:t>Service Provider personnel, using the SOA, perform a local query for the actions taken in this test case.</w:t>
            </w:r>
          </w:p>
        </w:tc>
        <w:tc>
          <w:tcPr>
            <w:tcW w:w="720" w:type="dxa"/>
            <w:gridSpan w:val="2"/>
          </w:tcPr>
          <w:p w14:paraId="0E485737"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08469980" w14:textId="77777777" w:rsidR="005E3EA7" w:rsidRPr="00996C3D" w:rsidRDefault="005E3EA7">
            <w:pPr>
              <w:pStyle w:val="BodyText"/>
              <w:rPr>
                <w:bCs/>
                <w:sz w:val="20"/>
              </w:rPr>
            </w:pPr>
            <w:r w:rsidRPr="00996C3D">
              <w:rPr>
                <w:bCs/>
                <w:sz w:val="20"/>
              </w:rPr>
              <w:t>Verify that the following updates were made:</w:t>
            </w:r>
          </w:p>
          <w:p w14:paraId="177B6D55" w14:textId="77777777" w:rsidR="005E3EA7" w:rsidRPr="00996C3D" w:rsidRDefault="005E3EA7">
            <w:pPr>
              <w:pStyle w:val="ListBullet"/>
            </w:pPr>
            <w:r w:rsidRPr="00996C3D">
              <w:t>1 Service Provider create; If the Service Provider Type SOA Indicator is set to TRUE for the SP under test, and an SP Type was set for the Service Provider created in the prerequisites, then the SP Type will be included in the download information.</w:t>
            </w:r>
          </w:p>
          <w:p w14:paraId="751E0F24" w14:textId="77777777" w:rsidR="005E3EA7" w:rsidRPr="00996C3D" w:rsidRDefault="005E3EA7">
            <w:pPr>
              <w:pStyle w:val="ListBullet"/>
            </w:pPr>
            <w:r w:rsidRPr="00996C3D">
              <w:t>1 LRN create.</w:t>
            </w:r>
          </w:p>
          <w:p w14:paraId="1D37C7BE" w14:textId="77777777" w:rsidR="005E3EA7" w:rsidRPr="00996C3D" w:rsidRDefault="005E3EA7">
            <w:pPr>
              <w:pStyle w:val="ListBullet"/>
            </w:pPr>
            <w:r w:rsidRPr="00996C3D">
              <w:t>1 LRN delete.</w:t>
            </w:r>
          </w:p>
          <w:p w14:paraId="7FF6886E" w14:textId="77777777" w:rsidR="005E3EA7" w:rsidRPr="00996C3D" w:rsidRDefault="005E3EA7">
            <w:pPr>
              <w:pStyle w:val="ListBullet"/>
            </w:pPr>
            <w:r w:rsidRPr="00996C3D">
              <w:t>1 NPA-NXX create.</w:t>
            </w:r>
          </w:p>
          <w:p w14:paraId="2FDCDDF2" w14:textId="77777777" w:rsidR="005E3EA7" w:rsidRPr="00996C3D" w:rsidRDefault="005E3EA7">
            <w:pPr>
              <w:pStyle w:val="ListBullet"/>
            </w:pPr>
            <w:r w:rsidRPr="00996C3D">
              <w:t>1 NPA-NXX delete.</w:t>
            </w:r>
          </w:p>
          <w:p w14:paraId="473B5BAA" w14:textId="77777777" w:rsidR="005E3EA7" w:rsidRPr="00996C3D" w:rsidRDefault="005E3EA7">
            <w:pPr>
              <w:pStyle w:val="ListBullet"/>
            </w:pPr>
            <w:r w:rsidRPr="00996C3D">
              <w:t>1 NPA-NXX-X create – if supported by the Service Provider SOA.</w:t>
            </w:r>
          </w:p>
          <w:p w14:paraId="4B385EED" w14:textId="77777777" w:rsidR="005E3EA7" w:rsidRPr="00996C3D" w:rsidRDefault="005E3EA7">
            <w:pPr>
              <w:pStyle w:val="ListBullet"/>
            </w:pPr>
            <w:r w:rsidRPr="00996C3D">
              <w:t>1 NPA-NXX-X modify – if supported by the Service Provider SOA.</w:t>
            </w:r>
          </w:p>
          <w:p w14:paraId="4C9E7F97" w14:textId="77777777" w:rsidR="005E3EA7" w:rsidRPr="00996C3D" w:rsidRDefault="005E3EA7">
            <w:pPr>
              <w:pStyle w:val="ListBullet"/>
            </w:pPr>
            <w:r w:rsidRPr="00996C3D">
              <w:t>1 NPA-NXX-X delete – if supported by the Service Provider SOA.</w:t>
            </w:r>
          </w:p>
          <w:p w14:paraId="7791A75B" w14:textId="77777777" w:rsidR="00052605" w:rsidRPr="00996C3D" w:rsidRDefault="00052605" w:rsidP="00052605">
            <w:pPr>
              <w:pStyle w:val="ListBullet"/>
            </w:pPr>
            <w:proofErr w:type="spellStart"/>
            <w:r w:rsidRPr="00996C3D">
              <w:t>numberPoolBlock-objectCreation</w:t>
            </w:r>
            <w:proofErr w:type="spellEnd"/>
            <w:r w:rsidRPr="00996C3D">
              <w:t xml:space="preserve"> notifications for the 10 blocks created on behalf of the Service Provider under test including SV Type and/or Optional Data elements</w:t>
            </w:r>
            <w:r w:rsidR="00962F4C" w:rsidRPr="00996C3D">
              <w:t xml:space="preserve"> </w:t>
            </w:r>
            <w:r w:rsidRPr="00996C3D">
              <w:t>– if the SOA under test supports blocks and these attributes.</w:t>
            </w:r>
          </w:p>
          <w:p w14:paraId="29CE56A8" w14:textId="77777777" w:rsidR="00052605" w:rsidRPr="00996C3D" w:rsidRDefault="009F6B3E" w:rsidP="00052605">
            <w:pPr>
              <w:pStyle w:val="ListBullet"/>
            </w:pPr>
            <w:proofErr w:type="spellStart"/>
            <w:r w:rsidRPr="00996C3D">
              <w:t>subscriptionVersionRangeO</w:t>
            </w:r>
            <w:r w:rsidR="00052605" w:rsidRPr="00996C3D">
              <w:t>bjectCreation</w:t>
            </w:r>
            <w:proofErr w:type="spellEnd"/>
            <w:r w:rsidR="00052605" w:rsidRPr="00996C3D">
              <w:t xml:space="preserve"> notifications</w:t>
            </w:r>
            <w:r w:rsidR="00C4619A" w:rsidRPr="00996C3D">
              <w:rPr>
                <w:szCs w:val="24"/>
              </w:rPr>
              <w:t>, T1 expiration notifications, and T2 expiration notifications</w:t>
            </w:r>
            <w:r w:rsidR="00052605" w:rsidRPr="00996C3D">
              <w:t xml:space="preserve"> for the 20 Subscription Versions created on behalf of the </w:t>
            </w:r>
            <w:r w:rsidR="00C4619A" w:rsidRPr="00996C3D">
              <w:t xml:space="preserve">Old Service Provider where the notifications are generated for the </w:t>
            </w:r>
            <w:r w:rsidR="00052605" w:rsidRPr="00996C3D">
              <w:t>New Service Provider under test.</w:t>
            </w:r>
          </w:p>
          <w:p w14:paraId="6BDF239A" w14:textId="77777777" w:rsidR="00052605" w:rsidRPr="00996C3D" w:rsidRDefault="009F6B3E" w:rsidP="00052605">
            <w:pPr>
              <w:pStyle w:val="ListBullet"/>
            </w:pPr>
            <w:proofErr w:type="spellStart"/>
            <w:r w:rsidRPr="00996C3D">
              <w:t>subscriptionVersionRangeD</w:t>
            </w:r>
            <w:r w:rsidR="00C4619A" w:rsidRPr="00996C3D">
              <w:t>onor</w:t>
            </w:r>
            <w:r w:rsidRPr="00996C3D">
              <w:t>SP-Customer</w:t>
            </w:r>
            <w:r w:rsidR="00C4619A" w:rsidRPr="00996C3D">
              <w:t>Disconnect</w:t>
            </w:r>
            <w:r w:rsidRPr="00996C3D">
              <w:t>Date</w:t>
            </w:r>
            <w:proofErr w:type="spellEnd"/>
            <w:r w:rsidR="00C4619A" w:rsidRPr="00996C3D">
              <w:t xml:space="preserve"> </w:t>
            </w:r>
            <w:r w:rsidR="00052605" w:rsidRPr="00996C3D">
              <w:t>notification</w:t>
            </w:r>
            <w:r w:rsidR="00D64F05" w:rsidRPr="00996C3D">
              <w:t>s for the 20 Subscription Versions immediately disconnected on behalf of the Service Provider under test</w:t>
            </w:r>
            <w:r w:rsidR="00052605" w:rsidRPr="00996C3D">
              <w:t>.</w:t>
            </w:r>
          </w:p>
          <w:p w14:paraId="6A65AA1A" w14:textId="77777777" w:rsidR="00052605" w:rsidRPr="00996C3D" w:rsidRDefault="009F6B3E" w:rsidP="00052605">
            <w:pPr>
              <w:pStyle w:val="ListBullet"/>
            </w:pPr>
            <w:proofErr w:type="spellStart"/>
            <w:r w:rsidRPr="00996C3D">
              <w:t>subscriptionVersionRangeS</w:t>
            </w:r>
            <w:r w:rsidR="00052605" w:rsidRPr="00996C3D">
              <w:t>tatusAttributeValueChange</w:t>
            </w:r>
            <w:proofErr w:type="spellEnd"/>
            <w:r w:rsidR="00052605" w:rsidRPr="00996C3D">
              <w:t xml:space="preserve"> notification</w:t>
            </w:r>
            <w:r w:rsidR="00DE12CB" w:rsidRPr="00996C3D">
              <w:t xml:space="preserve">s for </w:t>
            </w:r>
            <w:r w:rsidR="00052605" w:rsidRPr="00996C3D">
              <w:t xml:space="preserve">the </w:t>
            </w:r>
            <w:r w:rsidR="00DE12CB" w:rsidRPr="00996C3D">
              <w:t xml:space="preserve">10 </w:t>
            </w:r>
            <w:r w:rsidR="00052605" w:rsidRPr="00996C3D">
              <w:t>S</w:t>
            </w:r>
            <w:r w:rsidR="00DE12CB" w:rsidRPr="00996C3D">
              <w:t xml:space="preserve">ubscription </w:t>
            </w:r>
            <w:r w:rsidR="00052605" w:rsidRPr="00996C3D">
              <w:t>V</w:t>
            </w:r>
            <w:r w:rsidR="00DE12CB" w:rsidRPr="00996C3D">
              <w:t>ersions</w:t>
            </w:r>
            <w:r w:rsidR="00052605" w:rsidRPr="00996C3D">
              <w:t xml:space="preserve"> canceled during prerequisite steps.</w:t>
            </w:r>
          </w:p>
          <w:p w14:paraId="593B9BA8" w14:textId="77777777" w:rsidR="00052605" w:rsidRPr="00996C3D" w:rsidRDefault="009F6B3E" w:rsidP="00052605">
            <w:pPr>
              <w:pStyle w:val="ListBullet"/>
            </w:pPr>
            <w:proofErr w:type="spellStart"/>
            <w:r w:rsidRPr="00996C3D">
              <w:t>subscriptionVersionRangeA</w:t>
            </w:r>
            <w:r w:rsidR="00052605" w:rsidRPr="00996C3D">
              <w:t>ttributeValueChange</w:t>
            </w:r>
            <w:proofErr w:type="spellEnd"/>
            <w:r w:rsidR="00052605" w:rsidRPr="00996C3D">
              <w:t xml:space="preserve"> notification</w:t>
            </w:r>
            <w:r w:rsidR="00DE12CB" w:rsidRPr="00996C3D">
              <w:t>s</w:t>
            </w:r>
            <w:r w:rsidR="00C4619A" w:rsidRPr="00996C3D">
              <w:t xml:space="preserve">, </w:t>
            </w:r>
            <w:proofErr w:type="spellStart"/>
            <w:r w:rsidRPr="00996C3D">
              <w:t>subscriptionVersionRangeS</w:t>
            </w:r>
            <w:r w:rsidR="00C4619A" w:rsidRPr="00996C3D">
              <w:t>tatusAttributeValueChange</w:t>
            </w:r>
            <w:proofErr w:type="spellEnd"/>
            <w:r w:rsidR="00DE12CB" w:rsidRPr="00996C3D">
              <w:t xml:space="preserve"> </w:t>
            </w:r>
            <w:r w:rsidR="00C4619A" w:rsidRPr="00996C3D">
              <w:t xml:space="preserve">notifications </w:t>
            </w:r>
            <w:r w:rsidR="00DE12CB" w:rsidRPr="00996C3D">
              <w:t>for the 10</w:t>
            </w:r>
            <w:r w:rsidR="00052605" w:rsidRPr="00996C3D">
              <w:t xml:space="preserve"> S</w:t>
            </w:r>
            <w:r w:rsidR="00DE12CB" w:rsidRPr="00996C3D">
              <w:t xml:space="preserve">ubscription </w:t>
            </w:r>
            <w:r w:rsidR="00052605" w:rsidRPr="00996C3D">
              <w:t>V</w:t>
            </w:r>
            <w:r w:rsidR="00DE12CB" w:rsidRPr="00996C3D">
              <w:t>ersions concurred to by the OSP in response to the New Service Provider under test creates (prior to prerequisites)</w:t>
            </w:r>
            <w:r w:rsidR="00052605" w:rsidRPr="00996C3D">
              <w:t>.</w:t>
            </w:r>
          </w:p>
          <w:p w14:paraId="5ECF71AB" w14:textId="77777777" w:rsidR="00BD660E" w:rsidRPr="00996C3D" w:rsidRDefault="009F6B3E" w:rsidP="00BD660E">
            <w:pPr>
              <w:pStyle w:val="ListBullet"/>
            </w:pPr>
            <w:proofErr w:type="spellStart"/>
            <w:r w:rsidRPr="00996C3D">
              <w:t>subscriptionVersionRangeS</w:t>
            </w:r>
            <w:r w:rsidR="00052605" w:rsidRPr="00996C3D">
              <w:t>tatusAttributeValueChange</w:t>
            </w:r>
            <w:proofErr w:type="spellEnd"/>
            <w:r w:rsidR="00052605" w:rsidRPr="00996C3D">
              <w:t xml:space="preserve"> for the </w:t>
            </w:r>
            <w:r w:rsidR="00BD660E" w:rsidRPr="00996C3D">
              <w:t xml:space="preserve">20 </w:t>
            </w:r>
            <w:r w:rsidR="00052605" w:rsidRPr="00996C3D">
              <w:t>S</w:t>
            </w:r>
            <w:r w:rsidR="00BD660E" w:rsidRPr="00996C3D">
              <w:t xml:space="preserve">ubscription </w:t>
            </w:r>
            <w:r w:rsidR="00052605" w:rsidRPr="00996C3D">
              <w:t>V</w:t>
            </w:r>
            <w:r w:rsidR="00BD660E" w:rsidRPr="00996C3D">
              <w:t>ersions</w:t>
            </w:r>
            <w:r w:rsidR="00052605" w:rsidRPr="00996C3D">
              <w:t xml:space="preserve"> activate</w:t>
            </w:r>
            <w:r w:rsidR="00BD660E" w:rsidRPr="00996C3D">
              <w:t>s on behalf of the Service Provider under test</w:t>
            </w:r>
            <w:r w:rsidR="00052605" w:rsidRPr="00996C3D">
              <w:t xml:space="preserve"> indicated in the prerequisite steps.</w:t>
            </w:r>
          </w:p>
          <w:p w14:paraId="57488DB4" w14:textId="77777777" w:rsidR="00BD660E" w:rsidRPr="00996C3D" w:rsidRDefault="009F6B3E" w:rsidP="00BD660E">
            <w:pPr>
              <w:pStyle w:val="ListBullet"/>
            </w:pPr>
            <w:proofErr w:type="spellStart"/>
            <w:r w:rsidRPr="00996C3D">
              <w:lastRenderedPageBreak/>
              <w:t>subscriptionVersionRangeS</w:t>
            </w:r>
            <w:r w:rsidR="00052605" w:rsidRPr="00996C3D">
              <w:t>tatus</w:t>
            </w:r>
            <w:r w:rsidR="00BD660E" w:rsidRPr="00996C3D">
              <w:t>AttributeValueChange</w:t>
            </w:r>
            <w:proofErr w:type="spellEnd"/>
            <w:r w:rsidR="00BD660E" w:rsidRPr="00996C3D">
              <w:t xml:space="preserve"> (or range notification depending on whether the Service Provider under test supports range notifications) for the range of two Inter-SP Subscription Versions activated where the status goes to PF.</w:t>
            </w:r>
          </w:p>
          <w:p w14:paraId="15711167" w14:textId="77777777" w:rsidR="00BD660E" w:rsidRPr="00996C3D" w:rsidRDefault="00BD660E" w:rsidP="00052605">
            <w:pPr>
              <w:pStyle w:val="ListBullet"/>
              <w:numPr>
                <w:ilvl w:val="0"/>
                <w:numId w:val="0"/>
              </w:numPr>
              <w:ind w:left="360"/>
            </w:pPr>
          </w:p>
          <w:p w14:paraId="2DB55C2F" w14:textId="77777777" w:rsidR="005E3EA7" w:rsidRPr="00996C3D" w:rsidRDefault="00052605" w:rsidP="00052605">
            <w:pPr>
              <w:pStyle w:val="ListBullet"/>
              <w:numPr>
                <w:ilvl w:val="0"/>
                <w:numId w:val="0"/>
              </w:numPr>
              <w:ind w:left="360"/>
            </w:pPr>
            <w:r w:rsidRPr="00996C3D">
              <w:t xml:space="preserve"> </w:t>
            </w:r>
            <w:r w:rsidR="00146FE0" w:rsidRPr="00996C3D">
              <w:t xml:space="preserve">NOTE: </w:t>
            </w:r>
            <w:r w:rsidR="004414B5" w:rsidRPr="00996C3D">
              <w:t xml:space="preserve">If the SOA under test supports SV Type and/or </w:t>
            </w:r>
            <w:r w:rsidR="0004245C" w:rsidRPr="00996C3D">
              <w:t>Optional Data e</w:t>
            </w:r>
            <w:r w:rsidR="005A3AA1" w:rsidRPr="00996C3D">
              <w:t xml:space="preserve">lements </w:t>
            </w:r>
            <w:r w:rsidR="004414B5" w:rsidRPr="00996C3D">
              <w:t xml:space="preserve">and this information was specified in the prerequisite data this information will be included in the </w:t>
            </w:r>
            <w:proofErr w:type="spellStart"/>
            <w:r w:rsidR="004414B5" w:rsidRPr="00996C3D">
              <w:t>numberPoolBlock-objectCreation</w:t>
            </w:r>
            <w:proofErr w:type="spellEnd"/>
            <w:r w:rsidR="004414B5" w:rsidRPr="00996C3D">
              <w:t xml:space="preserve"> </w:t>
            </w:r>
            <w:r w:rsidR="00146FE0" w:rsidRPr="00996C3D">
              <w:t xml:space="preserve"> and </w:t>
            </w:r>
            <w:proofErr w:type="spellStart"/>
            <w:r w:rsidR="00146FE0" w:rsidRPr="00996C3D">
              <w:t>subscriptionVersion</w:t>
            </w:r>
            <w:r w:rsidR="009F6B3E" w:rsidRPr="00996C3D">
              <w:t>RangeO</w:t>
            </w:r>
            <w:r w:rsidR="00146FE0" w:rsidRPr="00996C3D">
              <w:t>bjectCreation</w:t>
            </w:r>
            <w:proofErr w:type="spellEnd"/>
            <w:r w:rsidR="00146FE0" w:rsidRPr="00996C3D">
              <w:t xml:space="preserve"> </w:t>
            </w:r>
            <w:r w:rsidR="004414B5" w:rsidRPr="00996C3D">
              <w:t>notifications.</w:t>
            </w:r>
          </w:p>
          <w:p w14:paraId="219E40A8" w14:textId="77777777" w:rsidR="00146FE0" w:rsidRPr="00996C3D" w:rsidRDefault="00146FE0" w:rsidP="00146FE0">
            <w:pPr>
              <w:pStyle w:val="ListBullet"/>
              <w:numPr>
                <w:ilvl w:val="0"/>
                <w:numId w:val="0"/>
              </w:numPr>
              <w:ind w:left="360"/>
            </w:pPr>
            <w:r w:rsidRPr="00996C3D">
              <w:t xml:space="preserve">NOTE: If the SOA under test supports Medium Timer Indicator this attributes will be included in the </w:t>
            </w:r>
            <w:proofErr w:type="spellStart"/>
            <w:r w:rsidRPr="00996C3D">
              <w:t>subscriptionVersion</w:t>
            </w:r>
            <w:r w:rsidR="009F6B3E" w:rsidRPr="00996C3D">
              <w:t>RangeO</w:t>
            </w:r>
            <w:r w:rsidRPr="00996C3D">
              <w:t>bjectCreation</w:t>
            </w:r>
            <w:proofErr w:type="spellEnd"/>
            <w:r w:rsidRPr="00996C3D">
              <w:t xml:space="preserve"> notifications.</w:t>
            </w:r>
          </w:p>
          <w:p w14:paraId="4F232EBE" w14:textId="77777777" w:rsidR="005E3EA7" w:rsidRPr="00996C3D" w:rsidRDefault="005E3EA7">
            <w:pPr>
              <w:pStyle w:val="ListBullet"/>
            </w:pPr>
            <w:r w:rsidRPr="00996C3D">
              <w:t xml:space="preserve">1 First </w:t>
            </w:r>
            <w:smartTag w:uri="urn:schemas-microsoft-com:office:smarttags" w:element="place">
              <w:smartTag w:uri="urn:schemas-microsoft-com:office:smarttags" w:element="PlaceType">
                <w:r w:rsidRPr="00996C3D">
                  <w:t>port</w:t>
                </w:r>
              </w:smartTag>
              <w:r w:rsidRPr="00996C3D">
                <w:t xml:space="preserve"> of </w:t>
              </w:r>
              <w:smartTag w:uri="urn:schemas-microsoft-com:office:smarttags" w:element="PlaceName">
                <w:r w:rsidRPr="00996C3D">
                  <w:t>NPA-NXX</w:t>
                </w:r>
              </w:smartTag>
            </w:smartTag>
            <w:r w:rsidRPr="00996C3D">
              <w:t xml:space="preserve"> notification.</w:t>
            </w:r>
          </w:p>
          <w:p w14:paraId="13C51454" w14:textId="77777777" w:rsidR="005E3EA7" w:rsidRPr="00996C3D" w:rsidRDefault="005E3EA7">
            <w:pPr>
              <w:pStyle w:val="ListBullet"/>
            </w:pPr>
            <w:r w:rsidRPr="00996C3D">
              <w:t>1 NPA-NXX create after recovery is complete</w:t>
            </w:r>
          </w:p>
          <w:p w14:paraId="0AA9A42C" w14:textId="77777777" w:rsidR="005E3EA7" w:rsidRPr="00996C3D" w:rsidRDefault="005E3EA7">
            <w:pPr>
              <w:pStyle w:val="ListBullet"/>
              <w:rPr>
                <w:bCs/>
              </w:rPr>
            </w:pPr>
            <w:r w:rsidRPr="00996C3D">
              <w:t xml:space="preserve">1 </w:t>
            </w:r>
            <w:proofErr w:type="spellStart"/>
            <w:r w:rsidR="009F6B3E" w:rsidRPr="00996C3D">
              <w:t>s</w:t>
            </w:r>
            <w:r w:rsidRPr="00996C3D">
              <w:t>ubscriptionVersion</w:t>
            </w:r>
            <w:r w:rsidR="009F6B3E" w:rsidRPr="00996C3D">
              <w:t>RangeStatusAttributeValueChange</w:t>
            </w:r>
            <w:proofErr w:type="spellEnd"/>
            <w:r w:rsidR="009F6B3E" w:rsidRPr="00996C3D">
              <w:t xml:space="preserve"> notification for the</w:t>
            </w:r>
            <w:r w:rsidRPr="00996C3D">
              <w:t xml:space="preserve"> activate after recovery is complete</w:t>
            </w:r>
          </w:p>
        </w:tc>
      </w:tr>
      <w:tr w:rsidR="005E3EA7" w:rsidRPr="00996C3D" w14:paraId="459B724A" w14:textId="77777777">
        <w:trPr>
          <w:gridAfter w:val="4"/>
          <w:wAfter w:w="2103" w:type="dxa"/>
        </w:trPr>
        <w:tc>
          <w:tcPr>
            <w:tcW w:w="720" w:type="dxa"/>
            <w:tcBorders>
              <w:top w:val="nil"/>
              <w:left w:val="nil"/>
              <w:bottom w:val="nil"/>
              <w:right w:val="nil"/>
            </w:tcBorders>
          </w:tcPr>
          <w:p w14:paraId="4AB5FEF1" w14:textId="77777777" w:rsidR="005E3EA7" w:rsidRPr="00996C3D" w:rsidRDefault="005E3EA7">
            <w:pPr>
              <w:rPr>
                <w:b/>
                <w:sz w:val="20"/>
              </w:rPr>
            </w:pPr>
            <w:r w:rsidRPr="00996C3D">
              <w:rPr>
                <w:b/>
                <w:sz w:val="20"/>
              </w:rPr>
              <w:lastRenderedPageBreak/>
              <w:t>E.</w:t>
            </w:r>
          </w:p>
        </w:tc>
        <w:tc>
          <w:tcPr>
            <w:tcW w:w="7949" w:type="dxa"/>
            <w:gridSpan w:val="7"/>
            <w:tcBorders>
              <w:top w:val="nil"/>
              <w:left w:val="nil"/>
              <w:bottom w:val="nil"/>
              <w:right w:val="nil"/>
            </w:tcBorders>
          </w:tcPr>
          <w:p w14:paraId="43022D94" w14:textId="77777777" w:rsidR="005E3EA7" w:rsidRPr="00996C3D" w:rsidRDefault="005E3EA7">
            <w:pPr>
              <w:rPr>
                <w:b/>
                <w:sz w:val="20"/>
              </w:rPr>
            </w:pPr>
            <w:r w:rsidRPr="00996C3D">
              <w:rPr>
                <w:b/>
                <w:sz w:val="20"/>
              </w:rPr>
              <w:t>Pass/Fail Analysis, NANC 351-4</w:t>
            </w:r>
          </w:p>
        </w:tc>
      </w:tr>
      <w:tr w:rsidR="005E3EA7" w:rsidRPr="00996C3D" w14:paraId="7D35F544" w14:textId="77777777">
        <w:trPr>
          <w:gridAfter w:val="2"/>
          <w:wAfter w:w="15" w:type="dxa"/>
          <w:cantSplit/>
          <w:trHeight w:val="509"/>
        </w:trPr>
        <w:tc>
          <w:tcPr>
            <w:tcW w:w="720" w:type="dxa"/>
          </w:tcPr>
          <w:p w14:paraId="777C4D75" w14:textId="77777777" w:rsidR="005E3EA7" w:rsidRPr="00996C3D" w:rsidRDefault="005E3EA7">
            <w:pPr>
              <w:pStyle w:val="BodyText"/>
              <w:rPr>
                <w:sz w:val="20"/>
              </w:rPr>
            </w:pPr>
            <w:r w:rsidRPr="00996C3D">
              <w:rPr>
                <w:sz w:val="20"/>
              </w:rPr>
              <w:t>Pass</w:t>
            </w:r>
          </w:p>
        </w:tc>
        <w:tc>
          <w:tcPr>
            <w:tcW w:w="810" w:type="dxa"/>
            <w:tcBorders>
              <w:left w:val="nil"/>
            </w:tcBorders>
          </w:tcPr>
          <w:p w14:paraId="76B473C4"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03CA268F" w14:textId="77777777" w:rsidR="005E3EA7" w:rsidRPr="00996C3D" w:rsidRDefault="005E3EA7">
            <w:pPr>
              <w:pStyle w:val="BodyText"/>
              <w:rPr>
                <w:sz w:val="20"/>
              </w:rPr>
            </w:pPr>
            <w:r w:rsidRPr="00996C3D">
              <w:rPr>
                <w:sz w:val="20"/>
              </w:rPr>
              <w:t>NPAC personnel performed the test case as written.</w:t>
            </w:r>
          </w:p>
        </w:tc>
      </w:tr>
      <w:tr w:rsidR="005E3EA7" w:rsidRPr="00996C3D" w14:paraId="6DD34077" w14:textId="77777777">
        <w:trPr>
          <w:gridAfter w:val="2"/>
          <w:wAfter w:w="15" w:type="dxa"/>
          <w:cantSplit/>
          <w:trHeight w:val="509"/>
        </w:trPr>
        <w:tc>
          <w:tcPr>
            <w:tcW w:w="720" w:type="dxa"/>
          </w:tcPr>
          <w:p w14:paraId="1A0F302F" w14:textId="77777777" w:rsidR="005E3EA7" w:rsidRPr="00996C3D" w:rsidRDefault="005E3EA7">
            <w:pPr>
              <w:pStyle w:val="BodyText"/>
              <w:rPr>
                <w:sz w:val="20"/>
              </w:rPr>
            </w:pPr>
            <w:r w:rsidRPr="00996C3D">
              <w:rPr>
                <w:sz w:val="20"/>
              </w:rPr>
              <w:t>Pass</w:t>
            </w:r>
          </w:p>
        </w:tc>
        <w:tc>
          <w:tcPr>
            <w:tcW w:w="810" w:type="dxa"/>
            <w:tcBorders>
              <w:left w:val="nil"/>
            </w:tcBorders>
          </w:tcPr>
          <w:p w14:paraId="53B845ED"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5F5F808B" w14:textId="77777777" w:rsidR="005E3EA7" w:rsidRPr="00996C3D" w:rsidRDefault="005E3EA7">
            <w:pPr>
              <w:pStyle w:val="BodyText"/>
              <w:rPr>
                <w:sz w:val="20"/>
              </w:rPr>
            </w:pPr>
            <w:r w:rsidRPr="00996C3D">
              <w:rPr>
                <w:sz w:val="20"/>
              </w:rPr>
              <w:t>Service Provider personnel performed the test case as written.</w:t>
            </w:r>
          </w:p>
        </w:tc>
      </w:tr>
    </w:tbl>
    <w:p w14:paraId="5C5D0B9E" w14:textId="77777777" w:rsidR="005E3EA7" w:rsidRPr="00996C3D" w:rsidRDefault="005E3EA7"/>
    <w:p w14:paraId="789385EF" w14:textId="77777777" w:rsidR="005E3EA7" w:rsidRPr="00996C3D" w:rsidRDefault="005E3EA7">
      <w:pPr>
        <w:pStyle w:val="Heading1"/>
      </w:pPr>
      <w:r w:rsidRPr="00996C3D">
        <w:br w:type="page"/>
      </w:r>
      <w:bookmarkStart w:id="36" w:name="_Toc115164396"/>
      <w:bookmarkStart w:id="37" w:name="_Toc9501183"/>
      <w:r w:rsidRPr="00996C3D">
        <w:lastRenderedPageBreak/>
        <w:t>NANC 227/254 – Exclusion of Service Provider from an SV’s Failed SP List and NANC 300 – Resend Exclusion for Number Pooling</w:t>
      </w:r>
      <w:bookmarkEnd w:id="36"/>
      <w:bookmarkEnd w:id="37"/>
    </w:p>
    <w:p w14:paraId="4E862459" w14:textId="77777777" w:rsidR="005E3EA7" w:rsidRPr="00996C3D" w:rsidRDefault="005E3EA7">
      <w:pPr>
        <w:pStyle w:val="RequirementBody"/>
        <w:keepLines w:val="0"/>
        <w:spacing w:after="0"/>
        <w:rPr>
          <w:szCs w:val="24"/>
        </w:rPr>
      </w:pPr>
      <w:r w:rsidRPr="00996C3D">
        <w:rPr>
          <w:szCs w:val="24"/>
        </w:rPr>
        <w:t>This testing is optional for the Service Provider.  During testing, the Service Provider may choose to execute the test case where they are the New Service Provider and receive the updated SV/NPB and respective Failed SP-List after the resend</w:t>
      </w:r>
      <w:r w:rsidR="00BF6AFF" w:rsidRPr="00996C3D">
        <w:rPr>
          <w:szCs w:val="24"/>
        </w:rPr>
        <w:t>;</w:t>
      </w:r>
      <w:r w:rsidRPr="00996C3D">
        <w:rPr>
          <w:szCs w:val="24"/>
        </w:rPr>
        <w:t xml:space="preserve">  or where they are the Service Provider that is excluded from the resend and then recovers the SV/NPB that was resent during resynchronization.  The Service Provider can choose to execute NANC 227-1 and 227-2 twice so that they can emulate both the New SP and Excluded SP scenarios.  </w:t>
      </w:r>
    </w:p>
    <w:p w14:paraId="0B2D545C" w14:textId="77777777" w:rsidR="005E3EA7" w:rsidRPr="00996C3D" w:rsidRDefault="005E3EA7"/>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49EC6253" w14:textId="77777777">
        <w:trPr>
          <w:gridAfter w:val="1"/>
          <w:wAfter w:w="6" w:type="dxa"/>
        </w:trPr>
        <w:tc>
          <w:tcPr>
            <w:tcW w:w="720" w:type="dxa"/>
            <w:tcBorders>
              <w:top w:val="nil"/>
              <w:left w:val="nil"/>
              <w:bottom w:val="nil"/>
              <w:right w:val="nil"/>
            </w:tcBorders>
          </w:tcPr>
          <w:p w14:paraId="650A01B8" w14:textId="77777777" w:rsidR="005E3EA7" w:rsidRPr="00996C3D" w:rsidRDefault="005E3EA7">
            <w:pPr>
              <w:rPr>
                <w:b/>
                <w:sz w:val="20"/>
              </w:rPr>
            </w:pPr>
            <w:r w:rsidRPr="00996C3D">
              <w:rPr>
                <w:b/>
                <w:sz w:val="20"/>
              </w:rPr>
              <w:t>A.</w:t>
            </w:r>
          </w:p>
        </w:tc>
        <w:tc>
          <w:tcPr>
            <w:tcW w:w="2097" w:type="dxa"/>
            <w:gridSpan w:val="2"/>
            <w:tcBorders>
              <w:top w:val="nil"/>
              <w:left w:val="nil"/>
              <w:right w:val="nil"/>
            </w:tcBorders>
          </w:tcPr>
          <w:p w14:paraId="4BF0E7CE"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73F99C41" w14:textId="77777777" w:rsidR="005E3EA7" w:rsidRPr="00996C3D" w:rsidRDefault="005E3EA7">
            <w:pPr>
              <w:rPr>
                <w:b/>
                <w:sz w:val="20"/>
              </w:rPr>
            </w:pPr>
          </w:p>
        </w:tc>
      </w:tr>
      <w:tr w:rsidR="005E3EA7" w:rsidRPr="00996C3D" w14:paraId="69718E64" w14:textId="77777777">
        <w:trPr>
          <w:cantSplit/>
          <w:trHeight w:val="120"/>
        </w:trPr>
        <w:tc>
          <w:tcPr>
            <w:tcW w:w="720" w:type="dxa"/>
            <w:vMerge w:val="restart"/>
            <w:tcBorders>
              <w:top w:val="nil"/>
              <w:left w:val="nil"/>
            </w:tcBorders>
          </w:tcPr>
          <w:p w14:paraId="0C84D59C" w14:textId="77777777" w:rsidR="005E3EA7" w:rsidRPr="00996C3D" w:rsidRDefault="005E3EA7">
            <w:pPr>
              <w:rPr>
                <w:b/>
                <w:sz w:val="20"/>
              </w:rPr>
            </w:pPr>
          </w:p>
        </w:tc>
        <w:tc>
          <w:tcPr>
            <w:tcW w:w="2097" w:type="dxa"/>
            <w:gridSpan w:val="2"/>
            <w:vMerge w:val="restart"/>
            <w:tcBorders>
              <w:left w:val="nil"/>
            </w:tcBorders>
          </w:tcPr>
          <w:p w14:paraId="5F0371C6"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2230AA4C" w14:textId="77777777" w:rsidR="005E3EA7" w:rsidRPr="00996C3D" w:rsidRDefault="005E3EA7">
            <w:pPr>
              <w:rPr>
                <w:b/>
                <w:sz w:val="20"/>
              </w:rPr>
            </w:pPr>
            <w:r w:rsidRPr="00996C3D">
              <w:rPr>
                <w:b/>
                <w:sz w:val="20"/>
              </w:rPr>
              <w:t>NANC 227-1</w:t>
            </w:r>
          </w:p>
        </w:tc>
        <w:tc>
          <w:tcPr>
            <w:tcW w:w="1955" w:type="dxa"/>
            <w:gridSpan w:val="2"/>
            <w:vMerge w:val="restart"/>
          </w:tcPr>
          <w:p w14:paraId="4001F8A1"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26AC1C38"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33C3611E" w14:textId="77777777" w:rsidR="005E3EA7" w:rsidRPr="00996C3D" w:rsidRDefault="005E3EA7">
            <w:pPr>
              <w:pStyle w:val="BodyText"/>
              <w:rPr>
                <w:sz w:val="20"/>
              </w:rPr>
            </w:pPr>
            <w:r w:rsidRPr="00996C3D">
              <w:rPr>
                <w:sz w:val="20"/>
              </w:rPr>
              <w:t>Optional</w:t>
            </w:r>
          </w:p>
        </w:tc>
      </w:tr>
      <w:tr w:rsidR="005E3EA7" w:rsidRPr="00996C3D" w14:paraId="74F69685" w14:textId="77777777">
        <w:trPr>
          <w:cantSplit/>
          <w:trHeight w:val="170"/>
        </w:trPr>
        <w:tc>
          <w:tcPr>
            <w:tcW w:w="720" w:type="dxa"/>
            <w:vMerge/>
            <w:tcBorders>
              <w:left w:val="nil"/>
              <w:bottom w:val="nil"/>
            </w:tcBorders>
          </w:tcPr>
          <w:p w14:paraId="44709202" w14:textId="77777777" w:rsidR="005E3EA7" w:rsidRPr="00996C3D" w:rsidRDefault="005E3EA7">
            <w:pPr>
              <w:rPr>
                <w:b/>
                <w:sz w:val="20"/>
              </w:rPr>
            </w:pPr>
          </w:p>
        </w:tc>
        <w:tc>
          <w:tcPr>
            <w:tcW w:w="2097" w:type="dxa"/>
            <w:gridSpan w:val="2"/>
            <w:vMerge/>
            <w:tcBorders>
              <w:left w:val="nil"/>
            </w:tcBorders>
          </w:tcPr>
          <w:p w14:paraId="2D9E1DFC" w14:textId="77777777" w:rsidR="005E3EA7" w:rsidRPr="00996C3D" w:rsidRDefault="005E3EA7">
            <w:pPr>
              <w:rPr>
                <w:b/>
                <w:sz w:val="20"/>
              </w:rPr>
            </w:pPr>
          </w:p>
        </w:tc>
        <w:tc>
          <w:tcPr>
            <w:tcW w:w="2083" w:type="dxa"/>
            <w:gridSpan w:val="2"/>
            <w:vMerge/>
            <w:tcBorders>
              <w:left w:val="nil"/>
            </w:tcBorders>
          </w:tcPr>
          <w:p w14:paraId="25F11C6C" w14:textId="77777777" w:rsidR="005E3EA7" w:rsidRPr="00996C3D" w:rsidRDefault="005E3EA7">
            <w:pPr>
              <w:rPr>
                <w:b/>
                <w:sz w:val="20"/>
              </w:rPr>
            </w:pPr>
          </w:p>
        </w:tc>
        <w:tc>
          <w:tcPr>
            <w:tcW w:w="1955" w:type="dxa"/>
            <w:gridSpan w:val="2"/>
            <w:vMerge/>
          </w:tcPr>
          <w:p w14:paraId="2DDC26D7" w14:textId="77777777" w:rsidR="005E3EA7" w:rsidRPr="00996C3D" w:rsidRDefault="005E3EA7">
            <w:pPr>
              <w:pStyle w:val="TOC1"/>
              <w:spacing w:before="0"/>
              <w:rPr>
                <w:i w:val="0"/>
                <w:sz w:val="20"/>
              </w:rPr>
            </w:pPr>
          </w:p>
        </w:tc>
        <w:tc>
          <w:tcPr>
            <w:tcW w:w="1958" w:type="dxa"/>
            <w:gridSpan w:val="2"/>
            <w:tcBorders>
              <w:left w:val="nil"/>
            </w:tcBorders>
          </w:tcPr>
          <w:p w14:paraId="71CAC425"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0AD3A892" w14:textId="77777777" w:rsidR="005E3EA7" w:rsidRPr="00996C3D" w:rsidRDefault="005E3EA7">
            <w:pPr>
              <w:pStyle w:val="BodyText"/>
              <w:rPr>
                <w:sz w:val="20"/>
              </w:rPr>
            </w:pPr>
            <w:r w:rsidRPr="00996C3D">
              <w:rPr>
                <w:sz w:val="20"/>
              </w:rPr>
              <w:t>Optional</w:t>
            </w:r>
          </w:p>
        </w:tc>
      </w:tr>
      <w:tr w:rsidR="005E3EA7" w:rsidRPr="00996C3D" w14:paraId="0CF7832D" w14:textId="77777777">
        <w:trPr>
          <w:gridAfter w:val="1"/>
          <w:wAfter w:w="6" w:type="dxa"/>
          <w:trHeight w:val="509"/>
        </w:trPr>
        <w:tc>
          <w:tcPr>
            <w:tcW w:w="720" w:type="dxa"/>
            <w:tcBorders>
              <w:top w:val="nil"/>
              <w:left w:val="nil"/>
              <w:bottom w:val="nil"/>
            </w:tcBorders>
          </w:tcPr>
          <w:p w14:paraId="32F94FF9" w14:textId="77777777" w:rsidR="005E3EA7" w:rsidRPr="00996C3D" w:rsidRDefault="005E3EA7">
            <w:pPr>
              <w:rPr>
                <w:b/>
                <w:sz w:val="20"/>
              </w:rPr>
            </w:pPr>
          </w:p>
        </w:tc>
        <w:tc>
          <w:tcPr>
            <w:tcW w:w="2097" w:type="dxa"/>
            <w:gridSpan w:val="2"/>
            <w:tcBorders>
              <w:left w:val="nil"/>
            </w:tcBorders>
          </w:tcPr>
          <w:p w14:paraId="217DCD6A" w14:textId="77777777" w:rsidR="005E3EA7" w:rsidRPr="00996C3D" w:rsidRDefault="005E3EA7">
            <w:pPr>
              <w:rPr>
                <w:b/>
                <w:sz w:val="20"/>
              </w:rPr>
            </w:pPr>
            <w:r w:rsidRPr="00996C3D">
              <w:rPr>
                <w:b/>
                <w:sz w:val="20"/>
              </w:rPr>
              <w:t>Objective:</w:t>
            </w:r>
          </w:p>
          <w:p w14:paraId="723E19B2" w14:textId="77777777" w:rsidR="005E3EA7" w:rsidRPr="00996C3D" w:rsidRDefault="005E3EA7">
            <w:pPr>
              <w:rPr>
                <w:b/>
                <w:sz w:val="20"/>
              </w:rPr>
            </w:pPr>
          </w:p>
        </w:tc>
        <w:tc>
          <w:tcPr>
            <w:tcW w:w="7949" w:type="dxa"/>
            <w:gridSpan w:val="8"/>
            <w:tcBorders>
              <w:left w:val="nil"/>
            </w:tcBorders>
          </w:tcPr>
          <w:p w14:paraId="536CB8B9" w14:textId="77777777" w:rsidR="005E3EA7" w:rsidRPr="00996C3D" w:rsidRDefault="005E3EA7">
            <w:pPr>
              <w:pStyle w:val="BodyText"/>
              <w:rPr>
                <w:sz w:val="20"/>
              </w:rPr>
            </w:pPr>
            <w:r w:rsidRPr="00996C3D">
              <w:rPr>
                <w:sz w:val="20"/>
              </w:rPr>
              <w:t>LSMS – NPAC SMS broadcasts a resend Intra-SP or Inter-SP Subscription Version activate request to a region whereby some SPs on the failed SP-List are excluded from the resend, some are included in the resend (and should be successful) and the current Service Provider receives a status update for the Subscription Version including an updated failed SP-List.  The new/current Service Provider modifies the Subscription Version.  The Service Provider that was excluded from the resend, recovers the latest attributes for the SV during resynchronization – Success</w:t>
            </w:r>
          </w:p>
        </w:tc>
      </w:tr>
      <w:tr w:rsidR="005E3EA7" w:rsidRPr="00996C3D" w14:paraId="20336C77" w14:textId="77777777">
        <w:trPr>
          <w:gridAfter w:val="1"/>
          <w:wAfter w:w="6" w:type="dxa"/>
        </w:trPr>
        <w:tc>
          <w:tcPr>
            <w:tcW w:w="720" w:type="dxa"/>
            <w:tcBorders>
              <w:top w:val="nil"/>
              <w:left w:val="nil"/>
              <w:bottom w:val="nil"/>
              <w:right w:val="nil"/>
            </w:tcBorders>
          </w:tcPr>
          <w:p w14:paraId="0E701364" w14:textId="77777777" w:rsidR="005E3EA7" w:rsidRPr="00996C3D" w:rsidRDefault="005E3EA7">
            <w:pPr>
              <w:rPr>
                <w:b/>
                <w:sz w:val="20"/>
              </w:rPr>
            </w:pPr>
          </w:p>
        </w:tc>
        <w:tc>
          <w:tcPr>
            <w:tcW w:w="2097" w:type="dxa"/>
            <w:gridSpan w:val="2"/>
            <w:tcBorders>
              <w:top w:val="nil"/>
              <w:left w:val="nil"/>
              <w:bottom w:val="nil"/>
              <w:right w:val="nil"/>
            </w:tcBorders>
          </w:tcPr>
          <w:p w14:paraId="7CA4A616" w14:textId="77777777" w:rsidR="005E3EA7" w:rsidRPr="00996C3D" w:rsidRDefault="005E3EA7">
            <w:pPr>
              <w:rPr>
                <w:b/>
                <w:sz w:val="20"/>
              </w:rPr>
            </w:pPr>
          </w:p>
        </w:tc>
        <w:tc>
          <w:tcPr>
            <w:tcW w:w="7949" w:type="dxa"/>
            <w:gridSpan w:val="8"/>
            <w:tcBorders>
              <w:top w:val="nil"/>
              <w:left w:val="nil"/>
              <w:bottom w:val="nil"/>
              <w:right w:val="nil"/>
            </w:tcBorders>
          </w:tcPr>
          <w:p w14:paraId="53849420" w14:textId="77777777" w:rsidR="005E3EA7" w:rsidRPr="00996C3D" w:rsidRDefault="005E3EA7">
            <w:pPr>
              <w:rPr>
                <w:b/>
                <w:sz w:val="20"/>
              </w:rPr>
            </w:pPr>
          </w:p>
        </w:tc>
      </w:tr>
      <w:tr w:rsidR="005E3EA7" w:rsidRPr="00996C3D" w14:paraId="3540D07B" w14:textId="77777777">
        <w:trPr>
          <w:gridAfter w:val="1"/>
          <w:wAfter w:w="6" w:type="dxa"/>
        </w:trPr>
        <w:tc>
          <w:tcPr>
            <w:tcW w:w="720" w:type="dxa"/>
            <w:tcBorders>
              <w:top w:val="nil"/>
              <w:left w:val="nil"/>
              <w:bottom w:val="nil"/>
              <w:right w:val="nil"/>
            </w:tcBorders>
          </w:tcPr>
          <w:p w14:paraId="6FD4C6BA"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50D8C1EF"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2694CB1D" w14:textId="77777777" w:rsidR="005E3EA7" w:rsidRPr="00996C3D" w:rsidRDefault="005E3EA7">
            <w:pPr>
              <w:rPr>
                <w:b/>
                <w:sz w:val="20"/>
              </w:rPr>
            </w:pPr>
          </w:p>
        </w:tc>
      </w:tr>
      <w:tr w:rsidR="005E3EA7" w:rsidRPr="00996C3D" w14:paraId="67D980B4" w14:textId="77777777">
        <w:trPr>
          <w:trHeight w:val="509"/>
        </w:trPr>
        <w:tc>
          <w:tcPr>
            <w:tcW w:w="720" w:type="dxa"/>
            <w:tcBorders>
              <w:top w:val="nil"/>
              <w:left w:val="nil"/>
              <w:bottom w:val="nil"/>
            </w:tcBorders>
          </w:tcPr>
          <w:p w14:paraId="128ADA53"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73E65B3F"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67476975" w14:textId="77777777" w:rsidR="005E3EA7" w:rsidRPr="00996C3D" w:rsidRDefault="005E3EA7">
            <w:pPr>
              <w:pStyle w:val="BodyText"/>
              <w:rPr>
                <w:sz w:val="20"/>
              </w:rPr>
            </w:pPr>
          </w:p>
        </w:tc>
        <w:tc>
          <w:tcPr>
            <w:tcW w:w="1955" w:type="dxa"/>
            <w:gridSpan w:val="2"/>
          </w:tcPr>
          <w:p w14:paraId="39A5AB29"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23A40ED3" w14:textId="77777777" w:rsidR="005E3EA7" w:rsidRPr="00996C3D" w:rsidRDefault="005E3EA7">
            <w:pPr>
              <w:pStyle w:val="BodyText"/>
              <w:rPr>
                <w:sz w:val="20"/>
              </w:rPr>
            </w:pPr>
            <w:r w:rsidRPr="00996C3D">
              <w:rPr>
                <w:sz w:val="20"/>
              </w:rPr>
              <w:t>NANC 227/254</w:t>
            </w:r>
          </w:p>
        </w:tc>
      </w:tr>
      <w:tr w:rsidR="005E3EA7" w:rsidRPr="00996C3D" w14:paraId="0E1C0259" w14:textId="77777777">
        <w:trPr>
          <w:trHeight w:val="509"/>
        </w:trPr>
        <w:tc>
          <w:tcPr>
            <w:tcW w:w="720" w:type="dxa"/>
            <w:tcBorders>
              <w:top w:val="nil"/>
              <w:left w:val="nil"/>
              <w:bottom w:val="nil"/>
            </w:tcBorders>
          </w:tcPr>
          <w:p w14:paraId="1E2B613E" w14:textId="77777777" w:rsidR="005E3EA7" w:rsidRPr="00996C3D" w:rsidRDefault="005E3EA7">
            <w:pPr>
              <w:rPr>
                <w:b/>
                <w:sz w:val="20"/>
              </w:rPr>
            </w:pPr>
          </w:p>
        </w:tc>
        <w:tc>
          <w:tcPr>
            <w:tcW w:w="2097" w:type="dxa"/>
            <w:gridSpan w:val="2"/>
            <w:tcBorders>
              <w:left w:val="nil"/>
            </w:tcBorders>
          </w:tcPr>
          <w:p w14:paraId="013E57ED"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4FBFCEC0" w14:textId="77777777" w:rsidR="005E3EA7" w:rsidRPr="00996C3D" w:rsidRDefault="005E3EA7">
            <w:pPr>
              <w:pStyle w:val="BodyText"/>
              <w:rPr>
                <w:sz w:val="20"/>
              </w:rPr>
            </w:pPr>
          </w:p>
        </w:tc>
        <w:tc>
          <w:tcPr>
            <w:tcW w:w="1955" w:type="dxa"/>
            <w:gridSpan w:val="2"/>
          </w:tcPr>
          <w:p w14:paraId="0C6B89AD"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148D5C56" w14:textId="77777777" w:rsidR="005E3EA7" w:rsidRPr="00996C3D" w:rsidRDefault="005E3EA7">
            <w:pPr>
              <w:pStyle w:val="BodyText"/>
              <w:rPr>
                <w:sz w:val="20"/>
              </w:rPr>
            </w:pPr>
            <w:r w:rsidRPr="00996C3D">
              <w:rPr>
                <w:sz w:val="20"/>
              </w:rPr>
              <w:t>RR5-151</w:t>
            </w:r>
          </w:p>
        </w:tc>
      </w:tr>
      <w:tr w:rsidR="005E3EA7" w:rsidRPr="00996C3D" w14:paraId="70F50B70" w14:textId="77777777">
        <w:trPr>
          <w:trHeight w:val="510"/>
        </w:trPr>
        <w:tc>
          <w:tcPr>
            <w:tcW w:w="720" w:type="dxa"/>
            <w:tcBorders>
              <w:top w:val="nil"/>
              <w:left w:val="nil"/>
              <w:bottom w:val="nil"/>
            </w:tcBorders>
          </w:tcPr>
          <w:p w14:paraId="6392BF29" w14:textId="77777777" w:rsidR="005E3EA7" w:rsidRPr="00996C3D" w:rsidRDefault="005E3EA7">
            <w:pPr>
              <w:rPr>
                <w:b/>
                <w:sz w:val="20"/>
              </w:rPr>
            </w:pPr>
          </w:p>
        </w:tc>
        <w:tc>
          <w:tcPr>
            <w:tcW w:w="2097" w:type="dxa"/>
            <w:gridSpan w:val="2"/>
            <w:tcBorders>
              <w:left w:val="nil"/>
            </w:tcBorders>
          </w:tcPr>
          <w:p w14:paraId="0FBC75E4"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4C03782E" w14:textId="77777777" w:rsidR="005E3EA7" w:rsidRPr="00996C3D" w:rsidRDefault="005E3EA7">
            <w:pPr>
              <w:pStyle w:val="BodyText"/>
              <w:rPr>
                <w:sz w:val="20"/>
              </w:rPr>
            </w:pPr>
          </w:p>
        </w:tc>
        <w:tc>
          <w:tcPr>
            <w:tcW w:w="1955" w:type="dxa"/>
            <w:gridSpan w:val="2"/>
          </w:tcPr>
          <w:p w14:paraId="3C265A12"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265A4AD1" w14:textId="77777777" w:rsidR="005E3EA7" w:rsidRPr="00996C3D" w:rsidRDefault="005E3EA7">
            <w:pPr>
              <w:pStyle w:val="BodyText"/>
              <w:rPr>
                <w:sz w:val="20"/>
              </w:rPr>
            </w:pPr>
            <w:r w:rsidRPr="00996C3D">
              <w:rPr>
                <w:sz w:val="20"/>
              </w:rPr>
              <w:t>B.5.1.9</w:t>
            </w:r>
            <w:r w:rsidR="00E007EA" w:rsidRPr="00996C3D">
              <w:rPr>
                <w:sz w:val="20"/>
              </w:rPr>
              <w:t>, B.5.2.1</w:t>
            </w:r>
          </w:p>
        </w:tc>
      </w:tr>
      <w:tr w:rsidR="005E3EA7" w:rsidRPr="00996C3D" w14:paraId="0C3ABD2B" w14:textId="77777777">
        <w:trPr>
          <w:gridAfter w:val="1"/>
          <w:wAfter w:w="6" w:type="dxa"/>
        </w:trPr>
        <w:tc>
          <w:tcPr>
            <w:tcW w:w="720" w:type="dxa"/>
            <w:tcBorders>
              <w:top w:val="nil"/>
              <w:left w:val="nil"/>
              <w:bottom w:val="nil"/>
              <w:right w:val="nil"/>
            </w:tcBorders>
          </w:tcPr>
          <w:p w14:paraId="03C4CDE3" w14:textId="77777777" w:rsidR="005E3EA7" w:rsidRPr="00996C3D" w:rsidRDefault="005E3EA7">
            <w:pPr>
              <w:rPr>
                <w:b/>
                <w:sz w:val="20"/>
              </w:rPr>
            </w:pPr>
          </w:p>
        </w:tc>
        <w:tc>
          <w:tcPr>
            <w:tcW w:w="2097" w:type="dxa"/>
            <w:gridSpan w:val="2"/>
            <w:tcBorders>
              <w:top w:val="nil"/>
              <w:left w:val="nil"/>
              <w:bottom w:val="nil"/>
              <w:right w:val="nil"/>
            </w:tcBorders>
          </w:tcPr>
          <w:p w14:paraId="301B3D3B" w14:textId="77777777" w:rsidR="005E3EA7" w:rsidRPr="00996C3D" w:rsidRDefault="005E3EA7">
            <w:pPr>
              <w:rPr>
                <w:b/>
                <w:sz w:val="20"/>
              </w:rPr>
            </w:pPr>
          </w:p>
        </w:tc>
        <w:tc>
          <w:tcPr>
            <w:tcW w:w="7949" w:type="dxa"/>
            <w:gridSpan w:val="8"/>
            <w:tcBorders>
              <w:top w:val="nil"/>
              <w:left w:val="nil"/>
              <w:bottom w:val="nil"/>
              <w:right w:val="nil"/>
            </w:tcBorders>
          </w:tcPr>
          <w:p w14:paraId="2008CA04" w14:textId="77777777" w:rsidR="005E3EA7" w:rsidRPr="00996C3D" w:rsidRDefault="005E3EA7">
            <w:pPr>
              <w:rPr>
                <w:b/>
                <w:sz w:val="20"/>
              </w:rPr>
            </w:pPr>
          </w:p>
        </w:tc>
      </w:tr>
      <w:tr w:rsidR="005E3EA7" w:rsidRPr="00996C3D" w14:paraId="48BEB91D" w14:textId="77777777">
        <w:trPr>
          <w:gridAfter w:val="1"/>
          <w:wAfter w:w="6" w:type="dxa"/>
        </w:trPr>
        <w:tc>
          <w:tcPr>
            <w:tcW w:w="720" w:type="dxa"/>
            <w:tcBorders>
              <w:top w:val="nil"/>
              <w:left w:val="nil"/>
              <w:bottom w:val="nil"/>
              <w:right w:val="nil"/>
            </w:tcBorders>
          </w:tcPr>
          <w:p w14:paraId="4477D990"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44E232F8"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34CA1CC6" w14:textId="77777777" w:rsidR="005E3EA7" w:rsidRPr="00996C3D" w:rsidRDefault="005E3EA7">
            <w:pPr>
              <w:rPr>
                <w:b/>
                <w:sz w:val="20"/>
              </w:rPr>
            </w:pPr>
          </w:p>
        </w:tc>
      </w:tr>
      <w:tr w:rsidR="005E3EA7" w:rsidRPr="00996C3D" w14:paraId="5A3C25D7" w14:textId="77777777">
        <w:trPr>
          <w:gridAfter w:val="1"/>
          <w:wAfter w:w="6" w:type="dxa"/>
          <w:cantSplit/>
          <w:trHeight w:val="510"/>
        </w:trPr>
        <w:tc>
          <w:tcPr>
            <w:tcW w:w="720" w:type="dxa"/>
            <w:tcBorders>
              <w:top w:val="nil"/>
              <w:left w:val="nil"/>
              <w:bottom w:val="nil"/>
            </w:tcBorders>
          </w:tcPr>
          <w:p w14:paraId="57D05790" w14:textId="77777777" w:rsidR="005E3EA7" w:rsidRPr="00996C3D" w:rsidRDefault="005E3EA7">
            <w:pPr>
              <w:rPr>
                <w:b/>
                <w:sz w:val="20"/>
              </w:rPr>
            </w:pPr>
          </w:p>
        </w:tc>
        <w:tc>
          <w:tcPr>
            <w:tcW w:w="2097" w:type="dxa"/>
            <w:gridSpan w:val="2"/>
            <w:tcBorders>
              <w:left w:val="nil"/>
            </w:tcBorders>
          </w:tcPr>
          <w:p w14:paraId="6EBC1AD5"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415E5052" w14:textId="77777777" w:rsidR="005E3EA7" w:rsidRPr="00996C3D" w:rsidRDefault="005E3EA7">
            <w:pPr>
              <w:rPr>
                <w:sz w:val="20"/>
              </w:rPr>
            </w:pPr>
          </w:p>
        </w:tc>
      </w:tr>
      <w:tr w:rsidR="005E3EA7" w:rsidRPr="00996C3D" w14:paraId="0BEFE646" w14:textId="77777777">
        <w:trPr>
          <w:gridAfter w:val="1"/>
          <w:wAfter w:w="6" w:type="dxa"/>
          <w:cantSplit/>
          <w:trHeight w:val="509"/>
        </w:trPr>
        <w:tc>
          <w:tcPr>
            <w:tcW w:w="720" w:type="dxa"/>
            <w:tcBorders>
              <w:top w:val="nil"/>
              <w:left w:val="nil"/>
              <w:bottom w:val="nil"/>
            </w:tcBorders>
          </w:tcPr>
          <w:p w14:paraId="508490F5" w14:textId="77777777" w:rsidR="005E3EA7" w:rsidRPr="00996C3D" w:rsidRDefault="005E3EA7">
            <w:pPr>
              <w:rPr>
                <w:b/>
                <w:sz w:val="20"/>
              </w:rPr>
            </w:pPr>
          </w:p>
        </w:tc>
        <w:tc>
          <w:tcPr>
            <w:tcW w:w="2097" w:type="dxa"/>
            <w:gridSpan w:val="2"/>
            <w:tcBorders>
              <w:left w:val="nil"/>
            </w:tcBorders>
          </w:tcPr>
          <w:p w14:paraId="08B9D768"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5C89606F" w14:textId="77777777" w:rsidR="005E3EA7" w:rsidRPr="00996C3D" w:rsidRDefault="005E3EA7">
            <w:pPr>
              <w:pStyle w:val="List"/>
              <w:tabs>
                <w:tab w:val="num" w:pos="360"/>
              </w:tabs>
            </w:pPr>
            <w:r w:rsidRPr="00996C3D">
              <w:t>1.    Verify that a failed Activate request for a ported TN exists.</w:t>
            </w:r>
          </w:p>
          <w:p w14:paraId="1D45703F" w14:textId="77777777" w:rsidR="005E3EA7" w:rsidRPr="00996C3D" w:rsidRDefault="005E3EA7">
            <w:pPr>
              <w:tabs>
                <w:tab w:val="num" w:pos="360"/>
              </w:tabs>
              <w:ind w:left="360" w:hanging="360"/>
              <w:rPr>
                <w:sz w:val="20"/>
              </w:rPr>
            </w:pPr>
            <w:r w:rsidRPr="00996C3D">
              <w:rPr>
                <w:sz w:val="20"/>
              </w:rPr>
              <w:t>2.    Verify that the Service Provider systems that are going to be issued a resend in this test case are configured/connected to the NPAC SMS in order to successfully process the resend request.</w:t>
            </w:r>
          </w:p>
        </w:tc>
      </w:tr>
      <w:tr w:rsidR="005E3EA7" w:rsidRPr="00996C3D" w14:paraId="7FDB2AE3" w14:textId="77777777">
        <w:trPr>
          <w:gridAfter w:val="1"/>
          <w:wAfter w:w="6" w:type="dxa"/>
          <w:cantSplit/>
          <w:trHeight w:val="510"/>
        </w:trPr>
        <w:tc>
          <w:tcPr>
            <w:tcW w:w="720" w:type="dxa"/>
            <w:tcBorders>
              <w:top w:val="nil"/>
              <w:left w:val="nil"/>
              <w:bottom w:val="nil"/>
            </w:tcBorders>
          </w:tcPr>
          <w:p w14:paraId="0D61C68D" w14:textId="77777777" w:rsidR="005E3EA7" w:rsidRPr="00996C3D" w:rsidRDefault="005E3EA7">
            <w:pPr>
              <w:rPr>
                <w:b/>
                <w:sz w:val="20"/>
              </w:rPr>
            </w:pPr>
          </w:p>
        </w:tc>
        <w:tc>
          <w:tcPr>
            <w:tcW w:w="2097" w:type="dxa"/>
            <w:gridSpan w:val="2"/>
          </w:tcPr>
          <w:p w14:paraId="7B0ACEC2"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68AAE9E0" w14:textId="77777777" w:rsidR="005E3EA7" w:rsidRPr="00996C3D" w:rsidRDefault="005E3EA7">
            <w:pPr>
              <w:pStyle w:val="List"/>
              <w:tabs>
                <w:tab w:val="left" w:pos="360"/>
              </w:tabs>
              <w:ind w:left="0" w:firstLine="0"/>
            </w:pPr>
          </w:p>
        </w:tc>
      </w:tr>
      <w:tr w:rsidR="005E3EA7" w:rsidRPr="00996C3D" w14:paraId="044AFFE6" w14:textId="77777777">
        <w:trPr>
          <w:gridAfter w:val="1"/>
          <w:wAfter w:w="6" w:type="dxa"/>
        </w:trPr>
        <w:tc>
          <w:tcPr>
            <w:tcW w:w="720" w:type="dxa"/>
            <w:tcBorders>
              <w:top w:val="nil"/>
              <w:left w:val="nil"/>
              <w:bottom w:val="nil"/>
              <w:right w:val="nil"/>
            </w:tcBorders>
          </w:tcPr>
          <w:p w14:paraId="1609319D" w14:textId="77777777" w:rsidR="005E3EA7" w:rsidRPr="00996C3D" w:rsidRDefault="005E3EA7">
            <w:pPr>
              <w:rPr>
                <w:b/>
                <w:sz w:val="20"/>
              </w:rPr>
            </w:pPr>
          </w:p>
        </w:tc>
        <w:tc>
          <w:tcPr>
            <w:tcW w:w="2097" w:type="dxa"/>
            <w:gridSpan w:val="2"/>
            <w:tcBorders>
              <w:left w:val="nil"/>
              <w:bottom w:val="nil"/>
              <w:right w:val="nil"/>
            </w:tcBorders>
          </w:tcPr>
          <w:p w14:paraId="79C12448" w14:textId="77777777" w:rsidR="005E3EA7" w:rsidRPr="00996C3D" w:rsidRDefault="005E3EA7">
            <w:pPr>
              <w:rPr>
                <w:b/>
                <w:sz w:val="20"/>
              </w:rPr>
            </w:pPr>
          </w:p>
        </w:tc>
        <w:tc>
          <w:tcPr>
            <w:tcW w:w="7949" w:type="dxa"/>
            <w:gridSpan w:val="8"/>
            <w:tcBorders>
              <w:left w:val="nil"/>
              <w:bottom w:val="nil"/>
              <w:right w:val="nil"/>
            </w:tcBorders>
          </w:tcPr>
          <w:p w14:paraId="0199CC9B" w14:textId="77777777" w:rsidR="005E3EA7" w:rsidRPr="00996C3D" w:rsidRDefault="005E3EA7">
            <w:pPr>
              <w:rPr>
                <w:b/>
                <w:sz w:val="20"/>
              </w:rPr>
            </w:pPr>
          </w:p>
        </w:tc>
      </w:tr>
      <w:tr w:rsidR="005E3EA7" w:rsidRPr="00996C3D" w14:paraId="565427F1" w14:textId="77777777">
        <w:trPr>
          <w:gridAfter w:val="4"/>
          <w:wAfter w:w="2103" w:type="dxa"/>
        </w:trPr>
        <w:tc>
          <w:tcPr>
            <w:tcW w:w="720" w:type="dxa"/>
            <w:tcBorders>
              <w:top w:val="nil"/>
              <w:left w:val="nil"/>
              <w:bottom w:val="nil"/>
              <w:right w:val="nil"/>
            </w:tcBorders>
          </w:tcPr>
          <w:p w14:paraId="4C47C6C3"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78A1129E" w14:textId="77777777" w:rsidR="005E3EA7" w:rsidRPr="00996C3D" w:rsidRDefault="005E3EA7">
            <w:pPr>
              <w:rPr>
                <w:b/>
                <w:sz w:val="20"/>
              </w:rPr>
            </w:pPr>
            <w:r w:rsidRPr="00996C3D">
              <w:rPr>
                <w:b/>
                <w:sz w:val="20"/>
              </w:rPr>
              <w:t>TEST STEPS and EXPECTED RESULTS</w:t>
            </w:r>
          </w:p>
        </w:tc>
      </w:tr>
      <w:tr w:rsidR="005E3EA7" w:rsidRPr="00996C3D" w14:paraId="0589F031" w14:textId="77777777">
        <w:trPr>
          <w:gridAfter w:val="2"/>
          <w:wAfter w:w="15" w:type="dxa"/>
          <w:trHeight w:val="509"/>
        </w:trPr>
        <w:tc>
          <w:tcPr>
            <w:tcW w:w="720" w:type="dxa"/>
          </w:tcPr>
          <w:p w14:paraId="758D1BCB" w14:textId="77777777" w:rsidR="005E3EA7" w:rsidRPr="00996C3D" w:rsidRDefault="005E3EA7">
            <w:pPr>
              <w:rPr>
                <w:b/>
                <w:sz w:val="20"/>
              </w:rPr>
            </w:pPr>
            <w:r w:rsidRPr="00996C3D">
              <w:rPr>
                <w:b/>
                <w:sz w:val="20"/>
              </w:rPr>
              <w:t>Row #</w:t>
            </w:r>
          </w:p>
        </w:tc>
        <w:tc>
          <w:tcPr>
            <w:tcW w:w="810" w:type="dxa"/>
            <w:tcBorders>
              <w:left w:val="nil"/>
            </w:tcBorders>
          </w:tcPr>
          <w:p w14:paraId="41703362" w14:textId="77777777" w:rsidR="005E3EA7" w:rsidRPr="00996C3D" w:rsidRDefault="005E3EA7">
            <w:pPr>
              <w:rPr>
                <w:b/>
                <w:sz w:val="16"/>
              </w:rPr>
            </w:pPr>
            <w:r w:rsidRPr="00996C3D">
              <w:rPr>
                <w:b/>
                <w:sz w:val="16"/>
              </w:rPr>
              <w:t>NPAC or SP</w:t>
            </w:r>
          </w:p>
        </w:tc>
        <w:tc>
          <w:tcPr>
            <w:tcW w:w="3150" w:type="dxa"/>
            <w:gridSpan w:val="2"/>
            <w:tcBorders>
              <w:left w:val="nil"/>
            </w:tcBorders>
          </w:tcPr>
          <w:p w14:paraId="086FFB2A" w14:textId="77777777" w:rsidR="005E3EA7" w:rsidRPr="00996C3D" w:rsidRDefault="005E3EA7">
            <w:pPr>
              <w:rPr>
                <w:b/>
                <w:sz w:val="20"/>
              </w:rPr>
            </w:pPr>
            <w:r w:rsidRPr="00996C3D">
              <w:rPr>
                <w:b/>
                <w:sz w:val="20"/>
              </w:rPr>
              <w:t>Test Step</w:t>
            </w:r>
          </w:p>
          <w:p w14:paraId="4B033573" w14:textId="77777777" w:rsidR="005E3EA7" w:rsidRPr="00996C3D" w:rsidRDefault="005E3EA7">
            <w:pPr>
              <w:rPr>
                <w:b/>
                <w:sz w:val="20"/>
              </w:rPr>
            </w:pPr>
          </w:p>
        </w:tc>
        <w:tc>
          <w:tcPr>
            <w:tcW w:w="720" w:type="dxa"/>
            <w:gridSpan w:val="2"/>
          </w:tcPr>
          <w:p w14:paraId="552669A6" w14:textId="77777777" w:rsidR="005E3EA7" w:rsidRPr="00996C3D" w:rsidRDefault="005E3EA7">
            <w:pPr>
              <w:rPr>
                <w:b/>
                <w:sz w:val="16"/>
              </w:rPr>
            </w:pPr>
            <w:r w:rsidRPr="00996C3D">
              <w:rPr>
                <w:b/>
                <w:sz w:val="16"/>
              </w:rPr>
              <w:t>NPAC or SP</w:t>
            </w:r>
          </w:p>
        </w:tc>
        <w:tc>
          <w:tcPr>
            <w:tcW w:w="5357" w:type="dxa"/>
            <w:gridSpan w:val="4"/>
            <w:tcBorders>
              <w:left w:val="nil"/>
            </w:tcBorders>
          </w:tcPr>
          <w:p w14:paraId="3DAFDC39" w14:textId="77777777" w:rsidR="005E3EA7" w:rsidRPr="00996C3D" w:rsidRDefault="005E3EA7">
            <w:pPr>
              <w:rPr>
                <w:b/>
                <w:sz w:val="20"/>
              </w:rPr>
            </w:pPr>
            <w:r w:rsidRPr="00996C3D">
              <w:rPr>
                <w:b/>
                <w:sz w:val="20"/>
              </w:rPr>
              <w:t>Expected Result</w:t>
            </w:r>
          </w:p>
          <w:p w14:paraId="1EA04529" w14:textId="77777777" w:rsidR="005E3EA7" w:rsidRPr="00996C3D" w:rsidRDefault="005E3EA7">
            <w:pPr>
              <w:rPr>
                <w:b/>
                <w:sz w:val="20"/>
              </w:rPr>
            </w:pPr>
          </w:p>
        </w:tc>
      </w:tr>
      <w:tr w:rsidR="005E3EA7" w:rsidRPr="00996C3D" w14:paraId="72571B33" w14:textId="77777777">
        <w:trPr>
          <w:gridAfter w:val="2"/>
          <w:wAfter w:w="15" w:type="dxa"/>
          <w:trHeight w:val="509"/>
        </w:trPr>
        <w:tc>
          <w:tcPr>
            <w:tcW w:w="720" w:type="dxa"/>
          </w:tcPr>
          <w:p w14:paraId="17D0476B" w14:textId="77777777" w:rsidR="005E3EA7" w:rsidRPr="00996C3D" w:rsidRDefault="005E3EA7">
            <w:pPr>
              <w:pStyle w:val="BodyText"/>
              <w:rPr>
                <w:sz w:val="20"/>
              </w:rPr>
            </w:pPr>
            <w:r w:rsidRPr="00996C3D">
              <w:rPr>
                <w:sz w:val="20"/>
              </w:rPr>
              <w:t>1.</w:t>
            </w:r>
          </w:p>
        </w:tc>
        <w:tc>
          <w:tcPr>
            <w:tcW w:w="810" w:type="dxa"/>
            <w:tcBorders>
              <w:left w:val="nil"/>
            </w:tcBorders>
          </w:tcPr>
          <w:p w14:paraId="2C508F84"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299E84E9" w14:textId="77777777" w:rsidR="005E3EA7" w:rsidRPr="00996C3D" w:rsidRDefault="005E3EA7">
            <w:pPr>
              <w:pStyle w:val="BodyText"/>
              <w:ind w:left="252" w:hanging="252"/>
              <w:rPr>
                <w:sz w:val="20"/>
              </w:rPr>
            </w:pPr>
            <w:r w:rsidRPr="00996C3D">
              <w:rPr>
                <w:sz w:val="20"/>
              </w:rPr>
              <w:t>1.  NPAC personnel take action to resend a Subscription Version Activate request to some but not all Service Provider’s on the Failed SP-List (thereby excluding at least one Service Provider from the resend).</w:t>
            </w:r>
          </w:p>
          <w:p w14:paraId="415D9CD6" w14:textId="77777777" w:rsidR="005E3EA7" w:rsidRPr="00996C3D" w:rsidRDefault="005E3EA7">
            <w:pPr>
              <w:pStyle w:val="BodyText"/>
              <w:ind w:left="252" w:hanging="252"/>
              <w:rPr>
                <w:sz w:val="20"/>
              </w:rPr>
            </w:pPr>
            <w:r w:rsidRPr="00996C3D">
              <w:rPr>
                <w:sz w:val="20"/>
              </w:rPr>
              <w:t xml:space="preserve">2.  The NPAC SMS issues an M-CREATE for the Subscription Version </w:t>
            </w:r>
            <w:r w:rsidR="00BB2BEA" w:rsidRPr="00996C3D">
              <w:rPr>
                <w:sz w:val="20"/>
              </w:rPr>
              <w:t xml:space="preserve">in CMIP (or SVCD – </w:t>
            </w:r>
            <w:proofErr w:type="spellStart"/>
            <w:r w:rsidR="00BB2BEA" w:rsidRPr="00996C3D">
              <w:rPr>
                <w:sz w:val="20"/>
              </w:rPr>
              <w:t>SvCreateDownload</w:t>
            </w:r>
            <w:proofErr w:type="spellEnd"/>
            <w:r w:rsidR="00BB2BEA" w:rsidRPr="00996C3D">
              <w:rPr>
                <w:sz w:val="20"/>
              </w:rPr>
              <w:t xml:space="preserve"> in XML) </w:t>
            </w:r>
            <w:r w:rsidRPr="00996C3D">
              <w:rPr>
                <w:sz w:val="20"/>
              </w:rPr>
              <w:t xml:space="preserve">to </w:t>
            </w:r>
            <w:r w:rsidRPr="00996C3D">
              <w:rPr>
                <w:sz w:val="20"/>
              </w:rPr>
              <w:lastRenderedPageBreak/>
              <w:t>each of the Local SMSs specified for resend, and are accepting downloads for the NPA-NXX of the Subscription Version.</w:t>
            </w:r>
          </w:p>
        </w:tc>
        <w:tc>
          <w:tcPr>
            <w:tcW w:w="720" w:type="dxa"/>
            <w:gridSpan w:val="2"/>
          </w:tcPr>
          <w:p w14:paraId="3F568E71" w14:textId="77777777" w:rsidR="005E3EA7" w:rsidRPr="00996C3D" w:rsidRDefault="005E3EA7">
            <w:pPr>
              <w:pStyle w:val="BodyText"/>
              <w:rPr>
                <w:sz w:val="16"/>
              </w:rPr>
            </w:pPr>
            <w:r w:rsidRPr="00996C3D">
              <w:rPr>
                <w:sz w:val="16"/>
              </w:rPr>
              <w:lastRenderedPageBreak/>
              <w:t>SP</w:t>
            </w:r>
          </w:p>
        </w:tc>
        <w:tc>
          <w:tcPr>
            <w:tcW w:w="5357" w:type="dxa"/>
            <w:gridSpan w:val="4"/>
            <w:tcBorders>
              <w:left w:val="nil"/>
            </w:tcBorders>
          </w:tcPr>
          <w:p w14:paraId="76A35093" w14:textId="77777777" w:rsidR="005E3EA7" w:rsidRPr="00996C3D" w:rsidRDefault="005E3EA7">
            <w:pPr>
              <w:pStyle w:val="BodyText"/>
              <w:rPr>
                <w:sz w:val="20"/>
              </w:rPr>
            </w:pPr>
            <w:r w:rsidRPr="00996C3D">
              <w:rPr>
                <w:sz w:val="20"/>
              </w:rPr>
              <w:t xml:space="preserve">Each Service Provider LSMS specified for resend in the NPAC SMS request and accepting downloads for the NPA-NXX of the Subscription Version receives the M-CREATE request </w:t>
            </w:r>
            <w:r w:rsidR="00BB2BEA" w:rsidRPr="00996C3D">
              <w:rPr>
                <w:sz w:val="20"/>
              </w:rPr>
              <w:t xml:space="preserve">in CMIP (or SVCD – </w:t>
            </w:r>
            <w:proofErr w:type="spellStart"/>
            <w:r w:rsidR="00BB2BEA" w:rsidRPr="00996C3D">
              <w:rPr>
                <w:sz w:val="20"/>
              </w:rPr>
              <w:t>SvCreateDownload</w:t>
            </w:r>
            <w:proofErr w:type="spellEnd"/>
            <w:r w:rsidR="00BB2BEA" w:rsidRPr="00996C3D">
              <w:rPr>
                <w:sz w:val="20"/>
              </w:rPr>
              <w:t xml:space="preserve"> in XML) </w:t>
            </w:r>
            <w:r w:rsidRPr="00996C3D">
              <w:rPr>
                <w:sz w:val="20"/>
              </w:rPr>
              <w:t>from the NPAC SMS.</w:t>
            </w:r>
          </w:p>
        </w:tc>
      </w:tr>
      <w:tr w:rsidR="005E3EA7" w:rsidRPr="00996C3D" w14:paraId="1249617E" w14:textId="77777777">
        <w:trPr>
          <w:gridAfter w:val="2"/>
          <w:wAfter w:w="15" w:type="dxa"/>
          <w:trHeight w:val="509"/>
        </w:trPr>
        <w:tc>
          <w:tcPr>
            <w:tcW w:w="720" w:type="dxa"/>
          </w:tcPr>
          <w:p w14:paraId="12BB60DA" w14:textId="77777777" w:rsidR="005E3EA7" w:rsidRPr="00996C3D" w:rsidRDefault="005E3EA7">
            <w:pPr>
              <w:pStyle w:val="BodyText"/>
              <w:rPr>
                <w:sz w:val="20"/>
              </w:rPr>
            </w:pPr>
            <w:r w:rsidRPr="00996C3D">
              <w:rPr>
                <w:sz w:val="20"/>
              </w:rPr>
              <w:t>2.</w:t>
            </w:r>
          </w:p>
        </w:tc>
        <w:tc>
          <w:tcPr>
            <w:tcW w:w="810" w:type="dxa"/>
            <w:tcBorders>
              <w:left w:val="nil"/>
            </w:tcBorders>
          </w:tcPr>
          <w:p w14:paraId="397F3F45"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61AB1D1F" w14:textId="77777777" w:rsidR="005E3EA7" w:rsidRPr="00996C3D" w:rsidRDefault="005E3EA7">
            <w:pPr>
              <w:pStyle w:val="BodyText"/>
              <w:tabs>
                <w:tab w:val="num" w:pos="360"/>
              </w:tabs>
              <w:ind w:left="360" w:hanging="360"/>
              <w:rPr>
                <w:bCs/>
                <w:sz w:val="20"/>
              </w:rPr>
            </w:pPr>
            <w:r w:rsidRPr="00996C3D">
              <w:rPr>
                <w:bCs/>
                <w:sz w:val="20"/>
              </w:rPr>
              <w:t>1.   The NPAC SMS waits for a response from each LSMS the Activate request was issued to.</w:t>
            </w:r>
          </w:p>
          <w:p w14:paraId="7C890D0B" w14:textId="77777777" w:rsidR="005E3EA7" w:rsidRPr="00996C3D" w:rsidRDefault="005E3EA7">
            <w:pPr>
              <w:pStyle w:val="BodyText"/>
              <w:tabs>
                <w:tab w:val="num" w:pos="360"/>
              </w:tabs>
              <w:ind w:left="360" w:hanging="360"/>
              <w:rPr>
                <w:sz w:val="20"/>
              </w:rPr>
            </w:pPr>
            <w:r w:rsidRPr="00996C3D">
              <w:rPr>
                <w:bCs/>
                <w:sz w:val="20"/>
              </w:rPr>
              <w:t xml:space="preserve">2.  The NPAC SMS retries any LSMS (M-CREATE </w:t>
            </w:r>
            <w:r w:rsidR="00BB2BEA" w:rsidRPr="00996C3D">
              <w:rPr>
                <w:sz w:val="20"/>
              </w:rPr>
              <w:t xml:space="preserve">in CMIP (or SVCD – </w:t>
            </w:r>
            <w:proofErr w:type="spellStart"/>
            <w:r w:rsidR="00BB2BEA" w:rsidRPr="00996C3D">
              <w:rPr>
                <w:sz w:val="20"/>
              </w:rPr>
              <w:t>SvCreateDownload</w:t>
            </w:r>
            <w:proofErr w:type="spellEnd"/>
            <w:r w:rsidR="00BB2BEA" w:rsidRPr="00996C3D">
              <w:rPr>
                <w:sz w:val="20"/>
              </w:rPr>
              <w:t xml:space="preserve"> in XML) </w:t>
            </w:r>
            <w:r w:rsidRPr="00996C3D">
              <w:rPr>
                <w:bCs/>
                <w:sz w:val="20"/>
              </w:rPr>
              <w:t xml:space="preserve">to each of the LSMSs specified for resend and accepting downloads for this NPA-NXX) if they have not responded within a tunable amount of time. </w:t>
            </w:r>
          </w:p>
        </w:tc>
        <w:tc>
          <w:tcPr>
            <w:tcW w:w="720" w:type="dxa"/>
            <w:gridSpan w:val="2"/>
          </w:tcPr>
          <w:p w14:paraId="30C65695"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43F46812" w14:textId="77777777" w:rsidR="005E3EA7" w:rsidRPr="00996C3D" w:rsidRDefault="005E3EA7">
            <w:pPr>
              <w:pStyle w:val="BodyText"/>
              <w:rPr>
                <w:sz w:val="20"/>
              </w:rPr>
            </w:pPr>
            <w:r w:rsidRPr="00996C3D">
              <w:rPr>
                <w:bCs/>
                <w:sz w:val="20"/>
              </w:rPr>
              <w:t xml:space="preserve">All of the LSMSs for which the Subscription Version M-CREATE Request </w:t>
            </w:r>
            <w:r w:rsidR="00BB2BEA" w:rsidRPr="00996C3D">
              <w:rPr>
                <w:sz w:val="20"/>
              </w:rPr>
              <w:t xml:space="preserve">in CMIP (or SVCD – </w:t>
            </w:r>
            <w:proofErr w:type="spellStart"/>
            <w:r w:rsidR="00BB2BEA" w:rsidRPr="00996C3D">
              <w:rPr>
                <w:sz w:val="20"/>
              </w:rPr>
              <w:t>SvCreateDownload</w:t>
            </w:r>
            <w:proofErr w:type="spellEnd"/>
            <w:r w:rsidR="00BB2BEA" w:rsidRPr="00996C3D">
              <w:rPr>
                <w:sz w:val="20"/>
              </w:rPr>
              <w:t xml:space="preserve"> in XML) </w:t>
            </w:r>
            <w:r w:rsidRPr="00996C3D">
              <w:rPr>
                <w:bCs/>
                <w:sz w:val="20"/>
              </w:rPr>
              <w:t>was issued respond with a successful message (these LSMSs have successfully processed the request).</w:t>
            </w:r>
          </w:p>
        </w:tc>
      </w:tr>
      <w:tr w:rsidR="005E3EA7" w:rsidRPr="00996C3D" w14:paraId="4F1F70D3" w14:textId="77777777">
        <w:trPr>
          <w:gridAfter w:val="2"/>
          <w:wAfter w:w="15" w:type="dxa"/>
          <w:trHeight w:val="509"/>
        </w:trPr>
        <w:tc>
          <w:tcPr>
            <w:tcW w:w="720" w:type="dxa"/>
          </w:tcPr>
          <w:p w14:paraId="242DE848" w14:textId="77777777" w:rsidR="005E3EA7" w:rsidRPr="00996C3D" w:rsidRDefault="005E3EA7">
            <w:pPr>
              <w:pStyle w:val="BodyText"/>
              <w:rPr>
                <w:sz w:val="20"/>
              </w:rPr>
            </w:pPr>
            <w:r w:rsidRPr="00996C3D">
              <w:rPr>
                <w:sz w:val="20"/>
              </w:rPr>
              <w:t>3.</w:t>
            </w:r>
          </w:p>
        </w:tc>
        <w:tc>
          <w:tcPr>
            <w:tcW w:w="810" w:type="dxa"/>
            <w:tcBorders>
              <w:left w:val="nil"/>
            </w:tcBorders>
          </w:tcPr>
          <w:p w14:paraId="1034CCE7"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54A57CFA" w14:textId="77777777" w:rsidR="005E3EA7" w:rsidRPr="00996C3D" w:rsidRDefault="005E3EA7">
            <w:pPr>
              <w:pStyle w:val="ListBullet"/>
              <w:numPr>
                <w:ilvl w:val="0"/>
                <w:numId w:val="0"/>
              </w:numPr>
              <w:rPr>
                <w:bCs/>
              </w:rPr>
            </w:pPr>
            <w:r w:rsidRPr="00996C3D">
              <w:rPr>
                <w:bCs/>
              </w:rPr>
              <w:t xml:space="preserve">The NPAC SMS issues an M-SET Request </w:t>
            </w:r>
            <w:proofErr w:type="spellStart"/>
            <w:r w:rsidRPr="00996C3D">
              <w:rPr>
                <w:bCs/>
              </w:rPr>
              <w:t>subscriptionVersionNPAC</w:t>
            </w:r>
            <w:proofErr w:type="spellEnd"/>
            <w:r w:rsidRPr="00996C3D">
              <w:rPr>
                <w:bCs/>
              </w:rPr>
              <w:t xml:space="preserve"> to itself to set the Subscription Version status to Active, update the Failed SP-List and set the </w:t>
            </w:r>
            <w:proofErr w:type="spellStart"/>
            <w:r w:rsidRPr="00996C3D">
              <w:rPr>
                <w:bCs/>
              </w:rPr>
              <w:t>subscriptionModifiedTimeStamp</w:t>
            </w:r>
            <w:proofErr w:type="spellEnd"/>
            <w:r w:rsidRPr="00996C3D">
              <w:rPr>
                <w:bCs/>
              </w:rPr>
              <w:t xml:space="preserve"> to the current date and time.</w:t>
            </w:r>
          </w:p>
        </w:tc>
        <w:tc>
          <w:tcPr>
            <w:tcW w:w="720" w:type="dxa"/>
            <w:gridSpan w:val="2"/>
          </w:tcPr>
          <w:p w14:paraId="6BB87276"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1E0C0B6F" w14:textId="77777777" w:rsidR="005E3EA7" w:rsidRPr="00996C3D" w:rsidRDefault="005E3EA7">
            <w:pPr>
              <w:pStyle w:val="ListBullet"/>
              <w:numPr>
                <w:ilvl w:val="0"/>
                <w:numId w:val="0"/>
              </w:numPr>
              <w:rPr>
                <w:bCs/>
              </w:rPr>
            </w:pPr>
            <w:r w:rsidRPr="00996C3D">
              <w:rPr>
                <w:bCs/>
              </w:rPr>
              <w:t>The NPAC SMS receives the M-SET Request and issues an M-SET Response.</w:t>
            </w:r>
          </w:p>
        </w:tc>
      </w:tr>
      <w:tr w:rsidR="005E3EA7" w:rsidRPr="00996C3D" w14:paraId="6DACA6DE" w14:textId="77777777">
        <w:trPr>
          <w:gridAfter w:val="2"/>
          <w:wAfter w:w="15" w:type="dxa"/>
          <w:trHeight w:val="509"/>
        </w:trPr>
        <w:tc>
          <w:tcPr>
            <w:tcW w:w="720" w:type="dxa"/>
          </w:tcPr>
          <w:p w14:paraId="04381DC8" w14:textId="77777777" w:rsidR="005E3EA7" w:rsidRPr="00996C3D" w:rsidRDefault="005E3EA7">
            <w:pPr>
              <w:pStyle w:val="BodyText"/>
              <w:rPr>
                <w:sz w:val="20"/>
              </w:rPr>
            </w:pPr>
            <w:r w:rsidRPr="00996C3D">
              <w:rPr>
                <w:sz w:val="20"/>
              </w:rPr>
              <w:t>4.</w:t>
            </w:r>
          </w:p>
        </w:tc>
        <w:tc>
          <w:tcPr>
            <w:tcW w:w="810" w:type="dxa"/>
            <w:tcBorders>
              <w:left w:val="nil"/>
            </w:tcBorders>
          </w:tcPr>
          <w:p w14:paraId="77DB2DF0"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2E7E3771" w14:textId="77777777" w:rsidR="005E3EA7" w:rsidRPr="00996C3D" w:rsidRDefault="005E3EA7">
            <w:pPr>
              <w:pStyle w:val="BodyText"/>
              <w:rPr>
                <w:sz w:val="20"/>
              </w:rPr>
            </w:pPr>
            <w:r w:rsidRPr="00996C3D">
              <w:rPr>
                <w:sz w:val="20"/>
              </w:rPr>
              <w:t xml:space="preserve">NPAC SMS issues an M-EVENT-REPORT </w:t>
            </w:r>
            <w:proofErr w:type="spellStart"/>
            <w:r w:rsidRPr="00996C3D">
              <w:rPr>
                <w:sz w:val="20"/>
              </w:rPr>
              <w:t>subscriptionVersionRangeStatusAttributeValueChange</w:t>
            </w:r>
            <w:proofErr w:type="spellEnd"/>
            <w:r w:rsidR="00BB2BEA" w:rsidRPr="00996C3D">
              <w:rPr>
                <w:sz w:val="20"/>
              </w:rPr>
              <w:t xml:space="preserve"> in CMIP (or VATN – </w:t>
            </w:r>
            <w:proofErr w:type="spellStart"/>
            <w:r w:rsidR="00BB2BEA" w:rsidRPr="00996C3D">
              <w:rPr>
                <w:sz w:val="20"/>
              </w:rPr>
              <w:t>SvAttributeValueChangeNotification</w:t>
            </w:r>
            <w:proofErr w:type="spellEnd"/>
            <w:r w:rsidR="00BB2BEA" w:rsidRPr="00996C3D">
              <w:rPr>
                <w:sz w:val="20"/>
              </w:rPr>
              <w:t xml:space="preserve"> in XML)</w:t>
            </w:r>
            <w:r w:rsidR="000F35E3" w:rsidRPr="00996C3D">
              <w:rPr>
                <w:sz w:val="20"/>
              </w:rPr>
              <w:t xml:space="preserve"> to the Old SP SOA</w:t>
            </w:r>
            <w:r w:rsidRPr="00996C3D">
              <w:rPr>
                <w:sz w:val="20"/>
              </w:rPr>
              <w:t>.</w:t>
            </w:r>
          </w:p>
          <w:p w14:paraId="3B21A937" w14:textId="77777777" w:rsidR="005E3EA7" w:rsidRPr="00996C3D" w:rsidRDefault="005E3EA7" w:rsidP="004F6BE7">
            <w:pPr>
              <w:pStyle w:val="BodyText"/>
              <w:rPr>
                <w:sz w:val="20"/>
              </w:rPr>
            </w:pPr>
            <w:r w:rsidRPr="00996C3D">
              <w:rPr>
                <w:sz w:val="20"/>
              </w:rPr>
              <w:t xml:space="preserve">The </w:t>
            </w:r>
            <w:r w:rsidR="004F6BE7" w:rsidRPr="00996C3D">
              <w:rPr>
                <w:sz w:val="20"/>
              </w:rPr>
              <w:t xml:space="preserve">notification </w:t>
            </w:r>
            <w:r w:rsidRPr="00996C3D">
              <w:rPr>
                <w:sz w:val="20"/>
              </w:rPr>
              <w:t>indicates the status is now Active.</w:t>
            </w:r>
          </w:p>
        </w:tc>
        <w:tc>
          <w:tcPr>
            <w:tcW w:w="720" w:type="dxa"/>
            <w:gridSpan w:val="2"/>
          </w:tcPr>
          <w:p w14:paraId="1565818B"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72276DD0" w14:textId="77777777" w:rsidR="005E3EA7" w:rsidRPr="00996C3D" w:rsidRDefault="005E3EA7">
            <w:pPr>
              <w:pStyle w:val="BodyText"/>
              <w:rPr>
                <w:bCs/>
                <w:sz w:val="20"/>
              </w:rPr>
            </w:pPr>
            <w:r w:rsidRPr="00996C3D">
              <w:rPr>
                <w:bCs/>
                <w:sz w:val="20"/>
              </w:rPr>
              <w:t xml:space="preserve">The Old Service Provider’s SOA receives the M-EVENT-REPORT </w:t>
            </w:r>
            <w:r w:rsidR="00BB2BEA" w:rsidRPr="00996C3D">
              <w:rPr>
                <w:sz w:val="20"/>
              </w:rPr>
              <w:t xml:space="preserve">in CMIP (or VATN – </w:t>
            </w:r>
            <w:proofErr w:type="spellStart"/>
            <w:r w:rsidR="00BB2BEA" w:rsidRPr="00996C3D">
              <w:rPr>
                <w:sz w:val="20"/>
              </w:rPr>
              <w:t>SvAttributeValueChangeNotification</w:t>
            </w:r>
            <w:proofErr w:type="spellEnd"/>
            <w:r w:rsidR="00BB2BEA" w:rsidRPr="00996C3D">
              <w:rPr>
                <w:sz w:val="20"/>
              </w:rPr>
              <w:t xml:space="preserve"> in XML)</w:t>
            </w:r>
            <w:r w:rsidR="00E007EA" w:rsidRPr="00996C3D">
              <w:rPr>
                <w:sz w:val="20"/>
              </w:rPr>
              <w:t xml:space="preserve"> </w:t>
            </w:r>
            <w:r w:rsidRPr="00996C3D">
              <w:rPr>
                <w:bCs/>
                <w:sz w:val="20"/>
              </w:rPr>
              <w:t>from the NPAC SMS and issues an M-EVENT-REPORT Confirmation back</w:t>
            </w:r>
            <w:r w:rsidR="00BB2BEA" w:rsidRPr="00996C3D">
              <w:rPr>
                <w:sz w:val="20"/>
              </w:rPr>
              <w:t xml:space="preserve"> in CMIP (or NOTR – </w:t>
            </w:r>
            <w:proofErr w:type="spellStart"/>
            <w:r w:rsidR="00BB2BEA" w:rsidRPr="00996C3D">
              <w:rPr>
                <w:sz w:val="20"/>
              </w:rPr>
              <w:t>NotificationReply</w:t>
            </w:r>
            <w:proofErr w:type="spellEnd"/>
            <w:r w:rsidR="00BB2BEA" w:rsidRPr="00996C3D">
              <w:rPr>
                <w:sz w:val="20"/>
              </w:rPr>
              <w:t xml:space="preserve"> in XML)</w:t>
            </w:r>
            <w:r w:rsidRPr="00996C3D">
              <w:rPr>
                <w:bCs/>
                <w:sz w:val="20"/>
              </w:rPr>
              <w:t>.</w:t>
            </w:r>
          </w:p>
        </w:tc>
      </w:tr>
      <w:tr w:rsidR="005E3EA7" w:rsidRPr="00996C3D" w14:paraId="3ACC8C26" w14:textId="77777777">
        <w:trPr>
          <w:gridAfter w:val="2"/>
          <w:wAfter w:w="15" w:type="dxa"/>
          <w:trHeight w:val="509"/>
        </w:trPr>
        <w:tc>
          <w:tcPr>
            <w:tcW w:w="720" w:type="dxa"/>
          </w:tcPr>
          <w:p w14:paraId="138A787B" w14:textId="77777777" w:rsidR="005E3EA7" w:rsidRPr="00996C3D" w:rsidRDefault="005E3EA7">
            <w:pPr>
              <w:pStyle w:val="BodyText"/>
              <w:rPr>
                <w:sz w:val="20"/>
              </w:rPr>
            </w:pPr>
            <w:r w:rsidRPr="00996C3D">
              <w:rPr>
                <w:sz w:val="20"/>
              </w:rPr>
              <w:t>5.</w:t>
            </w:r>
          </w:p>
        </w:tc>
        <w:tc>
          <w:tcPr>
            <w:tcW w:w="810" w:type="dxa"/>
            <w:tcBorders>
              <w:left w:val="nil"/>
            </w:tcBorders>
          </w:tcPr>
          <w:p w14:paraId="423CB477"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2DE41266" w14:textId="77777777" w:rsidR="005E3EA7" w:rsidRPr="00996C3D" w:rsidRDefault="005E3EA7">
            <w:pPr>
              <w:pStyle w:val="BodyText"/>
              <w:rPr>
                <w:sz w:val="20"/>
              </w:rPr>
            </w:pPr>
            <w:r w:rsidRPr="00996C3D">
              <w:rPr>
                <w:sz w:val="20"/>
              </w:rPr>
              <w:t xml:space="preserve">NPAC SMS issues an M-EVENT-REPORT </w:t>
            </w:r>
            <w:proofErr w:type="spellStart"/>
            <w:r w:rsidRPr="00996C3D">
              <w:rPr>
                <w:sz w:val="20"/>
              </w:rPr>
              <w:t>subscriptionVersionRangeStatusAttributeValueChange</w:t>
            </w:r>
            <w:proofErr w:type="spellEnd"/>
            <w:r w:rsidR="00BB2BEA" w:rsidRPr="00996C3D">
              <w:rPr>
                <w:sz w:val="20"/>
              </w:rPr>
              <w:t xml:space="preserve"> in CMIP (or VATN – </w:t>
            </w:r>
            <w:proofErr w:type="spellStart"/>
            <w:r w:rsidR="00BB2BEA" w:rsidRPr="00996C3D">
              <w:rPr>
                <w:sz w:val="20"/>
              </w:rPr>
              <w:t>SvAttributeValueChangeNotification</w:t>
            </w:r>
            <w:proofErr w:type="spellEnd"/>
            <w:r w:rsidR="00BB2BEA" w:rsidRPr="00996C3D">
              <w:rPr>
                <w:sz w:val="20"/>
              </w:rPr>
              <w:t xml:space="preserve"> in XML)</w:t>
            </w:r>
            <w:r w:rsidR="000F35E3" w:rsidRPr="00996C3D">
              <w:rPr>
                <w:sz w:val="20"/>
              </w:rPr>
              <w:t xml:space="preserve"> to the New SP SOA</w:t>
            </w:r>
            <w:r w:rsidRPr="00996C3D">
              <w:rPr>
                <w:sz w:val="20"/>
              </w:rPr>
              <w:t>.</w:t>
            </w:r>
          </w:p>
          <w:p w14:paraId="21A28C61" w14:textId="77777777" w:rsidR="005E3EA7" w:rsidRPr="00996C3D" w:rsidRDefault="005E3EA7" w:rsidP="004F6BE7">
            <w:pPr>
              <w:pStyle w:val="BodyText"/>
              <w:rPr>
                <w:sz w:val="20"/>
              </w:rPr>
            </w:pPr>
            <w:r w:rsidRPr="00996C3D">
              <w:rPr>
                <w:sz w:val="20"/>
              </w:rPr>
              <w:t xml:space="preserve">The </w:t>
            </w:r>
            <w:r w:rsidR="004F6BE7" w:rsidRPr="00996C3D">
              <w:rPr>
                <w:sz w:val="20"/>
              </w:rPr>
              <w:t xml:space="preserve">notification </w:t>
            </w:r>
            <w:r w:rsidRPr="00996C3D">
              <w:rPr>
                <w:sz w:val="20"/>
              </w:rPr>
              <w:t xml:space="preserve">indicates the status is now Active. </w:t>
            </w:r>
          </w:p>
        </w:tc>
        <w:tc>
          <w:tcPr>
            <w:tcW w:w="720" w:type="dxa"/>
            <w:gridSpan w:val="2"/>
          </w:tcPr>
          <w:p w14:paraId="73F016FD"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5CAED920" w14:textId="77777777" w:rsidR="005E3EA7" w:rsidRPr="00996C3D" w:rsidRDefault="005E3EA7">
            <w:pPr>
              <w:pStyle w:val="BodyText"/>
              <w:rPr>
                <w:bCs/>
                <w:sz w:val="20"/>
              </w:rPr>
            </w:pPr>
            <w:r w:rsidRPr="00996C3D">
              <w:rPr>
                <w:bCs/>
                <w:sz w:val="20"/>
              </w:rPr>
              <w:t xml:space="preserve">The New Service Provider’s SOA receives the M-EVENT-REPORT </w:t>
            </w:r>
            <w:r w:rsidR="00BB2BEA" w:rsidRPr="00996C3D">
              <w:rPr>
                <w:sz w:val="20"/>
              </w:rPr>
              <w:t xml:space="preserve">in CMIP (or VATN – </w:t>
            </w:r>
            <w:proofErr w:type="spellStart"/>
            <w:r w:rsidR="00BB2BEA" w:rsidRPr="00996C3D">
              <w:rPr>
                <w:sz w:val="20"/>
              </w:rPr>
              <w:t>SvAttributeValueChangeNotification</w:t>
            </w:r>
            <w:proofErr w:type="spellEnd"/>
            <w:r w:rsidR="00BB2BEA" w:rsidRPr="00996C3D">
              <w:rPr>
                <w:sz w:val="20"/>
              </w:rPr>
              <w:t xml:space="preserve"> in XML)</w:t>
            </w:r>
            <w:r w:rsidR="00E007EA" w:rsidRPr="00996C3D">
              <w:rPr>
                <w:sz w:val="20"/>
              </w:rPr>
              <w:t xml:space="preserve"> </w:t>
            </w:r>
            <w:r w:rsidRPr="00996C3D">
              <w:rPr>
                <w:bCs/>
                <w:sz w:val="20"/>
              </w:rPr>
              <w:t>from the NPAC SMS and issues an M-EVENT-REPORT Confirmation back</w:t>
            </w:r>
            <w:r w:rsidR="00BB2BEA" w:rsidRPr="00996C3D">
              <w:rPr>
                <w:sz w:val="20"/>
              </w:rPr>
              <w:t xml:space="preserve"> in CMIP (or NOTR – </w:t>
            </w:r>
            <w:proofErr w:type="spellStart"/>
            <w:r w:rsidR="00BB2BEA" w:rsidRPr="00996C3D">
              <w:rPr>
                <w:sz w:val="20"/>
              </w:rPr>
              <w:t>NotificationReply</w:t>
            </w:r>
            <w:proofErr w:type="spellEnd"/>
            <w:r w:rsidR="00BB2BEA" w:rsidRPr="00996C3D">
              <w:rPr>
                <w:sz w:val="20"/>
              </w:rPr>
              <w:t xml:space="preserve"> in XML)</w:t>
            </w:r>
            <w:r w:rsidRPr="00996C3D">
              <w:rPr>
                <w:bCs/>
                <w:sz w:val="20"/>
              </w:rPr>
              <w:t>.</w:t>
            </w:r>
          </w:p>
        </w:tc>
      </w:tr>
      <w:tr w:rsidR="005E3EA7" w:rsidRPr="00996C3D" w14:paraId="783FD251" w14:textId="77777777">
        <w:trPr>
          <w:gridAfter w:val="2"/>
          <w:wAfter w:w="15" w:type="dxa"/>
          <w:trHeight w:val="509"/>
        </w:trPr>
        <w:tc>
          <w:tcPr>
            <w:tcW w:w="720" w:type="dxa"/>
          </w:tcPr>
          <w:p w14:paraId="54295A61" w14:textId="77777777" w:rsidR="005E3EA7" w:rsidRPr="00996C3D" w:rsidRDefault="005E3EA7">
            <w:pPr>
              <w:pStyle w:val="BodyText"/>
              <w:rPr>
                <w:sz w:val="20"/>
              </w:rPr>
            </w:pPr>
            <w:r w:rsidRPr="00996C3D">
              <w:rPr>
                <w:sz w:val="20"/>
              </w:rPr>
              <w:t>6.</w:t>
            </w:r>
          </w:p>
        </w:tc>
        <w:tc>
          <w:tcPr>
            <w:tcW w:w="810" w:type="dxa"/>
            <w:tcBorders>
              <w:left w:val="nil"/>
            </w:tcBorders>
          </w:tcPr>
          <w:p w14:paraId="517D2D81"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4A4787C7" w14:textId="77777777" w:rsidR="005E3EA7" w:rsidRPr="00996C3D" w:rsidRDefault="005E3EA7">
            <w:pPr>
              <w:pStyle w:val="BodyText"/>
              <w:rPr>
                <w:sz w:val="20"/>
              </w:rPr>
            </w:pPr>
            <w:r w:rsidRPr="00996C3D">
              <w:rPr>
                <w:sz w:val="20"/>
              </w:rPr>
              <w:t>NPAC personnel perform a query for the Subscription Version that was resent in this test case.</w:t>
            </w:r>
          </w:p>
        </w:tc>
        <w:tc>
          <w:tcPr>
            <w:tcW w:w="720" w:type="dxa"/>
            <w:gridSpan w:val="2"/>
          </w:tcPr>
          <w:p w14:paraId="3530B5EF"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28C06718" w14:textId="77777777" w:rsidR="005E3EA7" w:rsidRPr="00996C3D" w:rsidRDefault="005E3EA7">
            <w:pPr>
              <w:pStyle w:val="BodyText"/>
              <w:rPr>
                <w:bCs/>
                <w:sz w:val="20"/>
              </w:rPr>
            </w:pPr>
            <w:r w:rsidRPr="00996C3D">
              <w:rPr>
                <w:bCs/>
                <w:sz w:val="20"/>
              </w:rPr>
              <w:t>Verify that the Subscription Version exists with a status of Active and the Failed SP-List has been updated appropriately.</w:t>
            </w:r>
          </w:p>
        </w:tc>
      </w:tr>
      <w:tr w:rsidR="005E3EA7" w:rsidRPr="00996C3D" w14:paraId="0E26726F" w14:textId="77777777">
        <w:trPr>
          <w:gridAfter w:val="2"/>
          <w:wAfter w:w="15" w:type="dxa"/>
          <w:trHeight w:val="509"/>
        </w:trPr>
        <w:tc>
          <w:tcPr>
            <w:tcW w:w="720" w:type="dxa"/>
          </w:tcPr>
          <w:p w14:paraId="43745C05" w14:textId="77777777" w:rsidR="005E3EA7" w:rsidRPr="00996C3D" w:rsidRDefault="005E3EA7">
            <w:pPr>
              <w:pStyle w:val="BodyText"/>
              <w:rPr>
                <w:sz w:val="20"/>
              </w:rPr>
            </w:pPr>
            <w:r w:rsidRPr="00996C3D">
              <w:rPr>
                <w:sz w:val="20"/>
              </w:rPr>
              <w:t>7.</w:t>
            </w:r>
          </w:p>
        </w:tc>
        <w:tc>
          <w:tcPr>
            <w:tcW w:w="810" w:type="dxa"/>
            <w:tcBorders>
              <w:left w:val="nil"/>
            </w:tcBorders>
          </w:tcPr>
          <w:p w14:paraId="61FB098D"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76AA48FA" w14:textId="77777777" w:rsidR="005E3EA7" w:rsidRPr="00996C3D" w:rsidRDefault="005E3EA7">
            <w:pPr>
              <w:pStyle w:val="BodyText"/>
              <w:rPr>
                <w:sz w:val="20"/>
              </w:rPr>
            </w:pPr>
            <w:r w:rsidRPr="00996C3D">
              <w:rPr>
                <w:sz w:val="20"/>
              </w:rPr>
              <w:t>The New/Current Service Provider for the Subscription Version issues a Subscription Version Modify request (modify some attribute of the SV – e.g. LRN).</w:t>
            </w:r>
          </w:p>
          <w:p w14:paraId="7DBE8817" w14:textId="77777777" w:rsidR="005E3EA7" w:rsidRPr="00996C3D" w:rsidRDefault="005E3EA7">
            <w:pPr>
              <w:pStyle w:val="BodyText"/>
              <w:rPr>
                <w:sz w:val="20"/>
              </w:rPr>
            </w:pPr>
            <w:r w:rsidRPr="00996C3D">
              <w:rPr>
                <w:sz w:val="20"/>
              </w:rPr>
              <w:lastRenderedPageBreak/>
              <w:t xml:space="preserve">The SOA issues an M-ACTION request </w:t>
            </w:r>
            <w:proofErr w:type="spellStart"/>
            <w:r w:rsidRPr="00996C3D">
              <w:rPr>
                <w:sz w:val="20"/>
              </w:rPr>
              <w:t>subscriptionVersionModify</w:t>
            </w:r>
            <w:proofErr w:type="spellEnd"/>
            <w:r w:rsidRPr="00996C3D">
              <w:rPr>
                <w:sz w:val="20"/>
              </w:rPr>
              <w:t xml:space="preserve"> </w:t>
            </w:r>
            <w:r w:rsidR="00E007EA" w:rsidRPr="00996C3D">
              <w:rPr>
                <w:sz w:val="20"/>
              </w:rPr>
              <w:t xml:space="preserve">in CMIP (or MODQ – </w:t>
            </w:r>
            <w:proofErr w:type="spellStart"/>
            <w:r w:rsidR="00E007EA" w:rsidRPr="00996C3D">
              <w:rPr>
                <w:sz w:val="20"/>
              </w:rPr>
              <w:t>ModifyRequest</w:t>
            </w:r>
            <w:proofErr w:type="spellEnd"/>
            <w:r w:rsidR="00E007EA" w:rsidRPr="00996C3D">
              <w:rPr>
                <w:sz w:val="20"/>
              </w:rPr>
              <w:t xml:space="preserve"> in XML) </w:t>
            </w:r>
            <w:r w:rsidRPr="00996C3D">
              <w:rPr>
                <w:sz w:val="20"/>
              </w:rPr>
              <w:t>to the NPAC SMS.</w:t>
            </w:r>
          </w:p>
        </w:tc>
        <w:tc>
          <w:tcPr>
            <w:tcW w:w="720" w:type="dxa"/>
            <w:gridSpan w:val="2"/>
          </w:tcPr>
          <w:p w14:paraId="1177E281" w14:textId="77777777" w:rsidR="005E3EA7" w:rsidRPr="00996C3D" w:rsidRDefault="005E3EA7">
            <w:pPr>
              <w:pStyle w:val="BodyText"/>
              <w:rPr>
                <w:sz w:val="16"/>
              </w:rPr>
            </w:pPr>
            <w:r w:rsidRPr="00996C3D">
              <w:rPr>
                <w:sz w:val="16"/>
              </w:rPr>
              <w:lastRenderedPageBreak/>
              <w:t>NPAC</w:t>
            </w:r>
          </w:p>
        </w:tc>
        <w:tc>
          <w:tcPr>
            <w:tcW w:w="5357" w:type="dxa"/>
            <w:gridSpan w:val="4"/>
            <w:tcBorders>
              <w:left w:val="nil"/>
            </w:tcBorders>
          </w:tcPr>
          <w:p w14:paraId="3F3923FD" w14:textId="77777777" w:rsidR="005E3EA7" w:rsidRPr="00996C3D" w:rsidRDefault="005E3EA7">
            <w:pPr>
              <w:pStyle w:val="BodyText"/>
              <w:rPr>
                <w:sz w:val="20"/>
              </w:rPr>
            </w:pPr>
            <w:r w:rsidRPr="00996C3D">
              <w:rPr>
                <w:sz w:val="20"/>
              </w:rPr>
              <w:t>The NPAC SMS receives the M-ACTION request</w:t>
            </w:r>
            <w:r w:rsidR="00E007EA" w:rsidRPr="00996C3D">
              <w:rPr>
                <w:sz w:val="20"/>
              </w:rPr>
              <w:t xml:space="preserve"> in CMIP (or MODQ – </w:t>
            </w:r>
            <w:proofErr w:type="spellStart"/>
            <w:r w:rsidR="00E007EA" w:rsidRPr="00996C3D">
              <w:rPr>
                <w:sz w:val="20"/>
              </w:rPr>
              <w:t>ModifyRequest</w:t>
            </w:r>
            <w:proofErr w:type="spellEnd"/>
            <w:r w:rsidR="00E007EA" w:rsidRPr="00996C3D">
              <w:rPr>
                <w:sz w:val="20"/>
              </w:rPr>
              <w:t xml:space="preserve"> in XML)</w:t>
            </w:r>
            <w:r w:rsidRPr="00996C3D">
              <w:rPr>
                <w:sz w:val="20"/>
              </w:rPr>
              <w:t xml:space="preserve"> to modify the Subscription Version and issues an M-SET Request and Response to itself to update the status to sending and set the modified timestamp. </w:t>
            </w:r>
          </w:p>
        </w:tc>
      </w:tr>
      <w:tr w:rsidR="005E3EA7" w:rsidRPr="00996C3D" w14:paraId="3FB01400" w14:textId="77777777">
        <w:trPr>
          <w:gridAfter w:val="2"/>
          <w:wAfter w:w="15" w:type="dxa"/>
          <w:trHeight w:val="509"/>
        </w:trPr>
        <w:tc>
          <w:tcPr>
            <w:tcW w:w="720" w:type="dxa"/>
          </w:tcPr>
          <w:p w14:paraId="7400D7C6" w14:textId="77777777" w:rsidR="005E3EA7" w:rsidRPr="00996C3D" w:rsidRDefault="005E3EA7">
            <w:pPr>
              <w:pStyle w:val="BodyText"/>
              <w:rPr>
                <w:sz w:val="20"/>
              </w:rPr>
            </w:pPr>
            <w:r w:rsidRPr="00996C3D">
              <w:rPr>
                <w:sz w:val="20"/>
              </w:rPr>
              <w:t>8.</w:t>
            </w:r>
          </w:p>
        </w:tc>
        <w:tc>
          <w:tcPr>
            <w:tcW w:w="810" w:type="dxa"/>
            <w:tcBorders>
              <w:left w:val="nil"/>
            </w:tcBorders>
          </w:tcPr>
          <w:p w14:paraId="5F62C3C2"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6AFCDAFE" w14:textId="77777777" w:rsidR="005E3EA7" w:rsidRPr="00996C3D" w:rsidRDefault="005E3EA7">
            <w:pPr>
              <w:pStyle w:val="BodyText"/>
              <w:rPr>
                <w:sz w:val="20"/>
              </w:rPr>
            </w:pPr>
            <w:r w:rsidRPr="00996C3D">
              <w:rPr>
                <w:sz w:val="20"/>
              </w:rPr>
              <w:t xml:space="preserve">The NPAC SMS issues an M-ACTION response </w:t>
            </w:r>
            <w:r w:rsidR="00E007EA" w:rsidRPr="00996C3D">
              <w:rPr>
                <w:sz w:val="20"/>
              </w:rPr>
              <w:t xml:space="preserve">in CMIP (or MODR – </w:t>
            </w:r>
            <w:proofErr w:type="spellStart"/>
            <w:r w:rsidR="00E007EA" w:rsidRPr="00996C3D">
              <w:rPr>
                <w:sz w:val="20"/>
              </w:rPr>
              <w:t>ModifyReply</w:t>
            </w:r>
            <w:proofErr w:type="spellEnd"/>
            <w:r w:rsidR="00E007EA" w:rsidRPr="00996C3D">
              <w:rPr>
                <w:sz w:val="20"/>
              </w:rPr>
              <w:t xml:space="preserve"> in XML) </w:t>
            </w:r>
            <w:r w:rsidRPr="00996C3D">
              <w:rPr>
                <w:sz w:val="20"/>
              </w:rPr>
              <w:t>to the New/Current Service Provider SOA.</w:t>
            </w:r>
          </w:p>
        </w:tc>
        <w:tc>
          <w:tcPr>
            <w:tcW w:w="720" w:type="dxa"/>
            <w:gridSpan w:val="2"/>
          </w:tcPr>
          <w:p w14:paraId="016A233C"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5FD66A12" w14:textId="77777777" w:rsidR="005E3EA7" w:rsidRPr="00996C3D" w:rsidRDefault="005E3EA7">
            <w:pPr>
              <w:pStyle w:val="BodyText"/>
              <w:rPr>
                <w:sz w:val="20"/>
              </w:rPr>
            </w:pPr>
            <w:r w:rsidRPr="00996C3D">
              <w:rPr>
                <w:sz w:val="20"/>
              </w:rPr>
              <w:t>The New/Current Service Provider SOA receives the M-ACTION Response</w:t>
            </w:r>
            <w:r w:rsidR="00E007EA" w:rsidRPr="00996C3D">
              <w:rPr>
                <w:sz w:val="20"/>
              </w:rPr>
              <w:t xml:space="preserve"> in CMIP (or MODR – </w:t>
            </w:r>
            <w:proofErr w:type="spellStart"/>
            <w:r w:rsidR="00E007EA" w:rsidRPr="00996C3D">
              <w:rPr>
                <w:sz w:val="20"/>
              </w:rPr>
              <w:t>ModifyReply</w:t>
            </w:r>
            <w:proofErr w:type="spellEnd"/>
            <w:r w:rsidR="00E007EA" w:rsidRPr="00996C3D">
              <w:rPr>
                <w:sz w:val="20"/>
              </w:rPr>
              <w:t xml:space="preserve"> in XML)</w:t>
            </w:r>
            <w:r w:rsidRPr="00996C3D">
              <w:rPr>
                <w:sz w:val="20"/>
              </w:rPr>
              <w:t>.</w:t>
            </w:r>
          </w:p>
        </w:tc>
      </w:tr>
      <w:tr w:rsidR="005E3EA7" w:rsidRPr="00996C3D" w14:paraId="084A8824" w14:textId="77777777">
        <w:trPr>
          <w:gridAfter w:val="2"/>
          <w:wAfter w:w="15" w:type="dxa"/>
          <w:trHeight w:val="509"/>
        </w:trPr>
        <w:tc>
          <w:tcPr>
            <w:tcW w:w="720" w:type="dxa"/>
          </w:tcPr>
          <w:p w14:paraId="60FC12AC" w14:textId="77777777" w:rsidR="005E3EA7" w:rsidRPr="00996C3D" w:rsidRDefault="005E3EA7">
            <w:pPr>
              <w:pStyle w:val="BodyText"/>
              <w:rPr>
                <w:sz w:val="20"/>
              </w:rPr>
            </w:pPr>
            <w:r w:rsidRPr="00996C3D">
              <w:rPr>
                <w:sz w:val="20"/>
              </w:rPr>
              <w:t>9.</w:t>
            </w:r>
          </w:p>
        </w:tc>
        <w:tc>
          <w:tcPr>
            <w:tcW w:w="810" w:type="dxa"/>
            <w:tcBorders>
              <w:left w:val="nil"/>
            </w:tcBorders>
          </w:tcPr>
          <w:p w14:paraId="4165460C"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653D13F9" w14:textId="77777777" w:rsidR="005E3EA7" w:rsidRPr="00996C3D" w:rsidRDefault="005E3EA7">
            <w:pPr>
              <w:pStyle w:val="BodyText"/>
              <w:rPr>
                <w:sz w:val="20"/>
              </w:rPr>
            </w:pPr>
            <w:r w:rsidRPr="00996C3D">
              <w:rPr>
                <w:sz w:val="20"/>
              </w:rPr>
              <w:t xml:space="preserve">The NPAC SMS issues an M-SET request </w:t>
            </w:r>
            <w:r w:rsidR="00E007EA" w:rsidRPr="00996C3D">
              <w:rPr>
                <w:sz w:val="20"/>
              </w:rPr>
              <w:t xml:space="preserve">in CMIP (or SVMD – </w:t>
            </w:r>
            <w:proofErr w:type="spellStart"/>
            <w:r w:rsidR="00E007EA" w:rsidRPr="00996C3D">
              <w:rPr>
                <w:sz w:val="20"/>
              </w:rPr>
              <w:t>SvModifyDownload</w:t>
            </w:r>
            <w:proofErr w:type="spellEnd"/>
            <w:r w:rsidR="00E007EA" w:rsidRPr="00996C3D">
              <w:rPr>
                <w:sz w:val="20"/>
              </w:rPr>
              <w:t xml:space="preserve"> in XML) </w:t>
            </w:r>
            <w:r w:rsidRPr="00996C3D">
              <w:rPr>
                <w:sz w:val="20"/>
              </w:rPr>
              <w:t>to all LSMSs in the region accepting downloads for this NPA-NXX to update the Subscription Version attributes.</w:t>
            </w:r>
          </w:p>
        </w:tc>
        <w:tc>
          <w:tcPr>
            <w:tcW w:w="720" w:type="dxa"/>
            <w:gridSpan w:val="2"/>
          </w:tcPr>
          <w:p w14:paraId="73341A96"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30ECD23F" w14:textId="77777777" w:rsidR="005E3EA7" w:rsidRPr="00996C3D" w:rsidRDefault="005E3EA7">
            <w:pPr>
              <w:pStyle w:val="BodyText"/>
              <w:rPr>
                <w:sz w:val="20"/>
              </w:rPr>
            </w:pPr>
            <w:r w:rsidRPr="00996C3D">
              <w:rPr>
                <w:sz w:val="20"/>
              </w:rPr>
              <w:t xml:space="preserve">All LSMSs in the region accepting downloads for this NPA-NXX receive the M-SET request </w:t>
            </w:r>
            <w:r w:rsidR="00E007EA" w:rsidRPr="00996C3D">
              <w:rPr>
                <w:sz w:val="20"/>
              </w:rPr>
              <w:t xml:space="preserve">in CMIP (or SVMD – </w:t>
            </w:r>
            <w:proofErr w:type="spellStart"/>
            <w:r w:rsidR="00E007EA" w:rsidRPr="00996C3D">
              <w:rPr>
                <w:sz w:val="20"/>
              </w:rPr>
              <w:t>SvModifyDownload</w:t>
            </w:r>
            <w:proofErr w:type="spellEnd"/>
            <w:r w:rsidR="00E007EA" w:rsidRPr="00996C3D">
              <w:rPr>
                <w:sz w:val="20"/>
              </w:rPr>
              <w:t xml:space="preserve"> in XML) </w:t>
            </w:r>
            <w:r w:rsidRPr="00996C3D">
              <w:rPr>
                <w:sz w:val="20"/>
              </w:rPr>
              <w:t>and issues an M-SET Response</w:t>
            </w:r>
            <w:r w:rsidR="00E007EA" w:rsidRPr="00996C3D">
              <w:rPr>
                <w:sz w:val="20"/>
              </w:rPr>
              <w:t xml:space="preserve"> in CMIP (or DNLR – </w:t>
            </w:r>
            <w:proofErr w:type="spellStart"/>
            <w:r w:rsidR="00E007EA" w:rsidRPr="00996C3D">
              <w:rPr>
                <w:sz w:val="20"/>
              </w:rPr>
              <w:t>DownloadReply</w:t>
            </w:r>
            <w:proofErr w:type="spellEnd"/>
            <w:r w:rsidR="00E007EA" w:rsidRPr="00996C3D">
              <w:rPr>
                <w:sz w:val="20"/>
              </w:rPr>
              <w:t xml:space="preserve"> in XML)</w:t>
            </w:r>
            <w:r w:rsidRPr="00996C3D">
              <w:rPr>
                <w:sz w:val="20"/>
              </w:rPr>
              <w:t>.</w:t>
            </w:r>
          </w:p>
        </w:tc>
      </w:tr>
      <w:tr w:rsidR="005E3EA7" w:rsidRPr="00996C3D" w14:paraId="4AF6949C" w14:textId="77777777">
        <w:trPr>
          <w:gridAfter w:val="2"/>
          <w:wAfter w:w="15" w:type="dxa"/>
          <w:trHeight w:val="509"/>
        </w:trPr>
        <w:tc>
          <w:tcPr>
            <w:tcW w:w="720" w:type="dxa"/>
          </w:tcPr>
          <w:p w14:paraId="2E558AF8" w14:textId="77777777" w:rsidR="005E3EA7" w:rsidRPr="00996C3D" w:rsidRDefault="005E3EA7">
            <w:pPr>
              <w:pStyle w:val="BodyText"/>
              <w:rPr>
                <w:sz w:val="20"/>
              </w:rPr>
            </w:pPr>
            <w:r w:rsidRPr="00996C3D">
              <w:rPr>
                <w:sz w:val="20"/>
              </w:rPr>
              <w:t>10.</w:t>
            </w:r>
          </w:p>
        </w:tc>
        <w:tc>
          <w:tcPr>
            <w:tcW w:w="810" w:type="dxa"/>
            <w:tcBorders>
              <w:left w:val="nil"/>
            </w:tcBorders>
          </w:tcPr>
          <w:p w14:paraId="22C12749"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670CD12B" w14:textId="77777777" w:rsidR="005E3EA7" w:rsidRPr="00996C3D" w:rsidRDefault="005E3EA7">
            <w:pPr>
              <w:pStyle w:val="BodyText"/>
              <w:rPr>
                <w:sz w:val="20"/>
              </w:rPr>
            </w:pPr>
            <w:r w:rsidRPr="00996C3D">
              <w:rPr>
                <w:sz w:val="20"/>
              </w:rPr>
              <w:t>After all LSMSs in the region have responded to the M-SET request, the NPAC SMS issues an M-SET Request to itself to update the status to active.</w:t>
            </w:r>
          </w:p>
        </w:tc>
        <w:tc>
          <w:tcPr>
            <w:tcW w:w="720" w:type="dxa"/>
            <w:gridSpan w:val="2"/>
          </w:tcPr>
          <w:p w14:paraId="71C13A8E"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1CF054EC" w14:textId="77777777" w:rsidR="005E3EA7" w:rsidRPr="00996C3D" w:rsidRDefault="005E3EA7">
            <w:pPr>
              <w:pStyle w:val="BodyText"/>
              <w:rPr>
                <w:sz w:val="20"/>
              </w:rPr>
            </w:pPr>
            <w:r w:rsidRPr="00996C3D">
              <w:rPr>
                <w:sz w:val="20"/>
              </w:rPr>
              <w:t>The NPAC SMS receives the M-SET Request and issues an M-SET Response to itself.</w:t>
            </w:r>
          </w:p>
        </w:tc>
      </w:tr>
      <w:tr w:rsidR="005E3EA7" w:rsidRPr="00996C3D" w14:paraId="0ED7C97D" w14:textId="77777777">
        <w:trPr>
          <w:gridAfter w:val="2"/>
          <w:wAfter w:w="15" w:type="dxa"/>
          <w:trHeight w:val="509"/>
        </w:trPr>
        <w:tc>
          <w:tcPr>
            <w:tcW w:w="720" w:type="dxa"/>
          </w:tcPr>
          <w:p w14:paraId="70B00B52" w14:textId="77777777" w:rsidR="005E3EA7" w:rsidRPr="00996C3D" w:rsidRDefault="005E3EA7">
            <w:pPr>
              <w:pStyle w:val="BodyText"/>
              <w:rPr>
                <w:sz w:val="20"/>
              </w:rPr>
            </w:pPr>
            <w:r w:rsidRPr="00996C3D">
              <w:rPr>
                <w:sz w:val="20"/>
              </w:rPr>
              <w:t>11.</w:t>
            </w:r>
          </w:p>
        </w:tc>
        <w:tc>
          <w:tcPr>
            <w:tcW w:w="810" w:type="dxa"/>
            <w:tcBorders>
              <w:left w:val="nil"/>
            </w:tcBorders>
          </w:tcPr>
          <w:p w14:paraId="2CAF4326"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5AAFD41B" w14:textId="77777777" w:rsidR="005E3EA7" w:rsidRPr="00996C3D" w:rsidRDefault="005E3EA7">
            <w:pPr>
              <w:pStyle w:val="BodyText"/>
              <w:rPr>
                <w:sz w:val="20"/>
              </w:rPr>
            </w:pPr>
            <w:r w:rsidRPr="00996C3D">
              <w:rPr>
                <w:sz w:val="20"/>
              </w:rPr>
              <w:t xml:space="preserve">The NPAC SMS issues an M-EVENT-REPORT </w:t>
            </w:r>
            <w:proofErr w:type="spellStart"/>
            <w:r w:rsidRPr="00996C3D">
              <w:rPr>
                <w:sz w:val="20"/>
              </w:rPr>
              <w:t>subscriptionVersion</w:t>
            </w:r>
            <w:r w:rsidR="000F35E3" w:rsidRPr="00996C3D">
              <w:rPr>
                <w:sz w:val="20"/>
              </w:rPr>
              <w:t>Range</w:t>
            </w:r>
            <w:r w:rsidRPr="00996C3D">
              <w:rPr>
                <w:sz w:val="20"/>
              </w:rPr>
              <w:t>StatusAttributeValueChange</w:t>
            </w:r>
            <w:proofErr w:type="spellEnd"/>
            <w:r w:rsidRPr="00996C3D">
              <w:rPr>
                <w:sz w:val="20"/>
              </w:rPr>
              <w:t xml:space="preserve"> </w:t>
            </w:r>
            <w:r w:rsidR="00E007EA" w:rsidRPr="00996C3D">
              <w:rPr>
                <w:sz w:val="20"/>
              </w:rPr>
              <w:t xml:space="preserve">in CMIP (or VATN – </w:t>
            </w:r>
            <w:proofErr w:type="spellStart"/>
            <w:r w:rsidR="00E007EA" w:rsidRPr="00996C3D">
              <w:rPr>
                <w:sz w:val="20"/>
              </w:rPr>
              <w:t>SvAttributeValueChangeNotification</w:t>
            </w:r>
            <w:proofErr w:type="spellEnd"/>
            <w:r w:rsidR="00E007EA" w:rsidRPr="00996C3D">
              <w:rPr>
                <w:sz w:val="20"/>
              </w:rPr>
              <w:t xml:space="preserve"> in XML) </w:t>
            </w:r>
            <w:r w:rsidRPr="00996C3D">
              <w:rPr>
                <w:sz w:val="20"/>
              </w:rPr>
              <w:t>to the New/Current Service Provider indicating the status is now active.</w:t>
            </w:r>
          </w:p>
        </w:tc>
        <w:tc>
          <w:tcPr>
            <w:tcW w:w="720" w:type="dxa"/>
            <w:gridSpan w:val="2"/>
          </w:tcPr>
          <w:p w14:paraId="2668FEB4"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250012A3" w14:textId="77777777" w:rsidR="005E3EA7" w:rsidRPr="00996C3D" w:rsidRDefault="005E3EA7">
            <w:pPr>
              <w:pStyle w:val="BodyText"/>
              <w:rPr>
                <w:sz w:val="20"/>
              </w:rPr>
            </w:pPr>
            <w:r w:rsidRPr="00996C3D">
              <w:rPr>
                <w:sz w:val="20"/>
              </w:rPr>
              <w:t>The New/Current Service Provider SOA receives the M-EVENT-REPORT</w:t>
            </w:r>
            <w:r w:rsidR="00E007EA" w:rsidRPr="00996C3D">
              <w:rPr>
                <w:sz w:val="20"/>
              </w:rPr>
              <w:t xml:space="preserve"> in CMIP (or VATN – </w:t>
            </w:r>
            <w:proofErr w:type="spellStart"/>
            <w:r w:rsidR="00E007EA" w:rsidRPr="00996C3D">
              <w:rPr>
                <w:sz w:val="20"/>
              </w:rPr>
              <w:t>SvAttributeValueChangeNotification</w:t>
            </w:r>
            <w:proofErr w:type="spellEnd"/>
            <w:r w:rsidR="00E007EA" w:rsidRPr="00996C3D">
              <w:rPr>
                <w:sz w:val="20"/>
              </w:rPr>
              <w:t xml:space="preserve"> in XML)</w:t>
            </w:r>
            <w:r w:rsidRPr="00996C3D">
              <w:rPr>
                <w:sz w:val="20"/>
              </w:rPr>
              <w:t xml:space="preserve"> from the NPAC SMS and issues an M-EVENT-REPORT Confirmation</w:t>
            </w:r>
            <w:r w:rsidR="00E007EA" w:rsidRPr="00996C3D">
              <w:rPr>
                <w:sz w:val="20"/>
              </w:rPr>
              <w:t xml:space="preserve"> in CMIP (or NOTR – </w:t>
            </w:r>
            <w:proofErr w:type="spellStart"/>
            <w:r w:rsidR="00E007EA" w:rsidRPr="00996C3D">
              <w:rPr>
                <w:sz w:val="20"/>
              </w:rPr>
              <w:t>NotificationReply</w:t>
            </w:r>
            <w:proofErr w:type="spellEnd"/>
            <w:r w:rsidR="00E007EA" w:rsidRPr="00996C3D">
              <w:rPr>
                <w:sz w:val="20"/>
              </w:rPr>
              <w:t xml:space="preserve"> in XML)</w:t>
            </w:r>
            <w:r w:rsidRPr="00996C3D">
              <w:rPr>
                <w:sz w:val="20"/>
              </w:rPr>
              <w:t>.</w:t>
            </w:r>
          </w:p>
        </w:tc>
      </w:tr>
      <w:tr w:rsidR="005E3EA7" w:rsidRPr="00996C3D" w14:paraId="52FB4C31" w14:textId="77777777">
        <w:trPr>
          <w:gridAfter w:val="2"/>
          <w:wAfter w:w="15" w:type="dxa"/>
          <w:trHeight w:val="509"/>
        </w:trPr>
        <w:tc>
          <w:tcPr>
            <w:tcW w:w="720" w:type="dxa"/>
          </w:tcPr>
          <w:p w14:paraId="075984D3" w14:textId="77777777" w:rsidR="005E3EA7" w:rsidRPr="00996C3D" w:rsidRDefault="005E3EA7">
            <w:pPr>
              <w:pStyle w:val="BodyText"/>
              <w:rPr>
                <w:sz w:val="20"/>
              </w:rPr>
            </w:pPr>
            <w:r w:rsidRPr="00996C3D">
              <w:rPr>
                <w:sz w:val="20"/>
              </w:rPr>
              <w:t>12.</w:t>
            </w:r>
          </w:p>
        </w:tc>
        <w:tc>
          <w:tcPr>
            <w:tcW w:w="810" w:type="dxa"/>
            <w:tcBorders>
              <w:left w:val="nil"/>
            </w:tcBorders>
          </w:tcPr>
          <w:p w14:paraId="10493FEA"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65259C64" w14:textId="77777777" w:rsidR="005E3EA7" w:rsidRPr="00996C3D" w:rsidRDefault="005E3EA7">
            <w:pPr>
              <w:pStyle w:val="BodyText"/>
              <w:rPr>
                <w:sz w:val="20"/>
              </w:rPr>
            </w:pPr>
            <w:r w:rsidRPr="00996C3D">
              <w:rPr>
                <w:sz w:val="20"/>
              </w:rPr>
              <w:t>The Service Provider who was excluded from the resend request establishes an association from their LSMS to the NPAC SMS with the resynchronization flag set to TRUE</w:t>
            </w:r>
            <w:r w:rsidR="001B1281" w:rsidRPr="00996C3D">
              <w:rPr>
                <w:sz w:val="20"/>
              </w:rPr>
              <w:t xml:space="preserve"> in CMIP (not available over the XML interface)</w:t>
            </w:r>
            <w:r w:rsidRPr="00996C3D">
              <w:rPr>
                <w:sz w:val="20"/>
              </w:rPr>
              <w:t>.</w:t>
            </w:r>
          </w:p>
          <w:p w14:paraId="6EEDA4DB" w14:textId="77777777" w:rsidR="001B1281" w:rsidRPr="00996C3D" w:rsidRDefault="001B1281">
            <w:pPr>
              <w:pStyle w:val="BodyText"/>
              <w:rPr>
                <w:sz w:val="20"/>
              </w:rPr>
            </w:pPr>
            <w:r w:rsidRPr="00996C3D">
              <w:rPr>
                <w:sz w:val="20"/>
              </w:rPr>
              <w:t>Note:  Steps 12 through 15 describe recovery functionality which applies to CMIP, but not to XML.</w:t>
            </w:r>
            <w:r w:rsidR="009D4F8A" w:rsidRPr="00996C3D">
              <w:rPr>
                <w:sz w:val="20"/>
              </w:rPr>
              <w:t xml:space="preserve">  With the XML interface, the data is retried until successfully sent.</w:t>
            </w:r>
          </w:p>
        </w:tc>
        <w:tc>
          <w:tcPr>
            <w:tcW w:w="720" w:type="dxa"/>
            <w:gridSpan w:val="2"/>
          </w:tcPr>
          <w:p w14:paraId="2DDA616B"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2DD80317" w14:textId="77777777" w:rsidR="005E3EA7" w:rsidRPr="00996C3D" w:rsidRDefault="005E3EA7">
            <w:pPr>
              <w:pStyle w:val="BodyText"/>
              <w:rPr>
                <w:sz w:val="20"/>
              </w:rPr>
            </w:pPr>
            <w:r w:rsidRPr="00996C3D">
              <w:rPr>
                <w:sz w:val="20"/>
              </w:rPr>
              <w:t>The NPAC SMS receives the association bind request from the LSMS</w:t>
            </w:r>
            <w:r w:rsidR="001B1281" w:rsidRPr="00996C3D">
              <w:rPr>
                <w:sz w:val="20"/>
              </w:rPr>
              <w:t xml:space="preserve"> in CMIP (not available over the XML interface)</w:t>
            </w:r>
            <w:r w:rsidRPr="00996C3D">
              <w:rPr>
                <w:sz w:val="20"/>
              </w:rPr>
              <w:t>. Once the association is established, the NPAC SMS queues all current updates.</w:t>
            </w:r>
          </w:p>
        </w:tc>
      </w:tr>
      <w:tr w:rsidR="005E3EA7" w:rsidRPr="00996C3D" w14:paraId="6AFA6584" w14:textId="77777777">
        <w:trPr>
          <w:gridAfter w:val="2"/>
          <w:wAfter w:w="15" w:type="dxa"/>
          <w:trHeight w:val="509"/>
        </w:trPr>
        <w:tc>
          <w:tcPr>
            <w:tcW w:w="720" w:type="dxa"/>
          </w:tcPr>
          <w:p w14:paraId="0DA6CE8B" w14:textId="77777777" w:rsidR="005E3EA7" w:rsidRPr="00996C3D" w:rsidRDefault="005E3EA7">
            <w:pPr>
              <w:pStyle w:val="BodyText"/>
              <w:rPr>
                <w:sz w:val="20"/>
              </w:rPr>
            </w:pPr>
            <w:r w:rsidRPr="00996C3D">
              <w:rPr>
                <w:sz w:val="20"/>
              </w:rPr>
              <w:t>13.</w:t>
            </w:r>
          </w:p>
        </w:tc>
        <w:tc>
          <w:tcPr>
            <w:tcW w:w="810" w:type="dxa"/>
            <w:tcBorders>
              <w:left w:val="nil"/>
            </w:tcBorders>
          </w:tcPr>
          <w:p w14:paraId="534E5CB2" w14:textId="77777777" w:rsidR="005E3EA7" w:rsidRPr="00996C3D" w:rsidRDefault="005E3EA7">
            <w:pPr>
              <w:pStyle w:val="BodyText"/>
              <w:rPr>
                <w:sz w:val="16"/>
              </w:rPr>
            </w:pPr>
            <w:r w:rsidRPr="00996C3D">
              <w:rPr>
                <w:sz w:val="16"/>
              </w:rPr>
              <w:t>SP</w:t>
            </w:r>
          </w:p>
          <w:p w14:paraId="00470D55" w14:textId="77777777" w:rsidR="005E3EA7" w:rsidRPr="00996C3D" w:rsidRDefault="005E3EA7">
            <w:pPr>
              <w:pStyle w:val="BodyText"/>
              <w:rPr>
                <w:sz w:val="16"/>
              </w:rPr>
            </w:pPr>
          </w:p>
        </w:tc>
        <w:tc>
          <w:tcPr>
            <w:tcW w:w="3150" w:type="dxa"/>
            <w:gridSpan w:val="2"/>
            <w:tcBorders>
              <w:left w:val="nil"/>
            </w:tcBorders>
          </w:tcPr>
          <w:p w14:paraId="40D7223D" w14:textId="77777777" w:rsidR="005E3EA7" w:rsidRPr="00996C3D" w:rsidRDefault="005E3EA7">
            <w:pPr>
              <w:pStyle w:val="BodyText"/>
              <w:rPr>
                <w:sz w:val="20"/>
              </w:rPr>
            </w:pPr>
            <w:r w:rsidRPr="00996C3D">
              <w:rPr>
                <w:sz w:val="20"/>
              </w:rPr>
              <w:t xml:space="preserve">The LSMS Service Provider issues an M-ACTION Request </w:t>
            </w:r>
            <w:proofErr w:type="spellStart"/>
            <w:r w:rsidRPr="00996C3D">
              <w:rPr>
                <w:sz w:val="20"/>
              </w:rPr>
              <w:t>lnpDownload</w:t>
            </w:r>
            <w:proofErr w:type="spellEnd"/>
            <w:r w:rsidR="009E29DF" w:rsidRPr="00996C3D">
              <w:rPr>
                <w:sz w:val="20"/>
              </w:rPr>
              <w:t xml:space="preserve"> in CMIP (not available over the XML interface)</w:t>
            </w:r>
            <w:r w:rsidRPr="00996C3D">
              <w:rPr>
                <w:sz w:val="20"/>
              </w:rPr>
              <w:t>.</w:t>
            </w:r>
          </w:p>
          <w:p w14:paraId="18494605" w14:textId="77777777" w:rsidR="005E3EA7" w:rsidRPr="00996C3D" w:rsidRDefault="005E3EA7">
            <w:pPr>
              <w:pStyle w:val="BodyText"/>
              <w:rPr>
                <w:sz w:val="20"/>
              </w:rPr>
            </w:pPr>
            <w:r w:rsidRPr="00996C3D">
              <w:rPr>
                <w:sz w:val="20"/>
              </w:rPr>
              <w:t xml:space="preserve">If the Service Provider DOES NOT support SWIM recovery, issue </w:t>
            </w:r>
            <w:proofErr w:type="spellStart"/>
            <w:r w:rsidRPr="00996C3D">
              <w:rPr>
                <w:sz w:val="20"/>
              </w:rPr>
              <w:t>lnpDownload</w:t>
            </w:r>
            <w:proofErr w:type="spellEnd"/>
            <w:r w:rsidRPr="00996C3D">
              <w:rPr>
                <w:sz w:val="20"/>
              </w:rPr>
              <w:t xml:space="preserve"> (subscription data) </w:t>
            </w:r>
            <w:r w:rsidR="004F6BE7" w:rsidRPr="00996C3D">
              <w:rPr>
                <w:sz w:val="20"/>
              </w:rPr>
              <w:t xml:space="preserve">in </w:t>
            </w:r>
            <w:r w:rsidR="004F6BE7" w:rsidRPr="00996C3D">
              <w:rPr>
                <w:sz w:val="20"/>
              </w:rPr>
              <w:lastRenderedPageBreak/>
              <w:t xml:space="preserve">CMIP (not available over the XML interface) </w:t>
            </w:r>
            <w:r w:rsidRPr="00996C3D">
              <w:rPr>
                <w:sz w:val="20"/>
              </w:rPr>
              <w:t>to the NPAC SMS.</w:t>
            </w:r>
          </w:p>
          <w:p w14:paraId="4E0FF719" w14:textId="77777777" w:rsidR="005E3EA7" w:rsidRPr="00996C3D" w:rsidRDefault="005E3EA7">
            <w:pPr>
              <w:pStyle w:val="BodyText"/>
              <w:rPr>
                <w:sz w:val="20"/>
              </w:rPr>
            </w:pPr>
            <w:r w:rsidRPr="00996C3D">
              <w:rPr>
                <w:sz w:val="20"/>
              </w:rPr>
              <w:t xml:space="preserve">If the Service Provider DOES support SWIM recovery, issue </w:t>
            </w:r>
            <w:proofErr w:type="spellStart"/>
            <w:r w:rsidRPr="00996C3D">
              <w:rPr>
                <w:sz w:val="20"/>
              </w:rPr>
              <w:t>lnpDownload</w:t>
            </w:r>
            <w:proofErr w:type="spellEnd"/>
            <w:r w:rsidRPr="00996C3D">
              <w:rPr>
                <w:sz w:val="20"/>
              </w:rPr>
              <w:t xml:space="preserve"> (swim: subscription data) </w:t>
            </w:r>
            <w:r w:rsidR="004F6BE7" w:rsidRPr="00996C3D">
              <w:rPr>
                <w:sz w:val="20"/>
              </w:rPr>
              <w:t xml:space="preserve">in CMIP (not available over the XML interface) </w:t>
            </w:r>
            <w:r w:rsidRPr="00996C3D">
              <w:rPr>
                <w:sz w:val="20"/>
              </w:rPr>
              <w:t>to the NPAC SMS.</w:t>
            </w:r>
          </w:p>
        </w:tc>
        <w:tc>
          <w:tcPr>
            <w:tcW w:w="720" w:type="dxa"/>
            <w:gridSpan w:val="2"/>
          </w:tcPr>
          <w:p w14:paraId="55874648" w14:textId="77777777" w:rsidR="005E3EA7" w:rsidRPr="00996C3D" w:rsidRDefault="005E3EA7">
            <w:pPr>
              <w:pStyle w:val="BodyText"/>
              <w:rPr>
                <w:sz w:val="16"/>
              </w:rPr>
            </w:pPr>
            <w:r w:rsidRPr="00996C3D">
              <w:rPr>
                <w:sz w:val="16"/>
              </w:rPr>
              <w:lastRenderedPageBreak/>
              <w:t>NPAC</w:t>
            </w:r>
          </w:p>
        </w:tc>
        <w:tc>
          <w:tcPr>
            <w:tcW w:w="5357" w:type="dxa"/>
            <w:gridSpan w:val="4"/>
            <w:tcBorders>
              <w:left w:val="nil"/>
            </w:tcBorders>
          </w:tcPr>
          <w:p w14:paraId="41A02DF2" w14:textId="77777777" w:rsidR="005E3EA7" w:rsidRPr="00996C3D" w:rsidRDefault="005E3EA7">
            <w:pPr>
              <w:pStyle w:val="BodyText"/>
              <w:rPr>
                <w:bCs/>
                <w:sz w:val="20"/>
              </w:rPr>
            </w:pPr>
            <w:r w:rsidRPr="00996C3D">
              <w:rPr>
                <w:bCs/>
                <w:sz w:val="20"/>
              </w:rPr>
              <w:t>The NPAC SMS receives the M-ACTION Request</w:t>
            </w:r>
            <w:r w:rsidR="009E29DF" w:rsidRPr="00996C3D">
              <w:rPr>
                <w:sz w:val="20"/>
              </w:rPr>
              <w:t xml:space="preserve"> in CMIP (not available over the XML interface)</w:t>
            </w:r>
            <w:r w:rsidRPr="00996C3D">
              <w:rPr>
                <w:bCs/>
                <w:sz w:val="20"/>
              </w:rPr>
              <w:t>.</w:t>
            </w:r>
          </w:p>
          <w:p w14:paraId="390F6512" w14:textId="77777777" w:rsidR="005E3EA7" w:rsidRPr="00996C3D" w:rsidRDefault="005E3EA7">
            <w:pPr>
              <w:pStyle w:val="BodyText"/>
              <w:rPr>
                <w:bCs/>
                <w:sz w:val="20"/>
              </w:rPr>
            </w:pPr>
            <w:r w:rsidRPr="00996C3D">
              <w:rPr>
                <w:bCs/>
                <w:sz w:val="20"/>
              </w:rPr>
              <w:t xml:space="preserve">If the Service Provider DOES NOT support SWIM recovery the NPAC SMS issues an M-ACTION response </w:t>
            </w:r>
            <w:r w:rsidR="004F6BE7" w:rsidRPr="00996C3D">
              <w:rPr>
                <w:sz w:val="20"/>
              </w:rPr>
              <w:t xml:space="preserve">in CMIP (not available over the XML interface) </w:t>
            </w:r>
            <w:r w:rsidRPr="00996C3D">
              <w:rPr>
                <w:bCs/>
                <w:sz w:val="20"/>
              </w:rPr>
              <w:t>including the Subscription Version for which the Service Provider was excluded.</w:t>
            </w:r>
          </w:p>
          <w:p w14:paraId="1EA53A4F" w14:textId="77777777" w:rsidR="005E3EA7" w:rsidRPr="00996C3D" w:rsidRDefault="005E3EA7">
            <w:pPr>
              <w:pStyle w:val="BodyText"/>
              <w:rPr>
                <w:sz w:val="20"/>
              </w:rPr>
            </w:pPr>
            <w:r w:rsidRPr="00996C3D">
              <w:rPr>
                <w:bCs/>
                <w:sz w:val="20"/>
              </w:rPr>
              <w:t>If the Service Provider DOES support SWIM recovery the NPAC SMS</w:t>
            </w:r>
            <w:r w:rsidRPr="00996C3D">
              <w:rPr>
                <w:sz w:val="20"/>
              </w:rPr>
              <w:t xml:space="preserve"> issues a single, normal, M-ACTION, </w:t>
            </w:r>
            <w:proofErr w:type="spellStart"/>
            <w:r w:rsidRPr="00996C3D">
              <w:rPr>
                <w:sz w:val="20"/>
              </w:rPr>
              <w:t>lnpDownload</w:t>
            </w:r>
            <w:proofErr w:type="spellEnd"/>
            <w:r w:rsidRPr="00996C3D">
              <w:rPr>
                <w:sz w:val="20"/>
              </w:rPr>
              <w:t xml:space="preserve"> </w:t>
            </w:r>
            <w:r w:rsidRPr="00996C3D">
              <w:rPr>
                <w:sz w:val="20"/>
              </w:rPr>
              <w:lastRenderedPageBreak/>
              <w:t xml:space="preserve">reply </w:t>
            </w:r>
            <w:r w:rsidR="009E29DF" w:rsidRPr="00996C3D">
              <w:rPr>
                <w:sz w:val="20"/>
              </w:rPr>
              <w:t xml:space="preserve">in CMIP (not available over the XML interface) </w:t>
            </w:r>
            <w:r w:rsidRPr="00996C3D">
              <w:rPr>
                <w:sz w:val="20"/>
              </w:rPr>
              <w:t xml:space="preserve">with a status of Success and an ACTION_ID, with the Subscription Version for which they were previously excluded from the resend request (prerequisite data).  This is then followed by a non-linked, empty, normal response (indicating the end of the linked reply data) back to the LSMS.  </w:t>
            </w:r>
          </w:p>
          <w:p w14:paraId="43BAA936" w14:textId="77777777" w:rsidR="005E3EA7" w:rsidRPr="00996C3D" w:rsidRDefault="005E3EA7">
            <w:pPr>
              <w:pStyle w:val="BodyText"/>
              <w:rPr>
                <w:bCs/>
                <w:sz w:val="20"/>
              </w:rPr>
            </w:pPr>
            <w:r w:rsidRPr="00996C3D">
              <w:rPr>
                <w:sz w:val="20"/>
              </w:rPr>
              <w:t>NOTE: Depending on what type of recovery the Service Provider supports and exactly what criteria they specify in the resynchronization request, they may receive additional data.  These expected results only describe the expected response for the finite data documented in the prerequisites.</w:t>
            </w:r>
          </w:p>
        </w:tc>
      </w:tr>
      <w:tr w:rsidR="005E3EA7" w:rsidRPr="00996C3D" w14:paraId="105C6875" w14:textId="77777777">
        <w:trPr>
          <w:gridAfter w:val="2"/>
          <w:wAfter w:w="15" w:type="dxa"/>
          <w:trHeight w:val="509"/>
        </w:trPr>
        <w:tc>
          <w:tcPr>
            <w:tcW w:w="720" w:type="dxa"/>
          </w:tcPr>
          <w:p w14:paraId="23155E2F" w14:textId="77777777" w:rsidR="005E3EA7" w:rsidRPr="00996C3D" w:rsidRDefault="005E3EA7">
            <w:pPr>
              <w:pStyle w:val="BodyText"/>
              <w:rPr>
                <w:sz w:val="20"/>
              </w:rPr>
            </w:pPr>
            <w:r w:rsidRPr="00996C3D">
              <w:rPr>
                <w:sz w:val="20"/>
              </w:rPr>
              <w:lastRenderedPageBreak/>
              <w:t>14.</w:t>
            </w:r>
          </w:p>
          <w:p w14:paraId="05CAF3D7" w14:textId="77777777" w:rsidR="005E3EA7" w:rsidRPr="00996C3D" w:rsidRDefault="005E3EA7">
            <w:pPr>
              <w:pStyle w:val="BodyText"/>
              <w:rPr>
                <w:sz w:val="20"/>
              </w:rPr>
            </w:pPr>
            <w:r w:rsidRPr="00996C3D">
              <w:rPr>
                <w:sz w:val="14"/>
              </w:rPr>
              <w:t>conditional</w:t>
            </w:r>
          </w:p>
        </w:tc>
        <w:tc>
          <w:tcPr>
            <w:tcW w:w="810" w:type="dxa"/>
            <w:tcBorders>
              <w:left w:val="nil"/>
            </w:tcBorders>
          </w:tcPr>
          <w:p w14:paraId="55F92C83"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532D7A46" w14:textId="77777777" w:rsidR="005E3EA7" w:rsidRPr="00996C3D" w:rsidRDefault="005E3EA7">
            <w:pPr>
              <w:pStyle w:val="ListBullet"/>
              <w:numPr>
                <w:ilvl w:val="0"/>
                <w:numId w:val="0"/>
              </w:numPr>
            </w:pPr>
            <w:r w:rsidRPr="00996C3D">
              <w:t xml:space="preserve">If the Service Provider supports SWIM recovery, the LSMS issues an M-EVENT-REPORT </w:t>
            </w:r>
            <w:proofErr w:type="spellStart"/>
            <w:r w:rsidRPr="00996C3D">
              <w:t>SwimProcessing-RecoveryResults</w:t>
            </w:r>
            <w:proofErr w:type="spellEnd"/>
            <w:r w:rsidRPr="00996C3D">
              <w:t xml:space="preserve"> notification </w:t>
            </w:r>
            <w:r w:rsidR="009E29DF" w:rsidRPr="00996C3D">
              <w:t xml:space="preserve">in CMIP (not available over the XML interface) </w:t>
            </w:r>
            <w:r w:rsidRPr="00996C3D">
              <w:t>with the ACTION_ID from step 13 expected results to the NPAC SMS indicating the replies for this data were successfully processed.</w:t>
            </w:r>
          </w:p>
        </w:tc>
        <w:tc>
          <w:tcPr>
            <w:tcW w:w="720" w:type="dxa"/>
            <w:gridSpan w:val="2"/>
          </w:tcPr>
          <w:p w14:paraId="12B8C3B9"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55394016" w14:textId="77777777" w:rsidR="005E3EA7" w:rsidRPr="00996C3D" w:rsidRDefault="005E3EA7">
            <w:pPr>
              <w:pStyle w:val="BodyText"/>
              <w:rPr>
                <w:bCs/>
                <w:sz w:val="20"/>
              </w:rPr>
            </w:pPr>
            <w:r w:rsidRPr="00996C3D">
              <w:rPr>
                <w:bCs/>
                <w:sz w:val="20"/>
              </w:rPr>
              <w:t xml:space="preserve">The NPAC SMS receives the M-EVENT-REPORT </w:t>
            </w:r>
            <w:r w:rsidR="009E29DF" w:rsidRPr="00996C3D">
              <w:rPr>
                <w:sz w:val="20"/>
              </w:rPr>
              <w:t xml:space="preserve">in CMIP (not available over the XML interface) </w:t>
            </w:r>
            <w:r w:rsidRPr="00996C3D">
              <w:rPr>
                <w:bCs/>
                <w:sz w:val="20"/>
              </w:rPr>
              <w:t xml:space="preserve">from the LSMS and issues an M-EVENT-REPORT </w:t>
            </w:r>
            <w:proofErr w:type="spellStart"/>
            <w:r w:rsidRPr="00996C3D">
              <w:rPr>
                <w:bCs/>
                <w:sz w:val="20"/>
              </w:rPr>
              <w:t>SwimProcessing-RecoveryResponse</w:t>
            </w:r>
            <w:proofErr w:type="spellEnd"/>
            <w:r w:rsidRPr="00996C3D">
              <w:rPr>
                <w:bCs/>
                <w:sz w:val="20"/>
              </w:rPr>
              <w:t xml:space="preserve"> </w:t>
            </w:r>
            <w:r w:rsidR="009E29DF" w:rsidRPr="00996C3D">
              <w:rPr>
                <w:sz w:val="20"/>
              </w:rPr>
              <w:t xml:space="preserve">in CMIP (not available over the XML interface) </w:t>
            </w:r>
            <w:r w:rsidRPr="00996C3D">
              <w:rPr>
                <w:bCs/>
                <w:sz w:val="20"/>
              </w:rPr>
              <w:t>back to the LSMS with a status of Success.  The NPAC SMS clears this downloaded data from the SWIM list for this Service Provider under test.</w:t>
            </w:r>
          </w:p>
        </w:tc>
      </w:tr>
      <w:tr w:rsidR="005E3EA7" w:rsidRPr="00996C3D" w14:paraId="7F95E72F" w14:textId="77777777">
        <w:trPr>
          <w:gridAfter w:val="2"/>
          <w:wAfter w:w="15" w:type="dxa"/>
          <w:trHeight w:val="509"/>
        </w:trPr>
        <w:tc>
          <w:tcPr>
            <w:tcW w:w="720" w:type="dxa"/>
          </w:tcPr>
          <w:p w14:paraId="44200986" w14:textId="77777777" w:rsidR="005E3EA7" w:rsidRPr="00996C3D" w:rsidRDefault="005E3EA7">
            <w:pPr>
              <w:pStyle w:val="BodyText"/>
              <w:rPr>
                <w:sz w:val="20"/>
              </w:rPr>
            </w:pPr>
            <w:r w:rsidRPr="00996C3D">
              <w:rPr>
                <w:sz w:val="20"/>
              </w:rPr>
              <w:t>15.</w:t>
            </w:r>
          </w:p>
        </w:tc>
        <w:tc>
          <w:tcPr>
            <w:tcW w:w="810" w:type="dxa"/>
            <w:tcBorders>
              <w:left w:val="nil"/>
            </w:tcBorders>
          </w:tcPr>
          <w:p w14:paraId="1C1A3C4A"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358797DC" w14:textId="77777777" w:rsidR="005E3EA7" w:rsidRPr="00996C3D" w:rsidRDefault="005E3EA7">
            <w:pPr>
              <w:pStyle w:val="ListBullet"/>
              <w:numPr>
                <w:ilvl w:val="0"/>
                <w:numId w:val="0"/>
              </w:numPr>
            </w:pPr>
            <w:r w:rsidRPr="00996C3D">
              <w:t xml:space="preserve">The LSMS Service Provider issues an M-ACTION Request </w:t>
            </w:r>
            <w:proofErr w:type="spellStart"/>
            <w:r w:rsidRPr="00996C3D">
              <w:t>lnpRecoveryComplete</w:t>
            </w:r>
            <w:proofErr w:type="spellEnd"/>
            <w:r w:rsidRPr="00996C3D">
              <w:t xml:space="preserve"> </w:t>
            </w:r>
            <w:r w:rsidR="009E29DF" w:rsidRPr="00996C3D">
              <w:t xml:space="preserve">in CMIP (not available over the XML interface) </w:t>
            </w:r>
            <w:r w:rsidRPr="00996C3D">
              <w:t>to the NPAC SMS to set the resynchronization flag to FALSE.</w:t>
            </w:r>
          </w:p>
          <w:p w14:paraId="2DD99682" w14:textId="77777777" w:rsidR="005E3EA7" w:rsidRPr="00996C3D" w:rsidRDefault="005E3EA7">
            <w:pPr>
              <w:tabs>
                <w:tab w:val="left" w:pos="970"/>
              </w:tabs>
              <w:rPr>
                <w:sz w:val="20"/>
              </w:rPr>
            </w:pPr>
            <w:r w:rsidRPr="00996C3D">
              <w:rPr>
                <w:sz w:val="20"/>
              </w:rPr>
              <w:tab/>
            </w:r>
          </w:p>
        </w:tc>
        <w:tc>
          <w:tcPr>
            <w:tcW w:w="720" w:type="dxa"/>
            <w:gridSpan w:val="2"/>
          </w:tcPr>
          <w:p w14:paraId="0F6FCCED"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4F154F74" w14:textId="77777777" w:rsidR="005E3EA7" w:rsidRPr="00996C3D" w:rsidRDefault="005E3EA7">
            <w:pPr>
              <w:pStyle w:val="BodyText"/>
              <w:rPr>
                <w:bCs/>
                <w:sz w:val="20"/>
              </w:rPr>
            </w:pPr>
            <w:r w:rsidRPr="00996C3D">
              <w:rPr>
                <w:bCs/>
                <w:sz w:val="20"/>
              </w:rPr>
              <w:t xml:space="preserve">The NPAC SMS receives the M-ACTION Request </w:t>
            </w:r>
            <w:r w:rsidR="009E29DF" w:rsidRPr="00996C3D">
              <w:rPr>
                <w:sz w:val="20"/>
              </w:rPr>
              <w:t xml:space="preserve">in CMIP (not available over the XML interface) </w:t>
            </w:r>
            <w:r w:rsidRPr="00996C3D">
              <w:rPr>
                <w:bCs/>
                <w:sz w:val="20"/>
              </w:rPr>
              <w:t>from the LSMS and sets the resynchronization flag to ‘off’.</w:t>
            </w:r>
          </w:p>
        </w:tc>
      </w:tr>
      <w:tr w:rsidR="005E3EA7" w:rsidRPr="00996C3D" w14:paraId="37A8FD9E" w14:textId="77777777">
        <w:trPr>
          <w:gridAfter w:val="2"/>
          <w:wAfter w:w="15" w:type="dxa"/>
          <w:trHeight w:val="509"/>
        </w:trPr>
        <w:tc>
          <w:tcPr>
            <w:tcW w:w="720" w:type="dxa"/>
          </w:tcPr>
          <w:p w14:paraId="34D2F24E" w14:textId="77777777" w:rsidR="005E3EA7" w:rsidRPr="00996C3D" w:rsidRDefault="005E3EA7">
            <w:pPr>
              <w:pStyle w:val="BodyText"/>
              <w:rPr>
                <w:sz w:val="20"/>
              </w:rPr>
            </w:pPr>
            <w:r w:rsidRPr="00996C3D">
              <w:rPr>
                <w:sz w:val="20"/>
              </w:rPr>
              <w:t>16.</w:t>
            </w:r>
          </w:p>
          <w:p w14:paraId="1BA67A79" w14:textId="77777777" w:rsidR="005E3EA7" w:rsidRPr="00996C3D" w:rsidRDefault="005E3EA7">
            <w:pPr>
              <w:pStyle w:val="BodyText"/>
              <w:rPr>
                <w:sz w:val="20"/>
              </w:rPr>
            </w:pPr>
            <w:r w:rsidRPr="00996C3D">
              <w:rPr>
                <w:sz w:val="14"/>
              </w:rPr>
              <w:t>optional</w:t>
            </w:r>
          </w:p>
        </w:tc>
        <w:tc>
          <w:tcPr>
            <w:tcW w:w="810" w:type="dxa"/>
            <w:tcBorders>
              <w:left w:val="nil"/>
            </w:tcBorders>
          </w:tcPr>
          <w:p w14:paraId="5CB52928"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2CF8BC06" w14:textId="77777777" w:rsidR="005E3EA7" w:rsidRPr="00996C3D" w:rsidRDefault="005E3EA7">
            <w:pPr>
              <w:pStyle w:val="ListBullet"/>
              <w:numPr>
                <w:ilvl w:val="0"/>
                <w:numId w:val="0"/>
              </w:numPr>
            </w:pPr>
            <w:r w:rsidRPr="00996C3D">
              <w:t>Service Provider personnel (that was excluded from the resend request), using the LSMS, perform a local query for the Subscription Version updated in this test case.</w:t>
            </w:r>
          </w:p>
        </w:tc>
        <w:tc>
          <w:tcPr>
            <w:tcW w:w="720" w:type="dxa"/>
            <w:gridSpan w:val="2"/>
          </w:tcPr>
          <w:p w14:paraId="5D51F983"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2CDDED6F" w14:textId="77777777" w:rsidR="005E3EA7" w:rsidRPr="00996C3D" w:rsidRDefault="005E3EA7">
            <w:pPr>
              <w:pStyle w:val="BodyText"/>
              <w:rPr>
                <w:sz w:val="20"/>
              </w:rPr>
            </w:pPr>
            <w:r w:rsidRPr="00996C3D">
              <w:rPr>
                <w:bCs/>
                <w:sz w:val="20"/>
              </w:rPr>
              <w:t xml:space="preserve">Verify that the </w:t>
            </w:r>
            <w:r w:rsidRPr="00996C3D">
              <w:rPr>
                <w:sz w:val="20"/>
              </w:rPr>
              <w:t>Subscription Version for which they were previously excluded from a resend request (prerequisite data) was sent and they received the latest Subscription Version attributes (those modified by the New/Current Service Provider).</w:t>
            </w:r>
          </w:p>
          <w:p w14:paraId="58EA82CE" w14:textId="77777777" w:rsidR="005E3EA7" w:rsidRPr="00996C3D" w:rsidRDefault="005E3EA7">
            <w:pPr>
              <w:pStyle w:val="ListBullet"/>
              <w:numPr>
                <w:ilvl w:val="0"/>
                <w:numId w:val="0"/>
              </w:numPr>
              <w:rPr>
                <w:bCs/>
              </w:rPr>
            </w:pPr>
          </w:p>
        </w:tc>
      </w:tr>
      <w:tr w:rsidR="005E3EA7" w:rsidRPr="00996C3D" w14:paraId="0238C191" w14:textId="77777777">
        <w:trPr>
          <w:gridAfter w:val="2"/>
          <w:wAfter w:w="15" w:type="dxa"/>
          <w:trHeight w:val="509"/>
        </w:trPr>
        <w:tc>
          <w:tcPr>
            <w:tcW w:w="720" w:type="dxa"/>
          </w:tcPr>
          <w:p w14:paraId="691655A3" w14:textId="77777777" w:rsidR="005E3EA7" w:rsidRPr="00996C3D" w:rsidRDefault="005E3EA7">
            <w:pPr>
              <w:pStyle w:val="BodyText"/>
              <w:rPr>
                <w:sz w:val="20"/>
              </w:rPr>
            </w:pPr>
            <w:r w:rsidRPr="00996C3D">
              <w:rPr>
                <w:sz w:val="20"/>
              </w:rPr>
              <w:t>17.</w:t>
            </w:r>
          </w:p>
        </w:tc>
        <w:tc>
          <w:tcPr>
            <w:tcW w:w="810" w:type="dxa"/>
            <w:tcBorders>
              <w:left w:val="nil"/>
            </w:tcBorders>
          </w:tcPr>
          <w:p w14:paraId="18E033BF"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6C2DDE95" w14:textId="77777777" w:rsidR="005E3EA7" w:rsidRPr="00996C3D" w:rsidRDefault="005E3EA7">
            <w:pPr>
              <w:pStyle w:val="ListBullet"/>
              <w:numPr>
                <w:ilvl w:val="0"/>
                <w:numId w:val="0"/>
              </w:numPr>
            </w:pPr>
            <w:r w:rsidRPr="00996C3D">
              <w:t>NPAC personnel perform a Full audit for the Subscription Version that was activated during this test case.</w:t>
            </w:r>
          </w:p>
        </w:tc>
        <w:tc>
          <w:tcPr>
            <w:tcW w:w="720" w:type="dxa"/>
            <w:gridSpan w:val="2"/>
          </w:tcPr>
          <w:p w14:paraId="36C0DCCF"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1FE3D395" w14:textId="77777777" w:rsidR="005E3EA7" w:rsidRPr="00996C3D" w:rsidRDefault="005E3EA7">
            <w:pPr>
              <w:pStyle w:val="BodyText"/>
              <w:rPr>
                <w:bCs/>
                <w:sz w:val="20"/>
              </w:rPr>
            </w:pPr>
            <w:r w:rsidRPr="00996C3D">
              <w:rPr>
                <w:bCs/>
                <w:sz w:val="20"/>
              </w:rPr>
              <w:t>Using the Audit Results Log, verify that there were no updates made.  If any updates were made as a result of running this audit, this test case fails.</w:t>
            </w:r>
          </w:p>
        </w:tc>
      </w:tr>
      <w:tr w:rsidR="005E3EA7" w:rsidRPr="00996C3D" w14:paraId="19DE16EF" w14:textId="77777777">
        <w:trPr>
          <w:gridAfter w:val="4"/>
          <w:wAfter w:w="2103" w:type="dxa"/>
        </w:trPr>
        <w:tc>
          <w:tcPr>
            <w:tcW w:w="720" w:type="dxa"/>
            <w:tcBorders>
              <w:top w:val="nil"/>
              <w:left w:val="nil"/>
              <w:bottom w:val="nil"/>
              <w:right w:val="nil"/>
            </w:tcBorders>
          </w:tcPr>
          <w:p w14:paraId="56668143"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3579B9EA" w14:textId="77777777" w:rsidR="005E3EA7" w:rsidRPr="00996C3D" w:rsidRDefault="005E3EA7">
            <w:pPr>
              <w:rPr>
                <w:b/>
                <w:sz w:val="20"/>
              </w:rPr>
            </w:pPr>
            <w:r w:rsidRPr="00996C3D">
              <w:rPr>
                <w:b/>
                <w:sz w:val="20"/>
              </w:rPr>
              <w:t>Pass/Fail Analysis, NANC 227-1</w:t>
            </w:r>
          </w:p>
        </w:tc>
      </w:tr>
      <w:tr w:rsidR="005E3EA7" w:rsidRPr="00996C3D" w14:paraId="485E40B0" w14:textId="77777777">
        <w:trPr>
          <w:gridAfter w:val="2"/>
          <w:wAfter w:w="15" w:type="dxa"/>
          <w:cantSplit/>
          <w:trHeight w:val="509"/>
        </w:trPr>
        <w:tc>
          <w:tcPr>
            <w:tcW w:w="720" w:type="dxa"/>
          </w:tcPr>
          <w:p w14:paraId="782288E4" w14:textId="77777777" w:rsidR="005E3EA7" w:rsidRPr="00996C3D" w:rsidRDefault="005E3EA7">
            <w:pPr>
              <w:pStyle w:val="BodyText"/>
              <w:rPr>
                <w:sz w:val="20"/>
              </w:rPr>
            </w:pPr>
            <w:r w:rsidRPr="00996C3D">
              <w:rPr>
                <w:sz w:val="20"/>
              </w:rPr>
              <w:t>Pass</w:t>
            </w:r>
          </w:p>
        </w:tc>
        <w:tc>
          <w:tcPr>
            <w:tcW w:w="810" w:type="dxa"/>
            <w:tcBorders>
              <w:left w:val="nil"/>
            </w:tcBorders>
          </w:tcPr>
          <w:p w14:paraId="5FEA8A43"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43C71ADC" w14:textId="77777777" w:rsidR="005E3EA7" w:rsidRPr="00996C3D" w:rsidRDefault="005E3EA7">
            <w:pPr>
              <w:pStyle w:val="BodyText"/>
              <w:rPr>
                <w:sz w:val="20"/>
              </w:rPr>
            </w:pPr>
            <w:r w:rsidRPr="00996C3D">
              <w:rPr>
                <w:sz w:val="20"/>
              </w:rPr>
              <w:t>NPAC personnel performed the test case as written.</w:t>
            </w:r>
          </w:p>
        </w:tc>
      </w:tr>
      <w:tr w:rsidR="005E3EA7" w:rsidRPr="00996C3D" w14:paraId="34AA97D8" w14:textId="77777777">
        <w:trPr>
          <w:gridAfter w:val="2"/>
          <w:wAfter w:w="15" w:type="dxa"/>
          <w:cantSplit/>
          <w:trHeight w:val="509"/>
        </w:trPr>
        <w:tc>
          <w:tcPr>
            <w:tcW w:w="720" w:type="dxa"/>
          </w:tcPr>
          <w:p w14:paraId="62E486D0" w14:textId="77777777" w:rsidR="005E3EA7" w:rsidRPr="00996C3D" w:rsidRDefault="005E3EA7">
            <w:pPr>
              <w:pStyle w:val="BodyText"/>
              <w:rPr>
                <w:sz w:val="20"/>
              </w:rPr>
            </w:pPr>
            <w:r w:rsidRPr="00996C3D">
              <w:rPr>
                <w:sz w:val="20"/>
              </w:rPr>
              <w:t>Pass</w:t>
            </w:r>
          </w:p>
        </w:tc>
        <w:tc>
          <w:tcPr>
            <w:tcW w:w="810" w:type="dxa"/>
            <w:tcBorders>
              <w:left w:val="nil"/>
            </w:tcBorders>
          </w:tcPr>
          <w:p w14:paraId="7414C276"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5B750E18" w14:textId="77777777" w:rsidR="005E3EA7" w:rsidRPr="00996C3D" w:rsidRDefault="005E3EA7">
            <w:pPr>
              <w:pStyle w:val="BodyText"/>
              <w:rPr>
                <w:sz w:val="20"/>
              </w:rPr>
            </w:pPr>
            <w:r w:rsidRPr="00996C3D">
              <w:rPr>
                <w:sz w:val="20"/>
              </w:rPr>
              <w:t>Service Provider personnel performed the test case as written.</w:t>
            </w:r>
          </w:p>
        </w:tc>
      </w:tr>
      <w:tr w:rsidR="005E3EA7" w:rsidRPr="00996C3D" w14:paraId="460AF3B8" w14:textId="77777777">
        <w:trPr>
          <w:gridAfter w:val="2"/>
          <w:wAfter w:w="15" w:type="dxa"/>
          <w:cantSplit/>
          <w:trHeight w:val="509"/>
        </w:trPr>
        <w:tc>
          <w:tcPr>
            <w:tcW w:w="720" w:type="dxa"/>
          </w:tcPr>
          <w:p w14:paraId="0F900D3E" w14:textId="77777777" w:rsidR="005E3EA7" w:rsidRPr="00996C3D" w:rsidRDefault="005E3EA7">
            <w:pPr>
              <w:pStyle w:val="BodyText"/>
              <w:rPr>
                <w:sz w:val="20"/>
              </w:rPr>
            </w:pPr>
            <w:r w:rsidRPr="00996C3D">
              <w:rPr>
                <w:sz w:val="20"/>
              </w:rPr>
              <w:t>Pass</w:t>
            </w:r>
          </w:p>
        </w:tc>
        <w:tc>
          <w:tcPr>
            <w:tcW w:w="810" w:type="dxa"/>
            <w:tcBorders>
              <w:left w:val="nil"/>
            </w:tcBorders>
          </w:tcPr>
          <w:p w14:paraId="2458B9D9"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7ADE87C1" w14:textId="77777777" w:rsidR="005E3EA7" w:rsidRPr="00996C3D" w:rsidRDefault="005E3EA7">
            <w:pPr>
              <w:pStyle w:val="BodyText"/>
              <w:rPr>
                <w:sz w:val="20"/>
              </w:rPr>
            </w:pPr>
            <w:r w:rsidRPr="00996C3D">
              <w:rPr>
                <w:sz w:val="20"/>
              </w:rPr>
              <w:t>NPAC personnel verify that the resend request was only sent to Service Provider’s specified for resend that are accepting downloads for the NPA-NXX of the TN used in this test case.</w:t>
            </w:r>
          </w:p>
        </w:tc>
      </w:tr>
      <w:tr w:rsidR="005E3EA7" w:rsidRPr="00996C3D" w14:paraId="288DBD52" w14:textId="77777777">
        <w:trPr>
          <w:gridAfter w:val="2"/>
          <w:wAfter w:w="15" w:type="dxa"/>
          <w:cantSplit/>
          <w:trHeight w:val="509"/>
        </w:trPr>
        <w:tc>
          <w:tcPr>
            <w:tcW w:w="720" w:type="dxa"/>
          </w:tcPr>
          <w:p w14:paraId="2D34B662" w14:textId="77777777" w:rsidR="005E3EA7" w:rsidRPr="00996C3D" w:rsidRDefault="005E3EA7">
            <w:pPr>
              <w:pStyle w:val="BodyText"/>
              <w:rPr>
                <w:sz w:val="20"/>
              </w:rPr>
            </w:pPr>
            <w:r w:rsidRPr="00996C3D">
              <w:rPr>
                <w:sz w:val="20"/>
              </w:rPr>
              <w:t>Pass</w:t>
            </w:r>
          </w:p>
        </w:tc>
        <w:tc>
          <w:tcPr>
            <w:tcW w:w="810" w:type="dxa"/>
            <w:tcBorders>
              <w:left w:val="nil"/>
            </w:tcBorders>
          </w:tcPr>
          <w:p w14:paraId="5A458D97"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3955B857" w14:textId="77777777" w:rsidR="005E3EA7" w:rsidRPr="00996C3D" w:rsidRDefault="005E3EA7">
            <w:pPr>
              <w:pStyle w:val="BodyText"/>
              <w:rPr>
                <w:sz w:val="20"/>
              </w:rPr>
            </w:pPr>
            <w:r w:rsidRPr="00996C3D">
              <w:rPr>
                <w:sz w:val="20"/>
              </w:rPr>
              <w:t>The Service Provider that was excluded from the resend was able to recover the SV during resynchronization with the NPAC SMS.</w:t>
            </w:r>
          </w:p>
        </w:tc>
      </w:tr>
    </w:tbl>
    <w:p w14:paraId="60A4B2DA" w14:textId="77777777" w:rsidR="005E3EA7" w:rsidRPr="00996C3D" w:rsidRDefault="005E3EA7"/>
    <w:p w14:paraId="296E3AA6" w14:textId="77777777" w:rsidR="005E3EA7" w:rsidRPr="00996C3D" w:rsidRDefault="005E3EA7">
      <w:pPr>
        <w:pStyle w:val="Header"/>
        <w:tabs>
          <w:tab w:val="clear" w:pos="4320"/>
          <w:tab w:val="clear" w:pos="8640"/>
        </w:tabs>
        <w:rPr>
          <w:szCs w:val="24"/>
        </w:rPr>
      </w:pPr>
      <w:r w:rsidRPr="00996C3D">
        <w:rPr>
          <w:szCs w:val="24"/>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0937BA3E" w14:textId="77777777">
        <w:trPr>
          <w:gridAfter w:val="1"/>
          <w:wAfter w:w="6" w:type="dxa"/>
        </w:trPr>
        <w:tc>
          <w:tcPr>
            <w:tcW w:w="720" w:type="dxa"/>
            <w:tcBorders>
              <w:top w:val="nil"/>
              <w:left w:val="nil"/>
              <w:bottom w:val="nil"/>
              <w:right w:val="nil"/>
            </w:tcBorders>
          </w:tcPr>
          <w:p w14:paraId="04CCC9E6" w14:textId="77777777" w:rsidR="005E3EA7" w:rsidRPr="00996C3D" w:rsidRDefault="005E3EA7">
            <w:pPr>
              <w:rPr>
                <w:b/>
                <w:sz w:val="20"/>
              </w:rPr>
            </w:pPr>
            <w:r w:rsidRPr="00996C3D">
              <w:rPr>
                <w:b/>
                <w:sz w:val="20"/>
              </w:rPr>
              <w:lastRenderedPageBreak/>
              <w:t>A.</w:t>
            </w:r>
          </w:p>
        </w:tc>
        <w:tc>
          <w:tcPr>
            <w:tcW w:w="2097" w:type="dxa"/>
            <w:gridSpan w:val="2"/>
            <w:tcBorders>
              <w:top w:val="nil"/>
              <w:left w:val="nil"/>
              <w:right w:val="nil"/>
            </w:tcBorders>
          </w:tcPr>
          <w:p w14:paraId="3F6A3CFE"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69B2BE34" w14:textId="77777777" w:rsidR="005E3EA7" w:rsidRPr="00996C3D" w:rsidRDefault="005E3EA7">
            <w:pPr>
              <w:rPr>
                <w:b/>
                <w:sz w:val="20"/>
              </w:rPr>
            </w:pPr>
          </w:p>
        </w:tc>
      </w:tr>
      <w:tr w:rsidR="005E3EA7" w:rsidRPr="00996C3D" w14:paraId="4B5DB6D4" w14:textId="77777777">
        <w:trPr>
          <w:cantSplit/>
          <w:trHeight w:val="120"/>
        </w:trPr>
        <w:tc>
          <w:tcPr>
            <w:tcW w:w="720" w:type="dxa"/>
            <w:vMerge w:val="restart"/>
            <w:tcBorders>
              <w:top w:val="nil"/>
              <w:left w:val="nil"/>
            </w:tcBorders>
          </w:tcPr>
          <w:p w14:paraId="39F09ED6" w14:textId="77777777" w:rsidR="005E3EA7" w:rsidRPr="00996C3D" w:rsidRDefault="005E3EA7">
            <w:pPr>
              <w:rPr>
                <w:b/>
                <w:sz w:val="20"/>
              </w:rPr>
            </w:pPr>
          </w:p>
        </w:tc>
        <w:tc>
          <w:tcPr>
            <w:tcW w:w="2097" w:type="dxa"/>
            <w:gridSpan w:val="2"/>
            <w:vMerge w:val="restart"/>
            <w:tcBorders>
              <w:left w:val="nil"/>
            </w:tcBorders>
          </w:tcPr>
          <w:p w14:paraId="5F0A4810"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287B833A" w14:textId="77777777" w:rsidR="005E3EA7" w:rsidRPr="00996C3D" w:rsidRDefault="005E3EA7">
            <w:pPr>
              <w:rPr>
                <w:b/>
                <w:sz w:val="20"/>
              </w:rPr>
            </w:pPr>
            <w:r w:rsidRPr="00996C3D">
              <w:rPr>
                <w:b/>
                <w:sz w:val="20"/>
              </w:rPr>
              <w:t>NANC 227-2</w:t>
            </w:r>
          </w:p>
        </w:tc>
        <w:tc>
          <w:tcPr>
            <w:tcW w:w="1955" w:type="dxa"/>
            <w:gridSpan w:val="2"/>
            <w:vMerge w:val="restart"/>
          </w:tcPr>
          <w:p w14:paraId="256613C0"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581071C2"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09E9047C" w14:textId="77777777" w:rsidR="005E3EA7" w:rsidRPr="00996C3D" w:rsidRDefault="005E3EA7">
            <w:pPr>
              <w:pStyle w:val="BodyText"/>
              <w:rPr>
                <w:sz w:val="20"/>
              </w:rPr>
            </w:pPr>
            <w:r w:rsidRPr="00996C3D">
              <w:rPr>
                <w:sz w:val="20"/>
              </w:rPr>
              <w:t>Optional</w:t>
            </w:r>
          </w:p>
        </w:tc>
      </w:tr>
      <w:tr w:rsidR="005E3EA7" w:rsidRPr="00996C3D" w14:paraId="6626A83D" w14:textId="77777777">
        <w:trPr>
          <w:cantSplit/>
          <w:trHeight w:val="170"/>
        </w:trPr>
        <w:tc>
          <w:tcPr>
            <w:tcW w:w="720" w:type="dxa"/>
            <w:vMerge/>
            <w:tcBorders>
              <w:left w:val="nil"/>
              <w:bottom w:val="nil"/>
            </w:tcBorders>
          </w:tcPr>
          <w:p w14:paraId="653BBC2E" w14:textId="77777777" w:rsidR="005E3EA7" w:rsidRPr="00996C3D" w:rsidRDefault="005E3EA7">
            <w:pPr>
              <w:rPr>
                <w:b/>
                <w:sz w:val="20"/>
              </w:rPr>
            </w:pPr>
          </w:p>
        </w:tc>
        <w:tc>
          <w:tcPr>
            <w:tcW w:w="2097" w:type="dxa"/>
            <w:gridSpan w:val="2"/>
            <w:vMerge/>
            <w:tcBorders>
              <w:left w:val="nil"/>
            </w:tcBorders>
          </w:tcPr>
          <w:p w14:paraId="3FAF1065" w14:textId="77777777" w:rsidR="005E3EA7" w:rsidRPr="00996C3D" w:rsidRDefault="005E3EA7">
            <w:pPr>
              <w:rPr>
                <w:b/>
                <w:sz w:val="20"/>
              </w:rPr>
            </w:pPr>
          </w:p>
        </w:tc>
        <w:tc>
          <w:tcPr>
            <w:tcW w:w="2083" w:type="dxa"/>
            <w:gridSpan w:val="2"/>
            <w:vMerge/>
            <w:tcBorders>
              <w:left w:val="nil"/>
            </w:tcBorders>
          </w:tcPr>
          <w:p w14:paraId="3A14CACF" w14:textId="77777777" w:rsidR="005E3EA7" w:rsidRPr="00996C3D" w:rsidRDefault="005E3EA7">
            <w:pPr>
              <w:rPr>
                <w:b/>
                <w:sz w:val="20"/>
              </w:rPr>
            </w:pPr>
          </w:p>
        </w:tc>
        <w:tc>
          <w:tcPr>
            <w:tcW w:w="1955" w:type="dxa"/>
            <w:gridSpan w:val="2"/>
            <w:vMerge/>
          </w:tcPr>
          <w:p w14:paraId="4AB5320D" w14:textId="77777777" w:rsidR="005E3EA7" w:rsidRPr="00996C3D" w:rsidRDefault="005E3EA7">
            <w:pPr>
              <w:pStyle w:val="TOC1"/>
              <w:spacing w:before="0"/>
              <w:rPr>
                <w:i w:val="0"/>
                <w:sz w:val="20"/>
              </w:rPr>
            </w:pPr>
          </w:p>
        </w:tc>
        <w:tc>
          <w:tcPr>
            <w:tcW w:w="1958" w:type="dxa"/>
            <w:gridSpan w:val="2"/>
            <w:tcBorders>
              <w:left w:val="nil"/>
            </w:tcBorders>
          </w:tcPr>
          <w:p w14:paraId="244E082C"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609C4597" w14:textId="77777777" w:rsidR="005E3EA7" w:rsidRPr="00996C3D" w:rsidRDefault="005E3EA7">
            <w:pPr>
              <w:pStyle w:val="BodyText"/>
              <w:rPr>
                <w:sz w:val="20"/>
              </w:rPr>
            </w:pPr>
            <w:r w:rsidRPr="00996C3D">
              <w:rPr>
                <w:sz w:val="20"/>
              </w:rPr>
              <w:t>Optional</w:t>
            </w:r>
          </w:p>
        </w:tc>
      </w:tr>
      <w:tr w:rsidR="005E3EA7" w:rsidRPr="00996C3D" w14:paraId="7F5C67ED" w14:textId="77777777">
        <w:trPr>
          <w:gridAfter w:val="1"/>
          <w:wAfter w:w="6" w:type="dxa"/>
          <w:trHeight w:val="509"/>
        </w:trPr>
        <w:tc>
          <w:tcPr>
            <w:tcW w:w="720" w:type="dxa"/>
            <w:tcBorders>
              <w:top w:val="nil"/>
              <w:left w:val="nil"/>
              <w:bottom w:val="nil"/>
            </w:tcBorders>
          </w:tcPr>
          <w:p w14:paraId="74112C0F" w14:textId="77777777" w:rsidR="005E3EA7" w:rsidRPr="00996C3D" w:rsidRDefault="005E3EA7">
            <w:pPr>
              <w:rPr>
                <w:b/>
                <w:sz w:val="20"/>
              </w:rPr>
            </w:pPr>
          </w:p>
        </w:tc>
        <w:tc>
          <w:tcPr>
            <w:tcW w:w="2097" w:type="dxa"/>
            <w:gridSpan w:val="2"/>
            <w:tcBorders>
              <w:left w:val="nil"/>
            </w:tcBorders>
          </w:tcPr>
          <w:p w14:paraId="51D43DF9" w14:textId="77777777" w:rsidR="005E3EA7" w:rsidRPr="00996C3D" w:rsidRDefault="005E3EA7">
            <w:pPr>
              <w:rPr>
                <w:b/>
                <w:sz w:val="20"/>
              </w:rPr>
            </w:pPr>
            <w:r w:rsidRPr="00996C3D">
              <w:rPr>
                <w:b/>
                <w:sz w:val="20"/>
              </w:rPr>
              <w:t>Objective:</w:t>
            </w:r>
          </w:p>
          <w:p w14:paraId="565A637B" w14:textId="77777777" w:rsidR="005E3EA7" w:rsidRPr="00996C3D" w:rsidRDefault="005E3EA7">
            <w:pPr>
              <w:rPr>
                <w:b/>
                <w:sz w:val="20"/>
              </w:rPr>
            </w:pPr>
          </w:p>
        </w:tc>
        <w:tc>
          <w:tcPr>
            <w:tcW w:w="7949" w:type="dxa"/>
            <w:gridSpan w:val="8"/>
            <w:tcBorders>
              <w:left w:val="nil"/>
            </w:tcBorders>
          </w:tcPr>
          <w:p w14:paraId="64A74058" w14:textId="77777777" w:rsidR="005E3EA7" w:rsidRPr="00996C3D" w:rsidRDefault="005E3EA7">
            <w:pPr>
              <w:pStyle w:val="BodyText"/>
              <w:rPr>
                <w:sz w:val="20"/>
              </w:rPr>
            </w:pPr>
            <w:r w:rsidRPr="00996C3D">
              <w:rPr>
                <w:sz w:val="20"/>
              </w:rPr>
              <w:t>LSMS – NPAC SMS broadcasts a resend number pool block activate request to a region whereby some SPs on the failed SP-List are excluded from the resend, some are included in the resend (and should be successful) and the current Block Holder Service Provider receives a status update for the number pool block including an updated Failed SP-List. The Number Pool Block is modified.  The Service Provider that was excluded from the resend request recovers the NPB (or ‘Pooled’ SVs) during resynchronization and receives the latest NPB attributes. – Success</w:t>
            </w:r>
          </w:p>
        </w:tc>
      </w:tr>
      <w:tr w:rsidR="005E3EA7" w:rsidRPr="00996C3D" w14:paraId="2E510C08" w14:textId="77777777">
        <w:trPr>
          <w:gridAfter w:val="1"/>
          <w:wAfter w:w="6" w:type="dxa"/>
        </w:trPr>
        <w:tc>
          <w:tcPr>
            <w:tcW w:w="720" w:type="dxa"/>
            <w:tcBorders>
              <w:top w:val="nil"/>
              <w:left w:val="nil"/>
              <w:bottom w:val="nil"/>
              <w:right w:val="nil"/>
            </w:tcBorders>
          </w:tcPr>
          <w:p w14:paraId="170BE7E3" w14:textId="77777777" w:rsidR="005E3EA7" w:rsidRPr="00996C3D" w:rsidRDefault="005E3EA7">
            <w:pPr>
              <w:rPr>
                <w:b/>
                <w:sz w:val="20"/>
              </w:rPr>
            </w:pPr>
          </w:p>
        </w:tc>
        <w:tc>
          <w:tcPr>
            <w:tcW w:w="2097" w:type="dxa"/>
            <w:gridSpan w:val="2"/>
            <w:tcBorders>
              <w:top w:val="nil"/>
              <w:left w:val="nil"/>
              <w:bottom w:val="nil"/>
              <w:right w:val="nil"/>
            </w:tcBorders>
          </w:tcPr>
          <w:p w14:paraId="3ECB9B73" w14:textId="77777777" w:rsidR="005E3EA7" w:rsidRPr="00996C3D" w:rsidRDefault="005E3EA7">
            <w:pPr>
              <w:rPr>
                <w:b/>
                <w:sz w:val="20"/>
              </w:rPr>
            </w:pPr>
          </w:p>
        </w:tc>
        <w:tc>
          <w:tcPr>
            <w:tcW w:w="7949" w:type="dxa"/>
            <w:gridSpan w:val="8"/>
            <w:tcBorders>
              <w:top w:val="nil"/>
              <w:left w:val="nil"/>
              <w:bottom w:val="nil"/>
              <w:right w:val="nil"/>
            </w:tcBorders>
          </w:tcPr>
          <w:p w14:paraId="24175628" w14:textId="77777777" w:rsidR="005E3EA7" w:rsidRPr="00996C3D" w:rsidRDefault="005E3EA7">
            <w:pPr>
              <w:rPr>
                <w:b/>
                <w:sz w:val="20"/>
              </w:rPr>
            </w:pPr>
          </w:p>
        </w:tc>
      </w:tr>
      <w:tr w:rsidR="005E3EA7" w:rsidRPr="00996C3D" w14:paraId="61369234" w14:textId="77777777">
        <w:trPr>
          <w:gridAfter w:val="1"/>
          <w:wAfter w:w="6" w:type="dxa"/>
        </w:trPr>
        <w:tc>
          <w:tcPr>
            <w:tcW w:w="720" w:type="dxa"/>
            <w:tcBorders>
              <w:top w:val="nil"/>
              <w:left w:val="nil"/>
              <w:bottom w:val="nil"/>
              <w:right w:val="nil"/>
            </w:tcBorders>
          </w:tcPr>
          <w:p w14:paraId="76475E07"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2AEF2B8E"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3466A78D" w14:textId="77777777" w:rsidR="005E3EA7" w:rsidRPr="00996C3D" w:rsidRDefault="005E3EA7">
            <w:pPr>
              <w:rPr>
                <w:b/>
                <w:sz w:val="20"/>
              </w:rPr>
            </w:pPr>
          </w:p>
        </w:tc>
      </w:tr>
      <w:tr w:rsidR="005E3EA7" w:rsidRPr="00996C3D" w14:paraId="2EEB56E1" w14:textId="77777777">
        <w:trPr>
          <w:trHeight w:val="509"/>
        </w:trPr>
        <w:tc>
          <w:tcPr>
            <w:tcW w:w="720" w:type="dxa"/>
            <w:tcBorders>
              <w:top w:val="nil"/>
              <w:left w:val="nil"/>
              <w:bottom w:val="nil"/>
            </w:tcBorders>
          </w:tcPr>
          <w:p w14:paraId="0593C7C2"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1163226A"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232BF42E" w14:textId="77777777" w:rsidR="005E3EA7" w:rsidRPr="00996C3D" w:rsidRDefault="005E3EA7">
            <w:pPr>
              <w:pStyle w:val="BodyText"/>
              <w:rPr>
                <w:sz w:val="20"/>
              </w:rPr>
            </w:pPr>
          </w:p>
        </w:tc>
        <w:tc>
          <w:tcPr>
            <w:tcW w:w="1955" w:type="dxa"/>
            <w:gridSpan w:val="2"/>
          </w:tcPr>
          <w:p w14:paraId="684360F9"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7BEC2F9B" w14:textId="77777777" w:rsidR="005E3EA7" w:rsidRPr="00996C3D" w:rsidRDefault="005E3EA7">
            <w:pPr>
              <w:pStyle w:val="BodyText"/>
              <w:rPr>
                <w:sz w:val="20"/>
              </w:rPr>
            </w:pPr>
            <w:r w:rsidRPr="00996C3D">
              <w:rPr>
                <w:sz w:val="20"/>
              </w:rPr>
              <w:t>NANC 300</w:t>
            </w:r>
          </w:p>
        </w:tc>
      </w:tr>
      <w:tr w:rsidR="005E3EA7" w:rsidRPr="00996C3D" w14:paraId="31F8DD59" w14:textId="77777777">
        <w:trPr>
          <w:trHeight w:val="509"/>
        </w:trPr>
        <w:tc>
          <w:tcPr>
            <w:tcW w:w="720" w:type="dxa"/>
            <w:tcBorders>
              <w:top w:val="nil"/>
              <w:left w:val="nil"/>
              <w:bottom w:val="nil"/>
            </w:tcBorders>
          </w:tcPr>
          <w:p w14:paraId="1570BC19" w14:textId="77777777" w:rsidR="005E3EA7" w:rsidRPr="00996C3D" w:rsidRDefault="005E3EA7">
            <w:pPr>
              <w:rPr>
                <w:b/>
                <w:sz w:val="20"/>
              </w:rPr>
            </w:pPr>
          </w:p>
        </w:tc>
        <w:tc>
          <w:tcPr>
            <w:tcW w:w="2097" w:type="dxa"/>
            <w:gridSpan w:val="2"/>
            <w:tcBorders>
              <w:left w:val="nil"/>
            </w:tcBorders>
          </w:tcPr>
          <w:p w14:paraId="20ECD410"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38904081" w14:textId="77777777" w:rsidR="005E3EA7" w:rsidRPr="00996C3D" w:rsidRDefault="005E3EA7">
            <w:pPr>
              <w:pStyle w:val="BodyText"/>
              <w:rPr>
                <w:sz w:val="20"/>
              </w:rPr>
            </w:pPr>
          </w:p>
        </w:tc>
        <w:tc>
          <w:tcPr>
            <w:tcW w:w="1955" w:type="dxa"/>
            <w:gridSpan w:val="2"/>
          </w:tcPr>
          <w:p w14:paraId="110774C6"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66179696" w14:textId="77777777" w:rsidR="005E3EA7" w:rsidRPr="00996C3D" w:rsidRDefault="005E3EA7">
            <w:pPr>
              <w:pStyle w:val="BodyText"/>
              <w:rPr>
                <w:sz w:val="20"/>
              </w:rPr>
            </w:pPr>
            <w:r w:rsidRPr="00996C3D">
              <w:rPr>
                <w:sz w:val="20"/>
              </w:rPr>
              <w:t>RR3-472</w:t>
            </w:r>
          </w:p>
        </w:tc>
      </w:tr>
      <w:tr w:rsidR="005E3EA7" w:rsidRPr="00996C3D" w14:paraId="671DB8FE" w14:textId="77777777">
        <w:trPr>
          <w:trHeight w:val="510"/>
        </w:trPr>
        <w:tc>
          <w:tcPr>
            <w:tcW w:w="720" w:type="dxa"/>
            <w:tcBorders>
              <w:top w:val="nil"/>
              <w:left w:val="nil"/>
              <w:bottom w:val="nil"/>
            </w:tcBorders>
          </w:tcPr>
          <w:p w14:paraId="3350658A" w14:textId="77777777" w:rsidR="005E3EA7" w:rsidRPr="00996C3D" w:rsidRDefault="005E3EA7">
            <w:pPr>
              <w:rPr>
                <w:b/>
                <w:sz w:val="20"/>
              </w:rPr>
            </w:pPr>
          </w:p>
        </w:tc>
        <w:tc>
          <w:tcPr>
            <w:tcW w:w="2097" w:type="dxa"/>
            <w:gridSpan w:val="2"/>
            <w:tcBorders>
              <w:left w:val="nil"/>
            </w:tcBorders>
          </w:tcPr>
          <w:p w14:paraId="2E54408A"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713CCD10" w14:textId="77777777" w:rsidR="005E3EA7" w:rsidRPr="00996C3D" w:rsidRDefault="005E3EA7">
            <w:pPr>
              <w:pStyle w:val="BodyText"/>
              <w:rPr>
                <w:sz w:val="20"/>
              </w:rPr>
            </w:pPr>
          </w:p>
        </w:tc>
        <w:tc>
          <w:tcPr>
            <w:tcW w:w="1955" w:type="dxa"/>
            <w:gridSpan w:val="2"/>
          </w:tcPr>
          <w:p w14:paraId="4493E456"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78AB8517" w14:textId="77777777" w:rsidR="005E3EA7" w:rsidRPr="00996C3D" w:rsidRDefault="005E3EA7">
            <w:pPr>
              <w:pStyle w:val="BodyText"/>
              <w:rPr>
                <w:sz w:val="20"/>
              </w:rPr>
            </w:pPr>
            <w:r w:rsidRPr="00996C3D">
              <w:rPr>
                <w:sz w:val="20"/>
              </w:rPr>
              <w:t>B.4.4.8, B.4.4.9</w:t>
            </w:r>
            <w:r w:rsidR="00796084" w:rsidRPr="00996C3D">
              <w:rPr>
                <w:sz w:val="20"/>
              </w:rPr>
              <w:t xml:space="preserve">, </w:t>
            </w:r>
            <w:r w:rsidR="00496608" w:rsidRPr="00996C3D">
              <w:rPr>
                <w:sz w:val="20"/>
              </w:rPr>
              <w:t xml:space="preserve">B.4.4.13, </w:t>
            </w:r>
            <w:r w:rsidR="00C44F37" w:rsidRPr="00996C3D">
              <w:rPr>
                <w:sz w:val="20"/>
              </w:rPr>
              <w:t xml:space="preserve">B.4.4.14, </w:t>
            </w:r>
            <w:r w:rsidR="00796084" w:rsidRPr="00996C3D">
              <w:rPr>
                <w:sz w:val="20"/>
              </w:rPr>
              <w:t>B.4.4.15</w:t>
            </w:r>
          </w:p>
        </w:tc>
      </w:tr>
      <w:tr w:rsidR="005E3EA7" w:rsidRPr="00996C3D" w14:paraId="4AB74090" w14:textId="77777777">
        <w:trPr>
          <w:gridAfter w:val="1"/>
          <w:wAfter w:w="6" w:type="dxa"/>
        </w:trPr>
        <w:tc>
          <w:tcPr>
            <w:tcW w:w="720" w:type="dxa"/>
            <w:tcBorders>
              <w:top w:val="nil"/>
              <w:left w:val="nil"/>
              <w:bottom w:val="nil"/>
              <w:right w:val="nil"/>
            </w:tcBorders>
          </w:tcPr>
          <w:p w14:paraId="7A4EC901" w14:textId="77777777" w:rsidR="005E3EA7" w:rsidRPr="00996C3D" w:rsidRDefault="005E3EA7">
            <w:pPr>
              <w:rPr>
                <w:b/>
                <w:sz w:val="20"/>
              </w:rPr>
            </w:pPr>
          </w:p>
        </w:tc>
        <w:tc>
          <w:tcPr>
            <w:tcW w:w="2097" w:type="dxa"/>
            <w:gridSpan w:val="2"/>
            <w:tcBorders>
              <w:top w:val="nil"/>
              <w:left w:val="nil"/>
              <w:bottom w:val="nil"/>
              <w:right w:val="nil"/>
            </w:tcBorders>
          </w:tcPr>
          <w:p w14:paraId="3B82184F" w14:textId="77777777" w:rsidR="005E3EA7" w:rsidRPr="00996C3D" w:rsidRDefault="005E3EA7">
            <w:pPr>
              <w:rPr>
                <w:b/>
                <w:sz w:val="20"/>
              </w:rPr>
            </w:pPr>
          </w:p>
        </w:tc>
        <w:tc>
          <w:tcPr>
            <w:tcW w:w="7949" w:type="dxa"/>
            <w:gridSpan w:val="8"/>
            <w:tcBorders>
              <w:top w:val="nil"/>
              <w:left w:val="nil"/>
              <w:bottom w:val="nil"/>
              <w:right w:val="nil"/>
            </w:tcBorders>
          </w:tcPr>
          <w:p w14:paraId="08EB6CBD" w14:textId="77777777" w:rsidR="005E3EA7" w:rsidRPr="00996C3D" w:rsidRDefault="005E3EA7">
            <w:pPr>
              <w:rPr>
                <w:b/>
                <w:sz w:val="20"/>
              </w:rPr>
            </w:pPr>
          </w:p>
        </w:tc>
      </w:tr>
      <w:tr w:rsidR="005E3EA7" w:rsidRPr="00996C3D" w14:paraId="6E3BB785" w14:textId="77777777">
        <w:trPr>
          <w:gridAfter w:val="1"/>
          <w:wAfter w:w="6" w:type="dxa"/>
        </w:trPr>
        <w:tc>
          <w:tcPr>
            <w:tcW w:w="720" w:type="dxa"/>
            <w:tcBorders>
              <w:top w:val="nil"/>
              <w:left w:val="nil"/>
              <w:bottom w:val="nil"/>
              <w:right w:val="nil"/>
            </w:tcBorders>
          </w:tcPr>
          <w:p w14:paraId="7334AD1A"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46E1A1A6"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59034A06" w14:textId="77777777" w:rsidR="005E3EA7" w:rsidRPr="00996C3D" w:rsidRDefault="005E3EA7">
            <w:pPr>
              <w:rPr>
                <w:b/>
                <w:sz w:val="20"/>
              </w:rPr>
            </w:pPr>
          </w:p>
        </w:tc>
      </w:tr>
      <w:tr w:rsidR="005E3EA7" w:rsidRPr="00996C3D" w14:paraId="34EB7493" w14:textId="77777777">
        <w:trPr>
          <w:gridAfter w:val="1"/>
          <w:wAfter w:w="6" w:type="dxa"/>
          <w:cantSplit/>
          <w:trHeight w:val="510"/>
        </w:trPr>
        <w:tc>
          <w:tcPr>
            <w:tcW w:w="720" w:type="dxa"/>
            <w:tcBorders>
              <w:top w:val="nil"/>
              <w:left w:val="nil"/>
              <w:bottom w:val="nil"/>
            </w:tcBorders>
          </w:tcPr>
          <w:p w14:paraId="03FC6660" w14:textId="77777777" w:rsidR="005E3EA7" w:rsidRPr="00996C3D" w:rsidRDefault="005E3EA7">
            <w:pPr>
              <w:rPr>
                <w:b/>
                <w:sz w:val="20"/>
              </w:rPr>
            </w:pPr>
          </w:p>
        </w:tc>
        <w:tc>
          <w:tcPr>
            <w:tcW w:w="2097" w:type="dxa"/>
            <w:gridSpan w:val="2"/>
            <w:tcBorders>
              <w:left w:val="nil"/>
            </w:tcBorders>
          </w:tcPr>
          <w:p w14:paraId="04F02A80"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0C9B17C4" w14:textId="77777777" w:rsidR="005E3EA7" w:rsidRPr="00996C3D" w:rsidRDefault="005E3EA7">
            <w:pPr>
              <w:rPr>
                <w:sz w:val="20"/>
              </w:rPr>
            </w:pPr>
          </w:p>
        </w:tc>
      </w:tr>
      <w:tr w:rsidR="005E3EA7" w:rsidRPr="00996C3D" w14:paraId="7EE0527B" w14:textId="77777777">
        <w:trPr>
          <w:gridAfter w:val="1"/>
          <w:wAfter w:w="6" w:type="dxa"/>
          <w:cantSplit/>
          <w:trHeight w:val="509"/>
        </w:trPr>
        <w:tc>
          <w:tcPr>
            <w:tcW w:w="720" w:type="dxa"/>
            <w:tcBorders>
              <w:top w:val="nil"/>
              <w:left w:val="nil"/>
              <w:bottom w:val="nil"/>
            </w:tcBorders>
          </w:tcPr>
          <w:p w14:paraId="47E3F1FC" w14:textId="77777777" w:rsidR="005E3EA7" w:rsidRPr="00996C3D" w:rsidRDefault="005E3EA7">
            <w:pPr>
              <w:rPr>
                <w:b/>
                <w:sz w:val="20"/>
              </w:rPr>
            </w:pPr>
          </w:p>
        </w:tc>
        <w:tc>
          <w:tcPr>
            <w:tcW w:w="2097" w:type="dxa"/>
            <w:gridSpan w:val="2"/>
            <w:tcBorders>
              <w:left w:val="nil"/>
            </w:tcBorders>
          </w:tcPr>
          <w:p w14:paraId="0EC72E6F"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0A4D22A8" w14:textId="77777777" w:rsidR="005E3EA7" w:rsidRPr="00996C3D" w:rsidRDefault="005E3EA7">
            <w:pPr>
              <w:pStyle w:val="List"/>
              <w:tabs>
                <w:tab w:val="num" w:pos="360"/>
              </w:tabs>
            </w:pPr>
            <w:r w:rsidRPr="00996C3D">
              <w:t>1.    Verify that a failed Number Pool Activate request exists.</w:t>
            </w:r>
          </w:p>
          <w:p w14:paraId="4C3741B3" w14:textId="77777777" w:rsidR="005E3EA7" w:rsidRPr="00996C3D" w:rsidRDefault="005E3EA7">
            <w:pPr>
              <w:pStyle w:val="BodyText"/>
              <w:ind w:left="405" w:hanging="405"/>
              <w:rPr>
                <w:sz w:val="20"/>
              </w:rPr>
            </w:pPr>
            <w:r w:rsidRPr="00996C3D">
              <w:rPr>
                <w:sz w:val="20"/>
              </w:rPr>
              <w:t>2.    Verify that the Service Provider systems that are going to be issued a resend in this test case are configured/connected to the NPAC SMS in order to successfully process the resend request.</w:t>
            </w:r>
          </w:p>
        </w:tc>
      </w:tr>
      <w:tr w:rsidR="005E3EA7" w:rsidRPr="00996C3D" w14:paraId="5672F823" w14:textId="77777777">
        <w:trPr>
          <w:gridAfter w:val="1"/>
          <w:wAfter w:w="6" w:type="dxa"/>
          <w:cantSplit/>
          <w:trHeight w:val="510"/>
        </w:trPr>
        <w:tc>
          <w:tcPr>
            <w:tcW w:w="720" w:type="dxa"/>
            <w:tcBorders>
              <w:top w:val="nil"/>
              <w:left w:val="nil"/>
              <w:bottom w:val="nil"/>
            </w:tcBorders>
          </w:tcPr>
          <w:p w14:paraId="7EC92C72" w14:textId="77777777" w:rsidR="005E3EA7" w:rsidRPr="00996C3D" w:rsidRDefault="005E3EA7">
            <w:pPr>
              <w:rPr>
                <w:b/>
                <w:sz w:val="20"/>
              </w:rPr>
            </w:pPr>
          </w:p>
        </w:tc>
        <w:tc>
          <w:tcPr>
            <w:tcW w:w="2097" w:type="dxa"/>
            <w:gridSpan w:val="2"/>
          </w:tcPr>
          <w:p w14:paraId="06BB03AF"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4F890433" w14:textId="77777777" w:rsidR="005E3EA7" w:rsidRPr="00996C3D" w:rsidRDefault="005E3EA7">
            <w:pPr>
              <w:pStyle w:val="List"/>
              <w:tabs>
                <w:tab w:val="left" w:pos="360"/>
              </w:tabs>
              <w:ind w:left="0" w:firstLine="0"/>
            </w:pPr>
          </w:p>
        </w:tc>
      </w:tr>
      <w:tr w:rsidR="005E3EA7" w:rsidRPr="00996C3D" w14:paraId="3CD0C6DA" w14:textId="77777777">
        <w:trPr>
          <w:gridAfter w:val="1"/>
          <w:wAfter w:w="6" w:type="dxa"/>
        </w:trPr>
        <w:tc>
          <w:tcPr>
            <w:tcW w:w="720" w:type="dxa"/>
            <w:tcBorders>
              <w:top w:val="nil"/>
              <w:left w:val="nil"/>
              <w:bottom w:val="nil"/>
              <w:right w:val="nil"/>
            </w:tcBorders>
          </w:tcPr>
          <w:p w14:paraId="13A627DD" w14:textId="77777777" w:rsidR="005E3EA7" w:rsidRPr="00996C3D" w:rsidRDefault="005E3EA7">
            <w:pPr>
              <w:rPr>
                <w:b/>
                <w:sz w:val="20"/>
              </w:rPr>
            </w:pPr>
          </w:p>
        </w:tc>
        <w:tc>
          <w:tcPr>
            <w:tcW w:w="2097" w:type="dxa"/>
            <w:gridSpan w:val="2"/>
            <w:tcBorders>
              <w:left w:val="nil"/>
              <w:bottom w:val="nil"/>
              <w:right w:val="nil"/>
            </w:tcBorders>
          </w:tcPr>
          <w:p w14:paraId="68541842" w14:textId="77777777" w:rsidR="005E3EA7" w:rsidRPr="00996C3D" w:rsidRDefault="005E3EA7">
            <w:pPr>
              <w:rPr>
                <w:b/>
                <w:sz w:val="20"/>
              </w:rPr>
            </w:pPr>
          </w:p>
        </w:tc>
        <w:tc>
          <w:tcPr>
            <w:tcW w:w="7949" w:type="dxa"/>
            <w:gridSpan w:val="8"/>
            <w:tcBorders>
              <w:left w:val="nil"/>
              <w:bottom w:val="nil"/>
              <w:right w:val="nil"/>
            </w:tcBorders>
          </w:tcPr>
          <w:p w14:paraId="7D33870C" w14:textId="77777777" w:rsidR="005E3EA7" w:rsidRPr="00996C3D" w:rsidRDefault="005E3EA7">
            <w:pPr>
              <w:rPr>
                <w:b/>
                <w:sz w:val="20"/>
              </w:rPr>
            </w:pPr>
          </w:p>
        </w:tc>
      </w:tr>
      <w:tr w:rsidR="005E3EA7" w:rsidRPr="00996C3D" w14:paraId="3AE01432" w14:textId="77777777">
        <w:trPr>
          <w:gridAfter w:val="4"/>
          <w:wAfter w:w="2103" w:type="dxa"/>
        </w:trPr>
        <w:tc>
          <w:tcPr>
            <w:tcW w:w="720" w:type="dxa"/>
            <w:tcBorders>
              <w:top w:val="nil"/>
              <w:left w:val="nil"/>
              <w:bottom w:val="nil"/>
              <w:right w:val="nil"/>
            </w:tcBorders>
          </w:tcPr>
          <w:p w14:paraId="30697DD3"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5A0CDF51" w14:textId="77777777" w:rsidR="005E3EA7" w:rsidRPr="00996C3D" w:rsidRDefault="005E3EA7" w:rsidP="00FF0D91">
            <w:pPr>
              <w:rPr>
                <w:b/>
                <w:sz w:val="20"/>
              </w:rPr>
            </w:pPr>
            <w:r w:rsidRPr="00996C3D">
              <w:rPr>
                <w:b/>
                <w:sz w:val="20"/>
              </w:rPr>
              <w:t>TEST STEPS and EXPECTED RESULTS</w:t>
            </w:r>
          </w:p>
        </w:tc>
      </w:tr>
      <w:tr w:rsidR="005E3EA7" w:rsidRPr="00996C3D" w14:paraId="194F156A" w14:textId="77777777">
        <w:trPr>
          <w:gridAfter w:val="2"/>
          <w:wAfter w:w="15" w:type="dxa"/>
          <w:trHeight w:val="509"/>
        </w:trPr>
        <w:tc>
          <w:tcPr>
            <w:tcW w:w="720" w:type="dxa"/>
          </w:tcPr>
          <w:p w14:paraId="41739FF9" w14:textId="77777777" w:rsidR="005E3EA7" w:rsidRPr="00996C3D" w:rsidRDefault="005E3EA7">
            <w:pPr>
              <w:rPr>
                <w:b/>
                <w:sz w:val="20"/>
              </w:rPr>
            </w:pPr>
            <w:r w:rsidRPr="00996C3D">
              <w:rPr>
                <w:b/>
                <w:sz w:val="20"/>
              </w:rPr>
              <w:t>Row #</w:t>
            </w:r>
          </w:p>
        </w:tc>
        <w:tc>
          <w:tcPr>
            <w:tcW w:w="810" w:type="dxa"/>
            <w:tcBorders>
              <w:left w:val="nil"/>
            </w:tcBorders>
          </w:tcPr>
          <w:p w14:paraId="0BCCFD2F" w14:textId="77777777" w:rsidR="005E3EA7" w:rsidRPr="00996C3D" w:rsidRDefault="005E3EA7">
            <w:pPr>
              <w:rPr>
                <w:b/>
                <w:sz w:val="16"/>
              </w:rPr>
            </w:pPr>
            <w:r w:rsidRPr="00996C3D">
              <w:rPr>
                <w:b/>
                <w:sz w:val="16"/>
              </w:rPr>
              <w:t>NPAC or SP</w:t>
            </w:r>
          </w:p>
        </w:tc>
        <w:tc>
          <w:tcPr>
            <w:tcW w:w="3150" w:type="dxa"/>
            <w:gridSpan w:val="2"/>
            <w:tcBorders>
              <w:left w:val="nil"/>
            </w:tcBorders>
          </w:tcPr>
          <w:p w14:paraId="5219B2DD" w14:textId="77777777" w:rsidR="005E3EA7" w:rsidRPr="00996C3D" w:rsidRDefault="005E3EA7">
            <w:pPr>
              <w:rPr>
                <w:b/>
                <w:sz w:val="20"/>
              </w:rPr>
            </w:pPr>
            <w:r w:rsidRPr="00996C3D">
              <w:rPr>
                <w:b/>
                <w:sz w:val="20"/>
              </w:rPr>
              <w:t>Test Step</w:t>
            </w:r>
          </w:p>
          <w:p w14:paraId="3EEFAA5E" w14:textId="77777777" w:rsidR="005E3EA7" w:rsidRPr="00996C3D" w:rsidRDefault="005E3EA7">
            <w:pPr>
              <w:rPr>
                <w:b/>
                <w:sz w:val="20"/>
              </w:rPr>
            </w:pPr>
          </w:p>
        </w:tc>
        <w:tc>
          <w:tcPr>
            <w:tcW w:w="720" w:type="dxa"/>
            <w:gridSpan w:val="2"/>
          </w:tcPr>
          <w:p w14:paraId="0B67A913" w14:textId="77777777" w:rsidR="005E3EA7" w:rsidRPr="00996C3D" w:rsidRDefault="005E3EA7">
            <w:pPr>
              <w:rPr>
                <w:b/>
                <w:sz w:val="16"/>
              </w:rPr>
            </w:pPr>
            <w:r w:rsidRPr="00996C3D">
              <w:rPr>
                <w:b/>
                <w:sz w:val="16"/>
              </w:rPr>
              <w:t>NPAC or SP</w:t>
            </w:r>
          </w:p>
        </w:tc>
        <w:tc>
          <w:tcPr>
            <w:tcW w:w="5357" w:type="dxa"/>
            <w:gridSpan w:val="4"/>
            <w:tcBorders>
              <w:left w:val="nil"/>
            </w:tcBorders>
          </w:tcPr>
          <w:p w14:paraId="22CDF7F9" w14:textId="77777777" w:rsidR="005E3EA7" w:rsidRPr="00996C3D" w:rsidRDefault="005E3EA7">
            <w:pPr>
              <w:rPr>
                <w:b/>
                <w:sz w:val="20"/>
              </w:rPr>
            </w:pPr>
            <w:r w:rsidRPr="00996C3D">
              <w:rPr>
                <w:b/>
                <w:sz w:val="20"/>
              </w:rPr>
              <w:t>Expected Result</w:t>
            </w:r>
          </w:p>
          <w:p w14:paraId="52AEDC87" w14:textId="77777777" w:rsidR="005E3EA7" w:rsidRPr="00996C3D" w:rsidRDefault="005E3EA7">
            <w:pPr>
              <w:rPr>
                <w:b/>
                <w:sz w:val="20"/>
              </w:rPr>
            </w:pPr>
          </w:p>
        </w:tc>
      </w:tr>
      <w:tr w:rsidR="005E3EA7" w:rsidRPr="00996C3D" w14:paraId="4178F72A" w14:textId="77777777">
        <w:trPr>
          <w:gridAfter w:val="2"/>
          <w:wAfter w:w="15" w:type="dxa"/>
          <w:trHeight w:val="509"/>
        </w:trPr>
        <w:tc>
          <w:tcPr>
            <w:tcW w:w="720" w:type="dxa"/>
          </w:tcPr>
          <w:p w14:paraId="09F54C57" w14:textId="77777777" w:rsidR="005E3EA7" w:rsidRPr="00996C3D" w:rsidRDefault="005E3EA7">
            <w:pPr>
              <w:pStyle w:val="BodyText"/>
              <w:rPr>
                <w:sz w:val="20"/>
              </w:rPr>
            </w:pPr>
            <w:r w:rsidRPr="00996C3D">
              <w:rPr>
                <w:sz w:val="20"/>
              </w:rPr>
              <w:t>1.</w:t>
            </w:r>
          </w:p>
        </w:tc>
        <w:tc>
          <w:tcPr>
            <w:tcW w:w="810" w:type="dxa"/>
            <w:tcBorders>
              <w:left w:val="nil"/>
            </w:tcBorders>
          </w:tcPr>
          <w:p w14:paraId="227E6E5D"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675CA792" w14:textId="77777777" w:rsidR="005E3EA7" w:rsidRPr="00996C3D" w:rsidRDefault="005E3EA7">
            <w:pPr>
              <w:pStyle w:val="BodyText"/>
              <w:ind w:left="252" w:hanging="252"/>
              <w:rPr>
                <w:sz w:val="20"/>
              </w:rPr>
            </w:pPr>
            <w:r w:rsidRPr="00996C3D">
              <w:rPr>
                <w:sz w:val="20"/>
              </w:rPr>
              <w:t>1.  NPAC personnel take action to resend a Failed Number Pool Block Activate request to some but not all Service Provider’s on the Failed SP-List (thereby excluding at least one Service Provider from the resend).</w:t>
            </w:r>
          </w:p>
          <w:p w14:paraId="6895784F" w14:textId="77777777" w:rsidR="005E3EA7" w:rsidRPr="00996C3D" w:rsidRDefault="005E3EA7">
            <w:pPr>
              <w:pStyle w:val="BodyText"/>
              <w:ind w:left="252" w:hanging="252"/>
              <w:rPr>
                <w:sz w:val="20"/>
              </w:rPr>
            </w:pPr>
            <w:r w:rsidRPr="00996C3D">
              <w:rPr>
                <w:sz w:val="20"/>
              </w:rPr>
              <w:t xml:space="preserve">2.  The NPAC SMS issues an M-SET to itself to modify the Number Pool Block status to Sending and update the Number Pool Block Modified and Number Pool Block Broadcast </w:t>
            </w:r>
            <w:proofErr w:type="spellStart"/>
            <w:r w:rsidRPr="00996C3D">
              <w:rPr>
                <w:sz w:val="20"/>
              </w:rPr>
              <w:t>TimeStamp</w:t>
            </w:r>
            <w:proofErr w:type="spellEnd"/>
            <w:r w:rsidRPr="00996C3D">
              <w:rPr>
                <w:sz w:val="20"/>
              </w:rPr>
              <w:t>.</w:t>
            </w:r>
          </w:p>
          <w:p w14:paraId="49355A99" w14:textId="77777777" w:rsidR="005E3EA7" w:rsidRPr="00996C3D" w:rsidRDefault="005E3EA7">
            <w:pPr>
              <w:pStyle w:val="BodyText"/>
              <w:ind w:left="252" w:hanging="252"/>
              <w:rPr>
                <w:sz w:val="20"/>
              </w:rPr>
            </w:pPr>
            <w:r w:rsidRPr="00996C3D">
              <w:rPr>
                <w:sz w:val="20"/>
              </w:rPr>
              <w:t xml:space="preserve">3.  The NPAC SMS issues an M-SET to itself to modify the Subscription Version status to Sending for the Pooled </w:t>
            </w:r>
            <w:r w:rsidRPr="00996C3D">
              <w:rPr>
                <w:sz w:val="20"/>
              </w:rPr>
              <w:lastRenderedPageBreak/>
              <w:t xml:space="preserve">Subscription Versions and set the Subscription Modified and Subscription Broadcast </w:t>
            </w:r>
            <w:proofErr w:type="spellStart"/>
            <w:r w:rsidRPr="00996C3D">
              <w:rPr>
                <w:sz w:val="20"/>
              </w:rPr>
              <w:t>TimeStamp</w:t>
            </w:r>
            <w:proofErr w:type="spellEnd"/>
            <w:r w:rsidRPr="00996C3D">
              <w:rPr>
                <w:sz w:val="20"/>
              </w:rPr>
              <w:t>.</w:t>
            </w:r>
          </w:p>
        </w:tc>
        <w:tc>
          <w:tcPr>
            <w:tcW w:w="720" w:type="dxa"/>
            <w:gridSpan w:val="2"/>
          </w:tcPr>
          <w:p w14:paraId="1EE168A4" w14:textId="77777777" w:rsidR="005E3EA7" w:rsidRPr="00996C3D" w:rsidRDefault="005E3EA7">
            <w:pPr>
              <w:pStyle w:val="BodyText"/>
              <w:rPr>
                <w:sz w:val="16"/>
              </w:rPr>
            </w:pPr>
            <w:r w:rsidRPr="00996C3D">
              <w:rPr>
                <w:sz w:val="16"/>
              </w:rPr>
              <w:lastRenderedPageBreak/>
              <w:t>NPAC</w:t>
            </w:r>
          </w:p>
        </w:tc>
        <w:tc>
          <w:tcPr>
            <w:tcW w:w="5357" w:type="dxa"/>
            <w:gridSpan w:val="4"/>
            <w:tcBorders>
              <w:left w:val="nil"/>
            </w:tcBorders>
          </w:tcPr>
          <w:p w14:paraId="487812E0" w14:textId="77777777" w:rsidR="005E3EA7" w:rsidRPr="00996C3D" w:rsidRDefault="005E3EA7">
            <w:pPr>
              <w:pStyle w:val="BodyText"/>
              <w:rPr>
                <w:sz w:val="20"/>
              </w:rPr>
            </w:pPr>
            <w:r w:rsidRPr="00996C3D">
              <w:rPr>
                <w:sz w:val="20"/>
              </w:rPr>
              <w:t>The NPAC SMS receives each of the M-SET Requests and issues an M-SET response to each.</w:t>
            </w:r>
          </w:p>
        </w:tc>
      </w:tr>
      <w:tr w:rsidR="005E3EA7" w:rsidRPr="00996C3D" w14:paraId="0C91BAC3" w14:textId="77777777">
        <w:trPr>
          <w:gridAfter w:val="2"/>
          <w:wAfter w:w="15" w:type="dxa"/>
          <w:trHeight w:val="509"/>
        </w:trPr>
        <w:tc>
          <w:tcPr>
            <w:tcW w:w="720" w:type="dxa"/>
          </w:tcPr>
          <w:p w14:paraId="58AECD4A" w14:textId="77777777" w:rsidR="005E3EA7" w:rsidRPr="00996C3D" w:rsidRDefault="005E3EA7">
            <w:pPr>
              <w:pStyle w:val="BodyText"/>
              <w:rPr>
                <w:sz w:val="20"/>
              </w:rPr>
            </w:pPr>
            <w:r w:rsidRPr="00996C3D">
              <w:rPr>
                <w:sz w:val="20"/>
              </w:rPr>
              <w:t>2.</w:t>
            </w:r>
          </w:p>
        </w:tc>
        <w:tc>
          <w:tcPr>
            <w:tcW w:w="810" w:type="dxa"/>
            <w:tcBorders>
              <w:left w:val="nil"/>
            </w:tcBorders>
          </w:tcPr>
          <w:p w14:paraId="45067137"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233222F3" w14:textId="77777777" w:rsidR="00F30B10" w:rsidRPr="00996C3D" w:rsidRDefault="005E3EA7" w:rsidP="002039D2">
            <w:pPr>
              <w:pStyle w:val="BodyText"/>
              <w:rPr>
                <w:bCs/>
                <w:sz w:val="20"/>
              </w:rPr>
            </w:pPr>
            <w:r w:rsidRPr="00996C3D">
              <w:rPr>
                <w:bCs/>
                <w:sz w:val="20"/>
              </w:rPr>
              <w:t xml:space="preserve">The NPAC SMS issues an M-CREATE Request </w:t>
            </w:r>
            <w:proofErr w:type="spellStart"/>
            <w:r w:rsidRPr="00996C3D">
              <w:rPr>
                <w:bCs/>
                <w:sz w:val="20"/>
              </w:rPr>
              <w:t>numberPoolBlock</w:t>
            </w:r>
            <w:proofErr w:type="spellEnd"/>
            <w:r w:rsidRPr="00996C3D">
              <w:rPr>
                <w:bCs/>
                <w:sz w:val="20"/>
              </w:rPr>
              <w:t xml:space="preserve"> </w:t>
            </w:r>
            <w:r w:rsidR="006846BC" w:rsidRPr="00996C3D">
              <w:rPr>
                <w:bCs/>
                <w:sz w:val="20"/>
              </w:rPr>
              <w:t xml:space="preserve">in CMIP (or PBCD – </w:t>
            </w:r>
            <w:proofErr w:type="spellStart"/>
            <w:r w:rsidR="006846BC" w:rsidRPr="00996C3D">
              <w:rPr>
                <w:bCs/>
                <w:sz w:val="20"/>
              </w:rPr>
              <w:t>NpbCreateDownload</w:t>
            </w:r>
            <w:proofErr w:type="spellEnd"/>
            <w:r w:rsidR="006846BC" w:rsidRPr="00996C3D">
              <w:rPr>
                <w:bCs/>
                <w:sz w:val="20"/>
              </w:rPr>
              <w:t xml:space="preserve"> in XML) </w:t>
            </w:r>
            <w:r w:rsidRPr="00996C3D">
              <w:rPr>
                <w:bCs/>
                <w:sz w:val="20"/>
              </w:rPr>
              <w:t xml:space="preserve">to each LSMS specified in the resend request that is accepting downloads for this NPA-NXX. </w:t>
            </w:r>
          </w:p>
          <w:p w14:paraId="55738131" w14:textId="77777777" w:rsidR="000B061F" w:rsidRPr="00996C3D" w:rsidRDefault="005E3EA7" w:rsidP="009D7223">
            <w:pPr>
              <w:pStyle w:val="BodyText"/>
              <w:rPr>
                <w:bCs/>
                <w:sz w:val="20"/>
              </w:rPr>
            </w:pPr>
            <w:r w:rsidRPr="00996C3D">
              <w:rPr>
                <w:bCs/>
                <w:sz w:val="20"/>
              </w:rPr>
              <w:t xml:space="preserve">The NPAC SMS waits for a response from each </w:t>
            </w:r>
            <w:r w:rsidR="000262A4" w:rsidRPr="00996C3D">
              <w:rPr>
                <w:bCs/>
                <w:sz w:val="20"/>
              </w:rPr>
              <w:t>LSMS</w:t>
            </w:r>
            <w:r w:rsidRPr="00996C3D">
              <w:rPr>
                <w:bCs/>
                <w:sz w:val="20"/>
              </w:rPr>
              <w:t xml:space="preserve"> the Activate request was issued to.</w:t>
            </w:r>
          </w:p>
          <w:p w14:paraId="4B30287D" w14:textId="77777777" w:rsidR="000B061F" w:rsidRPr="00996C3D" w:rsidRDefault="005E3EA7" w:rsidP="009D7223">
            <w:pPr>
              <w:pStyle w:val="BodyText"/>
              <w:rPr>
                <w:bCs/>
                <w:sz w:val="20"/>
              </w:rPr>
            </w:pPr>
            <w:r w:rsidRPr="00996C3D">
              <w:rPr>
                <w:bCs/>
                <w:sz w:val="20"/>
              </w:rPr>
              <w:t xml:space="preserve">The NPAC SMS retries any LSMS if they have not responded within a tunable amount of time. </w:t>
            </w:r>
          </w:p>
        </w:tc>
        <w:tc>
          <w:tcPr>
            <w:tcW w:w="720" w:type="dxa"/>
            <w:gridSpan w:val="2"/>
          </w:tcPr>
          <w:p w14:paraId="118E2EA3"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169FD3EC" w14:textId="77777777" w:rsidR="005E3EA7" w:rsidRPr="00996C3D" w:rsidRDefault="005E3EA7">
            <w:pPr>
              <w:pStyle w:val="BodyText"/>
              <w:rPr>
                <w:bCs/>
                <w:sz w:val="20"/>
              </w:rPr>
            </w:pPr>
            <w:r w:rsidRPr="00996C3D">
              <w:rPr>
                <w:bCs/>
                <w:sz w:val="20"/>
              </w:rPr>
              <w:t xml:space="preserve">All of the LSMSs for which Number Pool Block Create Request was issued respond with a successful message </w:t>
            </w:r>
            <w:r w:rsidR="006846BC" w:rsidRPr="00996C3D">
              <w:rPr>
                <w:bCs/>
                <w:sz w:val="20"/>
              </w:rPr>
              <w:t xml:space="preserve">in CMIP (or DNLR – </w:t>
            </w:r>
            <w:proofErr w:type="spellStart"/>
            <w:r w:rsidR="006846BC" w:rsidRPr="00996C3D">
              <w:rPr>
                <w:bCs/>
                <w:sz w:val="20"/>
              </w:rPr>
              <w:t>DownloadReply</w:t>
            </w:r>
            <w:proofErr w:type="spellEnd"/>
            <w:r w:rsidR="006846BC" w:rsidRPr="00996C3D">
              <w:rPr>
                <w:bCs/>
                <w:sz w:val="20"/>
              </w:rPr>
              <w:t xml:space="preserve"> in XML) </w:t>
            </w:r>
            <w:r w:rsidRPr="00996C3D">
              <w:rPr>
                <w:bCs/>
                <w:sz w:val="20"/>
              </w:rPr>
              <w:t>(these LSMSs have successfully processed the request).</w:t>
            </w:r>
          </w:p>
        </w:tc>
      </w:tr>
      <w:tr w:rsidR="005E3EA7" w:rsidRPr="00996C3D" w14:paraId="196A8BA1" w14:textId="77777777">
        <w:trPr>
          <w:gridAfter w:val="2"/>
          <w:wAfter w:w="15" w:type="dxa"/>
          <w:trHeight w:val="509"/>
        </w:trPr>
        <w:tc>
          <w:tcPr>
            <w:tcW w:w="720" w:type="dxa"/>
          </w:tcPr>
          <w:p w14:paraId="4DB67CE4" w14:textId="77777777" w:rsidR="005E3EA7" w:rsidRPr="00996C3D" w:rsidRDefault="005E3EA7">
            <w:pPr>
              <w:pStyle w:val="BodyText"/>
              <w:rPr>
                <w:sz w:val="20"/>
              </w:rPr>
            </w:pPr>
            <w:r w:rsidRPr="00996C3D">
              <w:rPr>
                <w:sz w:val="20"/>
              </w:rPr>
              <w:t>3.</w:t>
            </w:r>
          </w:p>
        </w:tc>
        <w:tc>
          <w:tcPr>
            <w:tcW w:w="810" w:type="dxa"/>
            <w:tcBorders>
              <w:left w:val="nil"/>
            </w:tcBorders>
          </w:tcPr>
          <w:p w14:paraId="6CE21D8D"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3994AB8D" w14:textId="77777777" w:rsidR="005E3EA7" w:rsidRPr="00996C3D" w:rsidRDefault="005E3EA7">
            <w:pPr>
              <w:pStyle w:val="BodyText"/>
              <w:rPr>
                <w:sz w:val="20"/>
              </w:rPr>
            </w:pPr>
            <w:r w:rsidRPr="00996C3D">
              <w:rPr>
                <w:sz w:val="20"/>
              </w:rPr>
              <w:t xml:space="preserve">NPAC SMS issues an M-SET Request to itself to update the status of the Number Pool Block to Active and set the Number Pool Block Modified </w:t>
            </w:r>
            <w:proofErr w:type="spellStart"/>
            <w:r w:rsidRPr="00996C3D">
              <w:rPr>
                <w:sz w:val="20"/>
              </w:rPr>
              <w:t>TimeStamp</w:t>
            </w:r>
            <w:proofErr w:type="spellEnd"/>
            <w:r w:rsidRPr="00996C3D">
              <w:rPr>
                <w:sz w:val="20"/>
              </w:rPr>
              <w:t>.</w:t>
            </w:r>
          </w:p>
          <w:p w14:paraId="1786077B" w14:textId="77777777" w:rsidR="005E3EA7" w:rsidRPr="00996C3D" w:rsidRDefault="005E3EA7">
            <w:pPr>
              <w:pStyle w:val="BodyText"/>
              <w:rPr>
                <w:sz w:val="20"/>
              </w:rPr>
            </w:pPr>
            <w:r w:rsidRPr="00996C3D">
              <w:rPr>
                <w:sz w:val="20"/>
              </w:rPr>
              <w:t xml:space="preserve">NPAC SMS issues an M-SET Request to itself to update the Pooled Subscription Version(s) status to Active and set the Subscription Modified </w:t>
            </w:r>
            <w:proofErr w:type="spellStart"/>
            <w:r w:rsidRPr="00996C3D">
              <w:rPr>
                <w:sz w:val="20"/>
              </w:rPr>
              <w:t>TimeStamp</w:t>
            </w:r>
            <w:proofErr w:type="spellEnd"/>
            <w:r w:rsidRPr="00996C3D">
              <w:rPr>
                <w:sz w:val="20"/>
              </w:rPr>
              <w:t>.</w:t>
            </w:r>
          </w:p>
        </w:tc>
        <w:tc>
          <w:tcPr>
            <w:tcW w:w="720" w:type="dxa"/>
            <w:gridSpan w:val="2"/>
          </w:tcPr>
          <w:p w14:paraId="0BD9C990"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3D163E8D" w14:textId="77777777" w:rsidR="005E3EA7" w:rsidRPr="00996C3D" w:rsidRDefault="005E3EA7">
            <w:pPr>
              <w:pStyle w:val="BodyText"/>
              <w:rPr>
                <w:sz w:val="20"/>
              </w:rPr>
            </w:pPr>
            <w:r w:rsidRPr="00996C3D">
              <w:rPr>
                <w:sz w:val="20"/>
              </w:rPr>
              <w:t>The NPAC SMS receives each of the M-SET Requests and issues an M-SET response to each.</w:t>
            </w:r>
          </w:p>
        </w:tc>
      </w:tr>
      <w:tr w:rsidR="005E3EA7" w:rsidRPr="00996C3D" w14:paraId="47D47896" w14:textId="77777777">
        <w:trPr>
          <w:gridAfter w:val="2"/>
          <w:wAfter w:w="15" w:type="dxa"/>
          <w:trHeight w:val="509"/>
        </w:trPr>
        <w:tc>
          <w:tcPr>
            <w:tcW w:w="720" w:type="dxa"/>
          </w:tcPr>
          <w:p w14:paraId="277B6240" w14:textId="77777777" w:rsidR="005E3EA7" w:rsidRPr="00996C3D" w:rsidRDefault="005E3EA7">
            <w:pPr>
              <w:pStyle w:val="BodyText"/>
              <w:rPr>
                <w:sz w:val="20"/>
              </w:rPr>
            </w:pPr>
            <w:r w:rsidRPr="00996C3D">
              <w:rPr>
                <w:sz w:val="20"/>
              </w:rPr>
              <w:t>4.</w:t>
            </w:r>
          </w:p>
        </w:tc>
        <w:tc>
          <w:tcPr>
            <w:tcW w:w="810" w:type="dxa"/>
            <w:tcBorders>
              <w:left w:val="nil"/>
            </w:tcBorders>
          </w:tcPr>
          <w:p w14:paraId="43750505"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7B4E6D80" w14:textId="77777777" w:rsidR="005E3EA7" w:rsidRPr="00996C3D" w:rsidRDefault="005E3EA7">
            <w:pPr>
              <w:pStyle w:val="BodyText"/>
              <w:rPr>
                <w:sz w:val="20"/>
              </w:rPr>
            </w:pPr>
            <w:r w:rsidRPr="00996C3D">
              <w:rPr>
                <w:sz w:val="20"/>
              </w:rPr>
              <w:t xml:space="preserve">If the SOA Origination Indicator is set to TRUE, the NPAC SMS issues an M-EVENT-REPORT </w:t>
            </w:r>
            <w:proofErr w:type="spellStart"/>
            <w:r w:rsidRPr="00996C3D">
              <w:rPr>
                <w:sz w:val="20"/>
              </w:rPr>
              <w:t>numberPoolBlockStatusAttributeValueChange</w:t>
            </w:r>
            <w:proofErr w:type="spellEnd"/>
            <w:r w:rsidRPr="00996C3D">
              <w:rPr>
                <w:sz w:val="20"/>
              </w:rPr>
              <w:t xml:space="preserve"> </w:t>
            </w:r>
            <w:r w:rsidR="005C0917" w:rsidRPr="00996C3D">
              <w:rPr>
                <w:sz w:val="20"/>
              </w:rPr>
              <w:t xml:space="preserve">in CMIP (or PATN – </w:t>
            </w:r>
            <w:proofErr w:type="spellStart"/>
            <w:r w:rsidR="005C0917" w:rsidRPr="00996C3D">
              <w:rPr>
                <w:sz w:val="20"/>
              </w:rPr>
              <w:t>NpbAttributeValueChangeNotification</w:t>
            </w:r>
            <w:proofErr w:type="spellEnd"/>
            <w:r w:rsidR="005C0917" w:rsidRPr="00996C3D">
              <w:rPr>
                <w:sz w:val="20"/>
              </w:rPr>
              <w:t xml:space="preserve"> in XML) </w:t>
            </w:r>
            <w:r w:rsidRPr="00996C3D">
              <w:rPr>
                <w:sz w:val="20"/>
              </w:rPr>
              <w:t>to the Block Holder SOA indicating the status is now Active.</w:t>
            </w:r>
          </w:p>
        </w:tc>
        <w:tc>
          <w:tcPr>
            <w:tcW w:w="720" w:type="dxa"/>
            <w:gridSpan w:val="2"/>
          </w:tcPr>
          <w:p w14:paraId="0ACBBBCB"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44F00AA0" w14:textId="77777777" w:rsidR="005E3EA7" w:rsidRPr="00996C3D" w:rsidRDefault="005E3EA7">
            <w:pPr>
              <w:pStyle w:val="BodyText"/>
              <w:rPr>
                <w:sz w:val="20"/>
              </w:rPr>
            </w:pPr>
            <w:r w:rsidRPr="00996C3D">
              <w:rPr>
                <w:sz w:val="20"/>
              </w:rPr>
              <w:t xml:space="preserve">If the SOA Origination Indicator is TRUE, the Service Provider SOA receives the M-EVENT-REPORT </w:t>
            </w:r>
            <w:r w:rsidR="005C0917" w:rsidRPr="00996C3D">
              <w:rPr>
                <w:sz w:val="20"/>
              </w:rPr>
              <w:t xml:space="preserve">in CMIP (or PATN – </w:t>
            </w:r>
            <w:proofErr w:type="spellStart"/>
            <w:r w:rsidR="005C0917" w:rsidRPr="00996C3D">
              <w:rPr>
                <w:sz w:val="20"/>
              </w:rPr>
              <w:t>NpbAttributeValueChangeNotification</w:t>
            </w:r>
            <w:proofErr w:type="spellEnd"/>
            <w:r w:rsidR="005C0917" w:rsidRPr="00996C3D">
              <w:rPr>
                <w:sz w:val="20"/>
              </w:rPr>
              <w:t xml:space="preserve"> in XML) </w:t>
            </w:r>
            <w:r w:rsidRPr="00996C3D">
              <w:rPr>
                <w:sz w:val="20"/>
              </w:rPr>
              <w:t>and issues an M-EVENT-REPORT Confirmation</w:t>
            </w:r>
            <w:r w:rsidR="005C0917" w:rsidRPr="00996C3D">
              <w:rPr>
                <w:sz w:val="20"/>
              </w:rPr>
              <w:t xml:space="preserve"> in CMIP (or NOTR – </w:t>
            </w:r>
            <w:proofErr w:type="spellStart"/>
            <w:r w:rsidR="005C0917" w:rsidRPr="00996C3D">
              <w:rPr>
                <w:sz w:val="20"/>
              </w:rPr>
              <w:t>NotificationReply</w:t>
            </w:r>
            <w:proofErr w:type="spellEnd"/>
            <w:r w:rsidR="005C0917" w:rsidRPr="00996C3D">
              <w:rPr>
                <w:sz w:val="20"/>
              </w:rPr>
              <w:t xml:space="preserve"> in XML)</w:t>
            </w:r>
            <w:r w:rsidRPr="00996C3D">
              <w:rPr>
                <w:sz w:val="20"/>
              </w:rPr>
              <w:t>.</w:t>
            </w:r>
          </w:p>
        </w:tc>
      </w:tr>
      <w:tr w:rsidR="005E3EA7" w:rsidRPr="00996C3D" w14:paraId="424F2EDB" w14:textId="77777777">
        <w:trPr>
          <w:gridAfter w:val="2"/>
          <w:wAfter w:w="15" w:type="dxa"/>
          <w:trHeight w:val="509"/>
        </w:trPr>
        <w:tc>
          <w:tcPr>
            <w:tcW w:w="720" w:type="dxa"/>
          </w:tcPr>
          <w:p w14:paraId="3D22F1E0" w14:textId="77777777" w:rsidR="005E3EA7" w:rsidRPr="00996C3D" w:rsidRDefault="005E3EA7">
            <w:pPr>
              <w:pStyle w:val="BodyText"/>
              <w:rPr>
                <w:sz w:val="20"/>
              </w:rPr>
            </w:pPr>
            <w:r w:rsidRPr="00996C3D">
              <w:rPr>
                <w:sz w:val="20"/>
              </w:rPr>
              <w:t>5.</w:t>
            </w:r>
          </w:p>
        </w:tc>
        <w:tc>
          <w:tcPr>
            <w:tcW w:w="810" w:type="dxa"/>
            <w:tcBorders>
              <w:left w:val="nil"/>
            </w:tcBorders>
          </w:tcPr>
          <w:p w14:paraId="00A600FC"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7B807885" w14:textId="77777777" w:rsidR="005E3EA7" w:rsidRPr="00996C3D" w:rsidRDefault="005E3EA7">
            <w:pPr>
              <w:pStyle w:val="ListBullet"/>
              <w:numPr>
                <w:ilvl w:val="0"/>
                <w:numId w:val="0"/>
              </w:numPr>
            </w:pPr>
            <w:r w:rsidRPr="00996C3D">
              <w:t>NPAC personnel perform a query for the Number Pool Block that was resent in this test case.</w:t>
            </w:r>
          </w:p>
        </w:tc>
        <w:tc>
          <w:tcPr>
            <w:tcW w:w="720" w:type="dxa"/>
            <w:gridSpan w:val="2"/>
          </w:tcPr>
          <w:p w14:paraId="0A9C7045"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2E8BBFF0" w14:textId="77777777" w:rsidR="005E3EA7" w:rsidRPr="00996C3D" w:rsidRDefault="005E3EA7">
            <w:pPr>
              <w:pStyle w:val="ListBullet"/>
              <w:numPr>
                <w:ilvl w:val="0"/>
                <w:numId w:val="0"/>
              </w:numPr>
              <w:rPr>
                <w:bCs/>
              </w:rPr>
            </w:pPr>
            <w:r w:rsidRPr="00996C3D">
              <w:rPr>
                <w:bCs/>
              </w:rPr>
              <w:t>Verify that the Number Pool Block exists with a status of Active and the Failed SP-List has been updated appropriately.</w:t>
            </w:r>
          </w:p>
        </w:tc>
      </w:tr>
      <w:tr w:rsidR="005E3EA7" w:rsidRPr="00996C3D" w14:paraId="22C3FF4A" w14:textId="77777777">
        <w:trPr>
          <w:gridAfter w:val="2"/>
          <w:wAfter w:w="15" w:type="dxa"/>
          <w:trHeight w:val="509"/>
        </w:trPr>
        <w:tc>
          <w:tcPr>
            <w:tcW w:w="720" w:type="dxa"/>
          </w:tcPr>
          <w:p w14:paraId="72C56B23" w14:textId="77777777" w:rsidR="005E3EA7" w:rsidRPr="00996C3D" w:rsidRDefault="005E3EA7">
            <w:pPr>
              <w:pStyle w:val="BodyText"/>
              <w:rPr>
                <w:sz w:val="20"/>
              </w:rPr>
            </w:pPr>
            <w:r w:rsidRPr="00996C3D">
              <w:rPr>
                <w:sz w:val="20"/>
              </w:rPr>
              <w:t>6.</w:t>
            </w:r>
          </w:p>
        </w:tc>
        <w:tc>
          <w:tcPr>
            <w:tcW w:w="810" w:type="dxa"/>
            <w:tcBorders>
              <w:left w:val="nil"/>
            </w:tcBorders>
          </w:tcPr>
          <w:p w14:paraId="1AAC06EB"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549219BF" w14:textId="77777777" w:rsidR="005E3EA7" w:rsidRPr="00996C3D" w:rsidRDefault="005E3EA7">
            <w:pPr>
              <w:pStyle w:val="BodyText"/>
              <w:rPr>
                <w:sz w:val="20"/>
              </w:rPr>
            </w:pPr>
            <w:r w:rsidRPr="00996C3D">
              <w:rPr>
                <w:sz w:val="20"/>
              </w:rPr>
              <w:t>The Block Holder Service Provider (or NPAC Personnel if the Block Holder SOA does not support the functionality) modify some attribute(s) of the Number Pool Block (e.g. – LRN).</w:t>
            </w:r>
          </w:p>
          <w:p w14:paraId="03F28CF5" w14:textId="77777777" w:rsidR="005E3EA7" w:rsidRPr="00996C3D" w:rsidRDefault="005E3EA7">
            <w:pPr>
              <w:pStyle w:val="BodyText"/>
              <w:rPr>
                <w:sz w:val="20"/>
              </w:rPr>
            </w:pPr>
            <w:r w:rsidRPr="00996C3D">
              <w:rPr>
                <w:sz w:val="20"/>
              </w:rPr>
              <w:t xml:space="preserve">The SOA issues an M-SET request </w:t>
            </w:r>
            <w:proofErr w:type="spellStart"/>
            <w:r w:rsidRPr="00996C3D">
              <w:rPr>
                <w:sz w:val="20"/>
              </w:rPr>
              <w:t>numberPoolBlockNPAC</w:t>
            </w:r>
            <w:proofErr w:type="spellEnd"/>
            <w:r w:rsidRPr="00996C3D">
              <w:rPr>
                <w:sz w:val="20"/>
              </w:rPr>
              <w:t xml:space="preserve"> </w:t>
            </w:r>
            <w:r w:rsidR="00796084" w:rsidRPr="00996C3D">
              <w:rPr>
                <w:sz w:val="20"/>
              </w:rPr>
              <w:t xml:space="preserve">in CMIP (or PBMQ – </w:t>
            </w:r>
            <w:proofErr w:type="spellStart"/>
            <w:r w:rsidR="00796084" w:rsidRPr="00996C3D">
              <w:rPr>
                <w:sz w:val="20"/>
              </w:rPr>
              <w:t>NpbModifyRequest</w:t>
            </w:r>
            <w:proofErr w:type="spellEnd"/>
            <w:r w:rsidR="00796084" w:rsidRPr="00996C3D">
              <w:rPr>
                <w:sz w:val="20"/>
              </w:rPr>
              <w:t xml:space="preserve"> in XML) </w:t>
            </w:r>
            <w:r w:rsidRPr="00996C3D">
              <w:rPr>
                <w:sz w:val="20"/>
              </w:rPr>
              <w:t xml:space="preserve">to the NPAC SMS. </w:t>
            </w:r>
          </w:p>
        </w:tc>
        <w:tc>
          <w:tcPr>
            <w:tcW w:w="720" w:type="dxa"/>
            <w:gridSpan w:val="2"/>
          </w:tcPr>
          <w:p w14:paraId="0B163AF2"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6EE00245" w14:textId="77777777" w:rsidR="005E3EA7" w:rsidRPr="00996C3D" w:rsidRDefault="005E3EA7">
            <w:pPr>
              <w:pStyle w:val="BodyText"/>
              <w:rPr>
                <w:sz w:val="20"/>
              </w:rPr>
            </w:pPr>
            <w:r w:rsidRPr="00996C3D">
              <w:rPr>
                <w:sz w:val="20"/>
              </w:rPr>
              <w:t xml:space="preserve">The NPAC SMS receives the M-SET request </w:t>
            </w:r>
            <w:r w:rsidR="00796084" w:rsidRPr="00996C3D">
              <w:rPr>
                <w:sz w:val="20"/>
              </w:rPr>
              <w:t xml:space="preserve">in CMIP (or PBMQ – </w:t>
            </w:r>
            <w:proofErr w:type="spellStart"/>
            <w:r w:rsidR="00796084" w:rsidRPr="00996C3D">
              <w:rPr>
                <w:sz w:val="20"/>
              </w:rPr>
              <w:t>NpbModifyRequest</w:t>
            </w:r>
            <w:proofErr w:type="spellEnd"/>
            <w:r w:rsidR="00796084" w:rsidRPr="00996C3D">
              <w:rPr>
                <w:sz w:val="20"/>
              </w:rPr>
              <w:t xml:space="preserve"> in XML) </w:t>
            </w:r>
            <w:r w:rsidRPr="00996C3D">
              <w:rPr>
                <w:sz w:val="20"/>
              </w:rPr>
              <w:t>to modify the Number Pool Block and issues an M-SET Request and Response to itself for the modified NPB attributes and to update the status to sending.</w:t>
            </w:r>
          </w:p>
        </w:tc>
      </w:tr>
      <w:tr w:rsidR="005E3EA7" w:rsidRPr="00996C3D" w14:paraId="38CBF389" w14:textId="77777777">
        <w:trPr>
          <w:gridAfter w:val="2"/>
          <w:wAfter w:w="15" w:type="dxa"/>
          <w:trHeight w:val="509"/>
        </w:trPr>
        <w:tc>
          <w:tcPr>
            <w:tcW w:w="720" w:type="dxa"/>
          </w:tcPr>
          <w:p w14:paraId="542574DA" w14:textId="77777777" w:rsidR="005E3EA7" w:rsidRPr="00996C3D" w:rsidRDefault="005E3EA7">
            <w:pPr>
              <w:pStyle w:val="BodyText"/>
              <w:rPr>
                <w:sz w:val="20"/>
              </w:rPr>
            </w:pPr>
            <w:r w:rsidRPr="00996C3D">
              <w:rPr>
                <w:sz w:val="20"/>
              </w:rPr>
              <w:lastRenderedPageBreak/>
              <w:t>7.</w:t>
            </w:r>
          </w:p>
        </w:tc>
        <w:tc>
          <w:tcPr>
            <w:tcW w:w="810" w:type="dxa"/>
            <w:tcBorders>
              <w:left w:val="nil"/>
            </w:tcBorders>
          </w:tcPr>
          <w:p w14:paraId="3C00A729"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0019B32E" w14:textId="77777777" w:rsidR="005E3EA7" w:rsidRPr="00996C3D" w:rsidRDefault="005E3EA7">
            <w:pPr>
              <w:pStyle w:val="BodyText"/>
              <w:rPr>
                <w:sz w:val="20"/>
              </w:rPr>
            </w:pPr>
            <w:r w:rsidRPr="00996C3D">
              <w:rPr>
                <w:sz w:val="20"/>
              </w:rPr>
              <w:t xml:space="preserve">The NPAC SMS issues an M-SET Response </w:t>
            </w:r>
            <w:r w:rsidR="00796084" w:rsidRPr="00996C3D">
              <w:rPr>
                <w:sz w:val="20"/>
              </w:rPr>
              <w:t xml:space="preserve">in CMIP (or PBMR – </w:t>
            </w:r>
            <w:proofErr w:type="spellStart"/>
            <w:r w:rsidR="00796084" w:rsidRPr="00996C3D">
              <w:rPr>
                <w:sz w:val="20"/>
              </w:rPr>
              <w:t>NpbModifyReply</w:t>
            </w:r>
            <w:proofErr w:type="spellEnd"/>
            <w:r w:rsidR="00796084" w:rsidRPr="00996C3D">
              <w:rPr>
                <w:sz w:val="20"/>
              </w:rPr>
              <w:t xml:space="preserve"> in XML) </w:t>
            </w:r>
            <w:r w:rsidRPr="00996C3D">
              <w:rPr>
                <w:sz w:val="20"/>
              </w:rPr>
              <w:t>to the Block Holder SOA.</w:t>
            </w:r>
          </w:p>
        </w:tc>
        <w:tc>
          <w:tcPr>
            <w:tcW w:w="720" w:type="dxa"/>
            <w:gridSpan w:val="2"/>
          </w:tcPr>
          <w:p w14:paraId="74FB92AC"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7236BBB5" w14:textId="77777777" w:rsidR="005E3EA7" w:rsidRPr="00996C3D" w:rsidRDefault="005E3EA7">
            <w:pPr>
              <w:pStyle w:val="BodyText"/>
              <w:rPr>
                <w:sz w:val="20"/>
              </w:rPr>
            </w:pPr>
            <w:r w:rsidRPr="00996C3D">
              <w:rPr>
                <w:sz w:val="20"/>
              </w:rPr>
              <w:t>The Block Holder SOA receives the M-SET Response</w:t>
            </w:r>
            <w:r w:rsidR="00796084" w:rsidRPr="00996C3D">
              <w:rPr>
                <w:sz w:val="20"/>
              </w:rPr>
              <w:t xml:space="preserve"> CMIP (or PBMR – </w:t>
            </w:r>
            <w:proofErr w:type="spellStart"/>
            <w:r w:rsidR="00796084" w:rsidRPr="00996C3D">
              <w:rPr>
                <w:sz w:val="20"/>
              </w:rPr>
              <w:t>NpbModifyReply</w:t>
            </w:r>
            <w:proofErr w:type="spellEnd"/>
            <w:r w:rsidR="00796084" w:rsidRPr="00996C3D">
              <w:rPr>
                <w:sz w:val="20"/>
              </w:rPr>
              <w:t xml:space="preserve"> in XML)</w:t>
            </w:r>
            <w:r w:rsidRPr="00996C3D">
              <w:rPr>
                <w:sz w:val="20"/>
              </w:rPr>
              <w:t>.</w:t>
            </w:r>
          </w:p>
        </w:tc>
      </w:tr>
      <w:tr w:rsidR="005E3EA7" w:rsidRPr="00996C3D" w14:paraId="145D14FC" w14:textId="77777777">
        <w:trPr>
          <w:gridAfter w:val="2"/>
          <w:wAfter w:w="15" w:type="dxa"/>
          <w:trHeight w:val="509"/>
        </w:trPr>
        <w:tc>
          <w:tcPr>
            <w:tcW w:w="720" w:type="dxa"/>
          </w:tcPr>
          <w:p w14:paraId="034A8E17" w14:textId="77777777" w:rsidR="005E3EA7" w:rsidRPr="00996C3D" w:rsidRDefault="005E3EA7">
            <w:pPr>
              <w:pStyle w:val="BodyText"/>
              <w:rPr>
                <w:sz w:val="20"/>
              </w:rPr>
            </w:pPr>
            <w:r w:rsidRPr="00996C3D">
              <w:rPr>
                <w:sz w:val="20"/>
              </w:rPr>
              <w:t>8.</w:t>
            </w:r>
          </w:p>
        </w:tc>
        <w:tc>
          <w:tcPr>
            <w:tcW w:w="810" w:type="dxa"/>
            <w:tcBorders>
              <w:left w:val="nil"/>
            </w:tcBorders>
          </w:tcPr>
          <w:p w14:paraId="5E39A820" w14:textId="77777777" w:rsidR="005E3EA7" w:rsidRPr="00996C3D" w:rsidRDefault="005E3EA7">
            <w:pPr>
              <w:pStyle w:val="BodyText"/>
              <w:rPr>
                <w:sz w:val="16"/>
              </w:rPr>
            </w:pPr>
            <w:r w:rsidRPr="00996C3D">
              <w:rPr>
                <w:sz w:val="16"/>
              </w:rPr>
              <w:t xml:space="preserve">NPAC </w:t>
            </w:r>
            <w:r w:rsidRPr="00996C3D">
              <w:rPr>
                <w:sz w:val="12"/>
              </w:rPr>
              <w:t>conditional</w:t>
            </w:r>
          </w:p>
        </w:tc>
        <w:tc>
          <w:tcPr>
            <w:tcW w:w="3150" w:type="dxa"/>
            <w:gridSpan w:val="2"/>
            <w:tcBorders>
              <w:left w:val="nil"/>
            </w:tcBorders>
          </w:tcPr>
          <w:p w14:paraId="64F3AE10" w14:textId="77777777" w:rsidR="005E3EA7" w:rsidRPr="00996C3D" w:rsidRDefault="005E3EA7">
            <w:pPr>
              <w:pStyle w:val="BodyText"/>
              <w:rPr>
                <w:sz w:val="20"/>
              </w:rPr>
            </w:pPr>
            <w:r w:rsidRPr="00996C3D">
              <w:rPr>
                <w:sz w:val="20"/>
              </w:rPr>
              <w:t xml:space="preserve">If the SOA Origination indicator is set to TRUE, the NPAC SMS will issue an M-EVENT-REPORT </w:t>
            </w:r>
            <w:proofErr w:type="spellStart"/>
            <w:r w:rsidRPr="00996C3D">
              <w:rPr>
                <w:sz w:val="20"/>
              </w:rPr>
              <w:t>numberPoolBlock-attributeValueChange</w:t>
            </w:r>
            <w:proofErr w:type="spellEnd"/>
            <w:r w:rsidRPr="00996C3D">
              <w:rPr>
                <w:sz w:val="20"/>
              </w:rPr>
              <w:t xml:space="preserve"> notification </w:t>
            </w:r>
            <w:r w:rsidR="00796084" w:rsidRPr="00996C3D">
              <w:rPr>
                <w:sz w:val="20"/>
              </w:rPr>
              <w:t xml:space="preserve">in CMIP (or PATN – </w:t>
            </w:r>
            <w:proofErr w:type="spellStart"/>
            <w:r w:rsidR="00796084" w:rsidRPr="00996C3D">
              <w:rPr>
                <w:sz w:val="20"/>
              </w:rPr>
              <w:t>NpbAttributeValueChangeNotification</w:t>
            </w:r>
            <w:proofErr w:type="spellEnd"/>
            <w:r w:rsidR="00796084" w:rsidRPr="00996C3D">
              <w:rPr>
                <w:sz w:val="20"/>
              </w:rPr>
              <w:t xml:space="preserve"> in XML) </w:t>
            </w:r>
            <w:r w:rsidRPr="00996C3D">
              <w:rPr>
                <w:sz w:val="20"/>
              </w:rPr>
              <w:t>for the updated attributes to the Block Holder SOA.</w:t>
            </w:r>
          </w:p>
        </w:tc>
        <w:tc>
          <w:tcPr>
            <w:tcW w:w="720" w:type="dxa"/>
            <w:gridSpan w:val="2"/>
          </w:tcPr>
          <w:p w14:paraId="736995DE"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34A761BB" w14:textId="77777777" w:rsidR="005E3EA7" w:rsidRPr="00996C3D" w:rsidRDefault="005E3EA7">
            <w:pPr>
              <w:pStyle w:val="BodyText"/>
              <w:rPr>
                <w:sz w:val="20"/>
              </w:rPr>
            </w:pPr>
            <w:r w:rsidRPr="00996C3D">
              <w:rPr>
                <w:sz w:val="20"/>
              </w:rPr>
              <w:t xml:space="preserve">The Block Holder SOA receives the M-EVENT-REPORT </w:t>
            </w:r>
            <w:r w:rsidR="00796084" w:rsidRPr="00996C3D">
              <w:rPr>
                <w:sz w:val="20"/>
              </w:rPr>
              <w:t xml:space="preserve">in CMIP (or PATN – </w:t>
            </w:r>
            <w:proofErr w:type="spellStart"/>
            <w:r w:rsidR="00796084" w:rsidRPr="00996C3D">
              <w:rPr>
                <w:sz w:val="20"/>
              </w:rPr>
              <w:t>NpbAttributeValueChangeNotification</w:t>
            </w:r>
            <w:proofErr w:type="spellEnd"/>
            <w:r w:rsidR="00796084" w:rsidRPr="00996C3D">
              <w:rPr>
                <w:sz w:val="20"/>
              </w:rPr>
              <w:t xml:space="preserve"> in XML) </w:t>
            </w:r>
            <w:r w:rsidRPr="00996C3D">
              <w:rPr>
                <w:sz w:val="20"/>
              </w:rPr>
              <w:t xml:space="preserve">from the NPAC SMS and issues an M-EVENT-REPORT Confirmation </w:t>
            </w:r>
            <w:r w:rsidR="00796084" w:rsidRPr="00996C3D">
              <w:rPr>
                <w:sz w:val="20"/>
              </w:rPr>
              <w:t xml:space="preserve">in CMIP (or NOTR – </w:t>
            </w:r>
            <w:proofErr w:type="spellStart"/>
            <w:r w:rsidR="00796084" w:rsidRPr="00996C3D">
              <w:rPr>
                <w:sz w:val="20"/>
              </w:rPr>
              <w:t>NotificationReply</w:t>
            </w:r>
            <w:proofErr w:type="spellEnd"/>
            <w:r w:rsidR="00796084" w:rsidRPr="00996C3D">
              <w:rPr>
                <w:sz w:val="20"/>
              </w:rPr>
              <w:t xml:space="preserve"> in XML) </w:t>
            </w:r>
            <w:r w:rsidRPr="00996C3D">
              <w:rPr>
                <w:sz w:val="20"/>
              </w:rPr>
              <w:t>back to the NPAC SMS.</w:t>
            </w:r>
          </w:p>
        </w:tc>
      </w:tr>
      <w:tr w:rsidR="005E3EA7" w:rsidRPr="00996C3D" w14:paraId="5C1663A5" w14:textId="77777777">
        <w:trPr>
          <w:gridAfter w:val="2"/>
          <w:wAfter w:w="15" w:type="dxa"/>
          <w:trHeight w:val="509"/>
        </w:trPr>
        <w:tc>
          <w:tcPr>
            <w:tcW w:w="720" w:type="dxa"/>
          </w:tcPr>
          <w:p w14:paraId="51FAB70D" w14:textId="77777777" w:rsidR="005E3EA7" w:rsidRPr="00996C3D" w:rsidRDefault="005E3EA7">
            <w:pPr>
              <w:pStyle w:val="BodyText"/>
              <w:rPr>
                <w:sz w:val="20"/>
              </w:rPr>
            </w:pPr>
            <w:r w:rsidRPr="00996C3D">
              <w:rPr>
                <w:sz w:val="20"/>
              </w:rPr>
              <w:t>9.</w:t>
            </w:r>
          </w:p>
        </w:tc>
        <w:tc>
          <w:tcPr>
            <w:tcW w:w="810" w:type="dxa"/>
            <w:tcBorders>
              <w:left w:val="nil"/>
            </w:tcBorders>
          </w:tcPr>
          <w:p w14:paraId="1A4D4DB5"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22AAE662" w14:textId="77777777" w:rsidR="005E3EA7" w:rsidRPr="00996C3D" w:rsidRDefault="005E3EA7">
            <w:pPr>
              <w:pStyle w:val="BodyText"/>
              <w:rPr>
                <w:sz w:val="20"/>
              </w:rPr>
            </w:pPr>
            <w:r w:rsidRPr="00996C3D">
              <w:rPr>
                <w:sz w:val="20"/>
              </w:rPr>
              <w:t>NPAC issues the following messages to LSMSs in the region accepting downloads for this NPA-NXX.</w:t>
            </w:r>
          </w:p>
          <w:p w14:paraId="1154F7F9" w14:textId="77777777" w:rsidR="005E3EA7" w:rsidRPr="00996C3D" w:rsidRDefault="00496608" w:rsidP="009D7223">
            <w:pPr>
              <w:pStyle w:val="BodyText"/>
              <w:ind w:left="252" w:hanging="252"/>
              <w:rPr>
                <w:sz w:val="20"/>
              </w:rPr>
            </w:pPr>
            <w:r w:rsidRPr="00996C3D">
              <w:rPr>
                <w:sz w:val="20"/>
              </w:rPr>
              <w:t>T</w:t>
            </w:r>
            <w:r w:rsidR="005E3EA7" w:rsidRPr="00996C3D">
              <w:rPr>
                <w:sz w:val="20"/>
              </w:rPr>
              <w:t xml:space="preserve">he NPAC SMS issues M-SET </w:t>
            </w:r>
            <w:proofErr w:type="spellStart"/>
            <w:r w:rsidR="005E3EA7" w:rsidRPr="00996C3D">
              <w:rPr>
                <w:sz w:val="20"/>
              </w:rPr>
              <w:t>numberPoolBlock</w:t>
            </w:r>
            <w:proofErr w:type="spellEnd"/>
            <w:r w:rsidR="005E3EA7" w:rsidRPr="00996C3D">
              <w:rPr>
                <w:sz w:val="20"/>
              </w:rPr>
              <w:t xml:space="preserve"> </w:t>
            </w:r>
            <w:r w:rsidR="008276A2" w:rsidRPr="00996C3D">
              <w:rPr>
                <w:sz w:val="20"/>
              </w:rPr>
              <w:t xml:space="preserve">in CMIP (or PBMD – </w:t>
            </w:r>
            <w:proofErr w:type="spellStart"/>
            <w:r w:rsidR="008276A2" w:rsidRPr="00996C3D">
              <w:rPr>
                <w:sz w:val="20"/>
              </w:rPr>
              <w:t>NpbModifyDownload</w:t>
            </w:r>
            <w:proofErr w:type="spellEnd"/>
            <w:r w:rsidR="008276A2" w:rsidRPr="00996C3D">
              <w:rPr>
                <w:sz w:val="20"/>
              </w:rPr>
              <w:t xml:space="preserve"> in XML) </w:t>
            </w:r>
            <w:r w:rsidR="005E3EA7" w:rsidRPr="00996C3D">
              <w:rPr>
                <w:sz w:val="20"/>
              </w:rPr>
              <w:t>for the updated number pool block attributes.</w:t>
            </w:r>
          </w:p>
        </w:tc>
        <w:tc>
          <w:tcPr>
            <w:tcW w:w="720" w:type="dxa"/>
            <w:gridSpan w:val="2"/>
          </w:tcPr>
          <w:p w14:paraId="03B9D20B"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0ABBA786" w14:textId="77777777" w:rsidR="005E3EA7" w:rsidRPr="00996C3D" w:rsidRDefault="005E3EA7" w:rsidP="009D7223">
            <w:pPr>
              <w:pStyle w:val="BodyText"/>
              <w:rPr>
                <w:sz w:val="20"/>
              </w:rPr>
            </w:pPr>
            <w:r w:rsidRPr="00996C3D">
              <w:rPr>
                <w:sz w:val="20"/>
              </w:rPr>
              <w:t xml:space="preserve">All LSMSs in the region receive the M-SET </w:t>
            </w:r>
            <w:proofErr w:type="spellStart"/>
            <w:r w:rsidR="008276A2" w:rsidRPr="00996C3D">
              <w:rPr>
                <w:sz w:val="20"/>
              </w:rPr>
              <w:t>numberPoolBlock</w:t>
            </w:r>
            <w:proofErr w:type="spellEnd"/>
            <w:r w:rsidR="008276A2" w:rsidRPr="00996C3D">
              <w:rPr>
                <w:sz w:val="20"/>
              </w:rPr>
              <w:t xml:space="preserve"> request in CMIP (or PBMD – </w:t>
            </w:r>
            <w:proofErr w:type="spellStart"/>
            <w:r w:rsidR="008276A2" w:rsidRPr="00996C3D">
              <w:rPr>
                <w:sz w:val="20"/>
              </w:rPr>
              <w:t>NpbModifyDownload</w:t>
            </w:r>
            <w:proofErr w:type="spellEnd"/>
            <w:r w:rsidR="008276A2" w:rsidRPr="00996C3D">
              <w:rPr>
                <w:sz w:val="20"/>
              </w:rPr>
              <w:t xml:space="preserve"> in XML) </w:t>
            </w:r>
            <w:r w:rsidRPr="00996C3D">
              <w:rPr>
                <w:sz w:val="20"/>
              </w:rPr>
              <w:t>from the NPAC SMS and issue an appropriate M-SET response</w:t>
            </w:r>
            <w:r w:rsidR="008276A2" w:rsidRPr="00996C3D">
              <w:rPr>
                <w:sz w:val="20"/>
              </w:rPr>
              <w:t xml:space="preserve"> in CMIP (or DNLR – </w:t>
            </w:r>
            <w:proofErr w:type="spellStart"/>
            <w:r w:rsidR="008276A2" w:rsidRPr="00996C3D">
              <w:rPr>
                <w:sz w:val="20"/>
              </w:rPr>
              <w:t>DownloadReply</w:t>
            </w:r>
            <w:proofErr w:type="spellEnd"/>
            <w:r w:rsidR="008276A2" w:rsidRPr="00996C3D">
              <w:rPr>
                <w:sz w:val="20"/>
              </w:rPr>
              <w:t xml:space="preserve"> in XML)</w:t>
            </w:r>
            <w:r w:rsidRPr="00996C3D">
              <w:rPr>
                <w:sz w:val="20"/>
              </w:rPr>
              <w:t>.</w:t>
            </w:r>
          </w:p>
        </w:tc>
      </w:tr>
      <w:tr w:rsidR="005E3EA7" w:rsidRPr="00996C3D" w14:paraId="7722E02B" w14:textId="77777777">
        <w:trPr>
          <w:gridAfter w:val="2"/>
          <w:wAfter w:w="15" w:type="dxa"/>
          <w:trHeight w:val="509"/>
        </w:trPr>
        <w:tc>
          <w:tcPr>
            <w:tcW w:w="720" w:type="dxa"/>
          </w:tcPr>
          <w:p w14:paraId="61F991F9" w14:textId="77777777" w:rsidR="005E3EA7" w:rsidRPr="00996C3D" w:rsidRDefault="005E3EA7">
            <w:pPr>
              <w:pStyle w:val="BodyText"/>
              <w:rPr>
                <w:sz w:val="20"/>
              </w:rPr>
            </w:pPr>
            <w:r w:rsidRPr="00996C3D">
              <w:rPr>
                <w:sz w:val="20"/>
              </w:rPr>
              <w:t>10.</w:t>
            </w:r>
          </w:p>
        </w:tc>
        <w:tc>
          <w:tcPr>
            <w:tcW w:w="810" w:type="dxa"/>
            <w:tcBorders>
              <w:left w:val="nil"/>
            </w:tcBorders>
          </w:tcPr>
          <w:p w14:paraId="3E61DFEA"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4BD7E169" w14:textId="77777777" w:rsidR="005E3EA7" w:rsidRPr="00996C3D" w:rsidRDefault="005E3EA7">
            <w:pPr>
              <w:pStyle w:val="BodyText"/>
              <w:rPr>
                <w:sz w:val="20"/>
              </w:rPr>
            </w:pPr>
            <w:r w:rsidRPr="00996C3D">
              <w:rPr>
                <w:sz w:val="20"/>
              </w:rPr>
              <w:t>After the NPAC SMS has received the M-SET responses from all LSMSs in the region:</w:t>
            </w:r>
          </w:p>
          <w:p w14:paraId="33EF44F9" w14:textId="77777777" w:rsidR="005E3EA7" w:rsidRPr="00996C3D" w:rsidRDefault="005E3EA7">
            <w:pPr>
              <w:pStyle w:val="BodyText"/>
              <w:ind w:left="252" w:hanging="252"/>
              <w:rPr>
                <w:sz w:val="20"/>
              </w:rPr>
            </w:pPr>
            <w:r w:rsidRPr="00996C3D">
              <w:rPr>
                <w:sz w:val="20"/>
              </w:rPr>
              <w:t xml:space="preserve">1. The NPAC SMS issues an M-SET Request </w:t>
            </w:r>
            <w:proofErr w:type="spellStart"/>
            <w:r w:rsidRPr="00996C3D">
              <w:rPr>
                <w:sz w:val="20"/>
              </w:rPr>
              <w:t>subscriptionVersionNPAC</w:t>
            </w:r>
            <w:proofErr w:type="spellEnd"/>
            <w:r w:rsidRPr="00996C3D">
              <w:rPr>
                <w:sz w:val="20"/>
              </w:rPr>
              <w:t xml:space="preserve"> to itself to update the status to active and set the subscription modified timestamp.</w:t>
            </w:r>
          </w:p>
          <w:p w14:paraId="7D35D766" w14:textId="77777777" w:rsidR="005E3EA7" w:rsidRPr="00996C3D" w:rsidRDefault="005E3EA7">
            <w:pPr>
              <w:pStyle w:val="BodyText"/>
              <w:ind w:left="252" w:hanging="252"/>
              <w:rPr>
                <w:sz w:val="20"/>
              </w:rPr>
            </w:pPr>
            <w:r w:rsidRPr="00996C3D">
              <w:rPr>
                <w:sz w:val="20"/>
              </w:rPr>
              <w:t xml:space="preserve">2. The NPAC SMS issues an M-SET Request </w:t>
            </w:r>
            <w:proofErr w:type="spellStart"/>
            <w:r w:rsidRPr="00996C3D">
              <w:rPr>
                <w:sz w:val="20"/>
              </w:rPr>
              <w:t>numberPoolBlockNPAC</w:t>
            </w:r>
            <w:proofErr w:type="spellEnd"/>
            <w:r w:rsidRPr="00996C3D">
              <w:rPr>
                <w:sz w:val="20"/>
              </w:rPr>
              <w:t xml:space="preserve"> to itself to update the status to active and set the number pool block modified timestamp.</w:t>
            </w:r>
          </w:p>
        </w:tc>
        <w:tc>
          <w:tcPr>
            <w:tcW w:w="720" w:type="dxa"/>
            <w:gridSpan w:val="2"/>
          </w:tcPr>
          <w:p w14:paraId="1595672F"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1FA424C2" w14:textId="77777777" w:rsidR="005E3EA7" w:rsidRPr="00996C3D" w:rsidRDefault="005E3EA7">
            <w:pPr>
              <w:pStyle w:val="BodyText"/>
              <w:rPr>
                <w:sz w:val="20"/>
              </w:rPr>
            </w:pPr>
            <w:r w:rsidRPr="00996C3D">
              <w:rPr>
                <w:sz w:val="20"/>
              </w:rPr>
              <w:t>The NPAC SMS receives the M-SET Requests and issues M-SET Responses to itself.</w:t>
            </w:r>
          </w:p>
        </w:tc>
      </w:tr>
      <w:tr w:rsidR="005E3EA7" w:rsidRPr="00996C3D" w14:paraId="396FB543" w14:textId="77777777">
        <w:trPr>
          <w:gridAfter w:val="2"/>
          <w:wAfter w:w="15" w:type="dxa"/>
          <w:trHeight w:val="509"/>
        </w:trPr>
        <w:tc>
          <w:tcPr>
            <w:tcW w:w="720" w:type="dxa"/>
          </w:tcPr>
          <w:p w14:paraId="0FFECC95" w14:textId="77777777" w:rsidR="005E3EA7" w:rsidRPr="00996C3D" w:rsidRDefault="005E3EA7">
            <w:pPr>
              <w:pStyle w:val="BodyText"/>
              <w:rPr>
                <w:sz w:val="20"/>
              </w:rPr>
            </w:pPr>
            <w:r w:rsidRPr="00996C3D">
              <w:rPr>
                <w:sz w:val="20"/>
              </w:rPr>
              <w:t>11.</w:t>
            </w:r>
          </w:p>
        </w:tc>
        <w:tc>
          <w:tcPr>
            <w:tcW w:w="810" w:type="dxa"/>
            <w:tcBorders>
              <w:left w:val="nil"/>
            </w:tcBorders>
          </w:tcPr>
          <w:p w14:paraId="3CFB2674"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09FEFE12" w14:textId="77777777" w:rsidR="005E3EA7" w:rsidRPr="00996C3D" w:rsidRDefault="005E3EA7">
            <w:pPr>
              <w:pStyle w:val="BodyText"/>
              <w:rPr>
                <w:sz w:val="20"/>
              </w:rPr>
            </w:pPr>
            <w:r w:rsidRPr="00996C3D">
              <w:rPr>
                <w:sz w:val="20"/>
              </w:rPr>
              <w:t xml:space="preserve">The NPAC SMS issues an M-EVENT-REPORT </w:t>
            </w:r>
            <w:proofErr w:type="spellStart"/>
            <w:r w:rsidRPr="00996C3D">
              <w:rPr>
                <w:sz w:val="20"/>
              </w:rPr>
              <w:t>numberPoolBlockStatusAttributeValueChange</w:t>
            </w:r>
            <w:proofErr w:type="spellEnd"/>
            <w:r w:rsidRPr="00996C3D">
              <w:rPr>
                <w:sz w:val="20"/>
              </w:rPr>
              <w:t xml:space="preserve"> </w:t>
            </w:r>
            <w:r w:rsidR="00B216C0" w:rsidRPr="00996C3D">
              <w:rPr>
                <w:sz w:val="20"/>
              </w:rPr>
              <w:t xml:space="preserve">in CMIP (or PATN – </w:t>
            </w:r>
            <w:proofErr w:type="spellStart"/>
            <w:r w:rsidR="00B216C0" w:rsidRPr="00996C3D">
              <w:rPr>
                <w:sz w:val="20"/>
              </w:rPr>
              <w:t>NpbAttributeValueChangeNotification</w:t>
            </w:r>
            <w:proofErr w:type="spellEnd"/>
            <w:r w:rsidR="00B216C0" w:rsidRPr="00996C3D">
              <w:rPr>
                <w:sz w:val="20"/>
              </w:rPr>
              <w:t xml:space="preserve"> in XML) </w:t>
            </w:r>
            <w:r w:rsidRPr="00996C3D">
              <w:rPr>
                <w:sz w:val="20"/>
              </w:rPr>
              <w:t>to the Block Holder SOA updating the status to Active.</w:t>
            </w:r>
          </w:p>
        </w:tc>
        <w:tc>
          <w:tcPr>
            <w:tcW w:w="720" w:type="dxa"/>
            <w:gridSpan w:val="2"/>
          </w:tcPr>
          <w:p w14:paraId="1665A86C"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54FAED55" w14:textId="77777777" w:rsidR="005E3EA7" w:rsidRPr="00996C3D" w:rsidRDefault="005E3EA7">
            <w:pPr>
              <w:pStyle w:val="BodyText"/>
              <w:rPr>
                <w:sz w:val="20"/>
              </w:rPr>
            </w:pPr>
            <w:r w:rsidRPr="00996C3D">
              <w:rPr>
                <w:sz w:val="20"/>
              </w:rPr>
              <w:t xml:space="preserve">The Block Holder SOA receives the M-EVENT-REPORT </w:t>
            </w:r>
            <w:r w:rsidR="00B216C0" w:rsidRPr="00996C3D">
              <w:rPr>
                <w:sz w:val="20"/>
              </w:rPr>
              <w:t xml:space="preserve">in CMIP (or PATN – </w:t>
            </w:r>
            <w:proofErr w:type="spellStart"/>
            <w:r w:rsidR="00B216C0" w:rsidRPr="00996C3D">
              <w:rPr>
                <w:sz w:val="20"/>
              </w:rPr>
              <w:t>NpbAttributeValueChangeNotification</w:t>
            </w:r>
            <w:proofErr w:type="spellEnd"/>
            <w:r w:rsidR="00B216C0" w:rsidRPr="00996C3D">
              <w:rPr>
                <w:sz w:val="20"/>
              </w:rPr>
              <w:t xml:space="preserve"> in XML) </w:t>
            </w:r>
            <w:r w:rsidRPr="00996C3D">
              <w:rPr>
                <w:sz w:val="20"/>
              </w:rPr>
              <w:t>and issues an M-EVENT-REPORT Confirmation</w:t>
            </w:r>
            <w:r w:rsidR="00B216C0" w:rsidRPr="00996C3D">
              <w:rPr>
                <w:sz w:val="20"/>
              </w:rPr>
              <w:t xml:space="preserve"> in CMIP (or NOTR – </w:t>
            </w:r>
            <w:proofErr w:type="spellStart"/>
            <w:r w:rsidR="00B216C0" w:rsidRPr="00996C3D">
              <w:rPr>
                <w:sz w:val="20"/>
              </w:rPr>
              <w:t>NotificationReply</w:t>
            </w:r>
            <w:proofErr w:type="spellEnd"/>
            <w:r w:rsidR="00B216C0" w:rsidRPr="00996C3D">
              <w:rPr>
                <w:sz w:val="20"/>
              </w:rPr>
              <w:t xml:space="preserve"> in XML)</w:t>
            </w:r>
            <w:r w:rsidRPr="00996C3D">
              <w:rPr>
                <w:sz w:val="20"/>
              </w:rPr>
              <w:t>.</w:t>
            </w:r>
          </w:p>
        </w:tc>
      </w:tr>
      <w:tr w:rsidR="005E3EA7" w:rsidRPr="00996C3D" w14:paraId="1479BBF6" w14:textId="77777777">
        <w:trPr>
          <w:gridAfter w:val="2"/>
          <w:wAfter w:w="15" w:type="dxa"/>
          <w:trHeight w:val="509"/>
        </w:trPr>
        <w:tc>
          <w:tcPr>
            <w:tcW w:w="720" w:type="dxa"/>
          </w:tcPr>
          <w:p w14:paraId="0D89ADF3" w14:textId="77777777" w:rsidR="005E3EA7" w:rsidRPr="00996C3D" w:rsidRDefault="005E3EA7">
            <w:pPr>
              <w:pStyle w:val="BodyText"/>
              <w:rPr>
                <w:sz w:val="20"/>
              </w:rPr>
            </w:pPr>
            <w:r w:rsidRPr="00996C3D">
              <w:rPr>
                <w:sz w:val="20"/>
              </w:rPr>
              <w:t>12.</w:t>
            </w:r>
          </w:p>
        </w:tc>
        <w:tc>
          <w:tcPr>
            <w:tcW w:w="810" w:type="dxa"/>
            <w:tcBorders>
              <w:left w:val="nil"/>
            </w:tcBorders>
          </w:tcPr>
          <w:p w14:paraId="75E2F840"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1F5A9933" w14:textId="77777777" w:rsidR="00076FF4" w:rsidRPr="00996C3D" w:rsidRDefault="005E3EA7" w:rsidP="00076FF4">
            <w:pPr>
              <w:pStyle w:val="BodyText"/>
              <w:rPr>
                <w:sz w:val="20"/>
              </w:rPr>
            </w:pPr>
            <w:r w:rsidRPr="00996C3D">
              <w:rPr>
                <w:sz w:val="20"/>
              </w:rPr>
              <w:t>The Service Provider that was excluded from the resend establishes an association from their LSMS to the NPAC SMS with the resynchronization flag set to TRUE.</w:t>
            </w:r>
            <w:r w:rsidR="00076FF4" w:rsidRPr="00996C3D">
              <w:rPr>
                <w:sz w:val="20"/>
              </w:rPr>
              <w:t xml:space="preserve"> </w:t>
            </w:r>
          </w:p>
          <w:p w14:paraId="71B40D5F" w14:textId="77777777" w:rsidR="005E3EA7" w:rsidRPr="00996C3D" w:rsidRDefault="00076FF4" w:rsidP="00076FF4">
            <w:pPr>
              <w:pStyle w:val="BodyText"/>
              <w:rPr>
                <w:sz w:val="20"/>
              </w:rPr>
            </w:pPr>
            <w:r w:rsidRPr="00996C3D">
              <w:rPr>
                <w:sz w:val="20"/>
              </w:rPr>
              <w:t xml:space="preserve">Note:  Steps 12 through 15 describe recovery functionality which applies </w:t>
            </w:r>
            <w:r w:rsidRPr="00996C3D">
              <w:rPr>
                <w:sz w:val="20"/>
              </w:rPr>
              <w:lastRenderedPageBreak/>
              <w:t>to CMIP, but not to XML.</w:t>
            </w:r>
            <w:r w:rsidR="009D4F8A" w:rsidRPr="00996C3D">
              <w:rPr>
                <w:sz w:val="20"/>
              </w:rPr>
              <w:t xml:space="preserve">  With the XML interface, the data is retried until successfully sent.</w:t>
            </w:r>
          </w:p>
        </w:tc>
        <w:tc>
          <w:tcPr>
            <w:tcW w:w="720" w:type="dxa"/>
            <w:gridSpan w:val="2"/>
          </w:tcPr>
          <w:p w14:paraId="2371D92B" w14:textId="77777777" w:rsidR="005E3EA7" w:rsidRPr="00996C3D" w:rsidRDefault="005E3EA7">
            <w:pPr>
              <w:pStyle w:val="BodyText"/>
              <w:rPr>
                <w:sz w:val="16"/>
              </w:rPr>
            </w:pPr>
            <w:r w:rsidRPr="00996C3D">
              <w:rPr>
                <w:sz w:val="16"/>
              </w:rPr>
              <w:lastRenderedPageBreak/>
              <w:t>NPAC</w:t>
            </w:r>
          </w:p>
        </w:tc>
        <w:tc>
          <w:tcPr>
            <w:tcW w:w="5357" w:type="dxa"/>
            <w:gridSpan w:val="4"/>
            <w:tcBorders>
              <w:left w:val="nil"/>
            </w:tcBorders>
          </w:tcPr>
          <w:p w14:paraId="61A51093" w14:textId="77777777" w:rsidR="005E3EA7" w:rsidRPr="00996C3D" w:rsidRDefault="005E3EA7">
            <w:pPr>
              <w:pStyle w:val="BodyText"/>
              <w:rPr>
                <w:sz w:val="20"/>
              </w:rPr>
            </w:pPr>
            <w:r w:rsidRPr="00996C3D">
              <w:rPr>
                <w:sz w:val="20"/>
              </w:rPr>
              <w:t>The NPAC SMS receives the association bind request from the LSMS. Once the association is established, the NPAC SMS queues all current updates.</w:t>
            </w:r>
          </w:p>
        </w:tc>
      </w:tr>
      <w:tr w:rsidR="005E3EA7" w:rsidRPr="00996C3D" w14:paraId="0B35B376" w14:textId="77777777">
        <w:trPr>
          <w:gridAfter w:val="2"/>
          <w:wAfter w:w="15" w:type="dxa"/>
          <w:trHeight w:val="509"/>
        </w:trPr>
        <w:tc>
          <w:tcPr>
            <w:tcW w:w="720" w:type="dxa"/>
          </w:tcPr>
          <w:p w14:paraId="1D2C76B4" w14:textId="77777777" w:rsidR="005E3EA7" w:rsidRPr="00996C3D" w:rsidRDefault="005E3EA7">
            <w:pPr>
              <w:pStyle w:val="BodyText"/>
              <w:rPr>
                <w:sz w:val="20"/>
              </w:rPr>
            </w:pPr>
            <w:r w:rsidRPr="00996C3D">
              <w:rPr>
                <w:sz w:val="20"/>
              </w:rPr>
              <w:t>1</w:t>
            </w:r>
            <w:r w:rsidR="009D7223" w:rsidRPr="00996C3D">
              <w:rPr>
                <w:sz w:val="20"/>
              </w:rPr>
              <w:t>3</w:t>
            </w:r>
            <w:r w:rsidRPr="00996C3D">
              <w:rPr>
                <w:sz w:val="20"/>
              </w:rPr>
              <w:t>.</w:t>
            </w:r>
          </w:p>
          <w:p w14:paraId="4DD2A2EB" w14:textId="77777777" w:rsidR="005E3EA7" w:rsidRPr="00996C3D" w:rsidRDefault="005E3EA7">
            <w:pPr>
              <w:pStyle w:val="BodyText"/>
              <w:rPr>
                <w:sz w:val="20"/>
              </w:rPr>
            </w:pPr>
            <w:r w:rsidRPr="00996C3D">
              <w:rPr>
                <w:sz w:val="14"/>
              </w:rPr>
              <w:t>conditional</w:t>
            </w:r>
          </w:p>
        </w:tc>
        <w:tc>
          <w:tcPr>
            <w:tcW w:w="810" w:type="dxa"/>
            <w:tcBorders>
              <w:left w:val="nil"/>
            </w:tcBorders>
          </w:tcPr>
          <w:p w14:paraId="24C0EECF"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18964216" w14:textId="77777777" w:rsidR="005E3EA7" w:rsidRPr="00996C3D" w:rsidRDefault="005E3EA7">
            <w:pPr>
              <w:pStyle w:val="ListBullet"/>
              <w:numPr>
                <w:ilvl w:val="0"/>
                <w:numId w:val="0"/>
              </w:numPr>
            </w:pPr>
            <w:r w:rsidRPr="00996C3D">
              <w:t xml:space="preserve">The LSMS Service Provider issues an M-ACTION Request </w:t>
            </w:r>
            <w:proofErr w:type="spellStart"/>
            <w:r w:rsidRPr="00996C3D">
              <w:t>lnpDownload</w:t>
            </w:r>
            <w:proofErr w:type="spellEnd"/>
            <w:r w:rsidR="00496608" w:rsidRPr="00996C3D">
              <w:t xml:space="preserve"> (not available over the XML interface)</w:t>
            </w:r>
            <w:r w:rsidRPr="00996C3D">
              <w:t>.</w:t>
            </w:r>
          </w:p>
          <w:p w14:paraId="5771F306" w14:textId="77777777" w:rsidR="005E3EA7" w:rsidRPr="00996C3D" w:rsidRDefault="005E3EA7">
            <w:pPr>
              <w:pStyle w:val="ListBullet"/>
              <w:numPr>
                <w:ilvl w:val="0"/>
                <w:numId w:val="0"/>
              </w:numPr>
            </w:pPr>
          </w:p>
          <w:p w14:paraId="49850D63" w14:textId="77777777" w:rsidR="005E3EA7" w:rsidRPr="00996C3D" w:rsidRDefault="005E3EA7">
            <w:pPr>
              <w:pStyle w:val="ListBullet"/>
              <w:numPr>
                <w:ilvl w:val="0"/>
                <w:numId w:val="0"/>
              </w:numPr>
            </w:pPr>
            <w:r w:rsidRPr="00996C3D">
              <w:t xml:space="preserve">If the Service Provider DOES NOT support SWIM recovery, issue </w:t>
            </w:r>
            <w:proofErr w:type="spellStart"/>
            <w:r w:rsidRPr="00996C3D">
              <w:t>lnpDownload</w:t>
            </w:r>
            <w:proofErr w:type="spellEnd"/>
            <w:r w:rsidRPr="00996C3D">
              <w:t xml:space="preserve"> (number pool block data)</w:t>
            </w:r>
            <w:r w:rsidR="00496608" w:rsidRPr="00996C3D">
              <w:t xml:space="preserve"> (not available over the XML interface)</w:t>
            </w:r>
            <w:r w:rsidRPr="00996C3D">
              <w:t>.</w:t>
            </w:r>
          </w:p>
          <w:p w14:paraId="105F7180" w14:textId="77777777" w:rsidR="005E3EA7" w:rsidRPr="00996C3D" w:rsidRDefault="005E3EA7">
            <w:pPr>
              <w:pStyle w:val="ListBullet"/>
              <w:numPr>
                <w:ilvl w:val="0"/>
                <w:numId w:val="0"/>
              </w:numPr>
            </w:pPr>
          </w:p>
          <w:p w14:paraId="3891E982" w14:textId="77777777" w:rsidR="005E3EA7" w:rsidRPr="00996C3D" w:rsidRDefault="005E3EA7">
            <w:pPr>
              <w:pStyle w:val="ListBullet"/>
              <w:numPr>
                <w:ilvl w:val="0"/>
                <w:numId w:val="0"/>
              </w:numPr>
            </w:pPr>
            <w:r w:rsidRPr="00996C3D">
              <w:t xml:space="preserve">If the Service Provider DOES support SWIM recovery, issue </w:t>
            </w:r>
            <w:proofErr w:type="spellStart"/>
            <w:r w:rsidRPr="00996C3D">
              <w:t>lnpDownload</w:t>
            </w:r>
            <w:proofErr w:type="spellEnd"/>
            <w:r w:rsidRPr="00996C3D">
              <w:t xml:space="preserve"> (swim: number pool block data) </w:t>
            </w:r>
            <w:r w:rsidR="00496608" w:rsidRPr="00996C3D">
              <w:t xml:space="preserve">(not available over the XML interface) </w:t>
            </w:r>
            <w:r w:rsidRPr="00996C3D">
              <w:t>to the NPAC SMS.</w:t>
            </w:r>
          </w:p>
        </w:tc>
        <w:tc>
          <w:tcPr>
            <w:tcW w:w="720" w:type="dxa"/>
            <w:gridSpan w:val="2"/>
          </w:tcPr>
          <w:p w14:paraId="50B7E7EF"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3A498F25" w14:textId="77777777" w:rsidR="005E3EA7" w:rsidRPr="00996C3D" w:rsidRDefault="005E3EA7">
            <w:pPr>
              <w:pStyle w:val="BodyText"/>
              <w:rPr>
                <w:bCs/>
                <w:sz w:val="20"/>
              </w:rPr>
            </w:pPr>
            <w:r w:rsidRPr="00996C3D">
              <w:rPr>
                <w:bCs/>
                <w:sz w:val="20"/>
              </w:rPr>
              <w:t>The NPAC SMS receives the M-ACTION Request</w:t>
            </w:r>
            <w:r w:rsidR="00496608" w:rsidRPr="00996C3D">
              <w:rPr>
                <w:bCs/>
                <w:sz w:val="20"/>
              </w:rPr>
              <w:t xml:space="preserve"> </w:t>
            </w:r>
            <w:r w:rsidR="00496608" w:rsidRPr="00996C3D">
              <w:rPr>
                <w:sz w:val="20"/>
              </w:rPr>
              <w:t>(not available over the XML interface)</w:t>
            </w:r>
            <w:r w:rsidRPr="00996C3D">
              <w:rPr>
                <w:bCs/>
                <w:sz w:val="20"/>
              </w:rPr>
              <w:t>.</w:t>
            </w:r>
          </w:p>
          <w:p w14:paraId="330557AF" w14:textId="77777777" w:rsidR="005E3EA7" w:rsidRPr="00996C3D" w:rsidRDefault="005E3EA7">
            <w:pPr>
              <w:pStyle w:val="BodyText"/>
              <w:rPr>
                <w:bCs/>
                <w:sz w:val="20"/>
              </w:rPr>
            </w:pPr>
            <w:r w:rsidRPr="00996C3D">
              <w:rPr>
                <w:bCs/>
                <w:sz w:val="20"/>
              </w:rPr>
              <w:t xml:space="preserve">If the Service provider DOES NOT support SWIM recovery the NPAC SMS issues an M-ACTION response </w:t>
            </w:r>
            <w:r w:rsidR="00496608" w:rsidRPr="00996C3D">
              <w:rPr>
                <w:sz w:val="20"/>
              </w:rPr>
              <w:t xml:space="preserve">(not available over the XML interface) </w:t>
            </w:r>
            <w:r w:rsidRPr="00996C3D">
              <w:rPr>
                <w:bCs/>
                <w:sz w:val="20"/>
              </w:rPr>
              <w:t>including the Number Pool Block for which the Service Provider was excluded.</w:t>
            </w:r>
          </w:p>
          <w:p w14:paraId="6F0194DC" w14:textId="77777777" w:rsidR="005E3EA7" w:rsidRPr="00996C3D" w:rsidRDefault="005E3EA7">
            <w:pPr>
              <w:pStyle w:val="BodyText"/>
              <w:rPr>
                <w:sz w:val="20"/>
              </w:rPr>
            </w:pPr>
            <w:r w:rsidRPr="00996C3D">
              <w:rPr>
                <w:bCs/>
                <w:sz w:val="20"/>
              </w:rPr>
              <w:t>If the Service Provider DOES support SWIM recovery the NPAC SMS</w:t>
            </w:r>
            <w:r w:rsidRPr="00996C3D">
              <w:rPr>
                <w:sz w:val="20"/>
              </w:rPr>
              <w:t xml:space="preserve"> issues a single, normal M-ACTION, </w:t>
            </w:r>
            <w:proofErr w:type="spellStart"/>
            <w:r w:rsidRPr="00996C3D">
              <w:rPr>
                <w:sz w:val="20"/>
              </w:rPr>
              <w:t>lnpDownload</w:t>
            </w:r>
            <w:proofErr w:type="spellEnd"/>
            <w:r w:rsidRPr="00996C3D">
              <w:rPr>
                <w:sz w:val="20"/>
              </w:rPr>
              <w:t xml:space="preserve"> response </w:t>
            </w:r>
            <w:r w:rsidR="00496608" w:rsidRPr="00996C3D">
              <w:rPr>
                <w:sz w:val="20"/>
              </w:rPr>
              <w:t xml:space="preserve">(not available over the XML interface) </w:t>
            </w:r>
            <w:r w:rsidRPr="00996C3D">
              <w:rPr>
                <w:sz w:val="20"/>
              </w:rPr>
              <w:t xml:space="preserve">with a status of Success and an ACTION_ID, indicating the Number Pool Block for which they were previously excluded from the resend request (prerequisite data) back to the LSMS. </w:t>
            </w:r>
          </w:p>
          <w:p w14:paraId="2AB8B648" w14:textId="77777777" w:rsidR="005E3EA7" w:rsidRPr="00996C3D" w:rsidRDefault="005E3EA7">
            <w:pPr>
              <w:pStyle w:val="BodyText"/>
              <w:rPr>
                <w:bCs/>
                <w:sz w:val="20"/>
              </w:rPr>
            </w:pPr>
            <w:r w:rsidRPr="00996C3D">
              <w:rPr>
                <w:sz w:val="20"/>
              </w:rPr>
              <w:t>NOTE: Depending on what type of recovery the Service Provider supports and exactly what criteria they specify in the resynchronization request, they may receive additional data.  These expected results only describe the expected response for the finite data documented in the prerequisites.</w:t>
            </w:r>
          </w:p>
        </w:tc>
      </w:tr>
      <w:tr w:rsidR="005E3EA7" w:rsidRPr="00996C3D" w14:paraId="06005FF8" w14:textId="77777777">
        <w:trPr>
          <w:gridAfter w:val="2"/>
          <w:wAfter w:w="15" w:type="dxa"/>
          <w:trHeight w:val="509"/>
        </w:trPr>
        <w:tc>
          <w:tcPr>
            <w:tcW w:w="720" w:type="dxa"/>
          </w:tcPr>
          <w:p w14:paraId="26327E66" w14:textId="77777777" w:rsidR="005E3EA7" w:rsidRPr="00996C3D" w:rsidRDefault="005E3EA7" w:rsidP="009D7223">
            <w:pPr>
              <w:pStyle w:val="BodyText"/>
              <w:rPr>
                <w:sz w:val="20"/>
              </w:rPr>
            </w:pPr>
            <w:r w:rsidRPr="00996C3D">
              <w:rPr>
                <w:sz w:val="20"/>
              </w:rPr>
              <w:t>1</w:t>
            </w:r>
            <w:r w:rsidR="009D7223" w:rsidRPr="00996C3D">
              <w:rPr>
                <w:sz w:val="20"/>
              </w:rPr>
              <w:t>4</w:t>
            </w:r>
            <w:r w:rsidRPr="00996C3D">
              <w:rPr>
                <w:sz w:val="20"/>
              </w:rPr>
              <w:t>.</w:t>
            </w:r>
          </w:p>
        </w:tc>
        <w:tc>
          <w:tcPr>
            <w:tcW w:w="810" w:type="dxa"/>
            <w:tcBorders>
              <w:left w:val="nil"/>
            </w:tcBorders>
          </w:tcPr>
          <w:p w14:paraId="7A27E24C"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6721763E" w14:textId="77777777" w:rsidR="005E3EA7" w:rsidRPr="00996C3D" w:rsidRDefault="005E3EA7" w:rsidP="009D7223">
            <w:pPr>
              <w:pStyle w:val="ListBullet"/>
              <w:numPr>
                <w:ilvl w:val="0"/>
                <w:numId w:val="0"/>
              </w:numPr>
            </w:pPr>
            <w:r w:rsidRPr="00996C3D">
              <w:t xml:space="preserve">If the Service Provider supports SWIM recovery, the LSMS issues an M-EVENT-REPORT </w:t>
            </w:r>
            <w:proofErr w:type="spellStart"/>
            <w:r w:rsidRPr="00996C3D">
              <w:t>SwimProcessing-RecoveryResults</w:t>
            </w:r>
            <w:proofErr w:type="spellEnd"/>
            <w:r w:rsidRPr="00996C3D">
              <w:t xml:space="preserve"> notification </w:t>
            </w:r>
            <w:r w:rsidR="00496608" w:rsidRPr="00996C3D">
              <w:t xml:space="preserve">(not available over the XML interface) </w:t>
            </w:r>
            <w:r w:rsidRPr="00996C3D">
              <w:t>with the ACTION_ID from step 1</w:t>
            </w:r>
            <w:r w:rsidR="009D7223" w:rsidRPr="00996C3D">
              <w:t>3</w:t>
            </w:r>
            <w:r w:rsidRPr="00996C3D">
              <w:t xml:space="preserve"> expected results to the NPAC SMS indicating the replies for this data were successfully processed.</w:t>
            </w:r>
          </w:p>
        </w:tc>
        <w:tc>
          <w:tcPr>
            <w:tcW w:w="720" w:type="dxa"/>
            <w:gridSpan w:val="2"/>
          </w:tcPr>
          <w:p w14:paraId="09C21373"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7570DDF8" w14:textId="77777777" w:rsidR="005E3EA7" w:rsidRPr="00996C3D" w:rsidRDefault="005E3EA7">
            <w:pPr>
              <w:pStyle w:val="BodyText"/>
              <w:rPr>
                <w:bCs/>
                <w:sz w:val="20"/>
              </w:rPr>
            </w:pPr>
            <w:r w:rsidRPr="00996C3D">
              <w:rPr>
                <w:bCs/>
                <w:sz w:val="20"/>
              </w:rPr>
              <w:t xml:space="preserve">The NPAC SMS receives the M-EVENT-REPORT </w:t>
            </w:r>
            <w:r w:rsidR="00496608" w:rsidRPr="00996C3D">
              <w:rPr>
                <w:sz w:val="20"/>
              </w:rPr>
              <w:t xml:space="preserve">(not available over the XML interface) </w:t>
            </w:r>
            <w:r w:rsidRPr="00996C3D">
              <w:rPr>
                <w:bCs/>
                <w:sz w:val="20"/>
              </w:rPr>
              <w:t xml:space="preserve">from the LSMS and issues an M-EVENT-REPORT </w:t>
            </w:r>
            <w:proofErr w:type="spellStart"/>
            <w:r w:rsidRPr="00996C3D">
              <w:rPr>
                <w:bCs/>
                <w:sz w:val="20"/>
              </w:rPr>
              <w:t>SwimProcessing-RecoveryResponse</w:t>
            </w:r>
            <w:proofErr w:type="spellEnd"/>
            <w:r w:rsidRPr="00996C3D">
              <w:rPr>
                <w:bCs/>
                <w:sz w:val="20"/>
              </w:rPr>
              <w:t xml:space="preserve"> </w:t>
            </w:r>
            <w:r w:rsidR="00496608" w:rsidRPr="00996C3D">
              <w:rPr>
                <w:sz w:val="20"/>
              </w:rPr>
              <w:t xml:space="preserve">(not available over the XML interface) </w:t>
            </w:r>
            <w:r w:rsidRPr="00996C3D">
              <w:rPr>
                <w:bCs/>
                <w:sz w:val="20"/>
              </w:rPr>
              <w:t>back to the LSMS with a status of Success.  The NPAC SMS clears this downloaded data from the SWIM list for this Service Provider under test.</w:t>
            </w:r>
          </w:p>
        </w:tc>
      </w:tr>
      <w:tr w:rsidR="005E3EA7" w:rsidRPr="00996C3D" w14:paraId="248E5CED" w14:textId="77777777">
        <w:trPr>
          <w:gridAfter w:val="2"/>
          <w:wAfter w:w="15" w:type="dxa"/>
          <w:trHeight w:val="509"/>
        </w:trPr>
        <w:tc>
          <w:tcPr>
            <w:tcW w:w="720" w:type="dxa"/>
          </w:tcPr>
          <w:p w14:paraId="576E5DB9" w14:textId="77777777" w:rsidR="005E3EA7" w:rsidRPr="00996C3D" w:rsidRDefault="005E3EA7" w:rsidP="009D7223">
            <w:pPr>
              <w:pStyle w:val="BodyText"/>
              <w:rPr>
                <w:sz w:val="20"/>
              </w:rPr>
            </w:pPr>
            <w:r w:rsidRPr="00996C3D">
              <w:rPr>
                <w:sz w:val="20"/>
              </w:rPr>
              <w:t>1</w:t>
            </w:r>
            <w:r w:rsidR="009D7223" w:rsidRPr="00996C3D">
              <w:rPr>
                <w:sz w:val="20"/>
              </w:rPr>
              <w:t>5</w:t>
            </w:r>
            <w:r w:rsidRPr="00996C3D">
              <w:rPr>
                <w:sz w:val="20"/>
              </w:rPr>
              <w:t>.</w:t>
            </w:r>
          </w:p>
        </w:tc>
        <w:tc>
          <w:tcPr>
            <w:tcW w:w="810" w:type="dxa"/>
            <w:tcBorders>
              <w:left w:val="nil"/>
            </w:tcBorders>
          </w:tcPr>
          <w:p w14:paraId="400E57A0"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014471AA" w14:textId="77777777" w:rsidR="005E3EA7" w:rsidRPr="00996C3D" w:rsidRDefault="005E3EA7">
            <w:pPr>
              <w:pStyle w:val="ListBullet"/>
              <w:numPr>
                <w:ilvl w:val="0"/>
                <w:numId w:val="0"/>
              </w:numPr>
            </w:pPr>
            <w:r w:rsidRPr="00996C3D">
              <w:t xml:space="preserve">The LSMS Service Provider issues an M-ACTION Request </w:t>
            </w:r>
            <w:proofErr w:type="spellStart"/>
            <w:r w:rsidRPr="00996C3D">
              <w:t>lnpRecoveryComplete</w:t>
            </w:r>
            <w:proofErr w:type="spellEnd"/>
            <w:r w:rsidRPr="00996C3D">
              <w:t xml:space="preserve"> </w:t>
            </w:r>
            <w:r w:rsidR="00496608" w:rsidRPr="00996C3D">
              <w:t xml:space="preserve">(not available over the XML interface) </w:t>
            </w:r>
            <w:r w:rsidRPr="00996C3D">
              <w:t>to the NPAC SMS to set the resynchronization flag to FALSE.</w:t>
            </w:r>
          </w:p>
          <w:p w14:paraId="39C946BF" w14:textId="77777777" w:rsidR="005E3EA7" w:rsidRPr="00996C3D" w:rsidRDefault="005E3EA7">
            <w:pPr>
              <w:tabs>
                <w:tab w:val="left" w:pos="970"/>
              </w:tabs>
              <w:rPr>
                <w:sz w:val="20"/>
              </w:rPr>
            </w:pPr>
            <w:r w:rsidRPr="00996C3D">
              <w:rPr>
                <w:sz w:val="20"/>
              </w:rPr>
              <w:tab/>
            </w:r>
          </w:p>
        </w:tc>
        <w:tc>
          <w:tcPr>
            <w:tcW w:w="720" w:type="dxa"/>
            <w:gridSpan w:val="2"/>
          </w:tcPr>
          <w:p w14:paraId="79ABEBDF"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5384B130" w14:textId="77777777" w:rsidR="005E3EA7" w:rsidRPr="00996C3D" w:rsidRDefault="005E3EA7">
            <w:pPr>
              <w:pStyle w:val="BodyText"/>
              <w:rPr>
                <w:bCs/>
                <w:sz w:val="20"/>
              </w:rPr>
            </w:pPr>
            <w:r w:rsidRPr="00996C3D">
              <w:rPr>
                <w:bCs/>
                <w:sz w:val="20"/>
              </w:rPr>
              <w:t xml:space="preserve">The NPAC SMS receives the M-ACTION Request </w:t>
            </w:r>
            <w:r w:rsidR="00496608" w:rsidRPr="00996C3D">
              <w:rPr>
                <w:sz w:val="20"/>
              </w:rPr>
              <w:t xml:space="preserve">(not available over the XML interface) </w:t>
            </w:r>
            <w:r w:rsidRPr="00996C3D">
              <w:rPr>
                <w:bCs/>
                <w:sz w:val="20"/>
              </w:rPr>
              <w:t>from the LSMS and sets the resynchronization flag to ‘off’.</w:t>
            </w:r>
          </w:p>
        </w:tc>
      </w:tr>
      <w:tr w:rsidR="005E3EA7" w:rsidRPr="00996C3D" w14:paraId="363AD88B" w14:textId="77777777">
        <w:trPr>
          <w:gridAfter w:val="2"/>
          <w:wAfter w:w="15" w:type="dxa"/>
          <w:trHeight w:val="509"/>
        </w:trPr>
        <w:tc>
          <w:tcPr>
            <w:tcW w:w="720" w:type="dxa"/>
          </w:tcPr>
          <w:p w14:paraId="048FA573" w14:textId="77777777" w:rsidR="005E3EA7" w:rsidRPr="00996C3D" w:rsidRDefault="005E3EA7">
            <w:pPr>
              <w:pStyle w:val="BodyText"/>
              <w:rPr>
                <w:sz w:val="20"/>
              </w:rPr>
            </w:pPr>
            <w:r w:rsidRPr="00996C3D">
              <w:rPr>
                <w:sz w:val="20"/>
              </w:rPr>
              <w:t>1</w:t>
            </w:r>
            <w:r w:rsidR="009D7223" w:rsidRPr="00996C3D">
              <w:rPr>
                <w:sz w:val="20"/>
              </w:rPr>
              <w:t>6</w:t>
            </w:r>
            <w:r w:rsidRPr="00996C3D">
              <w:rPr>
                <w:sz w:val="20"/>
              </w:rPr>
              <w:t>.</w:t>
            </w:r>
          </w:p>
          <w:p w14:paraId="15CAECD8" w14:textId="77777777" w:rsidR="005E3EA7" w:rsidRPr="00996C3D" w:rsidRDefault="005E3EA7">
            <w:pPr>
              <w:pStyle w:val="BodyText"/>
              <w:rPr>
                <w:sz w:val="20"/>
              </w:rPr>
            </w:pPr>
            <w:r w:rsidRPr="00996C3D">
              <w:rPr>
                <w:sz w:val="14"/>
              </w:rPr>
              <w:t>optional</w:t>
            </w:r>
          </w:p>
        </w:tc>
        <w:tc>
          <w:tcPr>
            <w:tcW w:w="810" w:type="dxa"/>
            <w:tcBorders>
              <w:left w:val="nil"/>
            </w:tcBorders>
          </w:tcPr>
          <w:p w14:paraId="24ECD98F"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2D631A8B" w14:textId="77777777" w:rsidR="005E3EA7" w:rsidRPr="00996C3D" w:rsidRDefault="005E3EA7">
            <w:pPr>
              <w:pStyle w:val="ListBullet"/>
              <w:numPr>
                <w:ilvl w:val="0"/>
                <w:numId w:val="0"/>
              </w:numPr>
            </w:pPr>
            <w:r w:rsidRPr="00996C3D">
              <w:t>Service Provider personnel (that was excluded from the resend request), using the LSMS, perform a local query for the Subscription Versions or Number Pool Block (depending on what they support) updated in this test case.</w:t>
            </w:r>
          </w:p>
        </w:tc>
        <w:tc>
          <w:tcPr>
            <w:tcW w:w="720" w:type="dxa"/>
            <w:gridSpan w:val="2"/>
          </w:tcPr>
          <w:p w14:paraId="4DFE06EF"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255CE0C2" w14:textId="77777777" w:rsidR="005E3EA7" w:rsidRPr="00996C3D" w:rsidRDefault="005E3EA7">
            <w:pPr>
              <w:pStyle w:val="BodyText"/>
              <w:rPr>
                <w:sz w:val="20"/>
              </w:rPr>
            </w:pPr>
            <w:r w:rsidRPr="00996C3D">
              <w:rPr>
                <w:bCs/>
                <w:sz w:val="20"/>
              </w:rPr>
              <w:t xml:space="preserve">Verify that the Pooled </w:t>
            </w:r>
            <w:r w:rsidRPr="00996C3D">
              <w:rPr>
                <w:sz w:val="20"/>
              </w:rPr>
              <w:t>Subscription Versions and/or Number Pool Block for which they were previously excluded from a resend request (prerequisite data) was sent and they received the latest Subscription Version/or Number Pool Block attributes (those modified by Block Holder Service Provider/or NPAC Personnel).</w:t>
            </w:r>
          </w:p>
          <w:p w14:paraId="77273576" w14:textId="77777777" w:rsidR="005E3EA7" w:rsidRPr="00996C3D" w:rsidRDefault="005E3EA7">
            <w:pPr>
              <w:pStyle w:val="ListBullet"/>
              <w:numPr>
                <w:ilvl w:val="0"/>
                <w:numId w:val="0"/>
              </w:numPr>
              <w:rPr>
                <w:bCs/>
              </w:rPr>
            </w:pPr>
          </w:p>
        </w:tc>
      </w:tr>
      <w:tr w:rsidR="005E3EA7" w:rsidRPr="00996C3D" w14:paraId="3CEFAC69" w14:textId="77777777">
        <w:trPr>
          <w:gridAfter w:val="2"/>
          <w:wAfter w:w="15" w:type="dxa"/>
          <w:trHeight w:val="509"/>
        </w:trPr>
        <w:tc>
          <w:tcPr>
            <w:tcW w:w="720" w:type="dxa"/>
          </w:tcPr>
          <w:p w14:paraId="0A921CE6" w14:textId="77777777" w:rsidR="005E3EA7" w:rsidRPr="00996C3D" w:rsidRDefault="005E3EA7" w:rsidP="009D7223">
            <w:pPr>
              <w:pStyle w:val="BodyText"/>
              <w:rPr>
                <w:sz w:val="20"/>
              </w:rPr>
            </w:pPr>
            <w:r w:rsidRPr="00996C3D">
              <w:rPr>
                <w:sz w:val="20"/>
              </w:rPr>
              <w:t>1</w:t>
            </w:r>
            <w:r w:rsidR="009D7223" w:rsidRPr="00996C3D">
              <w:rPr>
                <w:sz w:val="20"/>
              </w:rPr>
              <w:t>7</w:t>
            </w:r>
            <w:r w:rsidRPr="00996C3D">
              <w:rPr>
                <w:sz w:val="20"/>
              </w:rPr>
              <w:t>.</w:t>
            </w:r>
          </w:p>
        </w:tc>
        <w:tc>
          <w:tcPr>
            <w:tcW w:w="810" w:type="dxa"/>
            <w:tcBorders>
              <w:left w:val="nil"/>
            </w:tcBorders>
          </w:tcPr>
          <w:p w14:paraId="226B5336"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0A64062D" w14:textId="77777777" w:rsidR="005E3EA7" w:rsidRPr="00996C3D" w:rsidRDefault="005E3EA7">
            <w:pPr>
              <w:pStyle w:val="ListBullet"/>
              <w:numPr>
                <w:ilvl w:val="0"/>
                <w:numId w:val="0"/>
              </w:numPr>
            </w:pPr>
            <w:r w:rsidRPr="00996C3D">
              <w:t>NPAC personnel perform a Full audit for the Pooled Subscription Versions/Number Pool Block that was activated during this test case.</w:t>
            </w:r>
          </w:p>
        </w:tc>
        <w:tc>
          <w:tcPr>
            <w:tcW w:w="720" w:type="dxa"/>
            <w:gridSpan w:val="2"/>
          </w:tcPr>
          <w:p w14:paraId="3A4DB1BB"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51A8346A" w14:textId="77777777" w:rsidR="005E3EA7" w:rsidRPr="00996C3D" w:rsidRDefault="005E3EA7">
            <w:pPr>
              <w:pStyle w:val="BodyText"/>
              <w:rPr>
                <w:bCs/>
                <w:sz w:val="20"/>
              </w:rPr>
            </w:pPr>
            <w:r w:rsidRPr="00996C3D">
              <w:rPr>
                <w:bCs/>
                <w:sz w:val="20"/>
              </w:rPr>
              <w:t>Using the Audit Results Log, verify that there were no updates made.  If any updates were made as a result of running this audit, this test case fails.</w:t>
            </w:r>
          </w:p>
        </w:tc>
      </w:tr>
      <w:tr w:rsidR="005E3EA7" w:rsidRPr="00996C3D" w14:paraId="247A55FC" w14:textId="77777777">
        <w:trPr>
          <w:gridAfter w:val="4"/>
          <w:wAfter w:w="2103" w:type="dxa"/>
        </w:trPr>
        <w:tc>
          <w:tcPr>
            <w:tcW w:w="720" w:type="dxa"/>
            <w:tcBorders>
              <w:top w:val="nil"/>
              <w:left w:val="nil"/>
              <w:bottom w:val="nil"/>
              <w:right w:val="nil"/>
            </w:tcBorders>
          </w:tcPr>
          <w:p w14:paraId="51B6132F"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510AC026" w14:textId="77777777" w:rsidR="005E3EA7" w:rsidRPr="00996C3D" w:rsidRDefault="005E3EA7">
            <w:pPr>
              <w:rPr>
                <w:b/>
                <w:sz w:val="20"/>
              </w:rPr>
            </w:pPr>
            <w:r w:rsidRPr="00996C3D">
              <w:rPr>
                <w:b/>
                <w:sz w:val="20"/>
              </w:rPr>
              <w:t>Pass/Fail Analysis, NANC 227-2</w:t>
            </w:r>
          </w:p>
        </w:tc>
      </w:tr>
      <w:tr w:rsidR="005E3EA7" w:rsidRPr="00996C3D" w14:paraId="6E6F8C53" w14:textId="77777777">
        <w:trPr>
          <w:gridAfter w:val="2"/>
          <w:wAfter w:w="15" w:type="dxa"/>
          <w:cantSplit/>
          <w:trHeight w:val="509"/>
        </w:trPr>
        <w:tc>
          <w:tcPr>
            <w:tcW w:w="720" w:type="dxa"/>
          </w:tcPr>
          <w:p w14:paraId="044178C5" w14:textId="77777777" w:rsidR="005E3EA7" w:rsidRPr="00996C3D" w:rsidRDefault="005E3EA7">
            <w:pPr>
              <w:pStyle w:val="BodyText"/>
              <w:rPr>
                <w:sz w:val="20"/>
              </w:rPr>
            </w:pPr>
            <w:r w:rsidRPr="00996C3D">
              <w:rPr>
                <w:sz w:val="20"/>
              </w:rPr>
              <w:t>Pass</w:t>
            </w:r>
          </w:p>
        </w:tc>
        <w:tc>
          <w:tcPr>
            <w:tcW w:w="810" w:type="dxa"/>
            <w:tcBorders>
              <w:left w:val="nil"/>
            </w:tcBorders>
          </w:tcPr>
          <w:p w14:paraId="5EC2D756"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73CBD9CD" w14:textId="77777777" w:rsidR="005E3EA7" w:rsidRPr="00996C3D" w:rsidRDefault="005E3EA7">
            <w:pPr>
              <w:pStyle w:val="BodyText"/>
              <w:rPr>
                <w:sz w:val="20"/>
              </w:rPr>
            </w:pPr>
            <w:r w:rsidRPr="00996C3D">
              <w:rPr>
                <w:sz w:val="20"/>
              </w:rPr>
              <w:t>NPAC personnel performed the test case as written.</w:t>
            </w:r>
          </w:p>
        </w:tc>
      </w:tr>
      <w:tr w:rsidR="005E3EA7" w:rsidRPr="00996C3D" w14:paraId="69CB2963" w14:textId="77777777">
        <w:trPr>
          <w:gridAfter w:val="2"/>
          <w:wAfter w:w="15" w:type="dxa"/>
          <w:cantSplit/>
          <w:trHeight w:val="509"/>
        </w:trPr>
        <w:tc>
          <w:tcPr>
            <w:tcW w:w="720" w:type="dxa"/>
          </w:tcPr>
          <w:p w14:paraId="486739EC" w14:textId="77777777" w:rsidR="005E3EA7" w:rsidRPr="00996C3D" w:rsidRDefault="005E3EA7">
            <w:pPr>
              <w:pStyle w:val="BodyText"/>
              <w:rPr>
                <w:sz w:val="20"/>
              </w:rPr>
            </w:pPr>
            <w:r w:rsidRPr="00996C3D">
              <w:rPr>
                <w:sz w:val="20"/>
              </w:rPr>
              <w:lastRenderedPageBreak/>
              <w:t>Pass</w:t>
            </w:r>
          </w:p>
        </w:tc>
        <w:tc>
          <w:tcPr>
            <w:tcW w:w="810" w:type="dxa"/>
            <w:tcBorders>
              <w:left w:val="nil"/>
            </w:tcBorders>
          </w:tcPr>
          <w:p w14:paraId="3B25F09F"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398CCE17" w14:textId="77777777" w:rsidR="005E3EA7" w:rsidRPr="00996C3D" w:rsidRDefault="005E3EA7">
            <w:pPr>
              <w:pStyle w:val="BodyText"/>
              <w:rPr>
                <w:sz w:val="20"/>
              </w:rPr>
            </w:pPr>
            <w:r w:rsidRPr="00996C3D">
              <w:rPr>
                <w:sz w:val="20"/>
              </w:rPr>
              <w:t>Service Provider personnel performed the test case as written.</w:t>
            </w:r>
          </w:p>
        </w:tc>
      </w:tr>
      <w:tr w:rsidR="005E3EA7" w:rsidRPr="00996C3D" w14:paraId="457E1AF1" w14:textId="77777777">
        <w:trPr>
          <w:gridAfter w:val="2"/>
          <w:wAfter w:w="15" w:type="dxa"/>
          <w:cantSplit/>
          <w:trHeight w:val="509"/>
        </w:trPr>
        <w:tc>
          <w:tcPr>
            <w:tcW w:w="720" w:type="dxa"/>
          </w:tcPr>
          <w:p w14:paraId="31FF9D6C" w14:textId="77777777" w:rsidR="005E3EA7" w:rsidRPr="00996C3D" w:rsidRDefault="005E3EA7">
            <w:pPr>
              <w:pStyle w:val="BodyText"/>
              <w:rPr>
                <w:sz w:val="20"/>
              </w:rPr>
            </w:pPr>
            <w:r w:rsidRPr="00996C3D">
              <w:rPr>
                <w:sz w:val="20"/>
              </w:rPr>
              <w:t>Pass</w:t>
            </w:r>
          </w:p>
        </w:tc>
        <w:tc>
          <w:tcPr>
            <w:tcW w:w="810" w:type="dxa"/>
            <w:tcBorders>
              <w:left w:val="nil"/>
            </w:tcBorders>
          </w:tcPr>
          <w:p w14:paraId="364705A3"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5DB00A0A" w14:textId="77777777" w:rsidR="005E3EA7" w:rsidRPr="00996C3D" w:rsidRDefault="005E3EA7">
            <w:pPr>
              <w:pStyle w:val="BodyText"/>
              <w:rPr>
                <w:sz w:val="20"/>
              </w:rPr>
            </w:pPr>
            <w:r w:rsidRPr="00996C3D">
              <w:rPr>
                <w:sz w:val="20"/>
              </w:rPr>
              <w:t>NPAC personnel verify that the resend request was only sent to the Service Provider’s specified for resend that are accepting downloads for the NPA-NXX of the NPB used in this test case.</w:t>
            </w:r>
          </w:p>
        </w:tc>
      </w:tr>
      <w:tr w:rsidR="005E3EA7" w:rsidRPr="00996C3D" w14:paraId="6FDDA275" w14:textId="77777777">
        <w:trPr>
          <w:gridAfter w:val="2"/>
          <w:wAfter w:w="15" w:type="dxa"/>
          <w:cantSplit/>
          <w:trHeight w:val="509"/>
        </w:trPr>
        <w:tc>
          <w:tcPr>
            <w:tcW w:w="720" w:type="dxa"/>
          </w:tcPr>
          <w:p w14:paraId="11DC6C51" w14:textId="77777777" w:rsidR="005E3EA7" w:rsidRPr="00996C3D" w:rsidRDefault="005E3EA7">
            <w:pPr>
              <w:pStyle w:val="BodyText"/>
              <w:rPr>
                <w:sz w:val="20"/>
              </w:rPr>
            </w:pPr>
            <w:r w:rsidRPr="00996C3D">
              <w:rPr>
                <w:sz w:val="20"/>
              </w:rPr>
              <w:t>Pass</w:t>
            </w:r>
          </w:p>
        </w:tc>
        <w:tc>
          <w:tcPr>
            <w:tcW w:w="810" w:type="dxa"/>
            <w:tcBorders>
              <w:left w:val="nil"/>
            </w:tcBorders>
          </w:tcPr>
          <w:p w14:paraId="50340DF5"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7808421F" w14:textId="77777777" w:rsidR="005E3EA7" w:rsidRPr="00996C3D" w:rsidRDefault="005E3EA7">
            <w:pPr>
              <w:pStyle w:val="BodyText"/>
              <w:rPr>
                <w:sz w:val="20"/>
              </w:rPr>
            </w:pPr>
            <w:r w:rsidRPr="00996C3D">
              <w:rPr>
                <w:sz w:val="20"/>
              </w:rPr>
              <w:t>The Service Provider that was excluded from the resend was able to recover the NPB (or ‘Pooled’ SVs) during resynchronization with the NPAC SMS.</w:t>
            </w:r>
          </w:p>
        </w:tc>
      </w:tr>
    </w:tbl>
    <w:p w14:paraId="24AE64CE" w14:textId="77777777" w:rsidR="005E3EA7" w:rsidRPr="00996C3D" w:rsidRDefault="005E3EA7"/>
    <w:p w14:paraId="515E07E1" w14:textId="77777777" w:rsidR="005E3EA7" w:rsidRPr="00996C3D" w:rsidRDefault="005E3EA7">
      <w:pPr>
        <w:pStyle w:val="Heading1"/>
      </w:pPr>
      <w:r w:rsidRPr="00996C3D">
        <w:br w:type="page"/>
      </w:r>
      <w:bookmarkStart w:id="38" w:name="_Toc115164397"/>
      <w:bookmarkStart w:id="39" w:name="_Toc9501184"/>
      <w:r w:rsidRPr="00996C3D">
        <w:lastRenderedPageBreak/>
        <w:t>NANC 321 – Regional NPAC NPA Edit of Service Provider Network Data – NPA-NXX Data</w:t>
      </w:r>
      <w:bookmarkEnd w:id="38"/>
      <w:bookmarkEnd w:id="39"/>
    </w:p>
    <w:p w14:paraId="1F6122CC" w14:textId="77777777" w:rsidR="005E3EA7" w:rsidRPr="00996C3D" w:rsidRDefault="005E3EA7"/>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33C20327" w14:textId="77777777">
        <w:trPr>
          <w:gridAfter w:val="1"/>
          <w:wAfter w:w="6" w:type="dxa"/>
        </w:trPr>
        <w:tc>
          <w:tcPr>
            <w:tcW w:w="720" w:type="dxa"/>
            <w:tcBorders>
              <w:top w:val="nil"/>
              <w:left w:val="nil"/>
              <w:bottom w:val="nil"/>
              <w:right w:val="nil"/>
            </w:tcBorders>
          </w:tcPr>
          <w:p w14:paraId="6C80C0B3" w14:textId="77777777" w:rsidR="005E3EA7" w:rsidRPr="00996C3D" w:rsidRDefault="005E3EA7">
            <w:pPr>
              <w:rPr>
                <w:b/>
                <w:sz w:val="20"/>
              </w:rPr>
            </w:pPr>
            <w:r w:rsidRPr="00996C3D">
              <w:rPr>
                <w:b/>
                <w:sz w:val="20"/>
              </w:rPr>
              <w:t>A.</w:t>
            </w:r>
          </w:p>
        </w:tc>
        <w:tc>
          <w:tcPr>
            <w:tcW w:w="2097" w:type="dxa"/>
            <w:gridSpan w:val="2"/>
            <w:tcBorders>
              <w:top w:val="nil"/>
              <w:left w:val="nil"/>
              <w:right w:val="nil"/>
            </w:tcBorders>
          </w:tcPr>
          <w:p w14:paraId="226D9601"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61206B52" w14:textId="77777777" w:rsidR="005E3EA7" w:rsidRPr="00996C3D" w:rsidRDefault="005E3EA7">
            <w:pPr>
              <w:rPr>
                <w:b/>
                <w:sz w:val="20"/>
              </w:rPr>
            </w:pPr>
          </w:p>
        </w:tc>
      </w:tr>
      <w:tr w:rsidR="005E3EA7" w:rsidRPr="00996C3D" w14:paraId="1E97CE14" w14:textId="77777777">
        <w:trPr>
          <w:cantSplit/>
          <w:trHeight w:val="120"/>
        </w:trPr>
        <w:tc>
          <w:tcPr>
            <w:tcW w:w="720" w:type="dxa"/>
            <w:vMerge w:val="restart"/>
            <w:tcBorders>
              <w:top w:val="nil"/>
              <w:left w:val="nil"/>
            </w:tcBorders>
          </w:tcPr>
          <w:p w14:paraId="34FFCB41" w14:textId="77777777" w:rsidR="005E3EA7" w:rsidRPr="00996C3D" w:rsidRDefault="005E3EA7">
            <w:pPr>
              <w:rPr>
                <w:b/>
                <w:sz w:val="20"/>
              </w:rPr>
            </w:pPr>
          </w:p>
        </w:tc>
        <w:tc>
          <w:tcPr>
            <w:tcW w:w="2097" w:type="dxa"/>
            <w:gridSpan w:val="2"/>
            <w:vMerge w:val="restart"/>
            <w:tcBorders>
              <w:left w:val="nil"/>
            </w:tcBorders>
          </w:tcPr>
          <w:p w14:paraId="54255F85"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38CE422A" w14:textId="77777777" w:rsidR="005E3EA7" w:rsidRPr="00996C3D" w:rsidRDefault="005E3EA7">
            <w:pPr>
              <w:rPr>
                <w:b/>
                <w:sz w:val="20"/>
              </w:rPr>
            </w:pPr>
            <w:r w:rsidRPr="00996C3D">
              <w:rPr>
                <w:b/>
                <w:sz w:val="20"/>
              </w:rPr>
              <w:t>NANC 321-1</w:t>
            </w:r>
          </w:p>
        </w:tc>
        <w:tc>
          <w:tcPr>
            <w:tcW w:w="1955" w:type="dxa"/>
            <w:gridSpan w:val="2"/>
            <w:vMerge w:val="restart"/>
          </w:tcPr>
          <w:p w14:paraId="5BCD1EB9"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67207466"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631E5B0C" w14:textId="77777777" w:rsidR="005E3EA7" w:rsidRPr="00996C3D" w:rsidRDefault="005E3EA7">
            <w:pPr>
              <w:pStyle w:val="BodyText"/>
              <w:rPr>
                <w:sz w:val="20"/>
              </w:rPr>
            </w:pPr>
            <w:r w:rsidRPr="00996C3D">
              <w:rPr>
                <w:sz w:val="20"/>
              </w:rPr>
              <w:t>Conditional</w:t>
            </w:r>
          </w:p>
        </w:tc>
      </w:tr>
      <w:tr w:rsidR="005E3EA7" w:rsidRPr="00996C3D" w14:paraId="386773F4" w14:textId="77777777">
        <w:trPr>
          <w:cantSplit/>
          <w:trHeight w:val="170"/>
        </w:trPr>
        <w:tc>
          <w:tcPr>
            <w:tcW w:w="720" w:type="dxa"/>
            <w:vMerge/>
            <w:tcBorders>
              <w:left w:val="nil"/>
              <w:bottom w:val="nil"/>
            </w:tcBorders>
          </w:tcPr>
          <w:p w14:paraId="40C98C43" w14:textId="77777777" w:rsidR="005E3EA7" w:rsidRPr="00996C3D" w:rsidRDefault="005E3EA7">
            <w:pPr>
              <w:rPr>
                <w:b/>
                <w:sz w:val="20"/>
              </w:rPr>
            </w:pPr>
          </w:p>
        </w:tc>
        <w:tc>
          <w:tcPr>
            <w:tcW w:w="2097" w:type="dxa"/>
            <w:gridSpan w:val="2"/>
            <w:vMerge/>
            <w:tcBorders>
              <w:left w:val="nil"/>
            </w:tcBorders>
          </w:tcPr>
          <w:p w14:paraId="0F16CC9F" w14:textId="77777777" w:rsidR="005E3EA7" w:rsidRPr="00996C3D" w:rsidRDefault="005E3EA7">
            <w:pPr>
              <w:rPr>
                <w:b/>
                <w:sz w:val="20"/>
              </w:rPr>
            </w:pPr>
          </w:p>
        </w:tc>
        <w:tc>
          <w:tcPr>
            <w:tcW w:w="2083" w:type="dxa"/>
            <w:gridSpan w:val="2"/>
            <w:vMerge/>
            <w:tcBorders>
              <w:left w:val="nil"/>
            </w:tcBorders>
          </w:tcPr>
          <w:p w14:paraId="78B4A0E9" w14:textId="77777777" w:rsidR="005E3EA7" w:rsidRPr="00996C3D" w:rsidRDefault="005E3EA7">
            <w:pPr>
              <w:rPr>
                <w:b/>
                <w:sz w:val="20"/>
              </w:rPr>
            </w:pPr>
          </w:p>
        </w:tc>
        <w:tc>
          <w:tcPr>
            <w:tcW w:w="1955" w:type="dxa"/>
            <w:gridSpan w:val="2"/>
            <w:vMerge/>
          </w:tcPr>
          <w:p w14:paraId="448E10D7" w14:textId="77777777" w:rsidR="005E3EA7" w:rsidRPr="00996C3D" w:rsidRDefault="005E3EA7">
            <w:pPr>
              <w:pStyle w:val="TOC1"/>
              <w:spacing w:before="0"/>
              <w:rPr>
                <w:i w:val="0"/>
                <w:sz w:val="20"/>
              </w:rPr>
            </w:pPr>
          </w:p>
        </w:tc>
        <w:tc>
          <w:tcPr>
            <w:tcW w:w="1958" w:type="dxa"/>
            <w:gridSpan w:val="2"/>
            <w:tcBorders>
              <w:left w:val="nil"/>
            </w:tcBorders>
          </w:tcPr>
          <w:p w14:paraId="1928EE3C"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52483D60" w14:textId="77777777" w:rsidR="005E3EA7" w:rsidRPr="00996C3D" w:rsidRDefault="005E3EA7">
            <w:pPr>
              <w:pStyle w:val="BodyText"/>
              <w:rPr>
                <w:sz w:val="20"/>
              </w:rPr>
            </w:pPr>
            <w:r w:rsidRPr="00996C3D">
              <w:rPr>
                <w:sz w:val="20"/>
              </w:rPr>
              <w:t>Optional</w:t>
            </w:r>
          </w:p>
        </w:tc>
      </w:tr>
      <w:tr w:rsidR="005E3EA7" w:rsidRPr="00996C3D" w14:paraId="47559589" w14:textId="77777777">
        <w:trPr>
          <w:gridAfter w:val="1"/>
          <w:wAfter w:w="6" w:type="dxa"/>
          <w:trHeight w:val="509"/>
        </w:trPr>
        <w:tc>
          <w:tcPr>
            <w:tcW w:w="720" w:type="dxa"/>
            <w:tcBorders>
              <w:top w:val="nil"/>
              <w:left w:val="nil"/>
              <w:bottom w:val="nil"/>
            </w:tcBorders>
          </w:tcPr>
          <w:p w14:paraId="73D81694" w14:textId="77777777" w:rsidR="005E3EA7" w:rsidRPr="00996C3D" w:rsidRDefault="005E3EA7">
            <w:pPr>
              <w:rPr>
                <w:b/>
                <w:sz w:val="20"/>
              </w:rPr>
            </w:pPr>
          </w:p>
        </w:tc>
        <w:tc>
          <w:tcPr>
            <w:tcW w:w="2097" w:type="dxa"/>
            <w:gridSpan w:val="2"/>
            <w:tcBorders>
              <w:left w:val="nil"/>
            </w:tcBorders>
          </w:tcPr>
          <w:p w14:paraId="43E71BC9" w14:textId="77777777" w:rsidR="005E3EA7" w:rsidRPr="00996C3D" w:rsidRDefault="005E3EA7">
            <w:pPr>
              <w:rPr>
                <w:b/>
                <w:sz w:val="20"/>
              </w:rPr>
            </w:pPr>
            <w:r w:rsidRPr="00996C3D">
              <w:rPr>
                <w:b/>
                <w:sz w:val="20"/>
              </w:rPr>
              <w:t>Objective:</w:t>
            </w:r>
          </w:p>
          <w:p w14:paraId="1421B6C7" w14:textId="77777777" w:rsidR="005E3EA7" w:rsidRPr="00996C3D" w:rsidRDefault="005E3EA7">
            <w:pPr>
              <w:rPr>
                <w:b/>
                <w:sz w:val="20"/>
              </w:rPr>
            </w:pPr>
          </w:p>
        </w:tc>
        <w:tc>
          <w:tcPr>
            <w:tcW w:w="7949" w:type="dxa"/>
            <w:gridSpan w:val="8"/>
            <w:tcBorders>
              <w:left w:val="nil"/>
            </w:tcBorders>
          </w:tcPr>
          <w:p w14:paraId="6C6DB214" w14:textId="77777777" w:rsidR="00B20005" w:rsidRPr="00996C3D" w:rsidRDefault="005E3EA7">
            <w:pPr>
              <w:pStyle w:val="BodyText"/>
              <w:rPr>
                <w:sz w:val="20"/>
              </w:rPr>
            </w:pPr>
            <w:r w:rsidRPr="00996C3D">
              <w:rPr>
                <w:sz w:val="20"/>
              </w:rPr>
              <w:t>SOA –Service Provider personnel attempt to create an NPA-NXX for an invalid NPA in a region – Error</w:t>
            </w:r>
          </w:p>
        </w:tc>
      </w:tr>
      <w:tr w:rsidR="005E3EA7" w:rsidRPr="00996C3D" w14:paraId="1F9F79B8" w14:textId="77777777">
        <w:trPr>
          <w:gridAfter w:val="1"/>
          <w:wAfter w:w="6" w:type="dxa"/>
        </w:trPr>
        <w:tc>
          <w:tcPr>
            <w:tcW w:w="720" w:type="dxa"/>
            <w:tcBorders>
              <w:top w:val="nil"/>
              <w:left w:val="nil"/>
              <w:bottom w:val="nil"/>
              <w:right w:val="nil"/>
            </w:tcBorders>
          </w:tcPr>
          <w:p w14:paraId="395694BE" w14:textId="77777777" w:rsidR="005E3EA7" w:rsidRPr="00996C3D" w:rsidRDefault="005E3EA7">
            <w:pPr>
              <w:rPr>
                <w:b/>
                <w:sz w:val="20"/>
              </w:rPr>
            </w:pPr>
          </w:p>
        </w:tc>
        <w:tc>
          <w:tcPr>
            <w:tcW w:w="2097" w:type="dxa"/>
            <w:gridSpan w:val="2"/>
            <w:tcBorders>
              <w:top w:val="nil"/>
              <w:left w:val="nil"/>
              <w:bottom w:val="nil"/>
              <w:right w:val="nil"/>
            </w:tcBorders>
          </w:tcPr>
          <w:p w14:paraId="49950D0C" w14:textId="77777777" w:rsidR="005E3EA7" w:rsidRPr="00996C3D" w:rsidRDefault="005E3EA7">
            <w:pPr>
              <w:rPr>
                <w:b/>
                <w:sz w:val="20"/>
              </w:rPr>
            </w:pPr>
          </w:p>
        </w:tc>
        <w:tc>
          <w:tcPr>
            <w:tcW w:w="7949" w:type="dxa"/>
            <w:gridSpan w:val="8"/>
            <w:tcBorders>
              <w:top w:val="nil"/>
              <w:left w:val="nil"/>
              <w:bottom w:val="nil"/>
              <w:right w:val="nil"/>
            </w:tcBorders>
          </w:tcPr>
          <w:p w14:paraId="76225EE5" w14:textId="77777777" w:rsidR="005E3EA7" w:rsidRPr="00996C3D" w:rsidRDefault="005E3EA7">
            <w:pPr>
              <w:rPr>
                <w:b/>
                <w:sz w:val="20"/>
              </w:rPr>
            </w:pPr>
          </w:p>
        </w:tc>
      </w:tr>
      <w:tr w:rsidR="005E3EA7" w:rsidRPr="00996C3D" w14:paraId="05C12001" w14:textId="77777777">
        <w:trPr>
          <w:gridAfter w:val="1"/>
          <w:wAfter w:w="6" w:type="dxa"/>
        </w:trPr>
        <w:tc>
          <w:tcPr>
            <w:tcW w:w="720" w:type="dxa"/>
            <w:tcBorders>
              <w:top w:val="nil"/>
              <w:left w:val="nil"/>
              <w:bottom w:val="nil"/>
              <w:right w:val="nil"/>
            </w:tcBorders>
          </w:tcPr>
          <w:p w14:paraId="440D4B81"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4D166E87"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709B02A3" w14:textId="77777777" w:rsidR="005E3EA7" w:rsidRPr="00996C3D" w:rsidRDefault="005E3EA7">
            <w:pPr>
              <w:rPr>
                <w:b/>
                <w:sz w:val="20"/>
              </w:rPr>
            </w:pPr>
          </w:p>
        </w:tc>
      </w:tr>
      <w:tr w:rsidR="005E3EA7" w:rsidRPr="00996C3D" w14:paraId="51478267" w14:textId="77777777">
        <w:trPr>
          <w:trHeight w:val="509"/>
        </w:trPr>
        <w:tc>
          <w:tcPr>
            <w:tcW w:w="720" w:type="dxa"/>
            <w:tcBorders>
              <w:top w:val="nil"/>
              <w:left w:val="nil"/>
              <w:bottom w:val="nil"/>
            </w:tcBorders>
          </w:tcPr>
          <w:p w14:paraId="5CF57258"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4F308BB6"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146C949E" w14:textId="77777777" w:rsidR="005E3EA7" w:rsidRPr="00996C3D" w:rsidRDefault="005E3EA7">
            <w:pPr>
              <w:pStyle w:val="BodyText"/>
              <w:rPr>
                <w:sz w:val="20"/>
              </w:rPr>
            </w:pPr>
          </w:p>
        </w:tc>
        <w:tc>
          <w:tcPr>
            <w:tcW w:w="1955" w:type="dxa"/>
            <w:gridSpan w:val="2"/>
          </w:tcPr>
          <w:p w14:paraId="248E4086"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004E2754" w14:textId="77777777" w:rsidR="005E3EA7" w:rsidRPr="00996C3D" w:rsidRDefault="005E3EA7">
            <w:pPr>
              <w:pStyle w:val="BodyText"/>
              <w:rPr>
                <w:sz w:val="20"/>
              </w:rPr>
            </w:pPr>
            <w:r w:rsidRPr="00996C3D">
              <w:rPr>
                <w:sz w:val="20"/>
              </w:rPr>
              <w:t>NANC 321</w:t>
            </w:r>
          </w:p>
        </w:tc>
      </w:tr>
      <w:tr w:rsidR="005E3EA7" w:rsidRPr="00996C3D" w14:paraId="62F5B78C" w14:textId="77777777">
        <w:trPr>
          <w:trHeight w:val="509"/>
        </w:trPr>
        <w:tc>
          <w:tcPr>
            <w:tcW w:w="720" w:type="dxa"/>
            <w:tcBorders>
              <w:top w:val="nil"/>
              <w:left w:val="nil"/>
              <w:bottom w:val="nil"/>
            </w:tcBorders>
          </w:tcPr>
          <w:p w14:paraId="3F628ECC" w14:textId="77777777" w:rsidR="005E3EA7" w:rsidRPr="00996C3D" w:rsidRDefault="005E3EA7">
            <w:pPr>
              <w:rPr>
                <w:b/>
                <w:sz w:val="20"/>
              </w:rPr>
            </w:pPr>
          </w:p>
        </w:tc>
        <w:tc>
          <w:tcPr>
            <w:tcW w:w="2097" w:type="dxa"/>
            <w:gridSpan w:val="2"/>
            <w:tcBorders>
              <w:left w:val="nil"/>
            </w:tcBorders>
          </w:tcPr>
          <w:p w14:paraId="430D071E"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65D6F006" w14:textId="77777777" w:rsidR="005E3EA7" w:rsidRPr="00996C3D" w:rsidRDefault="005E3EA7">
            <w:pPr>
              <w:pStyle w:val="BodyText"/>
              <w:rPr>
                <w:sz w:val="20"/>
              </w:rPr>
            </w:pPr>
          </w:p>
        </w:tc>
        <w:tc>
          <w:tcPr>
            <w:tcW w:w="1955" w:type="dxa"/>
            <w:gridSpan w:val="2"/>
          </w:tcPr>
          <w:p w14:paraId="01C30620"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31CEBB57" w14:textId="77777777" w:rsidR="005E3EA7" w:rsidRPr="00996C3D" w:rsidRDefault="005E3EA7">
            <w:pPr>
              <w:pStyle w:val="BodyText"/>
              <w:rPr>
                <w:sz w:val="20"/>
              </w:rPr>
            </w:pPr>
            <w:r w:rsidRPr="00996C3D">
              <w:rPr>
                <w:sz w:val="20"/>
              </w:rPr>
              <w:t>RR3-441, RR3-444</w:t>
            </w:r>
          </w:p>
        </w:tc>
      </w:tr>
      <w:tr w:rsidR="005E3EA7" w:rsidRPr="00996C3D" w14:paraId="7693FA34" w14:textId="77777777">
        <w:trPr>
          <w:trHeight w:val="510"/>
        </w:trPr>
        <w:tc>
          <w:tcPr>
            <w:tcW w:w="720" w:type="dxa"/>
            <w:tcBorders>
              <w:top w:val="nil"/>
              <w:left w:val="nil"/>
              <w:bottom w:val="nil"/>
            </w:tcBorders>
          </w:tcPr>
          <w:p w14:paraId="078F5685" w14:textId="77777777" w:rsidR="005E3EA7" w:rsidRPr="00996C3D" w:rsidRDefault="005E3EA7">
            <w:pPr>
              <w:rPr>
                <w:b/>
                <w:sz w:val="20"/>
              </w:rPr>
            </w:pPr>
          </w:p>
        </w:tc>
        <w:tc>
          <w:tcPr>
            <w:tcW w:w="2097" w:type="dxa"/>
            <w:gridSpan w:val="2"/>
            <w:tcBorders>
              <w:left w:val="nil"/>
            </w:tcBorders>
          </w:tcPr>
          <w:p w14:paraId="20F6EBEF"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3BC5EB78" w14:textId="77777777" w:rsidR="005E3EA7" w:rsidRPr="00996C3D" w:rsidRDefault="005E3EA7">
            <w:pPr>
              <w:pStyle w:val="BodyText"/>
              <w:rPr>
                <w:sz w:val="20"/>
              </w:rPr>
            </w:pPr>
          </w:p>
        </w:tc>
        <w:tc>
          <w:tcPr>
            <w:tcW w:w="1955" w:type="dxa"/>
            <w:gridSpan w:val="2"/>
          </w:tcPr>
          <w:p w14:paraId="32E7248D"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6871F369" w14:textId="77777777" w:rsidR="005E3EA7" w:rsidRPr="00996C3D" w:rsidRDefault="00170740">
            <w:pPr>
              <w:pStyle w:val="BodyText"/>
              <w:rPr>
                <w:sz w:val="20"/>
              </w:rPr>
            </w:pPr>
            <w:r w:rsidRPr="00996C3D">
              <w:rPr>
                <w:sz w:val="20"/>
              </w:rPr>
              <w:t>B.4.1.5</w:t>
            </w:r>
          </w:p>
        </w:tc>
      </w:tr>
      <w:tr w:rsidR="005E3EA7" w:rsidRPr="00996C3D" w14:paraId="437D3657" w14:textId="77777777">
        <w:trPr>
          <w:gridAfter w:val="1"/>
          <w:wAfter w:w="6" w:type="dxa"/>
        </w:trPr>
        <w:tc>
          <w:tcPr>
            <w:tcW w:w="720" w:type="dxa"/>
            <w:tcBorders>
              <w:top w:val="nil"/>
              <w:left w:val="nil"/>
              <w:bottom w:val="nil"/>
              <w:right w:val="nil"/>
            </w:tcBorders>
          </w:tcPr>
          <w:p w14:paraId="25F28EC9" w14:textId="77777777" w:rsidR="005E3EA7" w:rsidRPr="00996C3D" w:rsidRDefault="005E3EA7">
            <w:pPr>
              <w:rPr>
                <w:b/>
                <w:sz w:val="20"/>
              </w:rPr>
            </w:pPr>
          </w:p>
        </w:tc>
        <w:tc>
          <w:tcPr>
            <w:tcW w:w="2097" w:type="dxa"/>
            <w:gridSpan w:val="2"/>
            <w:tcBorders>
              <w:top w:val="nil"/>
              <w:left w:val="nil"/>
              <w:bottom w:val="nil"/>
              <w:right w:val="nil"/>
            </w:tcBorders>
          </w:tcPr>
          <w:p w14:paraId="655C6C17" w14:textId="77777777" w:rsidR="005E3EA7" w:rsidRPr="00996C3D" w:rsidRDefault="005E3EA7">
            <w:pPr>
              <w:rPr>
                <w:b/>
                <w:sz w:val="20"/>
              </w:rPr>
            </w:pPr>
          </w:p>
        </w:tc>
        <w:tc>
          <w:tcPr>
            <w:tcW w:w="7949" w:type="dxa"/>
            <w:gridSpan w:val="8"/>
            <w:tcBorders>
              <w:top w:val="nil"/>
              <w:left w:val="nil"/>
              <w:bottom w:val="nil"/>
              <w:right w:val="nil"/>
            </w:tcBorders>
          </w:tcPr>
          <w:p w14:paraId="25AB9B9A" w14:textId="77777777" w:rsidR="005E3EA7" w:rsidRPr="00996C3D" w:rsidRDefault="005E3EA7">
            <w:pPr>
              <w:rPr>
                <w:b/>
                <w:sz w:val="20"/>
              </w:rPr>
            </w:pPr>
          </w:p>
        </w:tc>
      </w:tr>
      <w:tr w:rsidR="005E3EA7" w:rsidRPr="00996C3D" w14:paraId="389F7410" w14:textId="77777777">
        <w:trPr>
          <w:gridAfter w:val="1"/>
          <w:wAfter w:w="6" w:type="dxa"/>
        </w:trPr>
        <w:tc>
          <w:tcPr>
            <w:tcW w:w="720" w:type="dxa"/>
            <w:tcBorders>
              <w:top w:val="nil"/>
              <w:left w:val="nil"/>
              <w:bottom w:val="nil"/>
              <w:right w:val="nil"/>
            </w:tcBorders>
          </w:tcPr>
          <w:p w14:paraId="359A87D0"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04591919"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69248216" w14:textId="77777777" w:rsidR="005E3EA7" w:rsidRPr="00996C3D" w:rsidRDefault="005E3EA7">
            <w:pPr>
              <w:rPr>
                <w:b/>
                <w:sz w:val="20"/>
              </w:rPr>
            </w:pPr>
          </w:p>
        </w:tc>
      </w:tr>
      <w:tr w:rsidR="005E3EA7" w:rsidRPr="00996C3D" w14:paraId="54C3645F" w14:textId="77777777">
        <w:trPr>
          <w:gridAfter w:val="1"/>
          <w:wAfter w:w="6" w:type="dxa"/>
          <w:cantSplit/>
          <w:trHeight w:val="510"/>
        </w:trPr>
        <w:tc>
          <w:tcPr>
            <w:tcW w:w="720" w:type="dxa"/>
            <w:tcBorders>
              <w:top w:val="nil"/>
              <w:left w:val="nil"/>
              <w:bottom w:val="nil"/>
            </w:tcBorders>
          </w:tcPr>
          <w:p w14:paraId="58345D22" w14:textId="77777777" w:rsidR="005E3EA7" w:rsidRPr="00996C3D" w:rsidRDefault="005E3EA7">
            <w:pPr>
              <w:rPr>
                <w:b/>
                <w:sz w:val="20"/>
              </w:rPr>
            </w:pPr>
          </w:p>
        </w:tc>
        <w:tc>
          <w:tcPr>
            <w:tcW w:w="2097" w:type="dxa"/>
            <w:gridSpan w:val="2"/>
            <w:tcBorders>
              <w:left w:val="nil"/>
            </w:tcBorders>
          </w:tcPr>
          <w:p w14:paraId="6BE5BA97"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67341981" w14:textId="77777777" w:rsidR="005E3EA7" w:rsidRPr="00996C3D" w:rsidRDefault="005E3EA7">
            <w:pPr>
              <w:rPr>
                <w:sz w:val="20"/>
              </w:rPr>
            </w:pPr>
          </w:p>
        </w:tc>
      </w:tr>
      <w:tr w:rsidR="005E3EA7" w:rsidRPr="00996C3D" w14:paraId="5E6ACD88" w14:textId="77777777">
        <w:trPr>
          <w:gridAfter w:val="1"/>
          <w:wAfter w:w="6" w:type="dxa"/>
          <w:cantSplit/>
          <w:trHeight w:val="509"/>
        </w:trPr>
        <w:tc>
          <w:tcPr>
            <w:tcW w:w="720" w:type="dxa"/>
            <w:tcBorders>
              <w:top w:val="nil"/>
              <w:left w:val="nil"/>
              <w:bottom w:val="nil"/>
            </w:tcBorders>
          </w:tcPr>
          <w:p w14:paraId="66EE69AD" w14:textId="77777777" w:rsidR="005E3EA7" w:rsidRPr="00996C3D" w:rsidRDefault="005E3EA7">
            <w:pPr>
              <w:rPr>
                <w:b/>
                <w:sz w:val="20"/>
              </w:rPr>
            </w:pPr>
          </w:p>
        </w:tc>
        <w:tc>
          <w:tcPr>
            <w:tcW w:w="2097" w:type="dxa"/>
            <w:gridSpan w:val="2"/>
            <w:tcBorders>
              <w:left w:val="nil"/>
            </w:tcBorders>
          </w:tcPr>
          <w:p w14:paraId="6358F187"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6636C685" w14:textId="77777777" w:rsidR="005E3EA7" w:rsidRPr="00996C3D" w:rsidRDefault="005E3EA7">
            <w:pPr>
              <w:pStyle w:val="BodyText"/>
              <w:ind w:left="45"/>
              <w:rPr>
                <w:sz w:val="20"/>
              </w:rPr>
            </w:pPr>
            <w:r w:rsidRPr="00996C3D">
              <w:rPr>
                <w:sz w:val="20"/>
              </w:rPr>
              <w:t>Verify that the NPA-NXX does not exist on the NPAC SMS that will be used during this test case execution.</w:t>
            </w:r>
          </w:p>
        </w:tc>
      </w:tr>
      <w:tr w:rsidR="005E3EA7" w:rsidRPr="00996C3D" w14:paraId="51C3987B" w14:textId="77777777">
        <w:trPr>
          <w:gridAfter w:val="1"/>
          <w:wAfter w:w="6" w:type="dxa"/>
          <w:cantSplit/>
          <w:trHeight w:val="510"/>
        </w:trPr>
        <w:tc>
          <w:tcPr>
            <w:tcW w:w="720" w:type="dxa"/>
            <w:tcBorders>
              <w:top w:val="nil"/>
              <w:left w:val="nil"/>
              <w:bottom w:val="nil"/>
            </w:tcBorders>
          </w:tcPr>
          <w:p w14:paraId="425BC5DB" w14:textId="77777777" w:rsidR="005E3EA7" w:rsidRPr="00996C3D" w:rsidRDefault="005E3EA7">
            <w:pPr>
              <w:rPr>
                <w:b/>
                <w:sz w:val="20"/>
              </w:rPr>
            </w:pPr>
          </w:p>
        </w:tc>
        <w:tc>
          <w:tcPr>
            <w:tcW w:w="2097" w:type="dxa"/>
            <w:gridSpan w:val="2"/>
          </w:tcPr>
          <w:p w14:paraId="55C2282A"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148BC9A6" w14:textId="77777777" w:rsidR="005E3EA7" w:rsidRPr="00996C3D" w:rsidRDefault="005E3EA7">
            <w:pPr>
              <w:pStyle w:val="List"/>
              <w:tabs>
                <w:tab w:val="left" w:pos="360"/>
              </w:tabs>
              <w:ind w:left="0" w:firstLine="0"/>
            </w:pPr>
          </w:p>
        </w:tc>
      </w:tr>
      <w:tr w:rsidR="005E3EA7" w:rsidRPr="00996C3D" w14:paraId="35F92481" w14:textId="77777777">
        <w:trPr>
          <w:gridAfter w:val="1"/>
          <w:wAfter w:w="6" w:type="dxa"/>
        </w:trPr>
        <w:tc>
          <w:tcPr>
            <w:tcW w:w="720" w:type="dxa"/>
            <w:tcBorders>
              <w:top w:val="nil"/>
              <w:left w:val="nil"/>
              <w:bottom w:val="nil"/>
              <w:right w:val="nil"/>
            </w:tcBorders>
          </w:tcPr>
          <w:p w14:paraId="57BD82D8" w14:textId="77777777" w:rsidR="005E3EA7" w:rsidRPr="00996C3D" w:rsidRDefault="005E3EA7">
            <w:pPr>
              <w:rPr>
                <w:b/>
                <w:sz w:val="20"/>
              </w:rPr>
            </w:pPr>
          </w:p>
        </w:tc>
        <w:tc>
          <w:tcPr>
            <w:tcW w:w="2097" w:type="dxa"/>
            <w:gridSpan w:val="2"/>
            <w:tcBorders>
              <w:left w:val="nil"/>
              <w:bottom w:val="nil"/>
              <w:right w:val="nil"/>
            </w:tcBorders>
          </w:tcPr>
          <w:p w14:paraId="1C518258" w14:textId="77777777" w:rsidR="005E3EA7" w:rsidRPr="00996C3D" w:rsidRDefault="005E3EA7">
            <w:pPr>
              <w:rPr>
                <w:b/>
                <w:sz w:val="20"/>
              </w:rPr>
            </w:pPr>
          </w:p>
        </w:tc>
        <w:tc>
          <w:tcPr>
            <w:tcW w:w="7949" w:type="dxa"/>
            <w:gridSpan w:val="8"/>
            <w:tcBorders>
              <w:left w:val="nil"/>
              <w:bottom w:val="nil"/>
              <w:right w:val="nil"/>
            </w:tcBorders>
          </w:tcPr>
          <w:p w14:paraId="7E0236B1" w14:textId="77777777" w:rsidR="005E3EA7" w:rsidRPr="00996C3D" w:rsidRDefault="005E3EA7">
            <w:pPr>
              <w:rPr>
                <w:b/>
                <w:sz w:val="20"/>
              </w:rPr>
            </w:pPr>
          </w:p>
        </w:tc>
      </w:tr>
      <w:tr w:rsidR="005E3EA7" w:rsidRPr="00996C3D" w14:paraId="19292403" w14:textId="77777777">
        <w:trPr>
          <w:gridAfter w:val="4"/>
          <w:wAfter w:w="2103" w:type="dxa"/>
        </w:trPr>
        <w:tc>
          <w:tcPr>
            <w:tcW w:w="720" w:type="dxa"/>
            <w:tcBorders>
              <w:top w:val="nil"/>
              <w:left w:val="nil"/>
              <w:bottom w:val="nil"/>
              <w:right w:val="nil"/>
            </w:tcBorders>
          </w:tcPr>
          <w:p w14:paraId="31FA3A9C"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67A75307" w14:textId="77777777" w:rsidR="005E3EA7" w:rsidRPr="00996C3D" w:rsidRDefault="005E3EA7">
            <w:pPr>
              <w:rPr>
                <w:b/>
                <w:sz w:val="20"/>
              </w:rPr>
            </w:pPr>
            <w:r w:rsidRPr="00996C3D">
              <w:rPr>
                <w:b/>
                <w:sz w:val="20"/>
              </w:rPr>
              <w:t>TEST STEPS and EXPECTED RESULTS</w:t>
            </w:r>
          </w:p>
        </w:tc>
      </w:tr>
      <w:tr w:rsidR="005E3EA7" w:rsidRPr="00996C3D" w14:paraId="26CFF601" w14:textId="77777777">
        <w:trPr>
          <w:gridAfter w:val="2"/>
          <w:wAfter w:w="15" w:type="dxa"/>
          <w:trHeight w:val="509"/>
        </w:trPr>
        <w:tc>
          <w:tcPr>
            <w:tcW w:w="720" w:type="dxa"/>
          </w:tcPr>
          <w:p w14:paraId="5A575337" w14:textId="77777777" w:rsidR="005E3EA7" w:rsidRPr="00996C3D" w:rsidRDefault="005E3EA7">
            <w:pPr>
              <w:rPr>
                <w:b/>
                <w:sz w:val="20"/>
              </w:rPr>
            </w:pPr>
            <w:r w:rsidRPr="00996C3D">
              <w:rPr>
                <w:b/>
                <w:sz w:val="20"/>
              </w:rPr>
              <w:t>Row #</w:t>
            </w:r>
          </w:p>
        </w:tc>
        <w:tc>
          <w:tcPr>
            <w:tcW w:w="810" w:type="dxa"/>
            <w:tcBorders>
              <w:left w:val="nil"/>
            </w:tcBorders>
          </w:tcPr>
          <w:p w14:paraId="632053CC" w14:textId="77777777" w:rsidR="005E3EA7" w:rsidRPr="00996C3D" w:rsidRDefault="005E3EA7">
            <w:pPr>
              <w:rPr>
                <w:b/>
                <w:sz w:val="16"/>
              </w:rPr>
            </w:pPr>
            <w:r w:rsidRPr="00996C3D">
              <w:rPr>
                <w:b/>
                <w:sz w:val="16"/>
              </w:rPr>
              <w:t>NPAC or SP</w:t>
            </w:r>
          </w:p>
        </w:tc>
        <w:tc>
          <w:tcPr>
            <w:tcW w:w="3150" w:type="dxa"/>
            <w:gridSpan w:val="2"/>
            <w:tcBorders>
              <w:left w:val="nil"/>
            </w:tcBorders>
          </w:tcPr>
          <w:p w14:paraId="6A3BABBF" w14:textId="77777777" w:rsidR="005E3EA7" w:rsidRPr="00996C3D" w:rsidRDefault="005E3EA7">
            <w:pPr>
              <w:rPr>
                <w:b/>
                <w:sz w:val="20"/>
              </w:rPr>
            </w:pPr>
            <w:r w:rsidRPr="00996C3D">
              <w:rPr>
                <w:b/>
                <w:sz w:val="20"/>
              </w:rPr>
              <w:t>Test Step</w:t>
            </w:r>
          </w:p>
          <w:p w14:paraId="0E38BB25" w14:textId="77777777" w:rsidR="005E3EA7" w:rsidRPr="00996C3D" w:rsidRDefault="005E3EA7">
            <w:pPr>
              <w:rPr>
                <w:b/>
                <w:sz w:val="20"/>
              </w:rPr>
            </w:pPr>
          </w:p>
        </w:tc>
        <w:tc>
          <w:tcPr>
            <w:tcW w:w="720" w:type="dxa"/>
            <w:gridSpan w:val="2"/>
          </w:tcPr>
          <w:p w14:paraId="31703E7A" w14:textId="77777777" w:rsidR="005E3EA7" w:rsidRPr="00996C3D" w:rsidRDefault="005E3EA7">
            <w:pPr>
              <w:rPr>
                <w:b/>
                <w:sz w:val="16"/>
              </w:rPr>
            </w:pPr>
            <w:r w:rsidRPr="00996C3D">
              <w:rPr>
                <w:b/>
                <w:sz w:val="16"/>
              </w:rPr>
              <w:t>NPAC or SP</w:t>
            </w:r>
          </w:p>
        </w:tc>
        <w:tc>
          <w:tcPr>
            <w:tcW w:w="5357" w:type="dxa"/>
            <w:gridSpan w:val="4"/>
            <w:tcBorders>
              <w:left w:val="nil"/>
            </w:tcBorders>
          </w:tcPr>
          <w:p w14:paraId="3A19A576" w14:textId="77777777" w:rsidR="005E3EA7" w:rsidRPr="00996C3D" w:rsidRDefault="005E3EA7">
            <w:pPr>
              <w:rPr>
                <w:b/>
                <w:sz w:val="20"/>
              </w:rPr>
            </w:pPr>
            <w:r w:rsidRPr="00996C3D">
              <w:rPr>
                <w:b/>
                <w:sz w:val="20"/>
              </w:rPr>
              <w:t>Expected Result</w:t>
            </w:r>
          </w:p>
          <w:p w14:paraId="04ED833A" w14:textId="77777777" w:rsidR="005E3EA7" w:rsidRPr="00996C3D" w:rsidRDefault="005E3EA7">
            <w:pPr>
              <w:rPr>
                <w:b/>
                <w:sz w:val="20"/>
              </w:rPr>
            </w:pPr>
          </w:p>
        </w:tc>
      </w:tr>
      <w:tr w:rsidR="005E3EA7" w:rsidRPr="00996C3D" w14:paraId="62C8D11B" w14:textId="77777777">
        <w:trPr>
          <w:gridAfter w:val="2"/>
          <w:wAfter w:w="15" w:type="dxa"/>
          <w:trHeight w:val="509"/>
        </w:trPr>
        <w:tc>
          <w:tcPr>
            <w:tcW w:w="720" w:type="dxa"/>
          </w:tcPr>
          <w:p w14:paraId="131D451B" w14:textId="77777777" w:rsidR="005E3EA7" w:rsidRPr="00996C3D" w:rsidRDefault="005E3EA7">
            <w:pPr>
              <w:pStyle w:val="BodyText"/>
              <w:rPr>
                <w:sz w:val="20"/>
              </w:rPr>
            </w:pPr>
            <w:r w:rsidRPr="00996C3D">
              <w:rPr>
                <w:sz w:val="20"/>
              </w:rPr>
              <w:t>1.</w:t>
            </w:r>
          </w:p>
        </w:tc>
        <w:tc>
          <w:tcPr>
            <w:tcW w:w="810" w:type="dxa"/>
            <w:tcBorders>
              <w:left w:val="nil"/>
            </w:tcBorders>
          </w:tcPr>
          <w:p w14:paraId="64F0CDE2" w14:textId="77777777" w:rsidR="005E3EA7" w:rsidRPr="00996C3D" w:rsidRDefault="005E3EA7">
            <w:pPr>
              <w:rPr>
                <w:sz w:val="16"/>
              </w:rPr>
            </w:pPr>
            <w:r w:rsidRPr="00996C3D">
              <w:rPr>
                <w:sz w:val="16"/>
              </w:rPr>
              <w:t>SP</w:t>
            </w:r>
          </w:p>
        </w:tc>
        <w:tc>
          <w:tcPr>
            <w:tcW w:w="3150" w:type="dxa"/>
            <w:gridSpan w:val="2"/>
            <w:tcBorders>
              <w:left w:val="nil"/>
            </w:tcBorders>
          </w:tcPr>
          <w:p w14:paraId="05175655" w14:textId="77777777" w:rsidR="005E3EA7" w:rsidRPr="00996C3D" w:rsidRDefault="005E3EA7">
            <w:pPr>
              <w:rPr>
                <w:sz w:val="20"/>
              </w:rPr>
            </w:pPr>
            <w:r w:rsidRPr="00996C3D">
              <w:rPr>
                <w:sz w:val="20"/>
              </w:rPr>
              <w:t>Using their SOA System, the Service Provider under test attempts to submit a request to the NPAC SMS to create an NPA-NXX that doesn’t yet exist on the NPAC SMS indicating an invalid NPA for the region for which the request is submitted.</w:t>
            </w:r>
          </w:p>
          <w:p w14:paraId="6B57BEB0" w14:textId="77777777" w:rsidR="005E3EA7" w:rsidRPr="00996C3D" w:rsidRDefault="005E3EA7">
            <w:pPr>
              <w:rPr>
                <w:sz w:val="20"/>
              </w:rPr>
            </w:pPr>
          </w:p>
          <w:p w14:paraId="203B4E8A" w14:textId="77777777" w:rsidR="005E3EA7" w:rsidRPr="00996C3D" w:rsidRDefault="005E3EA7">
            <w:pPr>
              <w:rPr>
                <w:sz w:val="20"/>
              </w:rPr>
            </w:pPr>
            <w:r w:rsidRPr="00996C3D">
              <w:rPr>
                <w:sz w:val="20"/>
              </w:rPr>
              <w:t xml:space="preserve">The Service Provider’s SOA issues an M-CREATE Request </w:t>
            </w:r>
            <w:proofErr w:type="spellStart"/>
            <w:r w:rsidRPr="00996C3D">
              <w:rPr>
                <w:sz w:val="20"/>
              </w:rPr>
              <w:t>serviceProvNPA</w:t>
            </w:r>
            <w:proofErr w:type="spellEnd"/>
            <w:r w:rsidRPr="00996C3D">
              <w:rPr>
                <w:sz w:val="20"/>
              </w:rPr>
              <w:t xml:space="preserve">-NXX </w:t>
            </w:r>
            <w:r w:rsidR="00170740" w:rsidRPr="00996C3D">
              <w:rPr>
                <w:sz w:val="20"/>
              </w:rPr>
              <w:t xml:space="preserve">in CMIP (or NXCQ – </w:t>
            </w:r>
            <w:proofErr w:type="spellStart"/>
            <w:r w:rsidR="00170740" w:rsidRPr="00996C3D">
              <w:rPr>
                <w:sz w:val="20"/>
              </w:rPr>
              <w:t>NpaNxxCreateRequest</w:t>
            </w:r>
            <w:proofErr w:type="spellEnd"/>
            <w:r w:rsidR="00170740" w:rsidRPr="00996C3D">
              <w:rPr>
                <w:sz w:val="20"/>
              </w:rPr>
              <w:t xml:space="preserve"> in XML) </w:t>
            </w:r>
            <w:r w:rsidRPr="00996C3D">
              <w:rPr>
                <w:sz w:val="20"/>
              </w:rPr>
              <w:t>to the NPAC SMS.</w:t>
            </w:r>
          </w:p>
        </w:tc>
        <w:tc>
          <w:tcPr>
            <w:tcW w:w="720" w:type="dxa"/>
            <w:gridSpan w:val="2"/>
          </w:tcPr>
          <w:p w14:paraId="1E40CD7D" w14:textId="77777777" w:rsidR="005E3EA7" w:rsidRPr="00996C3D" w:rsidRDefault="005E3EA7">
            <w:pPr>
              <w:rPr>
                <w:sz w:val="16"/>
              </w:rPr>
            </w:pPr>
            <w:r w:rsidRPr="00996C3D">
              <w:rPr>
                <w:sz w:val="16"/>
              </w:rPr>
              <w:t>NPAC</w:t>
            </w:r>
          </w:p>
        </w:tc>
        <w:tc>
          <w:tcPr>
            <w:tcW w:w="5357" w:type="dxa"/>
            <w:gridSpan w:val="4"/>
            <w:tcBorders>
              <w:left w:val="nil"/>
            </w:tcBorders>
          </w:tcPr>
          <w:p w14:paraId="37180795" w14:textId="77777777" w:rsidR="005E3EA7" w:rsidRPr="00996C3D" w:rsidRDefault="005E3EA7">
            <w:pPr>
              <w:ind w:hanging="18"/>
              <w:rPr>
                <w:sz w:val="20"/>
              </w:rPr>
            </w:pPr>
            <w:r w:rsidRPr="00996C3D">
              <w:rPr>
                <w:sz w:val="20"/>
              </w:rPr>
              <w:t xml:space="preserve">The NPAC SMS receives the M-CREATE Request </w:t>
            </w:r>
            <w:r w:rsidR="00170740" w:rsidRPr="00996C3D">
              <w:rPr>
                <w:sz w:val="20"/>
              </w:rPr>
              <w:t xml:space="preserve">in CMIP (or NXCQ – </w:t>
            </w:r>
            <w:proofErr w:type="spellStart"/>
            <w:r w:rsidR="00170740" w:rsidRPr="00996C3D">
              <w:rPr>
                <w:sz w:val="20"/>
              </w:rPr>
              <w:t>NpaNxxCreateRequest</w:t>
            </w:r>
            <w:proofErr w:type="spellEnd"/>
            <w:r w:rsidR="00170740" w:rsidRPr="00996C3D">
              <w:rPr>
                <w:sz w:val="20"/>
              </w:rPr>
              <w:t xml:space="preserve"> in XML) </w:t>
            </w:r>
            <w:r w:rsidRPr="00996C3D">
              <w:rPr>
                <w:sz w:val="20"/>
              </w:rPr>
              <w:t>for the NPA-NXX from the Service Provider SOA and determines that the NPA specified is invalid for the region.</w:t>
            </w:r>
          </w:p>
          <w:p w14:paraId="2FE7AA6F" w14:textId="77777777" w:rsidR="005E3EA7" w:rsidRPr="00996C3D" w:rsidRDefault="005E3EA7">
            <w:pPr>
              <w:tabs>
                <w:tab w:val="num" w:pos="360"/>
              </w:tabs>
              <w:ind w:left="360" w:hanging="360"/>
              <w:rPr>
                <w:sz w:val="20"/>
              </w:rPr>
            </w:pPr>
          </w:p>
          <w:p w14:paraId="65822CDA" w14:textId="77777777" w:rsidR="005E3EA7" w:rsidRPr="00996C3D" w:rsidRDefault="005E3EA7">
            <w:pPr>
              <w:tabs>
                <w:tab w:val="num" w:pos="360"/>
              </w:tabs>
              <w:ind w:left="360" w:hanging="360"/>
              <w:rPr>
                <w:b/>
                <w:bCs/>
                <w:sz w:val="20"/>
              </w:rPr>
            </w:pPr>
            <w:r w:rsidRPr="00996C3D">
              <w:rPr>
                <w:b/>
                <w:bCs/>
                <w:sz w:val="20"/>
              </w:rPr>
              <w:t>(This violates system requirements).</w:t>
            </w:r>
          </w:p>
          <w:p w14:paraId="4DFFA0CE" w14:textId="77777777" w:rsidR="005E3EA7" w:rsidRPr="00996C3D" w:rsidRDefault="005E3EA7">
            <w:pPr>
              <w:tabs>
                <w:tab w:val="num" w:pos="360"/>
              </w:tabs>
              <w:ind w:left="360" w:hanging="360"/>
              <w:rPr>
                <w:sz w:val="20"/>
              </w:rPr>
            </w:pPr>
          </w:p>
        </w:tc>
      </w:tr>
      <w:tr w:rsidR="005E3EA7" w:rsidRPr="00996C3D" w14:paraId="602DF18A" w14:textId="77777777">
        <w:trPr>
          <w:gridAfter w:val="2"/>
          <w:wAfter w:w="15" w:type="dxa"/>
          <w:trHeight w:val="509"/>
        </w:trPr>
        <w:tc>
          <w:tcPr>
            <w:tcW w:w="720" w:type="dxa"/>
          </w:tcPr>
          <w:p w14:paraId="4D0AE395" w14:textId="77777777" w:rsidR="005E3EA7" w:rsidRPr="00996C3D" w:rsidRDefault="005E3EA7">
            <w:pPr>
              <w:pStyle w:val="BodyText"/>
              <w:rPr>
                <w:sz w:val="20"/>
              </w:rPr>
            </w:pPr>
            <w:r w:rsidRPr="00996C3D">
              <w:rPr>
                <w:sz w:val="20"/>
              </w:rPr>
              <w:t>2.</w:t>
            </w:r>
          </w:p>
        </w:tc>
        <w:tc>
          <w:tcPr>
            <w:tcW w:w="810" w:type="dxa"/>
            <w:tcBorders>
              <w:left w:val="nil"/>
            </w:tcBorders>
          </w:tcPr>
          <w:p w14:paraId="35C99EC0"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12DBFA81" w14:textId="77777777" w:rsidR="005E3EA7" w:rsidRPr="00996C3D" w:rsidRDefault="005E3EA7">
            <w:pPr>
              <w:pStyle w:val="BodyText"/>
              <w:rPr>
                <w:sz w:val="20"/>
              </w:rPr>
            </w:pPr>
            <w:r w:rsidRPr="00996C3D">
              <w:rPr>
                <w:sz w:val="20"/>
              </w:rPr>
              <w:t xml:space="preserve">The NPAC SMS issues an M-CREATE Response failure </w:t>
            </w:r>
            <w:r w:rsidR="00170740" w:rsidRPr="00996C3D">
              <w:rPr>
                <w:sz w:val="20"/>
              </w:rPr>
              <w:t xml:space="preserve">in CMIP (or NXCR – </w:t>
            </w:r>
            <w:proofErr w:type="spellStart"/>
            <w:r w:rsidR="00170740" w:rsidRPr="00996C3D">
              <w:rPr>
                <w:sz w:val="20"/>
              </w:rPr>
              <w:t>NpaNxxCreateReply</w:t>
            </w:r>
            <w:proofErr w:type="spellEnd"/>
            <w:r w:rsidR="00170740" w:rsidRPr="00996C3D">
              <w:rPr>
                <w:sz w:val="20"/>
              </w:rPr>
              <w:t xml:space="preserve"> in XML) </w:t>
            </w:r>
            <w:r w:rsidRPr="00996C3D">
              <w:rPr>
                <w:sz w:val="20"/>
              </w:rPr>
              <w:t>indicating an error with the request to the SOA.</w:t>
            </w:r>
          </w:p>
        </w:tc>
        <w:tc>
          <w:tcPr>
            <w:tcW w:w="720" w:type="dxa"/>
            <w:gridSpan w:val="2"/>
          </w:tcPr>
          <w:p w14:paraId="1C25D6AC"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72A9339D" w14:textId="77777777" w:rsidR="005E3EA7" w:rsidRPr="00996C3D" w:rsidRDefault="005E3EA7">
            <w:pPr>
              <w:pStyle w:val="BodyText"/>
              <w:rPr>
                <w:sz w:val="20"/>
              </w:rPr>
            </w:pPr>
            <w:r w:rsidRPr="00996C3D">
              <w:rPr>
                <w:sz w:val="20"/>
              </w:rPr>
              <w:t>The Service Provider SOA receives the M-ACTION Response</w:t>
            </w:r>
            <w:r w:rsidR="00170740" w:rsidRPr="00996C3D">
              <w:rPr>
                <w:sz w:val="20"/>
              </w:rPr>
              <w:t xml:space="preserve"> in CMIP (or NXCR – </w:t>
            </w:r>
            <w:proofErr w:type="spellStart"/>
            <w:r w:rsidR="00170740" w:rsidRPr="00996C3D">
              <w:rPr>
                <w:sz w:val="20"/>
              </w:rPr>
              <w:t>NpaNxxCreateReply</w:t>
            </w:r>
            <w:proofErr w:type="spellEnd"/>
            <w:r w:rsidR="00170740" w:rsidRPr="00996C3D">
              <w:rPr>
                <w:sz w:val="20"/>
              </w:rPr>
              <w:t xml:space="preserve"> in XML)</w:t>
            </w:r>
            <w:r w:rsidRPr="00996C3D">
              <w:rPr>
                <w:sz w:val="20"/>
              </w:rPr>
              <w:t>.</w:t>
            </w:r>
          </w:p>
        </w:tc>
      </w:tr>
      <w:tr w:rsidR="005E3EA7" w:rsidRPr="00996C3D" w14:paraId="5989810B" w14:textId="77777777">
        <w:trPr>
          <w:gridAfter w:val="2"/>
          <w:wAfter w:w="15" w:type="dxa"/>
          <w:trHeight w:val="509"/>
        </w:trPr>
        <w:tc>
          <w:tcPr>
            <w:tcW w:w="720" w:type="dxa"/>
          </w:tcPr>
          <w:p w14:paraId="5D981D5D" w14:textId="77777777" w:rsidR="005E3EA7" w:rsidRPr="00996C3D" w:rsidRDefault="005E3EA7">
            <w:pPr>
              <w:pStyle w:val="BodyText"/>
              <w:rPr>
                <w:sz w:val="20"/>
              </w:rPr>
            </w:pPr>
            <w:r w:rsidRPr="00996C3D">
              <w:rPr>
                <w:sz w:val="20"/>
              </w:rPr>
              <w:t>3.</w:t>
            </w:r>
          </w:p>
        </w:tc>
        <w:tc>
          <w:tcPr>
            <w:tcW w:w="810" w:type="dxa"/>
            <w:tcBorders>
              <w:left w:val="nil"/>
            </w:tcBorders>
          </w:tcPr>
          <w:p w14:paraId="2FAB57A5"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5B4E2D21" w14:textId="77777777" w:rsidR="005E3EA7" w:rsidRPr="00996C3D" w:rsidRDefault="005E3EA7">
            <w:pPr>
              <w:pStyle w:val="ListBullet"/>
              <w:numPr>
                <w:ilvl w:val="0"/>
                <w:numId w:val="0"/>
              </w:numPr>
            </w:pPr>
            <w:r w:rsidRPr="00996C3D">
              <w:t>NPAC personnel perform a query for the NPA-NXX.</w:t>
            </w:r>
          </w:p>
        </w:tc>
        <w:tc>
          <w:tcPr>
            <w:tcW w:w="720" w:type="dxa"/>
            <w:gridSpan w:val="2"/>
          </w:tcPr>
          <w:p w14:paraId="6126432C"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13EBD650" w14:textId="77777777" w:rsidR="005E3EA7" w:rsidRPr="00996C3D" w:rsidRDefault="005E3EA7">
            <w:pPr>
              <w:pStyle w:val="ListBullet"/>
              <w:numPr>
                <w:ilvl w:val="0"/>
                <w:numId w:val="0"/>
              </w:numPr>
              <w:rPr>
                <w:bCs/>
              </w:rPr>
            </w:pPr>
            <w:r w:rsidRPr="00996C3D">
              <w:rPr>
                <w:bCs/>
              </w:rPr>
              <w:t>NPAC personnel verify that the NPA-NXX does not exist on the NPAC SMS.</w:t>
            </w:r>
          </w:p>
        </w:tc>
      </w:tr>
      <w:tr w:rsidR="005E3EA7" w:rsidRPr="00996C3D" w14:paraId="469FDB2B" w14:textId="77777777">
        <w:trPr>
          <w:gridAfter w:val="2"/>
          <w:wAfter w:w="15" w:type="dxa"/>
          <w:trHeight w:val="509"/>
        </w:trPr>
        <w:tc>
          <w:tcPr>
            <w:tcW w:w="720" w:type="dxa"/>
          </w:tcPr>
          <w:p w14:paraId="0B2875DD" w14:textId="77777777" w:rsidR="005E3EA7" w:rsidRPr="00996C3D" w:rsidRDefault="005E3EA7">
            <w:pPr>
              <w:pStyle w:val="BodyText"/>
              <w:rPr>
                <w:sz w:val="20"/>
              </w:rPr>
            </w:pPr>
            <w:r w:rsidRPr="00996C3D">
              <w:rPr>
                <w:sz w:val="20"/>
              </w:rPr>
              <w:lastRenderedPageBreak/>
              <w:t>4.</w:t>
            </w:r>
          </w:p>
          <w:p w14:paraId="2A3E6439" w14:textId="77777777" w:rsidR="005E3EA7" w:rsidRPr="00996C3D" w:rsidRDefault="005E3EA7">
            <w:pPr>
              <w:pStyle w:val="BodyText"/>
              <w:rPr>
                <w:sz w:val="20"/>
              </w:rPr>
            </w:pPr>
            <w:r w:rsidRPr="00996C3D">
              <w:rPr>
                <w:sz w:val="14"/>
              </w:rPr>
              <w:t>optional</w:t>
            </w:r>
          </w:p>
        </w:tc>
        <w:tc>
          <w:tcPr>
            <w:tcW w:w="810" w:type="dxa"/>
            <w:tcBorders>
              <w:left w:val="nil"/>
            </w:tcBorders>
          </w:tcPr>
          <w:p w14:paraId="36979661" w14:textId="77777777" w:rsidR="005E3EA7" w:rsidRPr="00996C3D" w:rsidRDefault="005E3EA7">
            <w:pPr>
              <w:pStyle w:val="BodyText"/>
              <w:rPr>
                <w:sz w:val="16"/>
              </w:rPr>
            </w:pPr>
            <w:r w:rsidRPr="00996C3D">
              <w:rPr>
                <w:sz w:val="16"/>
              </w:rPr>
              <w:t>SP</w:t>
            </w:r>
          </w:p>
          <w:p w14:paraId="7070DF80" w14:textId="77777777" w:rsidR="005E3EA7" w:rsidRPr="00996C3D" w:rsidRDefault="005E3EA7">
            <w:pPr>
              <w:pStyle w:val="BodyText"/>
              <w:rPr>
                <w:sz w:val="16"/>
              </w:rPr>
            </w:pPr>
          </w:p>
        </w:tc>
        <w:tc>
          <w:tcPr>
            <w:tcW w:w="3150" w:type="dxa"/>
            <w:gridSpan w:val="2"/>
            <w:tcBorders>
              <w:left w:val="nil"/>
            </w:tcBorders>
          </w:tcPr>
          <w:p w14:paraId="353B30A8" w14:textId="77777777" w:rsidR="005E3EA7" w:rsidRPr="00996C3D" w:rsidRDefault="005E3EA7">
            <w:pPr>
              <w:pStyle w:val="BodyText"/>
              <w:rPr>
                <w:sz w:val="20"/>
              </w:rPr>
            </w:pPr>
            <w:r w:rsidRPr="00996C3D">
              <w:rPr>
                <w:sz w:val="20"/>
              </w:rPr>
              <w:t>Service Provider personnel, perform a local query for the NPA-NXX using their SOA system.</w:t>
            </w:r>
          </w:p>
        </w:tc>
        <w:tc>
          <w:tcPr>
            <w:tcW w:w="720" w:type="dxa"/>
            <w:gridSpan w:val="2"/>
          </w:tcPr>
          <w:p w14:paraId="3AC659F3"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66758C9A" w14:textId="77777777" w:rsidR="005E3EA7" w:rsidRPr="00996C3D" w:rsidRDefault="005E3EA7">
            <w:pPr>
              <w:pStyle w:val="BodyText"/>
              <w:rPr>
                <w:bCs/>
                <w:sz w:val="20"/>
              </w:rPr>
            </w:pPr>
            <w:r w:rsidRPr="00996C3D">
              <w:rPr>
                <w:bCs/>
                <w:sz w:val="20"/>
              </w:rPr>
              <w:t>Verify that the NPA-NXX does not exist in the local database.</w:t>
            </w:r>
          </w:p>
        </w:tc>
      </w:tr>
      <w:tr w:rsidR="005E3EA7" w:rsidRPr="00996C3D" w14:paraId="46C4E3A4" w14:textId="77777777">
        <w:trPr>
          <w:gridAfter w:val="4"/>
          <w:wAfter w:w="2103" w:type="dxa"/>
        </w:trPr>
        <w:tc>
          <w:tcPr>
            <w:tcW w:w="720" w:type="dxa"/>
            <w:tcBorders>
              <w:top w:val="nil"/>
              <w:left w:val="nil"/>
              <w:bottom w:val="nil"/>
              <w:right w:val="nil"/>
            </w:tcBorders>
          </w:tcPr>
          <w:p w14:paraId="7DA7D7AF"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2B0A5753" w14:textId="77777777" w:rsidR="005E3EA7" w:rsidRPr="00996C3D" w:rsidRDefault="005E3EA7">
            <w:pPr>
              <w:rPr>
                <w:b/>
                <w:sz w:val="20"/>
              </w:rPr>
            </w:pPr>
            <w:r w:rsidRPr="00996C3D">
              <w:rPr>
                <w:b/>
                <w:sz w:val="20"/>
              </w:rPr>
              <w:t>Pass/Fail Analysis, NANC 321-1</w:t>
            </w:r>
          </w:p>
        </w:tc>
      </w:tr>
      <w:tr w:rsidR="005E3EA7" w:rsidRPr="00996C3D" w14:paraId="16A64F6D" w14:textId="77777777">
        <w:trPr>
          <w:gridAfter w:val="2"/>
          <w:wAfter w:w="15" w:type="dxa"/>
          <w:cantSplit/>
          <w:trHeight w:val="509"/>
        </w:trPr>
        <w:tc>
          <w:tcPr>
            <w:tcW w:w="720" w:type="dxa"/>
          </w:tcPr>
          <w:p w14:paraId="0A5DF847" w14:textId="77777777" w:rsidR="005E3EA7" w:rsidRPr="00996C3D" w:rsidRDefault="005E3EA7">
            <w:pPr>
              <w:pStyle w:val="BodyText"/>
              <w:rPr>
                <w:sz w:val="20"/>
              </w:rPr>
            </w:pPr>
            <w:r w:rsidRPr="00996C3D">
              <w:rPr>
                <w:sz w:val="20"/>
              </w:rPr>
              <w:t>Pass</w:t>
            </w:r>
          </w:p>
        </w:tc>
        <w:tc>
          <w:tcPr>
            <w:tcW w:w="810" w:type="dxa"/>
            <w:tcBorders>
              <w:left w:val="nil"/>
            </w:tcBorders>
          </w:tcPr>
          <w:p w14:paraId="520A6C45"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74E880E9" w14:textId="77777777" w:rsidR="005E3EA7" w:rsidRPr="00996C3D" w:rsidRDefault="005E3EA7">
            <w:pPr>
              <w:pStyle w:val="BodyText"/>
              <w:rPr>
                <w:sz w:val="20"/>
              </w:rPr>
            </w:pPr>
            <w:r w:rsidRPr="00996C3D">
              <w:rPr>
                <w:sz w:val="20"/>
              </w:rPr>
              <w:t>NPAC personnel performed the test case as written.</w:t>
            </w:r>
          </w:p>
        </w:tc>
      </w:tr>
      <w:tr w:rsidR="005E3EA7" w:rsidRPr="00996C3D" w14:paraId="3C274002" w14:textId="77777777">
        <w:trPr>
          <w:gridAfter w:val="2"/>
          <w:wAfter w:w="15" w:type="dxa"/>
          <w:cantSplit/>
          <w:trHeight w:val="509"/>
        </w:trPr>
        <w:tc>
          <w:tcPr>
            <w:tcW w:w="720" w:type="dxa"/>
          </w:tcPr>
          <w:p w14:paraId="0541C7EA" w14:textId="77777777" w:rsidR="005E3EA7" w:rsidRPr="00996C3D" w:rsidRDefault="005E3EA7">
            <w:pPr>
              <w:pStyle w:val="BodyText"/>
              <w:rPr>
                <w:sz w:val="20"/>
              </w:rPr>
            </w:pPr>
            <w:r w:rsidRPr="00996C3D">
              <w:rPr>
                <w:sz w:val="20"/>
              </w:rPr>
              <w:t>Pass</w:t>
            </w:r>
          </w:p>
        </w:tc>
        <w:tc>
          <w:tcPr>
            <w:tcW w:w="810" w:type="dxa"/>
            <w:tcBorders>
              <w:left w:val="nil"/>
            </w:tcBorders>
          </w:tcPr>
          <w:p w14:paraId="479F2224"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3EED9984" w14:textId="77777777" w:rsidR="005E3EA7" w:rsidRPr="00996C3D" w:rsidRDefault="005E3EA7">
            <w:pPr>
              <w:pStyle w:val="BodyText"/>
              <w:rPr>
                <w:sz w:val="20"/>
              </w:rPr>
            </w:pPr>
            <w:r w:rsidRPr="00996C3D">
              <w:rPr>
                <w:sz w:val="20"/>
              </w:rPr>
              <w:t>Service Provider personnel performed the test case as written.</w:t>
            </w:r>
          </w:p>
        </w:tc>
      </w:tr>
      <w:tr w:rsidR="005E3EA7" w:rsidRPr="00996C3D" w14:paraId="798B31D0" w14:textId="77777777">
        <w:trPr>
          <w:gridAfter w:val="2"/>
          <w:wAfter w:w="15" w:type="dxa"/>
          <w:cantSplit/>
          <w:trHeight w:val="509"/>
        </w:trPr>
        <w:tc>
          <w:tcPr>
            <w:tcW w:w="720" w:type="dxa"/>
          </w:tcPr>
          <w:p w14:paraId="48CF6B83" w14:textId="77777777" w:rsidR="005E3EA7" w:rsidRPr="00996C3D" w:rsidRDefault="005E3EA7">
            <w:pPr>
              <w:pStyle w:val="BodyText"/>
              <w:rPr>
                <w:sz w:val="20"/>
              </w:rPr>
            </w:pPr>
            <w:r w:rsidRPr="00996C3D">
              <w:rPr>
                <w:sz w:val="20"/>
              </w:rPr>
              <w:t>Pass</w:t>
            </w:r>
          </w:p>
        </w:tc>
        <w:tc>
          <w:tcPr>
            <w:tcW w:w="810" w:type="dxa"/>
            <w:tcBorders>
              <w:left w:val="nil"/>
            </w:tcBorders>
          </w:tcPr>
          <w:p w14:paraId="585C51D0"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68BB6E81" w14:textId="77777777" w:rsidR="005E3EA7" w:rsidRPr="00996C3D" w:rsidRDefault="005E3EA7">
            <w:pPr>
              <w:pStyle w:val="BodyText"/>
              <w:rPr>
                <w:sz w:val="20"/>
              </w:rPr>
            </w:pPr>
            <w:r w:rsidRPr="00996C3D">
              <w:rPr>
                <w:sz w:val="20"/>
              </w:rPr>
              <w:t>Service Provider SOA received the error response from the NPAC SMS and handled it appropriately.</w:t>
            </w:r>
          </w:p>
        </w:tc>
      </w:tr>
    </w:tbl>
    <w:p w14:paraId="6C02E86E" w14:textId="77777777" w:rsidR="005E3EA7" w:rsidRPr="00996C3D" w:rsidRDefault="005E3EA7"/>
    <w:p w14:paraId="469BA525" w14:textId="77777777" w:rsidR="005E3EA7" w:rsidRPr="00996C3D" w:rsidRDefault="005E3EA7">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46DC606D" w14:textId="77777777">
        <w:trPr>
          <w:gridAfter w:val="1"/>
          <w:wAfter w:w="6" w:type="dxa"/>
        </w:trPr>
        <w:tc>
          <w:tcPr>
            <w:tcW w:w="720" w:type="dxa"/>
            <w:tcBorders>
              <w:top w:val="nil"/>
              <w:left w:val="nil"/>
              <w:bottom w:val="nil"/>
              <w:right w:val="nil"/>
            </w:tcBorders>
          </w:tcPr>
          <w:p w14:paraId="5C1B468B" w14:textId="77777777" w:rsidR="005E3EA7" w:rsidRPr="00996C3D" w:rsidRDefault="005E3EA7">
            <w:pPr>
              <w:rPr>
                <w:b/>
                <w:sz w:val="20"/>
              </w:rPr>
            </w:pPr>
            <w:r w:rsidRPr="00996C3D">
              <w:rPr>
                <w:b/>
                <w:sz w:val="20"/>
              </w:rPr>
              <w:lastRenderedPageBreak/>
              <w:t>A.</w:t>
            </w:r>
          </w:p>
        </w:tc>
        <w:tc>
          <w:tcPr>
            <w:tcW w:w="2097" w:type="dxa"/>
            <w:gridSpan w:val="2"/>
            <w:tcBorders>
              <w:top w:val="nil"/>
              <w:left w:val="nil"/>
              <w:right w:val="nil"/>
            </w:tcBorders>
          </w:tcPr>
          <w:p w14:paraId="1D6E34FD"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27F3965E" w14:textId="77777777" w:rsidR="005E3EA7" w:rsidRPr="00996C3D" w:rsidRDefault="005E3EA7">
            <w:pPr>
              <w:rPr>
                <w:b/>
                <w:sz w:val="20"/>
              </w:rPr>
            </w:pPr>
          </w:p>
        </w:tc>
      </w:tr>
      <w:tr w:rsidR="005E3EA7" w:rsidRPr="00996C3D" w14:paraId="2163E2F3" w14:textId="77777777">
        <w:trPr>
          <w:cantSplit/>
          <w:trHeight w:val="120"/>
        </w:trPr>
        <w:tc>
          <w:tcPr>
            <w:tcW w:w="720" w:type="dxa"/>
            <w:vMerge w:val="restart"/>
            <w:tcBorders>
              <w:top w:val="nil"/>
              <w:left w:val="nil"/>
            </w:tcBorders>
          </w:tcPr>
          <w:p w14:paraId="0F6C0BFE" w14:textId="77777777" w:rsidR="005E3EA7" w:rsidRPr="00996C3D" w:rsidRDefault="005E3EA7">
            <w:pPr>
              <w:rPr>
                <w:b/>
                <w:sz w:val="20"/>
              </w:rPr>
            </w:pPr>
          </w:p>
        </w:tc>
        <w:tc>
          <w:tcPr>
            <w:tcW w:w="2097" w:type="dxa"/>
            <w:gridSpan w:val="2"/>
            <w:vMerge w:val="restart"/>
            <w:tcBorders>
              <w:left w:val="nil"/>
            </w:tcBorders>
          </w:tcPr>
          <w:p w14:paraId="3F14D34F"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1CFB54D8" w14:textId="77777777" w:rsidR="005E3EA7" w:rsidRPr="00996C3D" w:rsidRDefault="005E3EA7">
            <w:pPr>
              <w:rPr>
                <w:b/>
                <w:sz w:val="20"/>
              </w:rPr>
            </w:pPr>
            <w:r w:rsidRPr="00996C3D">
              <w:rPr>
                <w:b/>
                <w:sz w:val="20"/>
              </w:rPr>
              <w:t>NANC 321-2</w:t>
            </w:r>
          </w:p>
        </w:tc>
        <w:tc>
          <w:tcPr>
            <w:tcW w:w="1955" w:type="dxa"/>
            <w:gridSpan w:val="2"/>
            <w:vMerge w:val="restart"/>
          </w:tcPr>
          <w:p w14:paraId="70F29F75"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26DC462A"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6B7C7A12" w14:textId="77777777" w:rsidR="005E3EA7" w:rsidRPr="00996C3D" w:rsidRDefault="005E3EA7">
            <w:pPr>
              <w:pStyle w:val="BodyText"/>
              <w:rPr>
                <w:sz w:val="20"/>
              </w:rPr>
            </w:pPr>
            <w:r w:rsidRPr="00996C3D">
              <w:rPr>
                <w:sz w:val="20"/>
              </w:rPr>
              <w:t>Conditional</w:t>
            </w:r>
          </w:p>
        </w:tc>
      </w:tr>
      <w:tr w:rsidR="005E3EA7" w:rsidRPr="00996C3D" w14:paraId="04FD8EAD" w14:textId="77777777">
        <w:trPr>
          <w:cantSplit/>
          <w:trHeight w:val="170"/>
        </w:trPr>
        <w:tc>
          <w:tcPr>
            <w:tcW w:w="720" w:type="dxa"/>
            <w:vMerge/>
            <w:tcBorders>
              <w:left w:val="nil"/>
              <w:bottom w:val="nil"/>
            </w:tcBorders>
          </w:tcPr>
          <w:p w14:paraId="10065906" w14:textId="77777777" w:rsidR="005E3EA7" w:rsidRPr="00996C3D" w:rsidRDefault="005E3EA7">
            <w:pPr>
              <w:rPr>
                <w:b/>
                <w:sz w:val="20"/>
              </w:rPr>
            </w:pPr>
          </w:p>
        </w:tc>
        <w:tc>
          <w:tcPr>
            <w:tcW w:w="2097" w:type="dxa"/>
            <w:gridSpan w:val="2"/>
            <w:vMerge/>
            <w:tcBorders>
              <w:left w:val="nil"/>
            </w:tcBorders>
          </w:tcPr>
          <w:p w14:paraId="5E91FF5D" w14:textId="77777777" w:rsidR="005E3EA7" w:rsidRPr="00996C3D" w:rsidRDefault="005E3EA7">
            <w:pPr>
              <w:rPr>
                <w:b/>
                <w:sz w:val="20"/>
              </w:rPr>
            </w:pPr>
          </w:p>
        </w:tc>
        <w:tc>
          <w:tcPr>
            <w:tcW w:w="2083" w:type="dxa"/>
            <w:gridSpan w:val="2"/>
            <w:vMerge/>
            <w:tcBorders>
              <w:left w:val="nil"/>
            </w:tcBorders>
          </w:tcPr>
          <w:p w14:paraId="21FE77DE" w14:textId="77777777" w:rsidR="005E3EA7" w:rsidRPr="00996C3D" w:rsidRDefault="005E3EA7">
            <w:pPr>
              <w:rPr>
                <w:b/>
                <w:sz w:val="20"/>
              </w:rPr>
            </w:pPr>
          </w:p>
        </w:tc>
        <w:tc>
          <w:tcPr>
            <w:tcW w:w="1955" w:type="dxa"/>
            <w:gridSpan w:val="2"/>
            <w:vMerge/>
          </w:tcPr>
          <w:p w14:paraId="3A493466" w14:textId="77777777" w:rsidR="005E3EA7" w:rsidRPr="00996C3D" w:rsidRDefault="005E3EA7">
            <w:pPr>
              <w:pStyle w:val="TOC1"/>
              <w:spacing w:before="0"/>
              <w:rPr>
                <w:i w:val="0"/>
                <w:sz w:val="20"/>
              </w:rPr>
            </w:pPr>
          </w:p>
        </w:tc>
        <w:tc>
          <w:tcPr>
            <w:tcW w:w="1958" w:type="dxa"/>
            <w:gridSpan w:val="2"/>
            <w:tcBorders>
              <w:left w:val="nil"/>
            </w:tcBorders>
          </w:tcPr>
          <w:p w14:paraId="256C021A"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3B995924" w14:textId="77777777" w:rsidR="005E3EA7" w:rsidRPr="00996C3D" w:rsidRDefault="005E3EA7">
            <w:pPr>
              <w:pStyle w:val="BodyText"/>
              <w:rPr>
                <w:sz w:val="20"/>
              </w:rPr>
            </w:pPr>
            <w:r w:rsidRPr="00996C3D">
              <w:rPr>
                <w:sz w:val="20"/>
              </w:rPr>
              <w:t>Optional</w:t>
            </w:r>
          </w:p>
        </w:tc>
      </w:tr>
      <w:tr w:rsidR="005E3EA7" w:rsidRPr="00996C3D" w14:paraId="1D822E1D" w14:textId="77777777">
        <w:trPr>
          <w:gridAfter w:val="1"/>
          <w:wAfter w:w="6" w:type="dxa"/>
          <w:trHeight w:val="509"/>
        </w:trPr>
        <w:tc>
          <w:tcPr>
            <w:tcW w:w="720" w:type="dxa"/>
            <w:tcBorders>
              <w:top w:val="nil"/>
              <w:left w:val="nil"/>
              <w:bottom w:val="nil"/>
            </w:tcBorders>
          </w:tcPr>
          <w:p w14:paraId="0E573919" w14:textId="77777777" w:rsidR="005E3EA7" w:rsidRPr="00996C3D" w:rsidRDefault="005E3EA7">
            <w:pPr>
              <w:rPr>
                <w:b/>
                <w:sz w:val="20"/>
              </w:rPr>
            </w:pPr>
          </w:p>
        </w:tc>
        <w:tc>
          <w:tcPr>
            <w:tcW w:w="2097" w:type="dxa"/>
            <w:gridSpan w:val="2"/>
            <w:tcBorders>
              <w:left w:val="nil"/>
            </w:tcBorders>
          </w:tcPr>
          <w:p w14:paraId="43363B0A" w14:textId="77777777" w:rsidR="005E3EA7" w:rsidRPr="00996C3D" w:rsidRDefault="005E3EA7">
            <w:pPr>
              <w:rPr>
                <w:b/>
                <w:sz w:val="20"/>
              </w:rPr>
            </w:pPr>
            <w:r w:rsidRPr="00996C3D">
              <w:rPr>
                <w:b/>
                <w:sz w:val="20"/>
              </w:rPr>
              <w:t>Objective:</w:t>
            </w:r>
          </w:p>
          <w:p w14:paraId="1283C900" w14:textId="77777777" w:rsidR="005E3EA7" w:rsidRPr="00996C3D" w:rsidRDefault="005E3EA7">
            <w:pPr>
              <w:rPr>
                <w:b/>
                <w:sz w:val="20"/>
              </w:rPr>
            </w:pPr>
          </w:p>
        </w:tc>
        <w:tc>
          <w:tcPr>
            <w:tcW w:w="7949" w:type="dxa"/>
            <w:gridSpan w:val="8"/>
            <w:tcBorders>
              <w:left w:val="nil"/>
            </w:tcBorders>
          </w:tcPr>
          <w:p w14:paraId="64C2BAB9" w14:textId="77777777" w:rsidR="00E36B83" w:rsidRPr="00996C3D" w:rsidRDefault="005E3EA7">
            <w:pPr>
              <w:pStyle w:val="BodyText"/>
              <w:rPr>
                <w:sz w:val="20"/>
              </w:rPr>
            </w:pPr>
            <w:r w:rsidRPr="00996C3D">
              <w:rPr>
                <w:sz w:val="20"/>
              </w:rPr>
              <w:t>SOA – Service Provider personnel attempt to create 859-nxx that is associated with LATA ID 922, in a region other than Midwest – Error</w:t>
            </w:r>
          </w:p>
        </w:tc>
      </w:tr>
      <w:tr w:rsidR="005E3EA7" w:rsidRPr="00996C3D" w14:paraId="7E022D24" w14:textId="77777777">
        <w:trPr>
          <w:gridAfter w:val="1"/>
          <w:wAfter w:w="6" w:type="dxa"/>
        </w:trPr>
        <w:tc>
          <w:tcPr>
            <w:tcW w:w="720" w:type="dxa"/>
            <w:tcBorders>
              <w:top w:val="nil"/>
              <w:left w:val="nil"/>
              <w:bottom w:val="nil"/>
              <w:right w:val="nil"/>
            </w:tcBorders>
          </w:tcPr>
          <w:p w14:paraId="262FDF62" w14:textId="77777777" w:rsidR="005E3EA7" w:rsidRPr="00996C3D" w:rsidRDefault="005E3EA7">
            <w:pPr>
              <w:rPr>
                <w:b/>
                <w:sz w:val="20"/>
              </w:rPr>
            </w:pPr>
          </w:p>
        </w:tc>
        <w:tc>
          <w:tcPr>
            <w:tcW w:w="2097" w:type="dxa"/>
            <w:gridSpan w:val="2"/>
            <w:tcBorders>
              <w:top w:val="nil"/>
              <w:left w:val="nil"/>
              <w:bottom w:val="nil"/>
              <w:right w:val="nil"/>
            </w:tcBorders>
          </w:tcPr>
          <w:p w14:paraId="15998C12" w14:textId="77777777" w:rsidR="005E3EA7" w:rsidRPr="00996C3D" w:rsidRDefault="005E3EA7">
            <w:pPr>
              <w:rPr>
                <w:b/>
                <w:sz w:val="20"/>
              </w:rPr>
            </w:pPr>
          </w:p>
        </w:tc>
        <w:tc>
          <w:tcPr>
            <w:tcW w:w="7949" w:type="dxa"/>
            <w:gridSpan w:val="8"/>
            <w:tcBorders>
              <w:top w:val="nil"/>
              <w:left w:val="nil"/>
              <w:bottom w:val="nil"/>
              <w:right w:val="nil"/>
            </w:tcBorders>
          </w:tcPr>
          <w:p w14:paraId="3E9F3D5F" w14:textId="77777777" w:rsidR="005E3EA7" w:rsidRPr="00996C3D" w:rsidRDefault="005E3EA7">
            <w:pPr>
              <w:rPr>
                <w:b/>
                <w:sz w:val="20"/>
              </w:rPr>
            </w:pPr>
          </w:p>
        </w:tc>
      </w:tr>
      <w:tr w:rsidR="005E3EA7" w:rsidRPr="00996C3D" w14:paraId="13813867" w14:textId="77777777">
        <w:trPr>
          <w:gridAfter w:val="1"/>
          <w:wAfter w:w="6" w:type="dxa"/>
        </w:trPr>
        <w:tc>
          <w:tcPr>
            <w:tcW w:w="720" w:type="dxa"/>
            <w:tcBorders>
              <w:top w:val="nil"/>
              <w:left w:val="nil"/>
              <w:bottom w:val="nil"/>
              <w:right w:val="nil"/>
            </w:tcBorders>
          </w:tcPr>
          <w:p w14:paraId="348AB0CB"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47AD392E"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5B7786F4" w14:textId="77777777" w:rsidR="005E3EA7" w:rsidRPr="00996C3D" w:rsidRDefault="005E3EA7">
            <w:pPr>
              <w:rPr>
                <w:b/>
                <w:sz w:val="20"/>
              </w:rPr>
            </w:pPr>
          </w:p>
        </w:tc>
      </w:tr>
      <w:tr w:rsidR="005E3EA7" w:rsidRPr="00996C3D" w14:paraId="03C12986" w14:textId="77777777">
        <w:trPr>
          <w:trHeight w:val="509"/>
        </w:trPr>
        <w:tc>
          <w:tcPr>
            <w:tcW w:w="720" w:type="dxa"/>
            <w:tcBorders>
              <w:top w:val="nil"/>
              <w:left w:val="nil"/>
              <w:bottom w:val="nil"/>
            </w:tcBorders>
          </w:tcPr>
          <w:p w14:paraId="5F5D8143"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2134C9DF"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01314463" w14:textId="77777777" w:rsidR="005E3EA7" w:rsidRPr="00996C3D" w:rsidRDefault="005E3EA7">
            <w:pPr>
              <w:pStyle w:val="BodyText"/>
              <w:rPr>
                <w:sz w:val="20"/>
              </w:rPr>
            </w:pPr>
          </w:p>
        </w:tc>
        <w:tc>
          <w:tcPr>
            <w:tcW w:w="1955" w:type="dxa"/>
            <w:gridSpan w:val="2"/>
          </w:tcPr>
          <w:p w14:paraId="5A192B4F"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129F4906" w14:textId="77777777" w:rsidR="005E3EA7" w:rsidRPr="00996C3D" w:rsidRDefault="005E3EA7">
            <w:pPr>
              <w:pStyle w:val="BodyText"/>
              <w:rPr>
                <w:sz w:val="20"/>
              </w:rPr>
            </w:pPr>
            <w:r w:rsidRPr="00996C3D">
              <w:rPr>
                <w:sz w:val="20"/>
              </w:rPr>
              <w:t>NANC 321</w:t>
            </w:r>
          </w:p>
        </w:tc>
      </w:tr>
      <w:tr w:rsidR="005E3EA7" w:rsidRPr="00996C3D" w14:paraId="64E6C6F0" w14:textId="77777777">
        <w:trPr>
          <w:trHeight w:val="509"/>
        </w:trPr>
        <w:tc>
          <w:tcPr>
            <w:tcW w:w="720" w:type="dxa"/>
            <w:tcBorders>
              <w:top w:val="nil"/>
              <w:left w:val="nil"/>
              <w:bottom w:val="nil"/>
            </w:tcBorders>
          </w:tcPr>
          <w:p w14:paraId="2462B1F4" w14:textId="77777777" w:rsidR="005E3EA7" w:rsidRPr="00996C3D" w:rsidRDefault="005E3EA7">
            <w:pPr>
              <w:rPr>
                <w:b/>
                <w:sz w:val="20"/>
              </w:rPr>
            </w:pPr>
          </w:p>
        </w:tc>
        <w:tc>
          <w:tcPr>
            <w:tcW w:w="2097" w:type="dxa"/>
            <w:gridSpan w:val="2"/>
            <w:tcBorders>
              <w:left w:val="nil"/>
            </w:tcBorders>
          </w:tcPr>
          <w:p w14:paraId="7951A0EC"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4B978248" w14:textId="77777777" w:rsidR="005E3EA7" w:rsidRPr="00996C3D" w:rsidRDefault="005E3EA7">
            <w:pPr>
              <w:pStyle w:val="BodyText"/>
              <w:rPr>
                <w:sz w:val="20"/>
              </w:rPr>
            </w:pPr>
          </w:p>
        </w:tc>
        <w:tc>
          <w:tcPr>
            <w:tcW w:w="1955" w:type="dxa"/>
            <w:gridSpan w:val="2"/>
          </w:tcPr>
          <w:p w14:paraId="0E6DEA70"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29C77BD8" w14:textId="77777777" w:rsidR="005E3EA7" w:rsidRPr="00996C3D" w:rsidRDefault="005E3EA7">
            <w:pPr>
              <w:pStyle w:val="BodyText"/>
              <w:rPr>
                <w:sz w:val="20"/>
              </w:rPr>
            </w:pPr>
            <w:r w:rsidRPr="00996C3D">
              <w:rPr>
                <w:sz w:val="20"/>
              </w:rPr>
              <w:t>RR3-451</w:t>
            </w:r>
          </w:p>
        </w:tc>
      </w:tr>
      <w:tr w:rsidR="005E3EA7" w:rsidRPr="00996C3D" w14:paraId="0F596C1C" w14:textId="77777777">
        <w:trPr>
          <w:trHeight w:val="510"/>
        </w:trPr>
        <w:tc>
          <w:tcPr>
            <w:tcW w:w="720" w:type="dxa"/>
            <w:tcBorders>
              <w:top w:val="nil"/>
              <w:left w:val="nil"/>
              <w:bottom w:val="nil"/>
            </w:tcBorders>
          </w:tcPr>
          <w:p w14:paraId="046ACB3E" w14:textId="77777777" w:rsidR="005E3EA7" w:rsidRPr="00996C3D" w:rsidRDefault="005E3EA7">
            <w:pPr>
              <w:rPr>
                <w:b/>
                <w:sz w:val="20"/>
              </w:rPr>
            </w:pPr>
          </w:p>
        </w:tc>
        <w:tc>
          <w:tcPr>
            <w:tcW w:w="2097" w:type="dxa"/>
            <w:gridSpan w:val="2"/>
            <w:tcBorders>
              <w:left w:val="nil"/>
            </w:tcBorders>
          </w:tcPr>
          <w:p w14:paraId="1003CC23"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7CBB208B" w14:textId="77777777" w:rsidR="005E3EA7" w:rsidRPr="00996C3D" w:rsidRDefault="005E3EA7">
            <w:pPr>
              <w:pStyle w:val="BodyText"/>
              <w:rPr>
                <w:sz w:val="20"/>
              </w:rPr>
            </w:pPr>
          </w:p>
        </w:tc>
        <w:tc>
          <w:tcPr>
            <w:tcW w:w="1955" w:type="dxa"/>
            <w:gridSpan w:val="2"/>
          </w:tcPr>
          <w:p w14:paraId="31DC7FCA"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731F35A2" w14:textId="77777777" w:rsidR="005E3EA7" w:rsidRPr="00996C3D" w:rsidRDefault="00170740">
            <w:pPr>
              <w:pStyle w:val="BodyText"/>
              <w:rPr>
                <w:sz w:val="20"/>
              </w:rPr>
            </w:pPr>
            <w:r w:rsidRPr="00996C3D">
              <w:rPr>
                <w:sz w:val="20"/>
              </w:rPr>
              <w:t>B.4.1.5</w:t>
            </w:r>
          </w:p>
        </w:tc>
      </w:tr>
      <w:tr w:rsidR="005E3EA7" w:rsidRPr="00996C3D" w14:paraId="652E97A3" w14:textId="77777777">
        <w:trPr>
          <w:gridAfter w:val="1"/>
          <w:wAfter w:w="6" w:type="dxa"/>
        </w:trPr>
        <w:tc>
          <w:tcPr>
            <w:tcW w:w="720" w:type="dxa"/>
            <w:tcBorders>
              <w:top w:val="nil"/>
              <w:left w:val="nil"/>
              <w:bottom w:val="nil"/>
              <w:right w:val="nil"/>
            </w:tcBorders>
          </w:tcPr>
          <w:p w14:paraId="74952325" w14:textId="77777777" w:rsidR="005E3EA7" w:rsidRPr="00996C3D" w:rsidRDefault="005E3EA7">
            <w:pPr>
              <w:rPr>
                <w:b/>
                <w:sz w:val="20"/>
              </w:rPr>
            </w:pPr>
          </w:p>
        </w:tc>
        <w:tc>
          <w:tcPr>
            <w:tcW w:w="2097" w:type="dxa"/>
            <w:gridSpan w:val="2"/>
            <w:tcBorders>
              <w:top w:val="nil"/>
              <w:left w:val="nil"/>
              <w:bottom w:val="nil"/>
              <w:right w:val="nil"/>
            </w:tcBorders>
          </w:tcPr>
          <w:p w14:paraId="18722C65" w14:textId="77777777" w:rsidR="005E3EA7" w:rsidRPr="00996C3D" w:rsidRDefault="005E3EA7">
            <w:pPr>
              <w:rPr>
                <w:b/>
                <w:sz w:val="20"/>
              </w:rPr>
            </w:pPr>
          </w:p>
        </w:tc>
        <w:tc>
          <w:tcPr>
            <w:tcW w:w="7949" w:type="dxa"/>
            <w:gridSpan w:val="8"/>
            <w:tcBorders>
              <w:top w:val="nil"/>
              <w:left w:val="nil"/>
              <w:bottom w:val="nil"/>
              <w:right w:val="nil"/>
            </w:tcBorders>
          </w:tcPr>
          <w:p w14:paraId="6F1DCC2C" w14:textId="77777777" w:rsidR="005E3EA7" w:rsidRPr="00996C3D" w:rsidRDefault="005E3EA7">
            <w:pPr>
              <w:rPr>
                <w:b/>
                <w:sz w:val="20"/>
              </w:rPr>
            </w:pPr>
          </w:p>
        </w:tc>
      </w:tr>
      <w:tr w:rsidR="005E3EA7" w:rsidRPr="00996C3D" w14:paraId="4D2CD2B4" w14:textId="77777777">
        <w:trPr>
          <w:gridAfter w:val="1"/>
          <w:wAfter w:w="6" w:type="dxa"/>
        </w:trPr>
        <w:tc>
          <w:tcPr>
            <w:tcW w:w="720" w:type="dxa"/>
            <w:tcBorders>
              <w:top w:val="nil"/>
              <w:left w:val="nil"/>
              <w:bottom w:val="nil"/>
              <w:right w:val="nil"/>
            </w:tcBorders>
          </w:tcPr>
          <w:p w14:paraId="477C3888"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03919DF7"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0465B712" w14:textId="77777777" w:rsidR="005E3EA7" w:rsidRPr="00996C3D" w:rsidRDefault="005E3EA7">
            <w:pPr>
              <w:rPr>
                <w:b/>
                <w:sz w:val="20"/>
              </w:rPr>
            </w:pPr>
          </w:p>
        </w:tc>
      </w:tr>
      <w:tr w:rsidR="005E3EA7" w:rsidRPr="00996C3D" w14:paraId="40FFEF7C" w14:textId="77777777">
        <w:trPr>
          <w:gridAfter w:val="1"/>
          <w:wAfter w:w="6" w:type="dxa"/>
          <w:cantSplit/>
          <w:trHeight w:val="510"/>
        </w:trPr>
        <w:tc>
          <w:tcPr>
            <w:tcW w:w="720" w:type="dxa"/>
            <w:tcBorders>
              <w:top w:val="nil"/>
              <w:left w:val="nil"/>
              <w:bottom w:val="nil"/>
            </w:tcBorders>
          </w:tcPr>
          <w:p w14:paraId="4B9C20D3" w14:textId="77777777" w:rsidR="005E3EA7" w:rsidRPr="00996C3D" w:rsidRDefault="005E3EA7">
            <w:pPr>
              <w:rPr>
                <w:b/>
                <w:sz w:val="20"/>
              </w:rPr>
            </w:pPr>
          </w:p>
        </w:tc>
        <w:tc>
          <w:tcPr>
            <w:tcW w:w="2097" w:type="dxa"/>
            <w:gridSpan w:val="2"/>
            <w:tcBorders>
              <w:left w:val="nil"/>
            </w:tcBorders>
          </w:tcPr>
          <w:p w14:paraId="3FA42BE6"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1834E9F4" w14:textId="77777777" w:rsidR="005E3EA7" w:rsidRPr="00996C3D" w:rsidRDefault="005E3EA7">
            <w:pPr>
              <w:rPr>
                <w:sz w:val="20"/>
              </w:rPr>
            </w:pPr>
          </w:p>
        </w:tc>
      </w:tr>
      <w:tr w:rsidR="005E3EA7" w:rsidRPr="00996C3D" w14:paraId="5E3434A1" w14:textId="77777777">
        <w:trPr>
          <w:gridAfter w:val="1"/>
          <w:wAfter w:w="6" w:type="dxa"/>
          <w:cantSplit/>
          <w:trHeight w:val="509"/>
        </w:trPr>
        <w:tc>
          <w:tcPr>
            <w:tcW w:w="720" w:type="dxa"/>
            <w:tcBorders>
              <w:top w:val="nil"/>
              <w:left w:val="nil"/>
              <w:bottom w:val="nil"/>
            </w:tcBorders>
          </w:tcPr>
          <w:p w14:paraId="35934A94" w14:textId="77777777" w:rsidR="005E3EA7" w:rsidRPr="00996C3D" w:rsidRDefault="005E3EA7">
            <w:pPr>
              <w:rPr>
                <w:b/>
                <w:sz w:val="20"/>
              </w:rPr>
            </w:pPr>
          </w:p>
        </w:tc>
        <w:tc>
          <w:tcPr>
            <w:tcW w:w="2097" w:type="dxa"/>
            <w:gridSpan w:val="2"/>
            <w:tcBorders>
              <w:left w:val="nil"/>
            </w:tcBorders>
          </w:tcPr>
          <w:p w14:paraId="6EA0E422"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2D5CDA6C" w14:textId="77777777" w:rsidR="005E3EA7" w:rsidRPr="00996C3D" w:rsidRDefault="005E3EA7">
            <w:pPr>
              <w:pStyle w:val="BodyText"/>
              <w:ind w:left="45"/>
              <w:rPr>
                <w:sz w:val="20"/>
              </w:rPr>
            </w:pPr>
            <w:r w:rsidRPr="00996C3D">
              <w:rPr>
                <w:sz w:val="20"/>
              </w:rPr>
              <w:t>Verify that the NPA-NXX does not exist on the NPAC SMS that will be used during this test case execution.</w:t>
            </w:r>
          </w:p>
        </w:tc>
      </w:tr>
      <w:tr w:rsidR="005E3EA7" w:rsidRPr="00996C3D" w14:paraId="0694D47B" w14:textId="77777777">
        <w:trPr>
          <w:gridAfter w:val="1"/>
          <w:wAfter w:w="6" w:type="dxa"/>
          <w:cantSplit/>
          <w:trHeight w:val="510"/>
        </w:trPr>
        <w:tc>
          <w:tcPr>
            <w:tcW w:w="720" w:type="dxa"/>
            <w:tcBorders>
              <w:top w:val="nil"/>
              <w:left w:val="nil"/>
              <w:bottom w:val="nil"/>
            </w:tcBorders>
          </w:tcPr>
          <w:p w14:paraId="13D3E4B3" w14:textId="77777777" w:rsidR="005E3EA7" w:rsidRPr="00996C3D" w:rsidRDefault="005E3EA7">
            <w:pPr>
              <w:rPr>
                <w:b/>
                <w:sz w:val="20"/>
              </w:rPr>
            </w:pPr>
          </w:p>
        </w:tc>
        <w:tc>
          <w:tcPr>
            <w:tcW w:w="2097" w:type="dxa"/>
            <w:gridSpan w:val="2"/>
          </w:tcPr>
          <w:p w14:paraId="42F96332"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745F4988" w14:textId="77777777" w:rsidR="005E3EA7" w:rsidRPr="00996C3D" w:rsidRDefault="005E3EA7">
            <w:pPr>
              <w:pStyle w:val="List"/>
              <w:tabs>
                <w:tab w:val="left" w:pos="360"/>
              </w:tabs>
              <w:ind w:left="0" w:firstLine="0"/>
            </w:pPr>
          </w:p>
        </w:tc>
      </w:tr>
      <w:tr w:rsidR="005E3EA7" w:rsidRPr="00996C3D" w14:paraId="696E10F6" w14:textId="77777777">
        <w:trPr>
          <w:gridAfter w:val="1"/>
          <w:wAfter w:w="6" w:type="dxa"/>
        </w:trPr>
        <w:tc>
          <w:tcPr>
            <w:tcW w:w="720" w:type="dxa"/>
            <w:tcBorders>
              <w:top w:val="nil"/>
              <w:left w:val="nil"/>
              <w:bottom w:val="nil"/>
              <w:right w:val="nil"/>
            </w:tcBorders>
          </w:tcPr>
          <w:p w14:paraId="16A81FB8" w14:textId="77777777" w:rsidR="005E3EA7" w:rsidRPr="00996C3D" w:rsidRDefault="005E3EA7">
            <w:pPr>
              <w:rPr>
                <w:b/>
                <w:sz w:val="20"/>
              </w:rPr>
            </w:pPr>
          </w:p>
        </w:tc>
        <w:tc>
          <w:tcPr>
            <w:tcW w:w="2097" w:type="dxa"/>
            <w:gridSpan w:val="2"/>
            <w:tcBorders>
              <w:left w:val="nil"/>
              <w:bottom w:val="nil"/>
              <w:right w:val="nil"/>
            </w:tcBorders>
          </w:tcPr>
          <w:p w14:paraId="4AD58FB0" w14:textId="77777777" w:rsidR="005E3EA7" w:rsidRPr="00996C3D" w:rsidRDefault="005E3EA7">
            <w:pPr>
              <w:rPr>
                <w:b/>
                <w:sz w:val="20"/>
              </w:rPr>
            </w:pPr>
          </w:p>
        </w:tc>
        <w:tc>
          <w:tcPr>
            <w:tcW w:w="7949" w:type="dxa"/>
            <w:gridSpan w:val="8"/>
            <w:tcBorders>
              <w:left w:val="nil"/>
              <w:bottom w:val="nil"/>
              <w:right w:val="nil"/>
            </w:tcBorders>
          </w:tcPr>
          <w:p w14:paraId="7DF63577" w14:textId="77777777" w:rsidR="005E3EA7" w:rsidRPr="00996C3D" w:rsidRDefault="005E3EA7">
            <w:pPr>
              <w:rPr>
                <w:b/>
                <w:sz w:val="20"/>
              </w:rPr>
            </w:pPr>
          </w:p>
        </w:tc>
      </w:tr>
      <w:tr w:rsidR="005E3EA7" w:rsidRPr="00996C3D" w14:paraId="042158C0" w14:textId="77777777">
        <w:trPr>
          <w:gridAfter w:val="4"/>
          <w:wAfter w:w="2103" w:type="dxa"/>
        </w:trPr>
        <w:tc>
          <w:tcPr>
            <w:tcW w:w="720" w:type="dxa"/>
            <w:tcBorders>
              <w:top w:val="nil"/>
              <w:left w:val="nil"/>
              <w:bottom w:val="nil"/>
              <w:right w:val="nil"/>
            </w:tcBorders>
          </w:tcPr>
          <w:p w14:paraId="3E8D9B96"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5996AABF" w14:textId="77777777" w:rsidR="005E3EA7" w:rsidRPr="00996C3D" w:rsidRDefault="005E3EA7">
            <w:pPr>
              <w:rPr>
                <w:b/>
                <w:sz w:val="20"/>
              </w:rPr>
            </w:pPr>
            <w:r w:rsidRPr="00996C3D">
              <w:rPr>
                <w:b/>
                <w:sz w:val="20"/>
              </w:rPr>
              <w:t>TEST STEPS and EXPECTED RESULTS</w:t>
            </w:r>
          </w:p>
        </w:tc>
      </w:tr>
      <w:tr w:rsidR="005E3EA7" w:rsidRPr="00996C3D" w14:paraId="3059FC10" w14:textId="77777777">
        <w:trPr>
          <w:gridAfter w:val="2"/>
          <w:wAfter w:w="15" w:type="dxa"/>
          <w:trHeight w:val="509"/>
        </w:trPr>
        <w:tc>
          <w:tcPr>
            <w:tcW w:w="720" w:type="dxa"/>
          </w:tcPr>
          <w:p w14:paraId="0E567ECB" w14:textId="77777777" w:rsidR="005E3EA7" w:rsidRPr="00996C3D" w:rsidRDefault="005E3EA7">
            <w:pPr>
              <w:rPr>
                <w:b/>
                <w:sz w:val="20"/>
              </w:rPr>
            </w:pPr>
            <w:r w:rsidRPr="00996C3D">
              <w:rPr>
                <w:b/>
                <w:sz w:val="20"/>
              </w:rPr>
              <w:t>Row #</w:t>
            </w:r>
          </w:p>
        </w:tc>
        <w:tc>
          <w:tcPr>
            <w:tcW w:w="810" w:type="dxa"/>
            <w:tcBorders>
              <w:left w:val="nil"/>
            </w:tcBorders>
          </w:tcPr>
          <w:p w14:paraId="274AD856" w14:textId="77777777" w:rsidR="005E3EA7" w:rsidRPr="00996C3D" w:rsidRDefault="005E3EA7">
            <w:pPr>
              <w:rPr>
                <w:b/>
                <w:sz w:val="16"/>
              </w:rPr>
            </w:pPr>
            <w:r w:rsidRPr="00996C3D">
              <w:rPr>
                <w:b/>
                <w:sz w:val="16"/>
              </w:rPr>
              <w:t>NPAC or SP</w:t>
            </w:r>
          </w:p>
        </w:tc>
        <w:tc>
          <w:tcPr>
            <w:tcW w:w="3150" w:type="dxa"/>
            <w:gridSpan w:val="2"/>
            <w:tcBorders>
              <w:left w:val="nil"/>
            </w:tcBorders>
          </w:tcPr>
          <w:p w14:paraId="7D5A239F" w14:textId="77777777" w:rsidR="005E3EA7" w:rsidRPr="00996C3D" w:rsidRDefault="005E3EA7">
            <w:pPr>
              <w:rPr>
                <w:b/>
                <w:sz w:val="20"/>
              </w:rPr>
            </w:pPr>
            <w:r w:rsidRPr="00996C3D">
              <w:rPr>
                <w:b/>
                <w:sz w:val="20"/>
              </w:rPr>
              <w:t>Test Step</w:t>
            </w:r>
          </w:p>
          <w:p w14:paraId="06157670" w14:textId="77777777" w:rsidR="005E3EA7" w:rsidRPr="00996C3D" w:rsidRDefault="005E3EA7">
            <w:pPr>
              <w:rPr>
                <w:b/>
                <w:sz w:val="20"/>
              </w:rPr>
            </w:pPr>
          </w:p>
        </w:tc>
        <w:tc>
          <w:tcPr>
            <w:tcW w:w="720" w:type="dxa"/>
            <w:gridSpan w:val="2"/>
          </w:tcPr>
          <w:p w14:paraId="006D5AEB" w14:textId="77777777" w:rsidR="005E3EA7" w:rsidRPr="00996C3D" w:rsidRDefault="005E3EA7">
            <w:pPr>
              <w:rPr>
                <w:b/>
                <w:sz w:val="16"/>
              </w:rPr>
            </w:pPr>
            <w:r w:rsidRPr="00996C3D">
              <w:rPr>
                <w:b/>
                <w:sz w:val="16"/>
              </w:rPr>
              <w:t>NPAC or SP</w:t>
            </w:r>
          </w:p>
        </w:tc>
        <w:tc>
          <w:tcPr>
            <w:tcW w:w="5357" w:type="dxa"/>
            <w:gridSpan w:val="4"/>
            <w:tcBorders>
              <w:left w:val="nil"/>
            </w:tcBorders>
          </w:tcPr>
          <w:p w14:paraId="7E458DA2" w14:textId="77777777" w:rsidR="005E3EA7" w:rsidRPr="00996C3D" w:rsidRDefault="005E3EA7">
            <w:pPr>
              <w:rPr>
                <w:b/>
                <w:sz w:val="20"/>
              </w:rPr>
            </w:pPr>
            <w:r w:rsidRPr="00996C3D">
              <w:rPr>
                <w:b/>
                <w:sz w:val="20"/>
              </w:rPr>
              <w:t>Expected Result</w:t>
            </w:r>
          </w:p>
          <w:p w14:paraId="4D577CC2" w14:textId="77777777" w:rsidR="005E3EA7" w:rsidRPr="00996C3D" w:rsidRDefault="005E3EA7">
            <w:pPr>
              <w:rPr>
                <w:b/>
                <w:sz w:val="20"/>
              </w:rPr>
            </w:pPr>
          </w:p>
        </w:tc>
      </w:tr>
      <w:tr w:rsidR="005E3EA7" w:rsidRPr="00996C3D" w14:paraId="1BFD0BEC" w14:textId="77777777">
        <w:trPr>
          <w:gridAfter w:val="2"/>
          <w:wAfter w:w="15" w:type="dxa"/>
          <w:trHeight w:val="509"/>
        </w:trPr>
        <w:tc>
          <w:tcPr>
            <w:tcW w:w="720" w:type="dxa"/>
          </w:tcPr>
          <w:p w14:paraId="0727C6A3" w14:textId="77777777" w:rsidR="005E3EA7" w:rsidRPr="00996C3D" w:rsidRDefault="005E3EA7">
            <w:pPr>
              <w:pStyle w:val="BodyText"/>
              <w:rPr>
                <w:sz w:val="20"/>
              </w:rPr>
            </w:pPr>
            <w:r w:rsidRPr="00996C3D">
              <w:rPr>
                <w:sz w:val="20"/>
              </w:rPr>
              <w:t>1.</w:t>
            </w:r>
          </w:p>
        </w:tc>
        <w:tc>
          <w:tcPr>
            <w:tcW w:w="810" w:type="dxa"/>
            <w:tcBorders>
              <w:left w:val="nil"/>
            </w:tcBorders>
          </w:tcPr>
          <w:p w14:paraId="1BFC0002" w14:textId="77777777" w:rsidR="005E3EA7" w:rsidRPr="00996C3D" w:rsidRDefault="005E3EA7">
            <w:pPr>
              <w:rPr>
                <w:sz w:val="16"/>
              </w:rPr>
            </w:pPr>
            <w:r w:rsidRPr="00996C3D">
              <w:rPr>
                <w:sz w:val="16"/>
              </w:rPr>
              <w:t>SP</w:t>
            </w:r>
          </w:p>
        </w:tc>
        <w:tc>
          <w:tcPr>
            <w:tcW w:w="3150" w:type="dxa"/>
            <w:gridSpan w:val="2"/>
            <w:tcBorders>
              <w:left w:val="nil"/>
            </w:tcBorders>
          </w:tcPr>
          <w:p w14:paraId="2D990752" w14:textId="77777777" w:rsidR="005E3EA7" w:rsidRPr="00996C3D" w:rsidRDefault="005E3EA7">
            <w:pPr>
              <w:rPr>
                <w:sz w:val="20"/>
              </w:rPr>
            </w:pPr>
            <w:r w:rsidRPr="00996C3D">
              <w:rPr>
                <w:sz w:val="20"/>
              </w:rPr>
              <w:t xml:space="preserve">Using their SOA System, the Service Provider under test attempts to submit a request to the NPAC SMS to create an NPA-NXX that doesn’t yet exist on the NPAC SMS indicating an 859-nxx NPA-NXX value that is associated with LATA ID 922 for an NPAC region </w:t>
            </w:r>
            <w:r w:rsidRPr="00996C3D">
              <w:rPr>
                <w:i/>
                <w:iCs/>
                <w:sz w:val="20"/>
              </w:rPr>
              <w:t xml:space="preserve">other than </w:t>
            </w:r>
            <w:proofErr w:type="spellStart"/>
            <w:r w:rsidR="000262A4" w:rsidRPr="00996C3D">
              <w:rPr>
                <w:sz w:val="20"/>
              </w:rPr>
              <w:t>MidWest</w:t>
            </w:r>
            <w:proofErr w:type="spellEnd"/>
            <w:r w:rsidRPr="00996C3D">
              <w:rPr>
                <w:sz w:val="20"/>
              </w:rPr>
              <w:t>.</w:t>
            </w:r>
          </w:p>
          <w:p w14:paraId="62BAB046" w14:textId="77777777" w:rsidR="005E3EA7" w:rsidRPr="00996C3D" w:rsidRDefault="005E3EA7">
            <w:pPr>
              <w:rPr>
                <w:sz w:val="20"/>
              </w:rPr>
            </w:pPr>
          </w:p>
          <w:p w14:paraId="2F096551" w14:textId="77777777" w:rsidR="005E3EA7" w:rsidRPr="00996C3D" w:rsidRDefault="005E3EA7">
            <w:pPr>
              <w:rPr>
                <w:sz w:val="20"/>
              </w:rPr>
            </w:pPr>
            <w:r w:rsidRPr="00996C3D">
              <w:rPr>
                <w:sz w:val="20"/>
              </w:rPr>
              <w:t xml:space="preserve">The Service Provider’s SOA issues an M-CREATE Request </w:t>
            </w:r>
            <w:proofErr w:type="spellStart"/>
            <w:r w:rsidRPr="00996C3D">
              <w:rPr>
                <w:sz w:val="20"/>
              </w:rPr>
              <w:t>serviceProvNPA</w:t>
            </w:r>
            <w:proofErr w:type="spellEnd"/>
            <w:r w:rsidRPr="00996C3D">
              <w:rPr>
                <w:sz w:val="20"/>
              </w:rPr>
              <w:t xml:space="preserve">-NXX </w:t>
            </w:r>
            <w:r w:rsidR="00170740" w:rsidRPr="00996C3D">
              <w:rPr>
                <w:sz w:val="20"/>
              </w:rPr>
              <w:t xml:space="preserve">in CMIP (or NXCQ – </w:t>
            </w:r>
            <w:proofErr w:type="spellStart"/>
            <w:r w:rsidR="00170740" w:rsidRPr="00996C3D">
              <w:rPr>
                <w:sz w:val="20"/>
              </w:rPr>
              <w:t>NpaNxxCreateRequest</w:t>
            </w:r>
            <w:proofErr w:type="spellEnd"/>
            <w:r w:rsidR="00170740" w:rsidRPr="00996C3D">
              <w:rPr>
                <w:sz w:val="20"/>
              </w:rPr>
              <w:t xml:space="preserve"> in XML) </w:t>
            </w:r>
            <w:r w:rsidRPr="00996C3D">
              <w:rPr>
                <w:sz w:val="20"/>
              </w:rPr>
              <w:t>to the NPAC SMS.</w:t>
            </w:r>
          </w:p>
        </w:tc>
        <w:tc>
          <w:tcPr>
            <w:tcW w:w="720" w:type="dxa"/>
            <w:gridSpan w:val="2"/>
          </w:tcPr>
          <w:p w14:paraId="16809FE2" w14:textId="77777777" w:rsidR="005E3EA7" w:rsidRPr="00996C3D" w:rsidRDefault="005E3EA7">
            <w:pPr>
              <w:rPr>
                <w:sz w:val="16"/>
              </w:rPr>
            </w:pPr>
            <w:r w:rsidRPr="00996C3D">
              <w:rPr>
                <w:sz w:val="16"/>
              </w:rPr>
              <w:t>NPAC</w:t>
            </w:r>
          </w:p>
        </w:tc>
        <w:tc>
          <w:tcPr>
            <w:tcW w:w="5357" w:type="dxa"/>
            <w:gridSpan w:val="4"/>
            <w:tcBorders>
              <w:left w:val="nil"/>
            </w:tcBorders>
          </w:tcPr>
          <w:p w14:paraId="5F825134" w14:textId="77777777" w:rsidR="005E3EA7" w:rsidRPr="00996C3D" w:rsidRDefault="005E3EA7">
            <w:pPr>
              <w:rPr>
                <w:sz w:val="20"/>
              </w:rPr>
            </w:pPr>
            <w:r w:rsidRPr="00996C3D">
              <w:rPr>
                <w:sz w:val="20"/>
              </w:rPr>
              <w:t xml:space="preserve">The NPAC SMS receives the M-CREATE Request </w:t>
            </w:r>
            <w:r w:rsidR="00170740" w:rsidRPr="00996C3D">
              <w:rPr>
                <w:sz w:val="20"/>
              </w:rPr>
              <w:t xml:space="preserve">in CMIP (or NXCQ – </w:t>
            </w:r>
            <w:proofErr w:type="spellStart"/>
            <w:r w:rsidR="00170740" w:rsidRPr="00996C3D">
              <w:rPr>
                <w:sz w:val="20"/>
              </w:rPr>
              <w:t>NpaNxxCreateRequest</w:t>
            </w:r>
            <w:proofErr w:type="spellEnd"/>
            <w:r w:rsidR="00170740" w:rsidRPr="00996C3D">
              <w:rPr>
                <w:sz w:val="20"/>
              </w:rPr>
              <w:t xml:space="preserve"> in XML) </w:t>
            </w:r>
            <w:r w:rsidRPr="00996C3D">
              <w:rPr>
                <w:sz w:val="20"/>
              </w:rPr>
              <w:t xml:space="preserve">for the NPA-NXX from the Service Provider SOA and determines that the 859-nxx value specified is associated with LATA ID 922 and specified for an NPAC region </w:t>
            </w:r>
            <w:r w:rsidRPr="00996C3D">
              <w:rPr>
                <w:i/>
                <w:iCs/>
                <w:sz w:val="20"/>
              </w:rPr>
              <w:t xml:space="preserve">other than </w:t>
            </w:r>
            <w:r w:rsidRPr="00996C3D">
              <w:rPr>
                <w:sz w:val="20"/>
              </w:rPr>
              <w:t xml:space="preserve">the </w:t>
            </w:r>
            <w:proofErr w:type="spellStart"/>
            <w:r w:rsidRPr="00996C3D">
              <w:rPr>
                <w:sz w:val="20"/>
              </w:rPr>
              <w:t>MidWest</w:t>
            </w:r>
            <w:proofErr w:type="spellEnd"/>
            <w:r w:rsidRPr="00996C3D">
              <w:rPr>
                <w:sz w:val="20"/>
              </w:rPr>
              <w:t xml:space="preserve"> region.</w:t>
            </w:r>
          </w:p>
          <w:p w14:paraId="25722942" w14:textId="77777777" w:rsidR="005E3EA7" w:rsidRPr="00996C3D" w:rsidRDefault="005E3EA7">
            <w:pPr>
              <w:tabs>
                <w:tab w:val="num" w:pos="360"/>
              </w:tabs>
              <w:ind w:left="360" w:hanging="360"/>
              <w:rPr>
                <w:sz w:val="20"/>
              </w:rPr>
            </w:pPr>
          </w:p>
          <w:p w14:paraId="27A59C00" w14:textId="77777777" w:rsidR="005E3EA7" w:rsidRPr="00996C3D" w:rsidRDefault="005E3EA7">
            <w:pPr>
              <w:tabs>
                <w:tab w:val="num" w:pos="360"/>
              </w:tabs>
              <w:ind w:left="360" w:hanging="360"/>
              <w:rPr>
                <w:b/>
                <w:bCs/>
                <w:sz w:val="20"/>
              </w:rPr>
            </w:pPr>
            <w:r w:rsidRPr="00996C3D">
              <w:rPr>
                <w:b/>
                <w:bCs/>
                <w:sz w:val="20"/>
              </w:rPr>
              <w:t>(This violates system requirements).</w:t>
            </w:r>
          </w:p>
          <w:p w14:paraId="175E695E" w14:textId="77777777" w:rsidR="005E3EA7" w:rsidRPr="00996C3D" w:rsidRDefault="005E3EA7">
            <w:pPr>
              <w:tabs>
                <w:tab w:val="num" w:pos="360"/>
              </w:tabs>
              <w:ind w:left="360" w:hanging="360"/>
              <w:rPr>
                <w:sz w:val="20"/>
              </w:rPr>
            </w:pPr>
          </w:p>
        </w:tc>
      </w:tr>
      <w:tr w:rsidR="005E3EA7" w:rsidRPr="00996C3D" w14:paraId="5F39D243" w14:textId="77777777">
        <w:trPr>
          <w:gridAfter w:val="2"/>
          <w:wAfter w:w="15" w:type="dxa"/>
          <w:trHeight w:val="509"/>
        </w:trPr>
        <w:tc>
          <w:tcPr>
            <w:tcW w:w="720" w:type="dxa"/>
          </w:tcPr>
          <w:p w14:paraId="55BF2F3B" w14:textId="77777777" w:rsidR="005E3EA7" w:rsidRPr="00996C3D" w:rsidRDefault="005E3EA7">
            <w:pPr>
              <w:pStyle w:val="BodyText"/>
              <w:rPr>
                <w:sz w:val="20"/>
              </w:rPr>
            </w:pPr>
            <w:r w:rsidRPr="00996C3D">
              <w:rPr>
                <w:sz w:val="20"/>
              </w:rPr>
              <w:t>2.</w:t>
            </w:r>
          </w:p>
        </w:tc>
        <w:tc>
          <w:tcPr>
            <w:tcW w:w="810" w:type="dxa"/>
            <w:tcBorders>
              <w:left w:val="nil"/>
            </w:tcBorders>
          </w:tcPr>
          <w:p w14:paraId="2283C3C0"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33F96402" w14:textId="77777777" w:rsidR="005E3EA7" w:rsidRPr="00996C3D" w:rsidRDefault="005E3EA7">
            <w:pPr>
              <w:pStyle w:val="BodyText"/>
              <w:rPr>
                <w:sz w:val="20"/>
              </w:rPr>
            </w:pPr>
            <w:r w:rsidRPr="00996C3D">
              <w:rPr>
                <w:sz w:val="20"/>
              </w:rPr>
              <w:t xml:space="preserve">The NPAC SMS issues an M-CREATE Response failure </w:t>
            </w:r>
            <w:r w:rsidR="00170740" w:rsidRPr="00996C3D">
              <w:rPr>
                <w:sz w:val="20"/>
              </w:rPr>
              <w:t xml:space="preserve">in CMIP (or NXCR – </w:t>
            </w:r>
            <w:proofErr w:type="spellStart"/>
            <w:r w:rsidR="00170740" w:rsidRPr="00996C3D">
              <w:rPr>
                <w:sz w:val="20"/>
              </w:rPr>
              <w:t>NpaNxxCreateReply</w:t>
            </w:r>
            <w:proofErr w:type="spellEnd"/>
            <w:r w:rsidR="00170740" w:rsidRPr="00996C3D">
              <w:rPr>
                <w:sz w:val="20"/>
              </w:rPr>
              <w:t xml:space="preserve"> in XML) </w:t>
            </w:r>
            <w:r w:rsidRPr="00996C3D">
              <w:rPr>
                <w:sz w:val="20"/>
              </w:rPr>
              <w:t>indicating an error with the request to the SOA.</w:t>
            </w:r>
          </w:p>
        </w:tc>
        <w:tc>
          <w:tcPr>
            <w:tcW w:w="720" w:type="dxa"/>
            <w:gridSpan w:val="2"/>
          </w:tcPr>
          <w:p w14:paraId="017E709B"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6AB28F8C" w14:textId="77777777" w:rsidR="005E3EA7" w:rsidRPr="00996C3D" w:rsidRDefault="005E3EA7">
            <w:pPr>
              <w:pStyle w:val="BodyText"/>
              <w:rPr>
                <w:sz w:val="20"/>
              </w:rPr>
            </w:pPr>
            <w:r w:rsidRPr="00996C3D">
              <w:rPr>
                <w:sz w:val="20"/>
              </w:rPr>
              <w:t>The Service Provider SOA receives the M-ACTION Response</w:t>
            </w:r>
            <w:r w:rsidR="00170740" w:rsidRPr="00996C3D">
              <w:rPr>
                <w:sz w:val="20"/>
              </w:rPr>
              <w:t xml:space="preserve"> in CMIP (or NXCR – </w:t>
            </w:r>
            <w:proofErr w:type="spellStart"/>
            <w:r w:rsidR="00170740" w:rsidRPr="00996C3D">
              <w:rPr>
                <w:sz w:val="20"/>
              </w:rPr>
              <w:t>NpaNxxCreateReply</w:t>
            </w:r>
            <w:proofErr w:type="spellEnd"/>
            <w:r w:rsidR="00170740" w:rsidRPr="00996C3D">
              <w:rPr>
                <w:sz w:val="20"/>
              </w:rPr>
              <w:t xml:space="preserve"> in XML)</w:t>
            </w:r>
            <w:r w:rsidRPr="00996C3D">
              <w:rPr>
                <w:sz w:val="20"/>
              </w:rPr>
              <w:t>.</w:t>
            </w:r>
          </w:p>
        </w:tc>
      </w:tr>
      <w:tr w:rsidR="005E3EA7" w:rsidRPr="00996C3D" w14:paraId="3AD09EF9" w14:textId="77777777">
        <w:trPr>
          <w:gridAfter w:val="2"/>
          <w:wAfter w:w="15" w:type="dxa"/>
          <w:trHeight w:val="509"/>
        </w:trPr>
        <w:tc>
          <w:tcPr>
            <w:tcW w:w="720" w:type="dxa"/>
          </w:tcPr>
          <w:p w14:paraId="484448EE" w14:textId="77777777" w:rsidR="005E3EA7" w:rsidRPr="00996C3D" w:rsidRDefault="005E3EA7">
            <w:pPr>
              <w:pStyle w:val="BodyText"/>
              <w:rPr>
                <w:sz w:val="20"/>
              </w:rPr>
            </w:pPr>
            <w:r w:rsidRPr="00996C3D">
              <w:rPr>
                <w:sz w:val="20"/>
              </w:rPr>
              <w:t>3.</w:t>
            </w:r>
          </w:p>
        </w:tc>
        <w:tc>
          <w:tcPr>
            <w:tcW w:w="810" w:type="dxa"/>
            <w:tcBorders>
              <w:left w:val="nil"/>
            </w:tcBorders>
          </w:tcPr>
          <w:p w14:paraId="7EAE9E36"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0BF86FF6" w14:textId="77777777" w:rsidR="005E3EA7" w:rsidRPr="00996C3D" w:rsidRDefault="005E3EA7">
            <w:pPr>
              <w:pStyle w:val="ListBullet"/>
              <w:numPr>
                <w:ilvl w:val="0"/>
                <w:numId w:val="0"/>
              </w:numPr>
            </w:pPr>
            <w:r w:rsidRPr="00996C3D">
              <w:t>NPAC personnel perform a query for the NPA-NXX.</w:t>
            </w:r>
          </w:p>
        </w:tc>
        <w:tc>
          <w:tcPr>
            <w:tcW w:w="720" w:type="dxa"/>
            <w:gridSpan w:val="2"/>
          </w:tcPr>
          <w:p w14:paraId="54EBEB09"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79A49AB9" w14:textId="77777777" w:rsidR="005E3EA7" w:rsidRPr="00996C3D" w:rsidRDefault="005E3EA7">
            <w:pPr>
              <w:pStyle w:val="ListBullet"/>
              <w:numPr>
                <w:ilvl w:val="0"/>
                <w:numId w:val="0"/>
              </w:numPr>
              <w:rPr>
                <w:bCs/>
              </w:rPr>
            </w:pPr>
            <w:r w:rsidRPr="00996C3D">
              <w:rPr>
                <w:bCs/>
              </w:rPr>
              <w:t>NPAC personnel verify that the NPA-NXX does not exist on the NPAC SMS.</w:t>
            </w:r>
          </w:p>
        </w:tc>
      </w:tr>
      <w:tr w:rsidR="005E3EA7" w:rsidRPr="00996C3D" w14:paraId="0225B8CC" w14:textId="77777777">
        <w:trPr>
          <w:gridAfter w:val="2"/>
          <w:wAfter w:w="15" w:type="dxa"/>
          <w:trHeight w:val="509"/>
        </w:trPr>
        <w:tc>
          <w:tcPr>
            <w:tcW w:w="720" w:type="dxa"/>
          </w:tcPr>
          <w:p w14:paraId="706F825B" w14:textId="77777777" w:rsidR="005E3EA7" w:rsidRPr="00996C3D" w:rsidRDefault="005E3EA7">
            <w:pPr>
              <w:pStyle w:val="BodyText"/>
              <w:rPr>
                <w:sz w:val="20"/>
              </w:rPr>
            </w:pPr>
            <w:r w:rsidRPr="00996C3D">
              <w:rPr>
                <w:sz w:val="20"/>
              </w:rPr>
              <w:t>4.</w:t>
            </w:r>
          </w:p>
          <w:p w14:paraId="00E8DD57" w14:textId="77777777" w:rsidR="005E3EA7" w:rsidRPr="00996C3D" w:rsidRDefault="005E3EA7">
            <w:pPr>
              <w:pStyle w:val="BodyText"/>
              <w:rPr>
                <w:sz w:val="20"/>
              </w:rPr>
            </w:pPr>
            <w:r w:rsidRPr="00996C3D">
              <w:rPr>
                <w:sz w:val="14"/>
              </w:rPr>
              <w:t>optional</w:t>
            </w:r>
          </w:p>
        </w:tc>
        <w:tc>
          <w:tcPr>
            <w:tcW w:w="810" w:type="dxa"/>
            <w:tcBorders>
              <w:left w:val="nil"/>
            </w:tcBorders>
          </w:tcPr>
          <w:p w14:paraId="008004E3"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4A48275F" w14:textId="77777777" w:rsidR="005E3EA7" w:rsidRPr="00996C3D" w:rsidRDefault="005E3EA7">
            <w:pPr>
              <w:pStyle w:val="BodyText"/>
              <w:rPr>
                <w:sz w:val="20"/>
              </w:rPr>
            </w:pPr>
            <w:r w:rsidRPr="00996C3D">
              <w:rPr>
                <w:sz w:val="20"/>
              </w:rPr>
              <w:t>Service Provider personnel, perform a local query for the NPA-NXX using their SOA system.</w:t>
            </w:r>
          </w:p>
        </w:tc>
        <w:tc>
          <w:tcPr>
            <w:tcW w:w="720" w:type="dxa"/>
            <w:gridSpan w:val="2"/>
          </w:tcPr>
          <w:p w14:paraId="4D1B419C"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29B0E3F3" w14:textId="77777777" w:rsidR="005E3EA7" w:rsidRPr="00996C3D" w:rsidRDefault="005E3EA7">
            <w:pPr>
              <w:pStyle w:val="BodyText"/>
              <w:rPr>
                <w:bCs/>
                <w:sz w:val="20"/>
              </w:rPr>
            </w:pPr>
            <w:r w:rsidRPr="00996C3D">
              <w:rPr>
                <w:bCs/>
                <w:sz w:val="20"/>
              </w:rPr>
              <w:t>Verify that the NPA-NXX does not exist in the local database.</w:t>
            </w:r>
          </w:p>
        </w:tc>
      </w:tr>
      <w:tr w:rsidR="005E3EA7" w:rsidRPr="00996C3D" w14:paraId="1695B3FB" w14:textId="77777777">
        <w:trPr>
          <w:gridAfter w:val="4"/>
          <w:wAfter w:w="2103" w:type="dxa"/>
        </w:trPr>
        <w:tc>
          <w:tcPr>
            <w:tcW w:w="720" w:type="dxa"/>
            <w:tcBorders>
              <w:top w:val="nil"/>
              <w:left w:val="nil"/>
              <w:bottom w:val="nil"/>
              <w:right w:val="nil"/>
            </w:tcBorders>
          </w:tcPr>
          <w:p w14:paraId="7C2F2393" w14:textId="77777777" w:rsidR="005E3EA7" w:rsidRPr="00996C3D" w:rsidRDefault="005E3EA7">
            <w:pPr>
              <w:rPr>
                <w:b/>
                <w:sz w:val="20"/>
              </w:rPr>
            </w:pPr>
            <w:r w:rsidRPr="00996C3D">
              <w:rPr>
                <w:b/>
                <w:sz w:val="20"/>
              </w:rPr>
              <w:lastRenderedPageBreak/>
              <w:t>E.</w:t>
            </w:r>
          </w:p>
        </w:tc>
        <w:tc>
          <w:tcPr>
            <w:tcW w:w="7949" w:type="dxa"/>
            <w:gridSpan w:val="7"/>
            <w:tcBorders>
              <w:top w:val="nil"/>
              <w:left w:val="nil"/>
              <w:bottom w:val="nil"/>
              <w:right w:val="nil"/>
            </w:tcBorders>
          </w:tcPr>
          <w:p w14:paraId="3774CAD2" w14:textId="77777777" w:rsidR="005E3EA7" w:rsidRPr="00996C3D" w:rsidRDefault="005E3EA7">
            <w:pPr>
              <w:rPr>
                <w:b/>
                <w:sz w:val="20"/>
              </w:rPr>
            </w:pPr>
            <w:r w:rsidRPr="00996C3D">
              <w:rPr>
                <w:b/>
                <w:sz w:val="20"/>
              </w:rPr>
              <w:t>Pass/Fail Analysis, NANC 321-2</w:t>
            </w:r>
          </w:p>
        </w:tc>
      </w:tr>
      <w:tr w:rsidR="005E3EA7" w:rsidRPr="00996C3D" w14:paraId="6B63F5E6" w14:textId="77777777">
        <w:trPr>
          <w:gridAfter w:val="2"/>
          <w:wAfter w:w="15" w:type="dxa"/>
          <w:cantSplit/>
          <w:trHeight w:val="509"/>
        </w:trPr>
        <w:tc>
          <w:tcPr>
            <w:tcW w:w="720" w:type="dxa"/>
          </w:tcPr>
          <w:p w14:paraId="082667EC" w14:textId="77777777" w:rsidR="005E3EA7" w:rsidRPr="00996C3D" w:rsidRDefault="005E3EA7">
            <w:pPr>
              <w:pStyle w:val="BodyText"/>
              <w:rPr>
                <w:sz w:val="20"/>
              </w:rPr>
            </w:pPr>
            <w:r w:rsidRPr="00996C3D">
              <w:rPr>
                <w:sz w:val="20"/>
              </w:rPr>
              <w:t>Pass</w:t>
            </w:r>
          </w:p>
        </w:tc>
        <w:tc>
          <w:tcPr>
            <w:tcW w:w="810" w:type="dxa"/>
            <w:tcBorders>
              <w:left w:val="nil"/>
            </w:tcBorders>
          </w:tcPr>
          <w:p w14:paraId="446D8401"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386DE7D7" w14:textId="77777777" w:rsidR="005E3EA7" w:rsidRPr="00996C3D" w:rsidRDefault="005E3EA7">
            <w:pPr>
              <w:pStyle w:val="BodyText"/>
              <w:rPr>
                <w:sz w:val="20"/>
              </w:rPr>
            </w:pPr>
            <w:r w:rsidRPr="00996C3D">
              <w:rPr>
                <w:sz w:val="20"/>
              </w:rPr>
              <w:t>NPAC personnel performed the test case as written.</w:t>
            </w:r>
          </w:p>
        </w:tc>
      </w:tr>
      <w:tr w:rsidR="005E3EA7" w:rsidRPr="00996C3D" w14:paraId="5FEEF987" w14:textId="77777777">
        <w:trPr>
          <w:gridAfter w:val="2"/>
          <w:wAfter w:w="15" w:type="dxa"/>
          <w:cantSplit/>
          <w:trHeight w:val="509"/>
        </w:trPr>
        <w:tc>
          <w:tcPr>
            <w:tcW w:w="720" w:type="dxa"/>
          </w:tcPr>
          <w:p w14:paraId="74DD6DBD" w14:textId="77777777" w:rsidR="005E3EA7" w:rsidRPr="00996C3D" w:rsidRDefault="005E3EA7">
            <w:pPr>
              <w:pStyle w:val="BodyText"/>
              <w:rPr>
                <w:sz w:val="20"/>
              </w:rPr>
            </w:pPr>
            <w:r w:rsidRPr="00996C3D">
              <w:rPr>
                <w:sz w:val="20"/>
              </w:rPr>
              <w:t>Pass</w:t>
            </w:r>
          </w:p>
        </w:tc>
        <w:tc>
          <w:tcPr>
            <w:tcW w:w="810" w:type="dxa"/>
            <w:tcBorders>
              <w:left w:val="nil"/>
            </w:tcBorders>
          </w:tcPr>
          <w:p w14:paraId="6DC7EF28"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2A2EC958" w14:textId="77777777" w:rsidR="005E3EA7" w:rsidRPr="00996C3D" w:rsidRDefault="005E3EA7">
            <w:pPr>
              <w:pStyle w:val="BodyText"/>
              <w:rPr>
                <w:sz w:val="20"/>
              </w:rPr>
            </w:pPr>
            <w:r w:rsidRPr="00996C3D">
              <w:rPr>
                <w:sz w:val="20"/>
              </w:rPr>
              <w:t>Service Provider personnel performed the test case as written.</w:t>
            </w:r>
          </w:p>
        </w:tc>
      </w:tr>
      <w:tr w:rsidR="005E3EA7" w:rsidRPr="00996C3D" w14:paraId="7068A1C4" w14:textId="77777777">
        <w:trPr>
          <w:gridAfter w:val="2"/>
          <w:wAfter w:w="15" w:type="dxa"/>
          <w:cantSplit/>
          <w:trHeight w:val="509"/>
        </w:trPr>
        <w:tc>
          <w:tcPr>
            <w:tcW w:w="720" w:type="dxa"/>
          </w:tcPr>
          <w:p w14:paraId="6DE79199" w14:textId="77777777" w:rsidR="005E3EA7" w:rsidRPr="00996C3D" w:rsidRDefault="005E3EA7">
            <w:pPr>
              <w:pStyle w:val="BodyText"/>
              <w:rPr>
                <w:sz w:val="20"/>
              </w:rPr>
            </w:pPr>
            <w:r w:rsidRPr="00996C3D">
              <w:rPr>
                <w:sz w:val="20"/>
              </w:rPr>
              <w:t>Pass</w:t>
            </w:r>
          </w:p>
        </w:tc>
        <w:tc>
          <w:tcPr>
            <w:tcW w:w="810" w:type="dxa"/>
            <w:tcBorders>
              <w:left w:val="nil"/>
            </w:tcBorders>
          </w:tcPr>
          <w:p w14:paraId="67C98773"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395E4422" w14:textId="77777777" w:rsidR="005E3EA7" w:rsidRPr="00996C3D" w:rsidRDefault="005E3EA7">
            <w:pPr>
              <w:pStyle w:val="BodyText"/>
              <w:rPr>
                <w:sz w:val="20"/>
              </w:rPr>
            </w:pPr>
            <w:r w:rsidRPr="00996C3D">
              <w:rPr>
                <w:sz w:val="20"/>
              </w:rPr>
              <w:t>Service Provider SOA received the error response from the NPAC SMS and handled it appropriately.</w:t>
            </w:r>
          </w:p>
        </w:tc>
      </w:tr>
    </w:tbl>
    <w:p w14:paraId="7912DF1A" w14:textId="77777777" w:rsidR="005E3EA7" w:rsidRPr="00996C3D" w:rsidRDefault="005E3EA7"/>
    <w:p w14:paraId="6405CEDF" w14:textId="77777777" w:rsidR="005E3EA7" w:rsidRPr="00996C3D" w:rsidRDefault="005E3EA7">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3CACF17D" w14:textId="77777777">
        <w:trPr>
          <w:gridAfter w:val="1"/>
          <w:wAfter w:w="6" w:type="dxa"/>
        </w:trPr>
        <w:tc>
          <w:tcPr>
            <w:tcW w:w="720" w:type="dxa"/>
            <w:tcBorders>
              <w:top w:val="nil"/>
              <w:left w:val="nil"/>
              <w:bottom w:val="nil"/>
              <w:right w:val="nil"/>
            </w:tcBorders>
          </w:tcPr>
          <w:p w14:paraId="4DDE268A" w14:textId="77777777" w:rsidR="005E3EA7" w:rsidRPr="00996C3D" w:rsidRDefault="005E3EA7">
            <w:pPr>
              <w:rPr>
                <w:b/>
                <w:sz w:val="20"/>
              </w:rPr>
            </w:pPr>
            <w:r w:rsidRPr="00996C3D">
              <w:rPr>
                <w:b/>
                <w:sz w:val="20"/>
              </w:rPr>
              <w:lastRenderedPageBreak/>
              <w:t>A.</w:t>
            </w:r>
          </w:p>
        </w:tc>
        <w:tc>
          <w:tcPr>
            <w:tcW w:w="2097" w:type="dxa"/>
            <w:gridSpan w:val="2"/>
            <w:tcBorders>
              <w:top w:val="nil"/>
              <w:left w:val="nil"/>
              <w:right w:val="nil"/>
            </w:tcBorders>
          </w:tcPr>
          <w:p w14:paraId="5E795AB1"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70991AFB" w14:textId="77777777" w:rsidR="005E3EA7" w:rsidRPr="00996C3D" w:rsidRDefault="005E3EA7">
            <w:pPr>
              <w:rPr>
                <w:b/>
                <w:sz w:val="20"/>
              </w:rPr>
            </w:pPr>
          </w:p>
        </w:tc>
      </w:tr>
      <w:tr w:rsidR="005E3EA7" w:rsidRPr="00996C3D" w14:paraId="4AF37935" w14:textId="77777777">
        <w:trPr>
          <w:cantSplit/>
          <w:trHeight w:val="120"/>
        </w:trPr>
        <w:tc>
          <w:tcPr>
            <w:tcW w:w="720" w:type="dxa"/>
            <w:vMerge w:val="restart"/>
            <w:tcBorders>
              <w:top w:val="nil"/>
              <w:left w:val="nil"/>
            </w:tcBorders>
          </w:tcPr>
          <w:p w14:paraId="51B92E3D" w14:textId="77777777" w:rsidR="005E3EA7" w:rsidRPr="00996C3D" w:rsidRDefault="005E3EA7">
            <w:pPr>
              <w:rPr>
                <w:b/>
                <w:sz w:val="20"/>
              </w:rPr>
            </w:pPr>
          </w:p>
        </w:tc>
        <w:tc>
          <w:tcPr>
            <w:tcW w:w="2097" w:type="dxa"/>
            <w:gridSpan w:val="2"/>
            <w:vMerge w:val="restart"/>
            <w:tcBorders>
              <w:left w:val="nil"/>
            </w:tcBorders>
          </w:tcPr>
          <w:p w14:paraId="482FAE3B"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683BDFA1" w14:textId="77777777" w:rsidR="005E3EA7" w:rsidRPr="00996C3D" w:rsidRDefault="005E3EA7">
            <w:pPr>
              <w:rPr>
                <w:b/>
                <w:sz w:val="20"/>
              </w:rPr>
            </w:pPr>
            <w:r w:rsidRPr="00996C3D">
              <w:rPr>
                <w:b/>
                <w:sz w:val="20"/>
              </w:rPr>
              <w:t>NANC 321-3</w:t>
            </w:r>
          </w:p>
        </w:tc>
        <w:tc>
          <w:tcPr>
            <w:tcW w:w="1955" w:type="dxa"/>
            <w:gridSpan w:val="2"/>
            <w:vMerge w:val="restart"/>
          </w:tcPr>
          <w:p w14:paraId="5BFF074B"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61C79FFC"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42517B49" w14:textId="77777777" w:rsidR="005E3EA7" w:rsidRPr="00996C3D" w:rsidRDefault="005E3EA7">
            <w:pPr>
              <w:pStyle w:val="BodyText"/>
              <w:rPr>
                <w:sz w:val="20"/>
              </w:rPr>
            </w:pPr>
            <w:r w:rsidRPr="00996C3D">
              <w:rPr>
                <w:sz w:val="20"/>
              </w:rPr>
              <w:t>Required</w:t>
            </w:r>
          </w:p>
        </w:tc>
      </w:tr>
      <w:tr w:rsidR="005E3EA7" w:rsidRPr="00996C3D" w14:paraId="7CDE0379" w14:textId="77777777">
        <w:trPr>
          <w:cantSplit/>
          <w:trHeight w:val="170"/>
        </w:trPr>
        <w:tc>
          <w:tcPr>
            <w:tcW w:w="720" w:type="dxa"/>
            <w:vMerge/>
            <w:tcBorders>
              <w:left w:val="nil"/>
              <w:bottom w:val="nil"/>
            </w:tcBorders>
          </w:tcPr>
          <w:p w14:paraId="797DD059" w14:textId="77777777" w:rsidR="005E3EA7" w:rsidRPr="00996C3D" w:rsidRDefault="005E3EA7">
            <w:pPr>
              <w:rPr>
                <w:b/>
                <w:sz w:val="20"/>
              </w:rPr>
            </w:pPr>
          </w:p>
        </w:tc>
        <w:tc>
          <w:tcPr>
            <w:tcW w:w="2097" w:type="dxa"/>
            <w:gridSpan w:val="2"/>
            <w:vMerge/>
            <w:tcBorders>
              <w:left w:val="nil"/>
            </w:tcBorders>
          </w:tcPr>
          <w:p w14:paraId="6AAEEE53" w14:textId="77777777" w:rsidR="005E3EA7" w:rsidRPr="00996C3D" w:rsidRDefault="005E3EA7">
            <w:pPr>
              <w:rPr>
                <w:b/>
                <w:sz w:val="20"/>
              </w:rPr>
            </w:pPr>
          </w:p>
        </w:tc>
        <w:tc>
          <w:tcPr>
            <w:tcW w:w="2083" w:type="dxa"/>
            <w:gridSpan w:val="2"/>
            <w:vMerge/>
            <w:tcBorders>
              <w:left w:val="nil"/>
            </w:tcBorders>
          </w:tcPr>
          <w:p w14:paraId="53F9DA11" w14:textId="77777777" w:rsidR="005E3EA7" w:rsidRPr="00996C3D" w:rsidRDefault="005E3EA7">
            <w:pPr>
              <w:rPr>
                <w:b/>
                <w:sz w:val="20"/>
              </w:rPr>
            </w:pPr>
          </w:p>
        </w:tc>
        <w:tc>
          <w:tcPr>
            <w:tcW w:w="1955" w:type="dxa"/>
            <w:gridSpan w:val="2"/>
            <w:vMerge/>
          </w:tcPr>
          <w:p w14:paraId="332F97F1" w14:textId="77777777" w:rsidR="005E3EA7" w:rsidRPr="00996C3D" w:rsidRDefault="005E3EA7">
            <w:pPr>
              <w:pStyle w:val="TOC1"/>
              <w:spacing w:before="0"/>
              <w:rPr>
                <w:i w:val="0"/>
                <w:sz w:val="20"/>
              </w:rPr>
            </w:pPr>
          </w:p>
        </w:tc>
        <w:tc>
          <w:tcPr>
            <w:tcW w:w="1958" w:type="dxa"/>
            <w:gridSpan w:val="2"/>
            <w:tcBorders>
              <w:left w:val="nil"/>
            </w:tcBorders>
          </w:tcPr>
          <w:p w14:paraId="43E4C341"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3A237220" w14:textId="77777777" w:rsidR="005E3EA7" w:rsidRPr="00996C3D" w:rsidRDefault="005E3EA7">
            <w:pPr>
              <w:pStyle w:val="BodyText"/>
              <w:rPr>
                <w:sz w:val="20"/>
              </w:rPr>
            </w:pPr>
            <w:r w:rsidRPr="00996C3D">
              <w:rPr>
                <w:sz w:val="20"/>
              </w:rPr>
              <w:t>Optional</w:t>
            </w:r>
          </w:p>
        </w:tc>
      </w:tr>
      <w:tr w:rsidR="005E3EA7" w:rsidRPr="00996C3D" w14:paraId="7922E36F" w14:textId="77777777">
        <w:trPr>
          <w:gridAfter w:val="1"/>
          <w:wAfter w:w="6" w:type="dxa"/>
          <w:trHeight w:val="509"/>
        </w:trPr>
        <w:tc>
          <w:tcPr>
            <w:tcW w:w="720" w:type="dxa"/>
            <w:tcBorders>
              <w:top w:val="nil"/>
              <w:left w:val="nil"/>
              <w:bottom w:val="nil"/>
            </w:tcBorders>
          </w:tcPr>
          <w:p w14:paraId="6C382E98" w14:textId="77777777" w:rsidR="005E3EA7" w:rsidRPr="00996C3D" w:rsidRDefault="005E3EA7">
            <w:pPr>
              <w:rPr>
                <w:b/>
                <w:sz w:val="20"/>
              </w:rPr>
            </w:pPr>
          </w:p>
        </w:tc>
        <w:tc>
          <w:tcPr>
            <w:tcW w:w="2097" w:type="dxa"/>
            <w:gridSpan w:val="2"/>
            <w:tcBorders>
              <w:left w:val="nil"/>
            </w:tcBorders>
          </w:tcPr>
          <w:p w14:paraId="42605DF4" w14:textId="77777777" w:rsidR="005E3EA7" w:rsidRPr="00996C3D" w:rsidRDefault="005E3EA7">
            <w:pPr>
              <w:rPr>
                <w:b/>
                <w:sz w:val="20"/>
              </w:rPr>
            </w:pPr>
            <w:r w:rsidRPr="00996C3D">
              <w:rPr>
                <w:b/>
                <w:sz w:val="20"/>
              </w:rPr>
              <w:t>Objective:</w:t>
            </w:r>
          </w:p>
          <w:p w14:paraId="0601204D" w14:textId="77777777" w:rsidR="005E3EA7" w:rsidRPr="00996C3D" w:rsidRDefault="005E3EA7">
            <w:pPr>
              <w:rPr>
                <w:b/>
                <w:sz w:val="20"/>
              </w:rPr>
            </w:pPr>
          </w:p>
        </w:tc>
        <w:tc>
          <w:tcPr>
            <w:tcW w:w="7949" w:type="dxa"/>
            <w:gridSpan w:val="8"/>
            <w:tcBorders>
              <w:left w:val="nil"/>
            </w:tcBorders>
          </w:tcPr>
          <w:p w14:paraId="7440E876" w14:textId="77777777" w:rsidR="00E36B83" w:rsidRPr="00996C3D" w:rsidRDefault="005E3EA7">
            <w:pPr>
              <w:pStyle w:val="BodyText"/>
              <w:rPr>
                <w:sz w:val="20"/>
              </w:rPr>
            </w:pPr>
            <w:r w:rsidRPr="00996C3D">
              <w:rPr>
                <w:sz w:val="20"/>
              </w:rPr>
              <w:t>SOA – Service Provider personnel create 859-nxx that is associated with LATA ID 922 in Midwest region – Success</w:t>
            </w:r>
          </w:p>
        </w:tc>
      </w:tr>
      <w:tr w:rsidR="005E3EA7" w:rsidRPr="00996C3D" w14:paraId="5B7E91CF" w14:textId="77777777">
        <w:trPr>
          <w:gridAfter w:val="1"/>
          <w:wAfter w:w="6" w:type="dxa"/>
        </w:trPr>
        <w:tc>
          <w:tcPr>
            <w:tcW w:w="720" w:type="dxa"/>
            <w:tcBorders>
              <w:top w:val="nil"/>
              <w:left w:val="nil"/>
              <w:bottom w:val="nil"/>
              <w:right w:val="nil"/>
            </w:tcBorders>
          </w:tcPr>
          <w:p w14:paraId="4A7C212B" w14:textId="77777777" w:rsidR="005E3EA7" w:rsidRPr="00996C3D" w:rsidRDefault="005E3EA7">
            <w:pPr>
              <w:rPr>
                <w:b/>
                <w:sz w:val="20"/>
              </w:rPr>
            </w:pPr>
          </w:p>
        </w:tc>
        <w:tc>
          <w:tcPr>
            <w:tcW w:w="2097" w:type="dxa"/>
            <w:gridSpan w:val="2"/>
            <w:tcBorders>
              <w:top w:val="nil"/>
              <w:left w:val="nil"/>
              <w:bottom w:val="nil"/>
              <w:right w:val="nil"/>
            </w:tcBorders>
          </w:tcPr>
          <w:p w14:paraId="1711549A" w14:textId="77777777" w:rsidR="005E3EA7" w:rsidRPr="00996C3D" w:rsidRDefault="005E3EA7">
            <w:pPr>
              <w:rPr>
                <w:b/>
                <w:sz w:val="20"/>
              </w:rPr>
            </w:pPr>
          </w:p>
        </w:tc>
        <w:tc>
          <w:tcPr>
            <w:tcW w:w="7949" w:type="dxa"/>
            <w:gridSpan w:val="8"/>
            <w:tcBorders>
              <w:top w:val="nil"/>
              <w:left w:val="nil"/>
              <w:bottom w:val="nil"/>
              <w:right w:val="nil"/>
            </w:tcBorders>
          </w:tcPr>
          <w:p w14:paraId="0EE75397" w14:textId="77777777" w:rsidR="005E3EA7" w:rsidRPr="00996C3D" w:rsidRDefault="005E3EA7">
            <w:pPr>
              <w:rPr>
                <w:b/>
                <w:sz w:val="20"/>
              </w:rPr>
            </w:pPr>
          </w:p>
        </w:tc>
      </w:tr>
      <w:tr w:rsidR="005E3EA7" w:rsidRPr="00996C3D" w14:paraId="07D294CB" w14:textId="77777777">
        <w:trPr>
          <w:gridAfter w:val="1"/>
          <w:wAfter w:w="6" w:type="dxa"/>
        </w:trPr>
        <w:tc>
          <w:tcPr>
            <w:tcW w:w="720" w:type="dxa"/>
            <w:tcBorders>
              <w:top w:val="nil"/>
              <w:left w:val="nil"/>
              <w:bottom w:val="nil"/>
              <w:right w:val="nil"/>
            </w:tcBorders>
          </w:tcPr>
          <w:p w14:paraId="21AC96C1"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75203ACF"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707D0916" w14:textId="77777777" w:rsidR="005E3EA7" w:rsidRPr="00996C3D" w:rsidRDefault="005E3EA7">
            <w:pPr>
              <w:rPr>
                <w:b/>
                <w:sz w:val="20"/>
              </w:rPr>
            </w:pPr>
          </w:p>
        </w:tc>
      </w:tr>
      <w:tr w:rsidR="005E3EA7" w:rsidRPr="00996C3D" w14:paraId="16E68A58" w14:textId="77777777">
        <w:trPr>
          <w:trHeight w:val="509"/>
        </w:trPr>
        <w:tc>
          <w:tcPr>
            <w:tcW w:w="720" w:type="dxa"/>
            <w:tcBorders>
              <w:top w:val="nil"/>
              <w:left w:val="nil"/>
              <w:bottom w:val="nil"/>
            </w:tcBorders>
          </w:tcPr>
          <w:p w14:paraId="34A2F6B4"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6ADF31C0"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0F849534" w14:textId="77777777" w:rsidR="005E3EA7" w:rsidRPr="00996C3D" w:rsidRDefault="005E3EA7">
            <w:pPr>
              <w:pStyle w:val="BodyText"/>
              <w:rPr>
                <w:sz w:val="20"/>
              </w:rPr>
            </w:pPr>
          </w:p>
        </w:tc>
        <w:tc>
          <w:tcPr>
            <w:tcW w:w="1955" w:type="dxa"/>
            <w:gridSpan w:val="2"/>
          </w:tcPr>
          <w:p w14:paraId="6C5CA881"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39B95B0B" w14:textId="77777777" w:rsidR="005E3EA7" w:rsidRPr="00996C3D" w:rsidRDefault="005E3EA7">
            <w:pPr>
              <w:pStyle w:val="BodyText"/>
              <w:rPr>
                <w:sz w:val="20"/>
              </w:rPr>
            </w:pPr>
            <w:r w:rsidRPr="00996C3D">
              <w:rPr>
                <w:sz w:val="20"/>
              </w:rPr>
              <w:t>NANC 321</w:t>
            </w:r>
          </w:p>
        </w:tc>
      </w:tr>
      <w:tr w:rsidR="005E3EA7" w:rsidRPr="00996C3D" w14:paraId="20B5D1E1" w14:textId="77777777">
        <w:trPr>
          <w:trHeight w:val="509"/>
        </w:trPr>
        <w:tc>
          <w:tcPr>
            <w:tcW w:w="720" w:type="dxa"/>
            <w:tcBorders>
              <w:top w:val="nil"/>
              <w:left w:val="nil"/>
              <w:bottom w:val="nil"/>
            </w:tcBorders>
          </w:tcPr>
          <w:p w14:paraId="2556012D" w14:textId="77777777" w:rsidR="005E3EA7" w:rsidRPr="00996C3D" w:rsidRDefault="005E3EA7">
            <w:pPr>
              <w:rPr>
                <w:b/>
                <w:sz w:val="20"/>
              </w:rPr>
            </w:pPr>
          </w:p>
        </w:tc>
        <w:tc>
          <w:tcPr>
            <w:tcW w:w="2097" w:type="dxa"/>
            <w:gridSpan w:val="2"/>
            <w:tcBorders>
              <w:left w:val="nil"/>
            </w:tcBorders>
          </w:tcPr>
          <w:p w14:paraId="6F77DF74"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64C4699D" w14:textId="77777777" w:rsidR="005E3EA7" w:rsidRPr="00996C3D" w:rsidRDefault="005E3EA7">
            <w:pPr>
              <w:pStyle w:val="BodyText"/>
              <w:rPr>
                <w:sz w:val="20"/>
              </w:rPr>
            </w:pPr>
          </w:p>
        </w:tc>
        <w:tc>
          <w:tcPr>
            <w:tcW w:w="1955" w:type="dxa"/>
            <w:gridSpan w:val="2"/>
          </w:tcPr>
          <w:p w14:paraId="5E148B44"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552FAABC" w14:textId="77777777" w:rsidR="005E3EA7" w:rsidRPr="00996C3D" w:rsidRDefault="005E3EA7">
            <w:pPr>
              <w:pStyle w:val="BodyText"/>
              <w:rPr>
                <w:sz w:val="20"/>
              </w:rPr>
            </w:pPr>
            <w:r w:rsidRPr="00996C3D">
              <w:rPr>
                <w:sz w:val="20"/>
              </w:rPr>
              <w:t>RR3-448, RR3-451</w:t>
            </w:r>
          </w:p>
        </w:tc>
      </w:tr>
      <w:tr w:rsidR="005E3EA7" w:rsidRPr="00996C3D" w14:paraId="7234E7F1" w14:textId="77777777">
        <w:trPr>
          <w:trHeight w:val="510"/>
        </w:trPr>
        <w:tc>
          <w:tcPr>
            <w:tcW w:w="720" w:type="dxa"/>
            <w:tcBorders>
              <w:top w:val="nil"/>
              <w:left w:val="nil"/>
              <w:bottom w:val="nil"/>
            </w:tcBorders>
          </w:tcPr>
          <w:p w14:paraId="7A416792" w14:textId="77777777" w:rsidR="005E3EA7" w:rsidRPr="00996C3D" w:rsidRDefault="005E3EA7">
            <w:pPr>
              <w:rPr>
                <w:b/>
                <w:sz w:val="20"/>
              </w:rPr>
            </w:pPr>
          </w:p>
        </w:tc>
        <w:tc>
          <w:tcPr>
            <w:tcW w:w="2097" w:type="dxa"/>
            <w:gridSpan w:val="2"/>
            <w:tcBorders>
              <w:left w:val="nil"/>
            </w:tcBorders>
          </w:tcPr>
          <w:p w14:paraId="3A2F4D24"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43AF36B8" w14:textId="77777777" w:rsidR="005E3EA7" w:rsidRPr="00996C3D" w:rsidRDefault="005E3EA7">
            <w:pPr>
              <w:pStyle w:val="BodyText"/>
              <w:rPr>
                <w:sz w:val="20"/>
              </w:rPr>
            </w:pPr>
          </w:p>
        </w:tc>
        <w:tc>
          <w:tcPr>
            <w:tcW w:w="1955" w:type="dxa"/>
            <w:gridSpan w:val="2"/>
          </w:tcPr>
          <w:p w14:paraId="33D3061D"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419E5523" w14:textId="77777777" w:rsidR="005E3EA7" w:rsidRPr="00996C3D" w:rsidRDefault="00170740">
            <w:pPr>
              <w:pStyle w:val="BodyText"/>
              <w:rPr>
                <w:sz w:val="20"/>
              </w:rPr>
            </w:pPr>
            <w:r w:rsidRPr="00996C3D">
              <w:rPr>
                <w:sz w:val="20"/>
              </w:rPr>
              <w:t>B.4.1.5</w:t>
            </w:r>
          </w:p>
        </w:tc>
      </w:tr>
      <w:tr w:rsidR="005E3EA7" w:rsidRPr="00996C3D" w14:paraId="4F5FC3AD" w14:textId="77777777">
        <w:trPr>
          <w:gridAfter w:val="1"/>
          <w:wAfter w:w="6" w:type="dxa"/>
        </w:trPr>
        <w:tc>
          <w:tcPr>
            <w:tcW w:w="720" w:type="dxa"/>
            <w:tcBorders>
              <w:top w:val="nil"/>
              <w:left w:val="nil"/>
              <w:bottom w:val="nil"/>
              <w:right w:val="nil"/>
            </w:tcBorders>
          </w:tcPr>
          <w:p w14:paraId="72B30CA6" w14:textId="77777777" w:rsidR="005E3EA7" w:rsidRPr="00996C3D" w:rsidRDefault="005E3EA7">
            <w:pPr>
              <w:rPr>
                <w:b/>
                <w:sz w:val="20"/>
              </w:rPr>
            </w:pPr>
          </w:p>
        </w:tc>
        <w:tc>
          <w:tcPr>
            <w:tcW w:w="2097" w:type="dxa"/>
            <w:gridSpan w:val="2"/>
            <w:tcBorders>
              <w:top w:val="nil"/>
              <w:left w:val="nil"/>
              <w:bottom w:val="nil"/>
              <w:right w:val="nil"/>
            </w:tcBorders>
          </w:tcPr>
          <w:p w14:paraId="59F91F22" w14:textId="77777777" w:rsidR="005E3EA7" w:rsidRPr="00996C3D" w:rsidRDefault="005E3EA7">
            <w:pPr>
              <w:rPr>
                <w:b/>
                <w:sz w:val="20"/>
              </w:rPr>
            </w:pPr>
          </w:p>
        </w:tc>
        <w:tc>
          <w:tcPr>
            <w:tcW w:w="7949" w:type="dxa"/>
            <w:gridSpan w:val="8"/>
            <w:tcBorders>
              <w:top w:val="nil"/>
              <w:left w:val="nil"/>
              <w:bottom w:val="nil"/>
              <w:right w:val="nil"/>
            </w:tcBorders>
          </w:tcPr>
          <w:p w14:paraId="452C4BAB" w14:textId="77777777" w:rsidR="005E3EA7" w:rsidRPr="00996C3D" w:rsidRDefault="005E3EA7">
            <w:pPr>
              <w:rPr>
                <w:b/>
                <w:sz w:val="20"/>
              </w:rPr>
            </w:pPr>
          </w:p>
        </w:tc>
      </w:tr>
      <w:tr w:rsidR="005E3EA7" w:rsidRPr="00996C3D" w14:paraId="4E7D974D" w14:textId="77777777">
        <w:trPr>
          <w:gridAfter w:val="1"/>
          <w:wAfter w:w="6" w:type="dxa"/>
        </w:trPr>
        <w:tc>
          <w:tcPr>
            <w:tcW w:w="720" w:type="dxa"/>
            <w:tcBorders>
              <w:top w:val="nil"/>
              <w:left w:val="nil"/>
              <w:bottom w:val="nil"/>
              <w:right w:val="nil"/>
            </w:tcBorders>
          </w:tcPr>
          <w:p w14:paraId="27E2948C"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3A698A63"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7DEED566" w14:textId="77777777" w:rsidR="005E3EA7" w:rsidRPr="00996C3D" w:rsidRDefault="005E3EA7">
            <w:pPr>
              <w:rPr>
                <w:b/>
                <w:sz w:val="20"/>
              </w:rPr>
            </w:pPr>
          </w:p>
        </w:tc>
      </w:tr>
      <w:tr w:rsidR="005E3EA7" w:rsidRPr="00996C3D" w14:paraId="5750A4A1" w14:textId="77777777">
        <w:trPr>
          <w:gridAfter w:val="1"/>
          <w:wAfter w:w="6" w:type="dxa"/>
          <w:cantSplit/>
          <w:trHeight w:val="510"/>
        </w:trPr>
        <w:tc>
          <w:tcPr>
            <w:tcW w:w="720" w:type="dxa"/>
            <w:tcBorders>
              <w:top w:val="nil"/>
              <w:left w:val="nil"/>
              <w:bottom w:val="nil"/>
            </w:tcBorders>
          </w:tcPr>
          <w:p w14:paraId="43223885" w14:textId="77777777" w:rsidR="005E3EA7" w:rsidRPr="00996C3D" w:rsidRDefault="005E3EA7">
            <w:pPr>
              <w:rPr>
                <w:b/>
                <w:sz w:val="20"/>
              </w:rPr>
            </w:pPr>
          </w:p>
        </w:tc>
        <w:tc>
          <w:tcPr>
            <w:tcW w:w="2097" w:type="dxa"/>
            <w:gridSpan w:val="2"/>
            <w:tcBorders>
              <w:left w:val="nil"/>
            </w:tcBorders>
          </w:tcPr>
          <w:p w14:paraId="12DF0E1A"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122CAF60" w14:textId="77777777" w:rsidR="005E3EA7" w:rsidRPr="00996C3D" w:rsidRDefault="005E3EA7">
            <w:pPr>
              <w:rPr>
                <w:sz w:val="20"/>
              </w:rPr>
            </w:pPr>
          </w:p>
        </w:tc>
      </w:tr>
      <w:tr w:rsidR="005E3EA7" w:rsidRPr="00996C3D" w14:paraId="03FCC6EF" w14:textId="77777777">
        <w:trPr>
          <w:gridAfter w:val="1"/>
          <w:wAfter w:w="6" w:type="dxa"/>
          <w:cantSplit/>
          <w:trHeight w:val="509"/>
        </w:trPr>
        <w:tc>
          <w:tcPr>
            <w:tcW w:w="720" w:type="dxa"/>
            <w:tcBorders>
              <w:top w:val="nil"/>
              <w:left w:val="nil"/>
              <w:bottom w:val="nil"/>
            </w:tcBorders>
          </w:tcPr>
          <w:p w14:paraId="4BC89B84" w14:textId="77777777" w:rsidR="005E3EA7" w:rsidRPr="00996C3D" w:rsidRDefault="005E3EA7">
            <w:pPr>
              <w:rPr>
                <w:b/>
                <w:sz w:val="20"/>
              </w:rPr>
            </w:pPr>
          </w:p>
        </w:tc>
        <w:tc>
          <w:tcPr>
            <w:tcW w:w="2097" w:type="dxa"/>
            <w:gridSpan w:val="2"/>
            <w:tcBorders>
              <w:left w:val="nil"/>
            </w:tcBorders>
          </w:tcPr>
          <w:p w14:paraId="6A02E76D"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0C751D96" w14:textId="77777777" w:rsidR="005E3EA7" w:rsidRPr="00996C3D" w:rsidRDefault="005E3EA7">
            <w:pPr>
              <w:pStyle w:val="BodyText"/>
              <w:ind w:left="45"/>
              <w:rPr>
                <w:sz w:val="20"/>
              </w:rPr>
            </w:pPr>
            <w:r w:rsidRPr="00996C3D">
              <w:rPr>
                <w:sz w:val="20"/>
              </w:rPr>
              <w:t>Verify that the NPA-NXX does not exist on the NPAC SMS that will be used during this test case execution.</w:t>
            </w:r>
          </w:p>
        </w:tc>
      </w:tr>
      <w:tr w:rsidR="005E3EA7" w:rsidRPr="00996C3D" w14:paraId="2E16A8C4" w14:textId="77777777">
        <w:trPr>
          <w:gridAfter w:val="1"/>
          <w:wAfter w:w="6" w:type="dxa"/>
          <w:cantSplit/>
          <w:trHeight w:val="510"/>
        </w:trPr>
        <w:tc>
          <w:tcPr>
            <w:tcW w:w="720" w:type="dxa"/>
            <w:tcBorders>
              <w:top w:val="nil"/>
              <w:left w:val="nil"/>
              <w:bottom w:val="nil"/>
            </w:tcBorders>
          </w:tcPr>
          <w:p w14:paraId="13685E39" w14:textId="77777777" w:rsidR="005E3EA7" w:rsidRPr="00996C3D" w:rsidRDefault="005E3EA7">
            <w:pPr>
              <w:rPr>
                <w:b/>
                <w:sz w:val="20"/>
              </w:rPr>
            </w:pPr>
          </w:p>
        </w:tc>
        <w:tc>
          <w:tcPr>
            <w:tcW w:w="2097" w:type="dxa"/>
            <w:gridSpan w:val="2"/>
          </w:tcPr>
          <w:p w14:paraId="25F3684E"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05F549A3" w14:textId="77777777" w:rsidR="005E3EA7" w:rsidRPr="00996C3D" w:rsidRDefault="005E3EA7">
            <w:pPr>
              <w:pStyle w:val="List"/>
              <w:tabs>
                <w:tab w:val="left" w:pos="360"/>
              </w:tabs>
              <w:ind w:left="0" w:firstLine="0"/>
            </w:pPr>
          </w:p>
        </w:tc>
      </w:tr>
      <w:tr w:rsidR="005E3EA7" w:rsidRPr="00996C3D" w14:paraId="13DE4969" w14:textId="77777777">
        <w:trPr>
          <w:gridAfter w:val="1"/>
          <w:wAfter w:w="6" w:type="dxa"/>
        </w:trPr>
        <w:tc>
          <w:tcPr>
            <w:tcW w:w="720" w:type="dxa"/>
            <w:tcBorders>
              <w:top w:val="nil"/>
              <w:left w:val="nil"/>
              <w:bottom w:val="nil"/>
              <w:right w:val="nil"/>
            </w:tcBorders>
          </w:tcPr>
          <w:p w14:paraId="365523AC" w14:textId="77777777" w:rsidR="005E3EA7" w:rsidRPr="00996C3D" w:rsidRDefault="005E3EA7">
            <w:pPr>
              <w:rPr>
                <w:b/>
                <w:sz w:val="20"/>
              </w:rPr>
            </w:pPr>
          </w:p>
        </w:tc>
        <w:tc>
          <w:tcPr>
            <w:tcW w:w="2097" w:type="dxa"/>
            <w:gridSpan w:val="2"/>
            <w:tcBorders>
              <w:left w:val="nil"/>
              <w:bottom w:val="nil"/>
              <w:right w:val="nil"/>
            </w:tcBorders>
          </w:tcPr>
          <w:p w14:paraId="7B46475C" w14:textId="77777777" w:rsidR="005E3EA7" w:rsidRPr="00996C3D" w:rsidRDefault="005E3EA7">
            <w:pPr>
              <w:rPr>
                <w:b/>
                <w:sz w:val="20"/>
              </w:rPr>
            </w:pPr>
          </w:p>
        </w:tc>
        <w:tc>
          <w:tcPr>
            <w:tcW w:w="7949" w:type="dxa"/>
            <w:gridSpan w:val="8"/>
            <w:tcBorders>
              <w:left w:val="nil"/>
              <w:bottom w:val="nil"/>
              <w:right w:val="nil"/>
            </w:tcBorders>
          </w:tcPr>
          <w:p w14:paraId="522C985F" w14:textId="77777777" w:rsidR="005E3EA7" w:rsidRPr="00996C3D" w:rsidRDefault="005E3EA7">
            <w:pPr>
              <w:rPr>
                <w:b/>
                <w:sz w:val="20"/>
              </w:rPr>
            </w:pPr>
          </w:p>
        </w:tc>
      </w:tr>
      <w:tr w:rsidR="005E3EA7" w:rsidRPr="00996C3D" w14:paraId="593C65F9" w14:textId="77777777">
        <w:trPr>
          <w:gridAfter w:val="4"/>
          <w:wAfter w:w="2103" w:type="dxa"/>
        </w:trPr>
        <w:tc>
          <w:tcPr>
            <w:tcW w:w="720" w:type="dxa"/>
            <w:tcBorders>
              <w:top w:val="nil"/>
              <w:left w:val="nil"/>
              <w:bottom w:val="nil"/>
              <w:right w:val="nil"/>
            </w:tcBorders>
          </w:tcPr>
          <w:p w14:paraId="51B2ECE7"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583736C1" w14:textId="77777777" w:rsidR="005E3EA7" w:rsidRPr="00996C3D" w:rsidRDefault="005E3EA7">
            <w:pPr>
              <w:rPr>
                <w:b/>
                <w:sz w:val="20"/>
              </w:rPr>
            </w:pPr>
            <w:r w:rsidRPr="00996C3D">
              <w:rPr>
                <w:b/>
                <w:sz w:val="20"/>
              </w:rPr>
              <w:t>TEST STEPS and EXPECTED RESULTS</w:t>
            </w:r>
          </w:p>
        </w:tc>
      </w:tr>
      <w:tr w:rsidR="005E3EA7" w:rsidRPr="00996C3D" w14:paraId="68E8E4FD" w14:textId="77777777">
        <w:trPr>
          <w:gridAfter w:val="2"/>
          <w:wAfter w:w="15" w:type="dxa"/>
          <w:trHeight w:val="509"/>
        </w:trPr>
        <w:tc>
          <w:tcPr>
            <w:tcW w:w="720" w:type="dxa"/>
          </w:tcPr>
          <w:p w14:paraId="7D20F5D1" w14:textId="77777777" w:rsidR="005E3EA7" w:rsidRPr="00996C3D" w:rsidRDefault="005E3EA7">
            <w:pPr>
              <w:rPr>
                <w:b/>
                <w:sz w:val="20"/>
              </w:rPr>
            </w:pPr>
            <w:r w:rsidRPr="00996C3D">
              <w:rPr>
                <w:b/>
                <w:sz w:val="20"/>
              </w:rPr>
              <w:t>Row #</w:t>
            </w:r>
          </w:p>
        </w:tc>
        <w:tc>
          <w:tcPr>
            <w:tcW w:w="810" w:type="dxa"/>
            <w:tcBorders>
              <w:left w:val="nil"/>
            </w:tcBorders>
          </w:tcPr>
          <w:p w14:paraId="7483567F" w14:textId="77777777" w:rsidR="005E3EA7" w:rsidRPr="00996C3D" w:rsidRDefault="005E3EA7">
            <w:pPr>
              <w:rPr>
                <w:b/>
                <w:sz w:val="16"/>
              </w:rPr>
            </w:pPr>
            <w:r w:rsidRPr="00996C3D">
              <w:rPr>
                <w:b/>
                <w:sz w:val="16"/>
              </w:rPr>
              <w:t>NPAC or SP</w:t>
            </w:r>
          </w:p>
        </w:tc>
        <w:tc>
          <w:tcPr>
            <w:tcW w:w="3150" w:type="dxa"/>
            <w:gridSpan w:val="2"/>
            <w:tcBorders>
              <w:left w:val="nil"/>
            </w:tcBorders>
          </w:tcPr>
          <w:p w14:paraId="6D9A44D7" w14:textId="77777777" w:rsidR="005E3EA7" w:rsidRPr="00996C3D" w:rsidRDefault="005E3EA7">
            <w:pPr>
              <w:rPr>
                <w:b/>
                <w:sz w:val="20"/>
              </w:rPr>
            </w:pPr>
            <w:r w:rsidRPr="00996C3D">
              <w:rPr>
                <w:b/>
                <w:sz w:val="20"/>
              </w:rPr>
              <w:t>Test Step</w:t>
            </w:r>
          </w:p>
          <w:p w14:paraId="524FCBF0" w14:textId="77777777" w:rsidR="005E3EA7" w:rsidRPr="00996C3D" w:rsidRDefault="005E3EA7">
            <w:pPr>
              <w:rPr>
                <w:b/>
                <w:sz w:val="20"/>
              </w:rPr>
            </w:pPr>
          </w:p>
        </w:tc>
        <w:tc>
          <w:tcPr>
            <w:tcW w:w="720" w:type="dxa"/>
            <w:gridSpan w:val="2"/>
          </w:tcPr>
          <w:p w14:paraId="5A4F9C50" w14:textId="77777777" w:rsidR="005E3EA7" w:rsidRPr="00996C3D" w:rsidRDefault="005E3EA7">
            <w:pPr>
              <w:rPr>
                <w:b/>
                <w:sz w:val="16"/>
              </w:rPr>
            </w:pPr>
            <w:r w:rsidRPr="00996C3D">
              <w:rPr>
                <w:b/>
                <w:sz w:val="16"/>
              </w:rPr>
              <w:t>NPAC or SP</w:t>
            </w:r>
          </w:p>
        </w:tc>
        <w:tc>
          <w:tcPr>
            <w:tcW w:w="5357" w:type="dxa"/>
            <w:gridSpan w:val="4"/>
            <w:tcBorders>
              <w:left w:val="nil"/>
            </w:tcBorders>
          </w:tcPr>
          <w:p w14:paraId="3B2C9902" w14:textId="77777777" w:rsidR="005E3EA7" w:rsidRPr="00996C3D" w:rsidRDefault="005E3EA7">
            <w:pPr>
              <w:rPr>
                <w:b/>
                <w:sz w:val="20"/>
              </w:rPr>
            </w:pPr>
            <w:r w:rsidRPr="00996C3D">
              <w:rPr>
                <w:b/>
                <w:sz w:val="20"/>
              </w:rPr>
              <w:t>Expected Result</w:t>
            </w:r>
          </w:p>
          <w:p w14:paraId="38F6A370" w14:textId="77777777" w:rsidR="005E3EA7" w:rsidRPr="00996C3D" w:rsidRDefault="005E3EA7">
            <w:pPr>
              <w:rPr>
                <w:b/>
                <w:sz w:val="20"/>
              </w:rPr>
            </w:pPr>
          </w:p>
        </w:tc>
      </w:tr>
      <w:tr w:rsidR="005E3EA7" w:rsidRPr="00996C3D" w14:paraId="6CC92B3C" w14:textId="77777777">
        <w:trPr>
          <w:gridAfter w:val="2"/>
          <w:wAfter w:w="15" w:type="dxa"/>
          <w:trHeight w:val="509"/>
        </w:trPr>
        <w:tc>
          <w:tcPr>
            <w:tcW w:w="720" w:type="dxa"/>
          </w:tcPr>
          <w:p w14:paraId="49A5ADED" w14:textId="77777777" w:rsidR="005E3EA7" w:rsidRPr="00996C3D" w:rsidRDefault="005E3EA7">
            <w:pPr>
              <w:pStyle w:val="BodyText"/>
              <w:rPr>
                <w:sz w:val="20"/>
              </w:rPr>
            </w:pPr>
            <w:r w:rsidRPr="00996C3D">
              <w:rPr>
                <w:sz w:val="20"/>
              </w:rPr>
              <w:t>1.</w:t>
            </w:r>
          </w:p>
        </w:tc>
        <w:tc>
          <w:tcPr>
            <w:tcW w:w="810" w:type="dxa"/>
            <w:tcBorders>
              <w:left w:val="nil"/>
            </w:tcBorders>
          </w:tcPr>
          <w:p w14:paraId="740E4C23" w14:textId="77777777" w:rsidR="005E3EA7" w:rsidRPr="00996C3D" w:rsidRDefault="005E3EA7">
            <w:pPr>
              <w:rPr>
                <w:sz w:val="16"/>
              </w:rPr>
            </w:pPr>
            <w:r w:rsidRPr="00996C3D">
              <w:rPr>
                <w:sz w:val="16"/>
              </w:rPr>
              <w:t>SP</w:t>
            </w:r>
          </w:p>
        </w:tc>
        <w:tc>
          <w:tcPr>
            <w:tcW w:w="3150" w:type="dxa"/>
            <w:gridSpan w:val="2"/>
            <w:tcBorders>
              <w:left w:val="nil"/>
            </w:tcBorders>
          </w:tcPr>
          <w:p w14:paraId="638BE242" w14:textId="77777777" w:rsidR="005E3EA7" w:rsidRPr="00996C3D" w:rsidRDefault="005E3EA7">
            <w:pPr>
              <w:pStyle w:val="RequirementBody"/>
              <w:keepLines w:val="0"/>
              <w:spacing w:after="0"/>
              <w:rPr>
                <w:szCs w:val="24"/>
              </w:rPr>
            </w:pPr>
            <w:r w:rsidRPr="00996C3D">
              <w:rPr>
                <w:szCs w:val="24"/>
              </w:rPr>
              <w:t xml:space="preserve">Using their SOA System, the Service Provider under test submit a request to the NPAC SMS to create an NPA-NXX that doesn’t yet exist on the NPAC SMS indicating an 859-nxx value associated with LATA ID 922 for the </w:t>
            </w:r>
            <w:proofErr w:type="spellStart"/>
            <w:r w:rsidRPr="00996C3D">
              <w:rPr>
                <w:szCs w:val="24"/>
              </w:rPr>
              <w:t>MidWest</w:t>
            </w:r>
            <w:proofErr w:type="spellEnd"/>
            <w:r w:rsidRPr="00996C3D">
              <w:rPr>
                <w:szCs w:val="24"/>
              </w:rPr>
              <w:t xml:space="preserve"> region.</w:t>
            </w:r>
          </w:p>
          <w:p w14:paraId="0873EE73" w14:textId="77777777" w:rsidR="005E3EA7" w:rsidRPr="00996C3D" w:rsidRDefault="005E3EA7">
            <w:pPr>
              <w:rPr>
                <w:sz w:val="20"/>
              </w:rPr>
            </w:pPr>
          </w:p>
          <w:p w14:paraId="628F578A" w14:textId="77777777" w:rsidR="005E3EA7" w:rsidRPr="00996C3D" w:rsidRDefault="005E3EA7">
            <w:pPr>
              <w:rPr>
                <w:sz w:val="20"/>
              </w:rPr>
            </w:pPr>
            <w:r w:rsidRPr="00996C3D">
              <w:rPr>
                <w:sz w:val="20"/>
              </w:rPr>
              <w:t xml:space="preserve">The Service Provider’s SOA issues an M-CREATE Request </w:t>
            </w:r>
            <w:proofErr w:type="spellStart"/>
            <w:r w:rsidRPr="00996C3D">
              <w:rPr>
                <w:sz w:val="20"/>
              </w:rPr>
              <w:t>serviceProvNPA</w:t>
            </w:r>
            <w:proofErr w:type="spellEnd"/>
            <w:r w:rsidRPr="00996C3D">
              <w:rPr>
                <w:sz w:val="20"/>
              </w:rPr>
              <w:t xml:space="preserve">-NXX </w:t>
            </w:r>
            <w:r w:rsidR="00170740" w:rsidRPr="00996C3D">
              <w:rPr>
                <w:sz w:val="20"/>
              </w:rPr>
              <w:t xml:space="preserve">in CMIP (or NXCQ – </w:t>
            </w:r>
            <w:proofErr w:type="spellStart"/>
            <w:r w:rsidR="00170740" w:rsidRPr="00996C3D">
              <w:rPr>
                <w:sz w:val="20"/>
              </w:rPr>
              <w:t>NpaNxxCreateRequest</w:t>
            </w:r>
            <w:proofErr w:type="spellEnd"/>
            <w:r w:rsidR="00170740" w:rsidRPr="00996C3D">
              <w:rPr>
                <w:sz w:val="20"/>
              </w:rPr>
              <w:t xml:space="preserve"> in XML) </w:t>
            </w:r>
            <w:r w:rsidRPr="00996C3D">
              <w:rPr>
                <w:sz w:val="20"/>
              </w:rPr>
              <w:t xml:space="preserve">to the NPAC SMS in the </w:t>
            </w:r>
            <w:proofErr w:type="spellStart"/>
            <w:r w:rsidRPr="00996C3D">
              <w:rPr>
                <w:sz w:val="20"/>
              </w:rPr>
              <w:t>MidWest</w:t>
            </w:r>
            <w:proofErr w:type="spellEnd"/>
            <w:r w:rsidRPr="00996C3D">
              <w:rPr>
                <w:sz w:val="20"/>
              </w:rPr>
              <w:t xml:space="preserve"> region.</w:t>
            </w:r>
          </w:p>
        </w:tc>
        <w:tc>
          <w:tcPr>
            <w:tcW w:w="720" w:type="dxa"/>
            <w:gridSpan w:val="2"/>
          </w:tcPr>
          <w:p w14:paraId="301E37F4" w14:textId="77777777" w:rsidR="005E3EA7" w:rsidRPr="00996C3D" w:rsidRDefault="005E3EA7">
            <w:pPr>
              <w:rPr>
                <w:sz w:val="16"/>
              </w:rPr>
            </w:pPr>
            <w:r w:rsidRPr="00996C3D">
              <w:rPr>
                <w:sz w:val="16"/>
              </w:rPr>
              <w:t>NPAC</w:t>
            </w:r>
          </w:p>
        </w:tc>
        <w:tc>
          <w:tcPr>
            <w:tcW w:w="5357" w:type="dxa"/>
            <w:gridSpan w:val="4"/>
            <w:tcBorders>
              <w:left w:val="nil"/>
            </w:tcBorders>
          </w:tcPr>
          <w:p w14:paraId="125557EC" w14:textId="77777777" w:rsidR="005E3EA7" w:rsidRPr="00996C3D" w:rsidRDefault="005E3EA7">
            <w:pPr>
              <w:pStyle w:val="RequirementBody"/>
              <w:keepLines w:val="0"/>
              <w:spacing w:after="0"/>
              <w:rPr>
                <w:b/>
                <w:bCs/>
                <w:szCs w:val="24"/>
              </w:rPr>
            </w:pPr>
            <w:r w:rsidRPr="00996C3D">
              <w:rPr>
                <w:szCs w:val="24"/>
              </w:rPr>
              <w:t xml:space="preserve">The NPAC SMS receives the M-CREATE Request </w:t>
            </w:r>
            <w:r w:rsidR="00170740" w:rsidRPr="00996C3D">
              <w:t xml:space="preserve">in CMIP (or NXCQ – </w:t>
            </w:r>
            <w:proofErr w:type="spellStart"/>
            <w:r w:rsidR="00170740" w:rsidRPr="00996C3D">
              <w:t>NpaNxxCreateRequest</w:t>
            </w:r>
            <w:proofErr w:type="spellEnd"/>
            <w:r w:rsidR="00170740" w:rsidRPr="00996C3D">
              <w:t xml:space="preserve"> in XML) </w:t>
            </w:r>
            <w:r w:rsidRPr="00996C3D">
              <w:rPr>
                <w:szCs w:val="24"/>
              </w:rPr>
              <w:t xml:space="preserve">for the NPA-NXX from the Service Provider SOA and issues an M-CREATE Response </w:t>
            </w:r>
            <w:r w:rsidR="00DD7B19" w:rsidRPr="00996C3D">
              <w:t xml:space="preserve">in CMIP (or NXCR – </w:t>
            </w:r>
            <w:proofErr w:type="spellStart"/>
            <w:r w:rsidR="00DD7B19" w:rsidRPr="00996C3D">
              <w:t>NpaNxxCreateReply</w:t>
            </w:r>
            <w:proofErr w:type="spellEnd"/>
            <w:r w:rsidR="00DD7B19" w:rsidRPr="00996C3D">
              <w:t xml:space="preserve"> in XML) </w:t>
            </w:r>
            <w:r w:rsidRPr="00996C3D">
              <w:rPr>
                <w:szCs w:val="24"/>
              </w:rPr>
              <w:t>back to the SOA.</w:t>
            </w:r>
          </w:p>
          <w:p w14:paraId="6F1AA8C3" w14:textId="77777777" w:rsidR="005E3EA7" w:rsidRPr="00996C3D" w:rsidRDefault="005E3EA7">
            <w:pPr>
              <w:tabs>
                <w:tab w:val="num" w:pos="360"/>
              </w:tabs>
              <w:ind w:left="360" w:hanging="360"/>
              <w:rPr>
                <w:sz w:val="20"/>
              </w:rPr>
            </w:pPr>
          </w:p>
        </w:tc>
      </w:tr>
      <w:tr w:rsidR="005E3EA7" w:rsidRPr="00996C3D" w14:paraId="19792A21" w14:textId="77777777">
        <w:trPr>
          <w:gridAfter w:val="2"/>
          <w:wAfter w:w="15" w:type="dxa"/>
          <w:trHeight w:val="509"/>
        </w:trPr>
        <w:tc>
          <w:tcPr>
            <w:tcW w:w="720" w:type="dxa"/>
          </w:tcPr>
          <w:p w14:paraId="7C8C9A4C" w14:textId="77777777" w:rsidR="005E3EA7" w:rsidRPr="00996C3D" w:rsidRDefault="005E3EA7">
            <w:pPr>
              <w:pStyle w:val="BodyText"/>
              <w:rPr>
                <w:sz w:val="20"/>
              </w:rPr>
            </w:pPr>
            <w:r w:rsidRPr="00996C3D">
              <w:rPr>
                <w:sz w:val="20"/>
              </w:rPr>
              <w:t>2.</w:t>
            </w:r>
          </w:p>
        </w:tc>
        <w:tc>
          <w:tcPr>
            <w:tcW w:w="810" w:type="dxa"/>
            <w:tcBorders>
              <w:left w:val="nil"/>
            </w:tcBorders>
          </w:tcPr>
          <w:p w14:paraId="39085F67" w14:textId="77777777" w:rsidR="005E3EA7" w:rsidRPr="00996C3D" w:rsidRDefault="005E3EA7">
            <w:pPr>
              <w:rPr>
                <w:sz w:val="16"/>
              </w:rPr>
            </w:pPr>
            <w:r w:rsidRPr="00996C3D">
              <w:rPr>
                <w:sz w:val="16"/>
              </w:rPr>
              <w:t>NPAC</w:t>
            </w:r>
          </w:p>
        </w:tc>
        <w:tc>
          <w:tcPr>
            <w:tcW w:w="3150" w:type="dxa"/>
            <w:gridSpan w:val="2"/>
            <w:tcBorders>
              <w:left w:val="nil"/>
            </w:tcBorders>
          </w:tcPr>
          <w:p w14:paraId="1140CDC2" w14:textId="77777777" w:rsidR="005E3EA7" w:rsidRPr="00996C3D" w:rsidRDefault="005E3EA7">
            <w:pPr>
              <w:tabs>
                <w:tab w:val="num" w:pos="360"/>
              </w:tabs>
              <w:ind w:left="360" w:hanging="360"/>
              <w:rPr>
                <w:sz w:val="20"/>
              </w:rPr>
            </w:pPr>
            <w:r w:rsidRPr="00996C3D">
              <w:rPr>
                <w:sz w:val="20"/>
              </w:rPr>
              <w:t xml:space="preserve">1.  The NPAC SMS sends an M-CREATE for the </w:t>
            </w:r>
            <w:proofErr w:type="spellStart"/>
            <w:r w:rsidRPr="00996C3D">
              <w:rPr>
                <w:sz w:val="20"/>
              </w:rPr>
              <w:t>serviceProvNPA</w:t>
            </w:r>
            <w:proofErr w:type="spellEnd"/>
            <w:r w:rsidRPr="00996C3D">
              <w:rPr>
                <w:sz w:val="20"/>
              </w:rPr>
              <w:t xml:space="preserve">-NXX object </w:t>
            </w:r>
            <w:r w:rsidR="00DD7B19" w:rsidRPr="00996C3D">
              <w:rPr>
                <w:sz w:val="20"/>
              </w:rPr>
              <w:t xml:space="preserve">in CMIP (or NXCD – </w:t>
            </w:r>
            <w:proofErr w:type="spellStart"/>
            <w:r w:rsidR="00DD7B19" w:rsidRPr="00996C3D">
              <w:rPr>
                <w:sz w:val="20"/>
              </w:rPr>
              <w:t>NpaNxxCreateDownload</w:t>
            </w:r>
            <w:proofErr w:type="spellEnd"/>
            <w:r w:rsidR="00DD7B19" w:rsidRPr="00996C3D">
              <w:rPr>
                <w:sz w:val="20"/>
              </w:rPr>
              <w:t xml:space="preserve"> in XML) </w:t>
            </w:r>
            <w:r w:rsidRPr="00996C3D">
              <w:rPr>
                <w:sz w:val="20"/>
              </w:rPr>
              <w:t xml:space="preserve">to all LSMSs that have their Network and Subscription Data Download Association Function set to ‘ON’ and are accepting downloads for this </w:t>
            </w:r>
            <w:r w:rsidRPr="00996C3D">
              <w:rPr>
                <w:sz w:val="20"/>
              </w:rPr>
              <w:lastRenderedPageBreak/>
              <w:t xml:space="preserve">NPA-NXX according to their filters.  </w:t>
            </w:r>
          </w:p>
          <w:p w14:paraId="7E224F0F" w14:textId="77777777" w:rsidR="005E3EA7" w:rsidRPr="00996C3D" w:rsidRDefault="005E3EA7">
            <w:pPr>
              <w:tabs>
                <w:tab w:val="num" w:pos="360"/>
              </w:tabs>
              <w:ind w:left="360" w:hanging="360"/>
              <w:rPr>
                <w:sz w:val="20"/>
              </w:rPr>
            </w:pPr>
            <w:r w:rsidRPr="00996C3D">
              <w:rPr>
                <w:sz w:val="20"/>
              </w:rPr>
              <w:t xml:space="preserve">2.  The NPAC SMS sends an M-CREATE for the </w:t>
            </w:r>
            <w:proofErr w:type="spellStart"/>
            <w:r w:rsidRPr="00996C3D">
              <w:rPr>
                <w:sz w:val="20"/>
              </w:rPr>
              <w:t>serviceProvNPA</w:t>
            </w:r>
            <w:proofErr w:type="spellEnd"/>
            <w:r w:rsidRPr="00996C3D">
              <w:rPr>
                <w:sz w:val="20"/>
              </w:rPr>
              <w:t xml:space="preserve">-NXX object </w:t>
            </w:r>
            <w:r w:rsidR="00DD7B19" w:rsidRPr="00996C3D">
              <w:rPr>
                <w:sz w:val="20"/>
              </w:rPr>
              <w:t xml:space="preserve">in CMIP (or NXCD – </w:t>
            </w:r>
            <w:proofErr w:type="spellStart"/>
            <w:r w:rsidR="00DD7B19" w:rsidRPr="00996C3D">
              <w:rPr>
                <w:sz w:val="20"/>
              </w:rPr>
              <w:t>NpaNxxCreateDownload</w:t>
            </w:r>
            <w:proofErr w:type="spellEnd"/>
            <w:r w:rsidR="00DD7B19" w:rsidRPr="00996C3D">
              <w:rPr>
                <w:sz w:val="20"/>
              </w:rPr>
              <w:t xml:space="preserve"> in XML) </w:t>
            </w:r>
            <w:r w:rsidRPr="00996C3D">
              <w:rPr>
                <w:sz w:val="20"/>
              </w:rPr>
              <w:t xml:space="preserve">to all SOAs that have their Network Data Download Association Function set to  ‘ON’ and are accepting downloads for this NPA-NXX according to their filters.  </w:t>
            </w:r>
          </w:p>
        </w:tc>
        <w:tc>
          <w:tcPr>
            <w:tcW w:w="720" w:type="dxa"/>
            <w:gridSpan w:val="2"/>
          </w:tcPr>
          <w:p w14:paraId="053FEC83" w14:textId="77777777" w:rsidR="005E3EA7" w:rsidRPr="00996C3D" w:rsidRDefault="005E3EA7">
            <w:pPr>
              <w:rPr>
                <w:sz w:val="16"/>
              </w:rPr>
            </w:pPr>
            <w:r w:rsidRPr="00996C3D">
              <w:rPr>
                <w:sz w:val="16"/>
              </w:rPr>
              <w:lastRenderedPageBreak/>
              <w:t>SP</w:t>
            </w:r>
          </w:p>
        </w:tc>
        <w:tc>
          <w:tcPr>
            <w:tcW w:w="5357" w:type="dxa"/>
            <w:gridSpan w:val="4"/>
            <w:tcBorders>
              <w:left w:val="nil"/>
            </w:tcBorders>
          </w:tcPr>
          <w:p w14:paraId="00610D06" w14:textId="77777777" w:rsidR="005E3EA7" w:rsidRPr="00996C3D" w:rsidRDefault="005E3EA7">
            <w:pPr>
              <w:tabs>
                <w:tab w:val="num" w:pos="360"/>
              </w:tabs>
              <w:ind w:left="360" w:hanging="360"/>
              <w:rPr>
                <w:sz w:val="20"/>
              </w:rPr>
            </w:pPr>
            <w:r w:rsidRPr="00996C3D">
              <w:rPr>
                <w:sz w:val="20"/>
              </w:rPr>
              <w:t xml:space="preserve">1.  All LSMSs in the region that are accepting downloads for the </w:t>
            </w:r>
            <w:proofErr w:type="spellStart"/>
            <w:r w:rsidRPr="00996C3D">
              <w:rPr>
                <w:sz w:val="20"/>
              </w:rPr>
              <w:t>serviceProvNPA</w:t>
            </w:r>
            <w:proofErr w:type="spellEnd"/>
            <w:r w:rsidRPr="00996C3D">
              <w:rPr>
                <w:sz w:val="20"/>
              </w:rPr>
              <w:t xml:space="preserve">-NXX receive the M-CREATE Request </w:t>
            </w:r>
            <w:r w:rsidR="00DD7B19" w:rsidRPr="00996C3D">
              <w:rPr>
                <w:sz w:val="20"/>
              </w:rPr>
              <w:t xml:space="preserve">in CMIP (or NXCD – </w:t>
            </w:r>
            <w:proofErr w:type="spellStart"/>
            <w:r w:rsidR="00DD7B19" w:rsidRPr="00996C3D">
              <w:rPr>
                <w:sz w:val="20"/>
              </w:rPr>
              <w:t>NpaNxxCreateDownload</w:t>
            </w:r>
            <w:proofErr w:type="spellEnd"/>
            <w:r w:rsidR="00DD7B19" w:rsidRPr="00996C3D">
              <w:rPr>
                <w:sz w:val="20"/>
              </w:rPr>
              <w:t xml:space="preserve"> in XML) </w:t>
            </w:r>
            <w:r w:rsidRPr="00996C3D">
              <w:rPr>
                <w:sz w:val="20"/>
              </w:rPr>
              <w:t>from the NPAC SMS and issue an M-CREATE Response</w:t>
            </w:r>
            <w:r w:rsidR="00DD7B19" w:rsidRPr="00996C3D">
              <w:rPr>
                <w:sz w:val="20"/>
              </w:rPr>
              <w:t xml:space="preserve"> in CMIP (or DNLR – </w:t>
            </w:r>
            <w:proofErr w:type="spellStart"/>
            <w:r w:rsidR="00DD7B19" w:rsidRPr="00996C3D">
              <w:rPr>
                <w:sz w:val="20"/>
              </w:rPr>
              <w:t>DownloadReply</w:t>
            </w:r>
            <w:proofErr w:type="spellEnd"/>
            <w:r w:rsidR="00DD7B19" w:rsidRPr="00996C3D">
              <w:rPr>
                <w:sz w:val="20"/>
              </w:rPr>
              <w:t xml:space="preserve"> in XML)</w:t>
            </w:r>
            <w:r w:rsidRPr="00996C3D">
              <w:rPr>
                <w:sz w:val="20"/>
              </w:rPr>
              <w:t xml:space="preserve"> back to the NPAC SMS.</w:t>
            </w:r>
          </w:p>
          <w:p w14:paraId="263D51D5" w14:textId="77777777" w:rsidR="005E3EA7" w:rsidRPr="00996C3D" w:rsidRDefault="005E3EA7">
            <w:pPr>
              <w:tabs>
                <w:tab w:val="num" w:pos="360"/>
              </w:tabs>
              <w:ind w:left="360" w:hanging="360"/>
              <w:rPr>
                <w:sz w:val="20"/>
              </w:rPr>
            </w:pPr>
            <w:r w:rsidRPr="00996C3D">
              <w:rPr>
                <w:sz w:val="20"/>
              </w:rPr>
              <w:t xml:space="preserve">2.  All SOAs in the region that are accepting downloads for the </w:t>
            </w:r>
            <w:proofErr w:type="spellStart"/>
            <w:r w:rsidRPr="00996C3D">
              <w:rPr>
                <w:sz w:val="20"/>
              </w:rPr>
              <w:t>serviceProvNPA</w:t>
            </w:r>
            <w:proofErr w:type="spellEnd"/>
            <w:r w:rsidRPr="00996C3D">
              <w:rPr>
                <w:sz w:val="20"/>
              </w:rPr>
              <w:t xml:space="preserve">-NXX receive the M-CREATE Request </w:t>
            </w:r>
            <w:r w:rsidR="00DD7B19" w:rsidRPr="00996C3D">
              <w:rPr>
                <w:sz w:val="20"/>
              </w:rPr>
              <w:t xml:space="preserve">in CMIP (or NXCD – </w:t>
            </w:r>
            <w:proofErr w:type="spellStart"/>
            <w:r w:rsidR="00DD7B19" w:rsidRPr="00996C3D">
              <w:rPr>
                <w:sz w:val="20"/>
              </w:rPr>
              <w:t>NpaNxxCreateDownload</w:t>
            </w:r>
            <w:proofErr w:type="spellEnd"/>
            <w:r w:rsidR="00DD7B19" w:rsidRPr="00996C3D">
              <w:rPr>
                <w:sz w:val="20"/>
              </w:rPr>
              <w:t xml:space="preserve"> in XML) </w:t>
            </w:r>
            <w:r w:rsidRPr="00996C3D">
              <w:rPr>
                <w:sz w:val="20"/>
              </w:rPr>
              <w:t xml:space="preserve">from the NPAC SMS and issue an M-CREATE Response </w:t>
            </w:r>
            <w:r w:rsidR="00DD7B19" w:rsidRPr="00996C3D">
              <w:rPr>
                <w:sz w:val="20"/>
              </w:rPr>
              <w:lastRenderedPageBreak/>
              <w:t xml:space="preserve">in CMIP (or DNLR – </w:t>
            </w:r>
            <w:proofErr w:type="spellStart"/>
            <w:r w:rsidR="00DD7B19" w:rsidRPr="00996C3D">
              <w:rPr>
                <w:sz w:val="20"/>
              </w:rPr>
              <w:t>DownloadReply</w:t>
            </w:r>
            <w:proofErr w:type="spellEnd"/>
            <w:r w:rsidR="00DD7B19" w:rsidRPr="00996C3D">
              <w:rPr>
                <w:sz w:val="20"/>
              </w:rPr>
              <w:t xml:space="preserve"> in XML) </w:t>
            </w:r>
            <w:r w:rsidRPr="00996C3D">
              <w:rPr>
                <w:sz w:val="20"/>
              </w:rPr>
              <w:t>back to the NPAC SMS.</w:t>
            </w:r>
          </w:p>
        </w:tc>
      </w:tr>
      <w:tr w:rsidR="005E3EA7" w:rsidRPr="00996C3D" w14:paraId="54382C7E" w14:textId="77777777">
        <w:trPr>
          <w:gridAfter w:val="2"/>
          <w:wAfter w:w="15" w:type="dxa"/>
          <w:trHeight w:val="509"/>
        </w:trPr>
        <w:tc>
          <w:tcPr>
            <w:tcW w:w="720" w:type="dxa"/>
          </w:tcPr>
          <w:p w14:paraId="5851FC5E" w14:textId="77777777" w:rsidR="005E3EA7" w:rsidRPr="00996C3D" w:rsidRDefault="005E3EA7">
            <w:pPr>
              <w:pStyle w:val="BodyText"/>
              <w:rPr>
                <w:sz w:val="20"/>
              </w:rPr>
            </w:pPr>
            <w:r w:rsidRPr="00996C3D">
              <w:rPr>
                <w:sz w:val="20"/>
              </w:rPr>
              <w:lastRenderedPageBreak/>
              <w:t>3.</w:t>
            </w:r>
          </w:p>
          <w:p w14:paraId="5C4B8DD2" w14:textId="77777777" w:rsidR="005E3EA7" w:rsidRPr="00996C3D" w:rsidRDefault="005E3EA7">
            <w:pPr>
              <w:pStyle w:val="BodyText"/>
              <w:rPr>
                <w:sz w:val="20"/>
              </w:rPr>
            </w:pPr>
            <w:r w:rsidRPr="00996C3D">
              <w:rPr>
                <w:sz w:val="14"/>
              </w:rPr>
              <w:t>optional</w:t>
            </w:r>
          </w:p>
        </w:tc>
        <w:tc>
          <w:tcPr>
            <w:tcW w:w="810" w:type="dxa"/>
            <w:tcBorders>
              <w:left w:val="nil"/>
            </w:tcBorders>
          </w:tcPr>
          <w:p w14:paraId="598C8BCD" w14:textId="77777777" w:rsidR="005E3EA7" w:rsidRPr="00996C3D" w:rsidRDefault="005E3EA7">
            <w:pPr>
              <w:rPr>
                <w:sz w:val="16"/>
              </w:rPr>
            </w:pPr>
            <w:r w:rsidRPr="00996C3D">
              <w:rPr>
                <w:sz w:val="16"/>
              </w:rPr>
              <w:t>SP</w:t>
            </w:r>
          </w:p>
        </w:tc>
        <w:tc>
          <w:tcPr>
            <w:tcW w:w="3150" w:type="dxa"/>
            <w:gridSpan w:val="2"/>
            <w:tcBorders>
              <w:left w:val="nil"/>
            </w:tcBorders>
          </w:tcPr>
          <w:p w14:paraId="7FDC217E" w14:textId="77777777" w:rsidR="005E3EA7" w:rsidRPr="00996C3D" w:rsidRDefault="005E3EA7">
            <w:pPr>
              <w:rPr>
                <w:sz w:val="20"/>
              </w:rPr>
            </w:pPr>
            <w:r w:rsidRPr="00996C3D">
              <w:rPr>
                <w:sz w:val="20"/>
              </w:rPr>
              <w:t>Service Provider personnel query their SOA system for the NPA-NXX that they created.</w:t>
            </w:r>
          </w:p>
        </w:tc>
        <w:tc>
          <w:tcPr>
            <w:tcW w:w="720" w:type="dxa"/>
            <w:gridSpan w:val="2"/>
          </w:tcPr>
          <w:p w14:paraId="3AFDDFCD" w14:textId="77777777" w:rsidR="005E3EA7" w:rsidRPr="00996C3D" w:rsidRDefault="005E3EA7">
            <w:pPr>
              <w:rPr>
                <w:sz w:val="16"/>
              </w:rPr>
            </w:pPr>
            <w:r w:rsidRPr="00996C3D">
              <w:rPr>
                <w:sz w:val="16"/>
              </w:rPr>
              <w:t>SP</w:t>
            </w:r>
          </w:p>
        </w:tc>
        <w:tc>
          <w:tcPr>
            <w:tcW w:w="5357" w:type="dxa"/>
            <w:gridSpan w:val="4"/>
            <w:tcBorders>
              <w:left w:val="nil"/>
            </w:tcBorders>
          </w:tcPr>
          <w:p w14:paraId="387F8D38" w14:textId="77777777" w:rsidR="005E3EA7" w:rsidRPr="00996C3D" w:rsidRDefault="005E3EA7">
            <w:pPr>
              <w:tabs>
                <w:tab w:val="num" w:pos="360"/>
              </w:tabs>
              <w:ind w:left="360" w:hanging="360"/>
              <w:rPr>
                <w:sz w:val="20"/>
              </w:rPr>
            </w:pPr>
            <w:r w:rsidRPr="00996C3D">
              <w:rPr>
                <w:sz w:val="20"/>
              </w:rPr>
              <w:t>Verify that the NPA-NXX exists.</w:t>
            </w:r>
          </w:p>
          <w:p w14:paraId="10597DB4" w14:textId="77777777" w:rsidR="005E3EA7" w:rsidRPr="00996C3D" w:rsidRDefault="005E3EA7">
            <w:pPr>
              <w:tabs>
                <w:tab w:val="num" w:pos="360"/>
              </w:tabs>
              <w:ind w:left="360" w:hanging="360"/>
              <w:rPr>
                <w:sz w:val="20"/>
              </w:rPr>
            </w:pPr>
          </w:p>
        </w:tc>
      </w:tr>
      <w:tr w:rsidR="005E3EA7" w:rsidRPr="00996C3D" w14:paraId="1E5BB62D" w14:textId="77777777">
        <w:trPr>
          <w:gridAfter w:val="4"/>
          <w:wAfter w:w="2103" w:type="dxa"/>
        </w:trPr>
        <w:tc>
          <w:tcPr>
            <w:tcW w:w="720" w:type="dxa"/>
            <w:tcBorders>
              <w:top w:val="nil"/>
              <w:left w:val="nil"/>
              <w:bottom w:val="nil"/>
              <w:right w:val="nil"/>
            </w:tcBorders>
          </w:tcPr>
          <w:p w14:paraId="0A0FD044"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1BB58929" w14:textId="77777777" w:rsidR="005E3EA7" w:rsidRPr="00996C3D" w:rsidRDefault="005E3EA7">
            <w:pPr>
              <w:rPr>
                <w:b/>
                <w:sz w:val="20"/>
              </w:rPr>
            </w:pPr>
            <w:r w:rsidRPr="00996C3D">
              <w:rPr>
                <w:b/>
                <w:sz w:val="20"/>
              </w:rPr>
              <w:t>Pass/Fail Analysis, NANC 321-3</w:t>
            </w:r>
          </w:p>
        </w:tc>
      </w:tr>
      <w:tr w:rsidR="005E3EA7" w:rsidRPr="00996C3D" w14:paraId="1AC77966" w14:textId="77777777">
        <w:trPr>
          <w:gridAfter w:val="2"/>
          <w:wAfter w:w="15" w:type="dxa"/>
          <w:cantSplit/>
          <w:trHeight w:val="509"/>
        </w:trPr>
        <w:tc>
          <w:tcPr>
            <w:tcW w:w="720" w:type="dxa"/>
          </w:tcPr>
          <w:p w14:paraId="3F688C61" w14:textId="77777777" w:rsidR="005E3EA7" w:rsidRPr="00996C3D" w:rsidRDefault="005E3EA7">
            <w:pPr>
              <w:pStyle w:val="BodyText"/>
              <w:rPr>
                <w:sz w:val="20"/>
              </w:rPr>
            </w:pPr>
            <w:r w:rsidRPr="00996C3D">
              <w:rPr>
                <w:sz w:val="20"/>
              </w:rPr>
              <w:t>Pass</w:t>
            </w:r>
          </w:p>
        </w:tc>
        <w:tc>
          <w:tcPr>
            <w:tcW w:w="810" w:type="dxa"/>
            <w:tcBorders>
              <w:left w:val="nil"/>
            </w:tcBorders>
          </w:tcPr>
          <w:p w14:paraId="28DE2946"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6DE23992" w14:textId="77777777" w:rsidR="005E3EA7" w:rsidRPr="00996C3D" w:rsidRDefault="005E3EA7">
            <w:pPr>
              <w:pStyle w:val="BodyText"/>
              <w:rPr>
                <w:sz w:val="20"/>
              </w:rPr>
            </w:pPr>
            <w:r w:rsidRPr="00996C3D">
              <w:rPr>
                <w:sz w:val="20"/>
              </w:rPr>
              <w:t>NPAC personnel performed the test case as written.</w:t>
            </w:r>
          </w:p>
        </w:tc>
      </w:tr>
      <w:tr w:rsidR="005E3EA7" w:rsidRPr="00996C3D" w14:paraId="10336467" w14:textId="77777777">
        <w:trPr>
          <w:gridAfter w:val="2"/>
          <w:wAfter w:w="15" w:type="dxa"/>
          <w:cantSplit/>
          <w:trHeight w:val="509"/>
        </w:trPr>
        <w:tc>
          <w:tcPr>
            <w:tcW w:w="720" w:type="dxa"/>
          </w:tcPr>
          <w:p w14:paraId="7188EC22" w14:textId="77777777" w:rsidR="005E3EA7" w:rsidRPr="00996C3D" w:rsidRDefault="005E3EA7">
            <w:pPr>
              <w:pStyle w:val="BodyText"/>
              <w:rPr>
                <w:sz w:val="20"/>
              </w:rPr>
            </w:pPr>
            <w:r w:rsidRPr="00996C3D">
              <w:rPr>
                <w:sz w:val="20"/>
              </w:rPr>
              <w:t>Pass</w:t>
            </w:r>
          </w:p>
        </w:tc>
        <w:tc>
          <w:tcPr>
            <w:tcW w:w="810" w:type="dxa"/>
            <w:tcBorders>
              <w:left w:val="nil"/>
            </w:tcBorders>
          </w:tcPr>
          <w:p w14:paraId="2CD7C964"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6D55D0AD" w14:textId="77777777" w:rsidR="005E3EA7" w:rsidRPr="00996C3D" w:rsidRDefault="005E3EA7">
            <w:pPr>
              <w:pStyle w:val="BodyText"/>
              <w:rPr>
                <w:sz w:val="20"/>
              </w:rPr>
            </w:pPr>
            <w:r w:rsidRPr="00996C3D">
              <w:rPr>
                <w:sz w:val="20"/>
              </w:rPr>
              <w:t>Service Provider personnel performed the test case as written.</w:t>
            </w:r>
          </w:p>
        </w:tc>
      </w:tr>
    </w:tbl>
    <w:p w14:paraId="1E9F7818" w14:textId="77777777" w:rsidR="005E3EA7" w:rsidRPr="00996C3D" w:rsidRDefault="005E3EA7"/>
    <w:p w14:paraId="66CEFECB" w14:textId="77777777" w:rsidR="005E3EA7" w:rsidRPr="00996C3D" w:rsidRDefault="005E3EA7">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5E3EA7" w:rsidRPr="00996C3D" w14:paraId="4D576196" w14:textId="77777777">
        <w:trPr>
          <w:gridAfter w:val="1"/>
          <w:wAfter w:w="6" w:type="dxa"/>
        </w:trPr>
        <w:tc>
          <w:tcPr>
            <w:tcW w:w="720" w:type="dxa"/>
            <w:tcBorders>
              <w:top w:val="nil"/>
              <w:left w:val="nil"/>
              <w:bottom w:val="nil"/>
              <w:right w:val="nil"/>
            </w:tcBorders>
          </w:tcPr>
          <w:p w14:paraId="2E1195ED" w14:textId="77777777" w:rsidR="005E3EA7" w:rsidRPr="00996C3D" w:rsidRDefault="005E3EA7">
            <w:pPr>
              <w:rPr>
                <w:b/>
                <w:sz w:val="20"/>
              </w:rPr>
            </w:pPr>
            <w:r w:rsidRPr="00996C3D">
              <w:rPr>
                <w:b/>
                <w:sz w:val="20"/>
              </w:rPr>
              <w:lastRenderedPageBreak/>
              <w:t>A.</w:t>
            </w:r>
          </w:p>
        </w:tc>
        <w:tc>
          <w:tcPr>
            <w:tcW w:w="2097" w:type="dxa"/>
            <w:tcBorders>
              <w:top w:val="nil"/>
              <w:left w:val="nil"/>
              <w:right w:val="nil"/>
            </w:tcBorders>
          </w:tcPr>
          <w:p w14:paraId="73B17950" w14:textId="77777777" w:rsidR="005E3EA7" w:rsidRPr="00996C3D" w:rsidRDefault="005E3EA7">
            <w:pPr>
              <w:rPr>
                <w:b/>
                <w:sz w:val="20"/>
              </w:rPr>
            </w:pPr>
            <w:r w:rsidRPr="00996C3D">
              <w:rPr>
                <w:b/>
                <w:sz w:val="20"/>
              </w:rPr>
              <w:t>TEST IDENTITY</w:t>
            </w:r>
          </w:p>
        </w:tc>
        <w:tc>
          <w:tcPr>
            <w:tcW w:w="7949" w:type="dxa"/>
            <w:gridSpan w:val="4"/>
            <w:tcBorders>
              <w:top w:val="nil"/>
              <w:left w:val="nil"/>
              <w:right w:val="nil"/>
            </w:tcBorders>
          </w:tcPr>
          <w:p w14:paraId="7A87F88E" w14:textId="77777777" w:rsidR="005E3EA7" w:rsidRPr="00996C3D" w:rsidRDefault="005E3EA7">
            <w:pPr>
              <w:rPr>
                <w:b/>
                <w:sz w:val="20"/>
              </w:rPr>
            </w:pPr>
          </w:p>
        </w:tc>
      </w:tr>
      <w:tr w:rsidR="005E3EA7" w:rsidRPr="00996C3D" w14:paraId="6C375548" w14:textId="77777777">
        <w:trPr>
          <w:cantSplit/>
          <w:trHeight w:val="120"/>
        </w:trPr>
        <w:tc>
          <w:tcPr>
            <w:tcW w:w="720" w:type="dxa"/>
            <w:vMerge w:val="restart"/>
            <w:tcBorders>
              <w:top w:val="nil"/>
              <w:left w:val="nil"/>
            </w:tcBorders>
          </w:tcPr>
          <w:p w14:paraId="2C479707" w14:textId="77777777" w:rsidR="005E3EA7" w:rsidRPr="00996C3D" w:rsidRDefault="005E3EA7">
            <w:pPr>
              <w:rPr>
                <w:b/>
                <w:sz w:val="20"/>
              </w:rPr>
            </w:pPr>
          </w:p>
        </w:tc>
        <w:tc>
          <w:tcPr>
            <w:tcW w:w="2097" w:type="dxa"/>
            <w:vMerge w:val="restart"/>
            <w:tcBorders>
              <w:left w:val="nil"/>
            </w:tcBorders>
          </w:tcPr>
          <w:p w14:paraId="5179B1B9" w14:textId="77777777" w:rsidR="005E3EA7" w:rsidRPr="00996C3D" w:rsidRDefault="005E3EA7">
            <w:pPr>
              <w:rPr>
                <w:b/>
                <w:sz w:val="20"/>
              </w:rPr>
            </w:pPr>
            <w:r w:rsidRPr="00996C3D">
              <w:rPr>
                <w:b/>
                <w:sz w:val="20"/>
              </w:rPr>
              <w:t>Test Case Number:</w:t>
            </w:r>
          </w:p>
        </w:tc>
        <w:tc>
          <w:tcPr>
            <w:tcW w:w="2083" w:type="dxa"/>
            <w:vMerge w:val="restart"/>
            <w:tcBorders>
              <w:left w:val="nil"/>
            </w:tcBorders>
          </w:tcPr>
          <w:p w14:paraId="44A3D94D" w14:textId="77777777" w:rsidR="005E3EA7" w:rsidRPr="00996C3D" w:rsidRDefault="005E3EA7">
            <w:pPr>
              <w:rPr>
                <w:b/>
                <w:sz w:val="20"/>
              </w:rPr>
            </w:pPr>
            <w:r w:rsidRPr="00996C3D">
              <w:rPr>
                <w:b/>
                <w:sz w:val="20"/>
              </w:rPr>
              <w:t>NANC 321-4</w:t>
            </w:r>
          </w:p>
        </w:tc>
        <w:tc>
          <w:tcPr>
            <w:tcW w:w="1955" w:type="dxa"/>
            <w:vMerge w:val="restart"/>
          </w:tcPr>
          <w:p w14:paraId="5CD449AB" w14:textId="77777777" w:rsidR="005E3EA7" w:rsidRPr="00996C3D" w:rsidRDefault="005E3EA7">
            <w:pPr>
              <w:pStyle w:val="TOC1"/>
              <w:spacing w:before="0"/>
              <w:rPr>
                <w:i w:val="0"/>
                <w:caps/>
                <w:sz w:val="20"/>
              </w:rPr>
            </w:pPr>
            <w:r w:rsidRPr="00996C3D">
              <w:rPr>
                <w:i w:val="0"/>
                <w:sz w:val="20"/>
              </w:rPr>
              <w:t>SUT Priority:</w:t>
            </w:r>
          </w:p>
        </w:tc>
        <w:tc>
          <w:tcPr>
            <w:tcW w:w="1958" w:type="dxa"/>
            <w:tcBorders>
              <w:left w:val="nil"/>
            </w:tcBorders>
          </w:tcPr>
          <w:p w14:paraId="571B1823" w14:textId="77777777" w:rsidR="005E3EA7" w:rsidRPr="00996C3D" w:rsidRDefault="005E3EA7">
            <w:pPr>
              <w:rPr>
                <w:sz w:val="20"/>
              </w:rPr>
            </w:pPr>
            <w:r w:rsidRPr="00996C3D">
              <w:rPr>
                <w:b/>
                <w:sz w:val="20"/>
              </w:rPr>
              <w:t xml:space="preserve">SOA </w:t>
            </w:r>
          </w:p>
        </w:tc>
        <w:tc>
          <w:tcPr>
            <w:tcW w:w="1959" w:type="dxa"/>
            <w:gridSpan w:val="2"/>
            <w:tcBorders>
              <w:left w:val="nil"/>
            </w:tcBorders>
          </w:tcPr>
          <w:p w14:paraId="4579C996" w14:textId="77777777" w:rsidR="005E3EA7" w:rsidRPr="00996C3D" w:rsidRDefault="005E3EA7">
            <w:pPr>
              <w:pStyle w:val="BodyText"/>
              <w:rPr>
                <w:sz w:val="20"/>
              </w:rPr>
            </w:pPr>
            <w:r w:rsidRPr="00996C3D">
              <w:rPr>
                <w:sz w:val="20"/>
              </w:rPr>
              <w:t>Required</w:t>
            </w:r>
          </w:p>
        </w:tc>
      </w:tr>
      <w:tr w:rsidR="005E3EA7" w:rsidRPr="00996C3D" w14:paraId="413D4288" w14:textId="77777777">
        <w:trPr>
          <w:cantSplit/>
          <w:trHeight w:val="170"/>
        </w:trPr>
        <w:tc>
          <w:tcPr>
            <w:tcW w:w="720" w:type="dxa"/>
            <w:vMerge/>
            <w:tcBorders>
              <w:left w:val="nil"/>
              <w:bottom w:val="nil"/>
            </w:tcBorders>
          </w:tcPr>
          <w:p w14:paraId="21CFAA89" w14:textId="77777777" w:rsidR="005E3EA7" w:rsidRPr="00996C3D" w:rsidRDefault="005E3EA7">
            <w:pPr>
              <w:rPr>
                <w:b/>
                <w:sz w:val="20"/>
              </w:rPr>
            </w:pPr>
          </w:p>
        </w:tc>
        <w:tc>
          <w:tcPr>
            <w:tcW w:w="2097" w:type="dxa"/>
            <w:vMerge/>
            <w:tcBorders>
              <w:left w:val="nil"/>
            </w:tcBorders>
          </w:tcPr>
          <w:p w14:paraId="36CE1B84" w14:textId="77777777" w:rsidR="005E3EA7" w:rsidRPr="00996C3D" w:rsidRDefault="005E3EA7">
            <w:pPr>
              <w:rPr>
                <w:b/>
                <w:sz w:val="20"/>
              </w:rPr>
            </w:pPr>
          </w:p>
        </w:tc>
        <w:tc>
          <w:tcPr>
            <w:tcW w:w="2083" w:type="dxa"/>
            <w:vMerge/>
            <w:tcBorders>
              <w:left w:val="nil"/>
            </w:tcBorders>
          </w:tcPr>
          <w:p w14:paraId="1C027750" w14:textId="77777777" w:rsidR="005E3EA7" w:rsidRPr="00996C3D" w:rsidRDefault="005E3EA7">
            <w:pPr>
              <w:rPr>
                <w:b/>
                <w:sz w:val="20"/>
              </w:rPr>
            </w:pPr>
          </w:p>
        </w:tc>
        <w:tc>
          <w:tcPr>
            <w:tcW w:w="1955" w:type="dxa"/>
            <w:vMerge/>
          </w:tcPr>
          <w:p w14:paraId="25A8022B" w14:textId="77777777" w:rsidR="005E3EA7" w:rsidRPr="00996C3D" w:rsidRDefault="005E3EA7">
            <w:pPr>
              <w:pStyle w:val="TOC1"/>
              <w:spacing w:before="0"/>
              <w:rPr>
                <w:i w:val="0"/>
                <w:sz w:val="20"/>
              </w:rPr>
            </w:pPr>
          </w:p>
        </w:tc>
        <w:tc>
          <w:tcPr>
            <w:tcW w:w="1958" w:type="dxa"/>
            <w:tcBorders>
              <w:left w:val="nil"/>
            </w:tcBorders>
          </w:tcPr>
          <w:p w14:paraId="3967F7C0" w14:textId="77777777" w:rsidR="005E3EA7" w:rsidRPr="00996C3D" w:rsidRDefault="005E3EA7">
            <w:pPr>
              <w:rPr>
                <w:b/>
                <w:bCs/>
                <w:sz w:val="20"/>
              </w:rPr>
            </w:pPr>
            <w:r w:rsidRPr="00996C3D">
              <w:rPr>
                <w:b/>
                <w:bCs/>
                <w:sz w:val="20"/>
              </w:rPr>
              <w:t>LSMS</w:t>
            </w:r>
          </w:p>
        </w:tc>
        <w:tc>
          <w:tcPr>
            <w:tcW w:w="1959" w:type="dxa"/>
            <w:gridSpan w:val="2"/>
            <w:tcBorders>
              <w:left w:val="nil"/>
            </w:tcBorders>
          </w:tcPr>
          <w:p w14:paraId="64984934" w14:textId="77777777" w:rsidR="005E3EA7" w:rsidRPr="00996C3D" w:rsidRDefault="005E3EA7">
            <w:pPr>
              <w:pStyle w:val="BodyText"/>
              <w:rPr>
                <w:sz w:val="20"/>
              </w:rPr>
            </w:pPr>
            <w:r w:rsidRPr="00996C3D">
              <w:rPr>
                <w:sz w:val="20"/>
              </w:rPr>
              <w:t>Optional</w:t>
            </w:r>
          </w:p>
        </w:tc>
      </w:tr>
      <w:tr w:rsidR="005E3EA7" w:rsidRPr="00996C3D" w14:paraId="21F36D29" w14:textId="77777777">
        <w:trPr>
          <w:gridAfter w:val="1"/>
          <w:wAfter w:w="6" w:type="dxa"/>
          <w:trHeight w:val="509"/>
        </w:trPr>
        <w:tc>
          <w:tcPr>
            <w:tcW w:w="720" w:type="dxa"/>
            <w:tcBorders>
              <w:top w:val="nil"/>
              <w:left w:val="nil"/>
              <w:bottom w:val="nil"/>
            </w:tcBorders>
          </w:tcPr>
          <w:p w14:paraId="662E31CC" w14:textId="77777777" w:rsidR="005E3EA7" w:rsidRPr="00996C3D" w:rsidRDefault="005E3EA7">
            <w:pPr>
              <w:rPr>
                <w:b/>
                <w:sz w:val="20"/>
              </w:rPr>
            </w:pPr>
          </w:p>
        </w:tc>
        <w:tc>
          <w:tcPr>
            <w:tcW w:w="2097" w:type="dxa"/>
            <w:tcBorders>
              <w:left w:val="nil"/>
            </w:tcBorders>
          </w:tcPr>
          <w:p w14:paraId="15394983" w14:textId="77777777" w:rsidR="005E3EA7" w:rsidRPr="00996C3D" w:rsidRDefault="005E3EA7">
            <w:pPr>
              <w:rPr>
                <w:b/>
                <w:sz w:val="20"/>
              </w:rPr>
            </w:pPr>
            <w:r w:rsidRPr="00996C3D">
              <w:rPr>
                <w:b/>
                <w:sz w:val="20"/>
              </w:rPr>
              <w:t>Objective:</w:t>
            </w:r>
          </w:p>
          <w:p w14:paraId="51C5D75E" w14:textId="77777777" w:rsidR="005E3EA7" w:rsidRPr="00996C3D" w:rsidRDefault="005E3EA7">
            <w:pPr>
              <w:rPr>
                <w:b/>
                <w:sz w:val="20"/>
              </w:rPr>
            </w:pPr>
          </w:p>
        </w:tc>
        <w:tc>
          <w:tcPr>
            <w:tcW w:w="7949" w:type="dxa"/>
            <w:gridSpan w:val="4"/>
            <w:tcBorders>
              <w:left w:val="nil"/>
            </w:tcBorders>
          </w:tcPr>
          <w:p w14:paraId="2DE41481" w14:textId="77777777" w:rsidR="0045014D" w:rsidRPr="00996C3D" w:rsidRDefault="005E3EA7">
            <w:pPr>
              <w:pStyle w:val="BodyText"/>
              <w:rPr>
                <w:sz w:val="20"/>
              </w:rPr>
            </w:pPr>
            <w:r w:rsidRPr="00996C3D">
              <w:rPr>
                <w:sz w:val="20"/>
              </w:rPr>
              <w:t xml:space="preserve">SOA – Service Provider personnel create 859-nxx that is associated with a LATA ID other than 922 in the </w:t>
            </w:r>
            <w:proofErr w:type="spellStart"/>
            <w:r w:rsidRPr="00996C3D">
              <w:rPr>
                <w:sz w:val="20"/>
              </w:rPr>
              <w:t>SouthEast</w:t>
            </w:r>
            <w:proofErr w:type="spellEnd"/>
            <w:r w:rsidRPr="00996C3D">
              <w:rPr>
                <w:sz w:val="20"/>
              </w:rPr>
              <w:t xml:space="preserve"> region – Success</w:t>
            </w:r>
          </w:p>
        </w:tc>
      </w:tr>
      <w:tr w:rsidR="005E3EA7" w:rsidRPr="00996C3D" w14:paraId="713D1E7E" w14:textId="77777777">
        <w:trPr>
          <w:gridAfter w:val="1"/>
          <w:wAfter w:w="6" w:type="dxa"/>
        </w:trPr>
        <w:tc>
          <w:tcPr>
            <w:tcW w:w="720" w:type="dxa"/>
            <w:tcBorders>
              <w:top w:val="nil"/>
              <w:left w:val="nil"/>
              <w:bottom w:val="nil"/>
              <w:right w:val="nil"/>
            </w:tcBorders>
          </w:tcPr>
          <w:p w14:paraId="12AF7EA3" w14:textId="77777777" w:rsidR="005E3EA7" w:rsidRPr="00996C3D" w:rsidRDefault="005E3EA7">
            <w:pPr>
              <w:rPr>
                <w:b/>
                <w:sz w:val="20"/>
              </w:rPr>
            </w:pPr>
          </w:p>
        </w:tc>
        <w:tc>
          <w:tcPr>
            <w:tcW w:w="2097" w:type="dxa"/>
            <w:tcBorders>
              <w:top w:val="nil"/>
              <w:left w:val="nil"/>
              <w:bottom w:val="nil"/>
              <w:right w:val="nil"/>
            </w:tcBorders>
          </w:tcPr>
          <w:p w14:paraId="7199E44A" w14:textId="77777777" w:rsidR="005E3EA7" w:rsidRPr="00996C3D" w:rsidRDefault="005E3EA7">
            <w:pPr>
              <w:rPr>
                <w:b/>
                <w:sz w:val="20"/>
              </w:rPr>
            </w:pPr>
          </w:p>
        </w:tc>
        <w:tc>
          <w:tcPr>
            <w:tcW w:w="7949" w:type="dxa"/>
            <w:gridSpan w:val="4"/>
            <w:tcBorders>
              <w:top w:val="nil"/>
              <w:left w:val="nil"/>
              <w:bottom w:val="nil"/>
              <w:right w:val="nil"/>
            </w:tcBorders>
          </w:tcPr>
          <w:p w14:paraId="37D7EA1D" w14:textId="77777777" w:rsidR="005E3EA7" w:rsidRPr="00996C3D" w:rsidRDefault="005E3EA7">
            <w:pPr>
              <w:rPr>
                <w:b/>
                <w:sz w:val="20"/>
              </w:rPr>
            </w:pPr>
          </w:p>
        </w:tc>
      </w:tr>
      <w:tr w:rsidR="005E3EA7" w:rsidRPr="00996C3D" w14:paraId="3C75DD1C" w14:textId="77777777">
        <w:trPr>
          <w:gridAfter w:val="1"/>
          <w:wAfter w:w="6" w:type="dxa"/>
        </w:trPr>
        <w:tc>
          <w:tcPr>
            <w:tcW w:w="720" w:type="dxa"/>
            <w:tcBorders>
              <w:top w:val="nil"/>
              <w:left w:val="nil"/>
              <w:bottom w:val="nil"/>
              <w:right w:val="nil"/>
            </w:tcBorders>
          </w:tcPr>
          <w:p w14:paraId="50C7BE4F" w14:textId="77777777" w:rsidR="005E3EA7" w:rsidRPr="00996C3D" w:rsidRDefault="005E3EA7">
            <w:pPr>
              <w:rPr>
                <w:b/>
                <w:sz w:val="20"/>
              </w:rPr>
            </w:pPr>
            <w:r w:rsidRPr="00996C3D">
              <w:rPr>
                <w:b/>
                <w:sz w:val="20"/>
              </w:rPr>
              <w:t>B.</w:t>
            </w:r>
          </w:p>
        </w:tc>
        <w:tc>
          <w:tcPr>
            <w:tcW w:w="2097" w:type="dxa"/>
            <w:tcBorders>
              <w:top w:val="nil"/>
              <w:left w:val="nil"/>
              <w:right w:val="nil"/>
            </w:tcBorders>
          </w:tcPr>
          <w:p w14:paraId="19DCC454" w14:textId="77777777" w:rsidR="005E3EA7" w:rsidRPr="00996C3D" w:rsidRDefault="005E3EA7">
            <w:pPr>
              <w:rPr>
                <w:b/>
                <w:sz w:val="20"/>
              </w:rPr>
            </w:pPr>
            <w:r w:rsidRPr="00996C3D">
              <w:rPr>
                <w:b/>
                <w:sz w:val="20"/>
              </w:rPr>
              <w:t>REFERENCES</w:t>
            </w:r>
          </w:p>
        </w:tc>
        <w:tc>
          <w:tcPr>
            <w:tcW w:w="7949" w:type="dxa"/>
            <w:gridSpan w:val="4"/>
            <w:tcBorders>
              <w:top w:val="nil"/>
              <w:left w:val="nil"/>
              <w:right w:val="nil"/>
            </w:tcBorders>
          </w:tcPr>
          <w:p w14:paraId="45648602" w14:textId="77777777" w:rsidR="005E3EA7" w:rsidRPr="00996C3D" w:rsidRDefault="005E3EA7">
            <w:pPr>
              <w:rPr>
                <w:b/>
                <w:sz w:val="20"/>
              </w:rPr>
            </w:pPr>
          </w:p>
        </w:tc>
      </w:tr>
      <w:tr w:rsidR="005E3EA7" w:rsidRPr="00996C3D" w14:paraId="1A9D2C04" w14:textId="77777777">
        <w:trPr>
          <w:trHeight w:val="509"/>
        </w:trPr>
        <w:tc>
          <w:tcPr>
            <w:tcW w:w="720" w:type="dxa"/>
            <w:tcBorders>
              <w:top w:val="nil"/>
              <w:left w:val="nil"/>
              <w:bottom w:val="nil"/>
            </w:tcBorders>
          </w:tcPr>
          <w:p w14:paraId="10B0419C" w14:textId="77777777" w:rsidR="005E3EA7" w:rsidRPr="00996C3D" w:rsidRDefault="005E3EA7">
            <w:pPr>
              <w:rPr>
                <w:b/>
                <w:sz w:val="20"/>
              </w:rPr>
            </w:pPr>
            <w:r w:rsidRPr="00996C3D">
              <w:rPr>
                <w:sz w:val="20"/>
              </w:rPr>
              <w:t xml:space="preserve"> </w:t>
            </w:r>
          </w:p>
        </w:tc>
        <w:tc>
          <w:tcPr>
            <w:tcW w:w="2097" w:type="dxa"/>
            <w:tcBorders>
              <w:left w:val="nil"/>
            </w:tcBorders>
          </w:tcPr>
          <w:p w14:paraId="54D1A742" w14:textId="77777777" w:rsidR="005E3EA7" w:rsidRPr="00996C3D" w:rsidRDefault="005E3EA7">
            <w:pPr>
              <w:rPr>
                <w:b/>
                <w:sz w:val="20"/>
              </w:rPr>
            </w:pPr>
            <w:r w:rsidRPr="00996C3D">
              <w:rPr>
                <w:b/>
                <w:sz w:val="20"/>
              </w:rPr>
              <w:t>NANC Change Order Revision Number:</w:t>
            </w:r>
          </w:p>
        </w:tc>
        <w:tc>
          <w:tcPr>
            <w:tcW w:w="2083" w:type="dxa"/>
            <w:tcBorders>
              <w:left w:val="nil"/>
            </w:tcBorders>
          </w:tcPr>
          <w:p w14:paraId="0A0A618D" w14:textId="77777777" w:rsidR="005E3EA7" w:rsidRPr="00996C3D" w:rsidRDefault="005E3EA7">
            <w:pPr>
              <w:pStyle w:val="BodyText"/>
              <w:rPr>
                <w:sz w:val="20"/>
              </w:rPr>
            </w:pPr>
          </w:p>
        </w:tc>
        <w:tc>
          <w:tcPr>
            <w:tcW w:w="1955" w:type="dxa"/>
          </w:tcPr>
          <w:p w14:paraId="4B4D1824" w14:textId="77777777" w:rsidR="005E3EA7" w:rsidRPr="00996C3D" w:rsidRDefault="005E3EA7">
            <w:pPr>
              <w:pStyle w:val="TOC1"/>
              <w:spacing w:before="0"/>
              <w:rPr>
                <w:i w:val="0"/>
                <w:sz w:val="20"/>
              </w:rPr>
            </w:pPr>
            <w:r w:rsidRPr="00996C3D">
              <w:rPr>
                <w:i w:val="0"/>
                <w:sz w:val="20"/>
              </w:rPr>
              <w:t>Change Order Number(s):</w:t>
            </w:r>
          </w:p>
        </w:tc>
        <w:tc>
          <w:tcPr>
            <w:tcW w:w="3917" w:type="dxa"/>
            <w:gridSpan w:val="3"/>
            <w:tcBorders>
              <w:left w:val="nil"/>
            </w:tcBorders>
          </w:tcPr>
          <w:p w14:paraId="67A40693" w14:textId="77777777" w:rsidR="005E3EA7" w:rsidRPr="00996C3D" w:rsidRDefault="005E3EA7">
            <w:pPr>
              <w:pStyle w:val="BodyText"/>
              <w:rPr>
                <w:sz w:val="20"/>
              </w:rPr>
            </w:pPr>
            <w:r w:rsidRPr="00996C3D">
              <w:rPr>
                <w:sz w:val="20"/>
              </w:rPr>
              <w:t>NANC 321</w:t>
            </w:r>
          </w:p>
        </w:tc>
      </w:tr>
      <w:tr w:rsidR="005E3EA7" w:rsidRPr="00996C3D" w14:paraId="53E5007B" w14:textId="77777777">
        <w:trPr>
          <w:trHeight w:val="509"/>
        </w:trPr>
        <w:tc>
          <w:tcPr>
            <w:tcW w:w="720" w:type="dxa"/>
            <w:tcBorders>
              <w:top w:val="nil"/>
              <w:left w:val="nil"/>
              <w:bottom w:val="nil"/>
            </w:tcBorders>
          </w:tcPr>
          <w:p w14:paraId="1AAE5D89" w14:textId="77777777" w:rsidR="005E3EA7" w:rsidRPr="00996C3D" w:rsidRDefault="005E3EA7">
            <w:pPr>
              <w:rPr>
                <w:b/>
                <w:sz w:val="20"/>
              </w:rPr>
            </w:pPr>
          </w:p>
        </w:tc>
        <w:tc>
          <w:tcPr>
            <w:tcW w:w="2097" w:type="dxa"/>
            <w:tcBorders>
              <w:left w:val="nil"/>
            </w:tcBorders>
          </w:tcPr>
          <w:p w14:paraId="2E472092" w14:textId="77777777" w:rsidR="005E3EA7" w:rsidRPr="00996C3D" w:rsidRDefault="005E3EA7">
            <w:pPr>
              <w:rPr>
                <w:b/>
                <w:sz w:val="20"/>
              </w:rPr>
            </w:pPr>
            <w:r w:rsidRPr="00996C3D">
              <w:rPr>
                <w:b/>
                <w:sz w:val="20"/>
              </w:rPr>
              <w:t>NANC FRS Version Number:</w:t>
            </w:r>
          </w:p>
        </w:tc>
        <w:tc>
          <w:tcPr>
            <w:tcW w:w="2083" w:type="dxa"/>
            <w:tcBorders>
              <w:left w:val="nil"/>
            </w:tcBorders>
          </w:tcPr>
          <w:p w14:paraId="79B945AC" w14:textId="77777777" w:rsidR="005E3EA7" w:rsidRPr="00996C3D" w:rsidRDefault="005E3EA7">
            <w:pPr>
              <w:pStyle w:val="BodyText"/>
              <w:rPr>
                <w:sz w:val="20"/>
              </w:rPr>
            </w:pPr>
          </w:p>
        </w:tc>
        <w:tc>
          <w:tcPr>
            <w:tcW w:w="1955" w:type="dxa"/>
          </w:tcPr>
          <w:p w14:paraId="53B2C002" w14:textId="77777777" w:rsidR="005E3EA7" w:rsidRPr="00996C3D" w:rsidRDefault="005E3EA7">
            <w:pPr>
              <w:rPr>
                <w:b/>
                <w:sz w:val="20"/>
              </w:rPr>
            </w:pPr>
            <w:r w:rsidRPr="00996C3D">
              <w:rPr>
                <w:b/>
                <w:sz w:val="20"/>
              </w:rPr>
              <w:t>Relevant Requirement(s):</w:t>
            </w:r>
          </w:p>
        </w:tc>
        <w:tc>
          <w:tcPr>
            <w:tcW w:w="3917" w:type="dxa"/>
            <w:gridSpan w:val="3"/>
            <w:tcBorders>
              <w:left w:val="nil"/>
            </w:tcBorders>
          </w:tcPr>
          <w:p w14:paraId="0B7CF58E" w14:textId="77777777" w:rsidR="005E3EA7" w:rsidRPr="00996C3D" w:rsidRDefault="005E3EA7">
            <w:pPr>
              <w:pStyle w:val="BodyText"/>
              <w:rPr>
                <w:sz w:val="20"/>
              </w:rPr>
            </w:pPr>
            <w:r w:rsidRPr="00996C3D">
              <w:rPr>
                <w:sz w:val="20"/>
              </w:rPr>
              <w:t>RR3-451</w:t>
            </w:r>
          </w:p>
        </w:tc>
      </w:tr>
      <w:tr w:rsidR="005E3EA7" w:rsidRPr="00996C3D" w14:paraId="7C14EEEB" w14:textId="77777777">
        <w:trPr>
          <w:trHeight w:val="510"/>
        </w:trPr>
        <w:tc>
          <w:tcPr>
            <w:tcW w:w="720" w:type="dxa"/>
            <w:tcBorders>
              <w:top w:val="nil"/>
              <w:left w:val="nil"/>
              <w:bottom w:val="nil"/>
            </w:tcBorders>
          </w:tcPr>
          <w:p w14:paraId="13505BDB" w14:textId="77777777" w:rsidR="005E3EA7" w:rsidRPr="00996C3D" w:rsidRDefault="005E3EA7">
            <w:pPr>
              <w:rPr>
                <w:b/>
                <w:sz w:val="20"/>
              </w:rPr>
            </w:pPr>
          </w:p>
        </w:tc>
        <w:tc>
          <w:tcPr>
            <w:tcW w:w="2097" w:type="dxa"/>
            <w:tcBorders>
              <w:left w:val="nil"/>
            </w:tcBorders>
          </w:tcPr>
          <w:p w14:paraId="0CE0ACFD" w14:textId="77777777" w:rsidR="005E3EA7" w:rsidRPr="00996C3D" w:rsidRDefault="005E3EA7">
            <w:pPr>
              <w:rPr>
                <w:b/>
                <w:sz w:val="20"/>
              </w:rPr>
            </w:pPr>
            <w:r w:rsidRPr="00996C3D">
              <w:rPr>
                <w:b/>
                <w:sz w:val="20"/>
              </w:rPr>
              <w:t>NANC IIS Version Number:</w:t>
            </w:r>
          </w:p>
        </w:tc>
        <w:tc>
          <w:tcPr>
            <w:tcW w:w="2083" w:type="dxa"/>
            <w:tcBorders>
              <w:left w:val="nil"/>
            </w:tcBorders>
          </w:tcPr>
          <w:p w14:paraId="225923E1" w14:textId="77777777" w:rsidR="005E3EA7" w:rsidRPr="00996C3D" w:rsidRDefault="005E3EA7">
            <w:pPr>
              <w:pStyle w:val="BodyText"/>
              <w:rPr>
                <w:sz w:val="20"/>
              </w:rPr>
            </w:pPr>
          </w:p>
        </w:tc>
        <w:tc>
          <w:tcPr>
            <w:tcW w:w="1955" w:type="dxa"/>
          </w:tcPr>
          <w:p w14:paraId="50C22A88" w14:textId="77777777" w:rsidR="005E3EA7" w:rsidRPr="00996C3D" w:rsidRDefault="005E3EA7">
            <w:pPr>
              <w:rPr>
                <w:b/>
                <w:sz w:val="20"/>
              </w:rPr>
            </w:pPr>
            <w:r w:rsidRPr="00996C3D">
              <w:rPr>
                <w:b/>
                <w:sz w:val="20"/>
              </w:rPr>
              <w:t>Relevant Flow(s):</w:t>
            </w:r>
          </w:p>
        </w:tc>
        <w:tc>
          <w:tcPr>
            <w:tcW w:w="3917" w:type="dxa"/>
            <w:gridSpan w:val="3"/>
            <w:tcBorders>
              <w:left w:val="nil"/>
            </w:tcBorders>
          </w:tcPr>
          <w:p w14:paraId="43E67B4C" w14:textId="77777777" w:rsidR="005E3EA7" w:rsidRPr="00996C3D" w:rsidRDefault="00B75623">
            <w:pPr>
              <w:pStyle w:val="BodyText"/>
              <w:rPr>
                <w:sz w:val="20"/>
              </w:rPr>
            </w:pPr>
            <w:r w:rsidRPr="00996C3D">
              <w:rPr>
                <w:sz w:val="20"/>
              </w:rPr>
              <w:t>B.4.1.5</w:t>
            </w:r>
          </w:p>
        </w:tc>
      </w:tr>
      <w:tr w:rsidR="005E3EA7" w:rsidRPr="00996C3D" w14:paraId="316DCAA7" w14:textId="77777777">
        <w:trPr>
          <w:gridAfter w:val="1"/>
          <w:wAfter w:w="6" w:type="dxa"/>
        </w:trPr>
        <w:tc>
          <w:tcPr>
            <w:tcW w:w="720" w:type="dxa"/>
            <w:tcBorders>
              <w:top w:val="nil"/>
              <w:left w:val="nil"/>
              <w:bottom w:val="nil"/>
              <w:right w:val="nil"/>
            </w:tcBorders>
          </w:tcPr>
          <w:p w14:paraId="4A1EA52E" w14:textId="77777777" w:rsidR="005E3EA7" w:rsidRPr="00996C3D" w:rsidRDefault="005E3EA7">
            <w:pPr>
              <w:rPr>
                <w:b/>
                <w:sz w:val="20"/>
              </w:rPr>
            </w:pPr>
          </w:p>
        </w:tc>
        <w:tc>
          <w:tcPr>
            <w:tcW w:w="2097" w:type="dxa"/>
            <w:tcBorders>
              <w:top w:val="nil"/>
              <w:left w:val="nil"/>
              <w:bottom w:val="nil"/>
              <w:right w:val="nil"/>
            </w:tcBorders>
          </w:tcPr>
          <w:p w14:paraId="14B3C0A3" w14:textId="77777777" w:rsidR="005E3EA7" w:rsidRPr="00996C3D" w:rsidRDefault="005E3EA7">
            <w:pPr>
              <w:rPr>
                <w:b/>
                <w:sz w:val="20"/>
              </w:rPr>
            </w:pPr>
          </w:p>
        </w:tc>
        <w:tc>
          <w:tcPr>
            <w:tcW w:w="7949" w:type="dxa"/>
            <w:gridSpan w:val="4"/>
            <w:tcBorders>
              <w:top w:val="nil"/>
              <w:left w:val="nil"/>
              <w:bottom w:val="nil"/>
              <w:right w:val="nil"/>
            </w:tcBorders>
          </w:tcPr>
          <w:p w14:paraId="4EF1E868" w14:textId="77777777" w:rsidR="005E3EA7" w:rsidRPr="00996C3D" w:rsidRDefault="005E3EA7">
            <w:pPr>
              <w:rPr>
                <w:b/>
                <w:sz w:val="20"/>
              </w:rPr>
            </w:pPr>
          </w:p>
        </w:tc>
      </w:tr>
    </w:tbl>
    <w:p w14:paraId="5C043F95" w14:textId="77777777" w:rsidR="005E3EA7" w:rsidRPr="00996C3D" w:rsidRDefault="005E3EA7"/>
    <w:p w14:paraId="2A082BF2" w14:textId="77777777" w:rsidR="005E3EA7" w:rsidRPr="00996C3D" w:rsidRDefault="00E8079C">
      <w:pPr>
        <w:rPr>
          <w:b/>
          <w:sz w:val="32"/>
          <w:szCs w:val="32"/>
        </w:rPr>
      </w:pPr>
      <w:r w:rsidRPr="00996C3D">
        <w:rPr>
          <w:b/>
          <w:sz w:val="32"/>
          <w:szCs w:val="32"/>
        </w:rPr>
        <w:t>Test Case removed from Turn Up Test since only one region is used during certification testing.  Verified during system test.</w:t>
      </w:r>
      <w:r w:rsidR="005E3EA7" w:rsidRPr="00996C3D">
        <w:rPr>
          <w:b/>
          <w:sz w:val="32"/>
          <w:szCs w:val="32"/>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5E3EA7" w:rsidRPr="00996C3D" w14:paraId="5CECCE01" w14:textId="77777777">
        <w:trPr>
          <w:gridAfter w:val="1"/>
          <w:wAfter w:w="6" w:type="dxa"/>
        </w:trPr>
        <w:tc>
          <w:tcPr>
            <w:tcW w:w="720" w:type="dxa"/>
            <w:tcBorders>
              <w:top w:val="nil"/>
              <w:left w:val="nil"/>
              <w:bottom w:val="nil"/>
              <w:right w:val="nil"/>
            </w:tcBorders>
          </w:tcPr>
          <w:p w14:paraId="168A9D36" w14:textId="77777777" w:rsidR="005E3EA7" w:rsidRPr="00996C3D" w:rsidRDefault="005E3EA7">
            <w:pPr>
              <w:rPr>
                <w:b/>
                <w:sz w:val="20"/>
              </w:rPr>
            </w:pPr>
            <w:r w:rsidRPr="00996C3D">
              <w:rPr>
                <w:b/>
                <w:sz w:val="20"/>
              </w:rPr>
              <w:lastRenderedPageBreak/>
              <w:t>A.</w:t>
            </w:r>
          </w:p>
        </w:tc>
        <w:tc>
          <w:tcPr>
            <w:tcW w:w="2097" w:type="dxa"/>
            <w:tcBorders>
              <w:top w:val="nil"/>
              <w:left w:val="nil"/>
              <w:right w:val="nil"/>
            </w:tcBorders>
          </w:tcPr>
          <w:p w14:paraId="5EBDE03B" w14:textId="77777777" w:rsidR="005E3EA7" w:rsidRPr="00996C3D" w:rsidRDefault="005E3EA7">
            <w:pPr>
              <w:rPr>
                <w:b/>
                <w:sz w:val="20"/>
              </w:rPr>
            </w:pPr>
            <w:r w:rsidRPr="00996C3D">
              <w:rPr>
                <w:b/>
                <w:sz w:val="20"/>
              </w:rPr>
              <w:t>TEST IDENTITY</w:t>
            </w:r>
          </w:p>
        </w:tc>
        <w:tc>
          <w:tcPr>
            <w:tcW w:w="7949" w:type="dxa"/>
            <w:gridSpan w:val="4"/>
            <w:tcBorders>
              <w:top w:val="nil"/>
              <w:left w:val="nil"/>
              <w:right w:val="nil"/>
            </w:tcBorders>
          </w:tcPr>
          <w:p w14:paraId="35501971" w14:textId="77777777" w:rsidR="005E3EA7" w:rsidRPr="00996C3D" w:rsidRDefault="005E3EA7">
            <w:pPr>
              <w:rPr>
                <w:b/>
                <w:sz w:val="20"/>
              </w:rPr>
            </w:pPr>
          </w:p>
        </w:tc>
      </w:tr>
      <w:tr w:rsidR="005E3EA7" w:rsidRPr="00996C3D" w14:paraId="5EDC8969" w14:textId="77777777">
        <w:trPr>
          <w:cantSplit/>
          <w:trHeight w:val="120"/>
        </w:trPr>
        <w:tc>
          <w:tcPr>
            <w:tcW w:w="720" w:type="dxa"/>
            <w:vMerge w:val="restart"/>
            <w:tcBorders>
              <w:top w:val="nil"/>
              <w:left w:val="nil"/>
            </w:tcBorders>
          </w:tcPr>
          <w:p w14:paraId="03A7E0EC" w14:textId="77777777" w:rsidR="005E3EA7" w:rsidRPr="00996C3D" w:rsidRDefault="005E3EA7">
            <w:pPr>
              <w:rPr>
                <w:b/>
                <w:sz w:val="20"/>
              </w:rPr>
            </w:pPr>
          </w:p>
        </w:tc>
        <w:tc>
          <w:tcPr>
            <w:tcW w:w="2097" w:type="dxa"/>
            <w:vMerge w:val="restart"/>
            <w:tcBorders>
              <w:left w:val="nil"/>
            </w:tcBorders>
          </w:tcPr>
          <w:p w14:paraId="5A6C6811" w14:textId="77777777" w:rsidR="005E3EA7" w:rsidRPr="00996C3D" w:rsidRDefault="005E3EA7">
            <w:pPr>
              <w:rPr>
                <w:b/>
                <w:sz w:val="20"/>
              </w:rPr>
            </w:pPr>
            <w:r w:rsidRPr="00996C3D">
              <w:rPr>
                <w:b/>
                <w:sz w:val="20"/>
              </w:rPr>
              <w:t>Test Case Number:</w:t>
            </w:r>
          </w:p>
        </w:tc>
        <w:tc>
          <w:tcPr>
            <w:tcW w:w="2083" w:type="dxa"/>
            <w:vMerge w:val="restart"/>
            <w:tcBorders>
              <w:left w:val="nil"/>
            </w:tcBorders>
          </w:tcPr>
          <w:p w14:paraId="0BE14612" w14:textId="77777777" w:rsidR="005E3EA7" w:rsidRPr="00996C3D" w:rsidRDefault="005E3EA7">
            <w:pPr>
              <w:rPr>
                <w:b/>
                <w:sz w:val="20"/>
              </w:rPr>
            </w:pPr>
            <w:r w:rsidRPr="00996C3D">
              <w:rPr>
                <w:b/>
                <w:sz w:val="20"/>
              </w:rPr>
              <w:t>NANC 321-5</w:t>
            </w:r>
          </w:p>
        </w:tc>
        <w:tc>
          <w:tcPr>
            <w:tcW w:w="1955" w:type="dxa"/>
            <w:vMerge w:val="restart"/>
          </w:tcPr>
          <w:p w14:paraId="5C49D79C" w14:textId="77777777" w:rsidR="005E3EA7" w:rsidRPr="00996C3D" w:rsidRDefault="005E3EA7">
            <w:pPr>
              <w:pStyle w:val="TOC1"/>
              <w:spacing w:before="0"/>
              <w:rPr>
                <w:i w:val="0"/>
                <w:caps/>
                <w:sz w:val="20"/>
              </w:rPr>
            </w:pPr>
            <w:r w:rsidRPr="00996C3D">
              <w:rPr>
                <w:i w:val="0"/>
                <w:sz w:val="20"/>
              </w:rPr>
              <w:t>SUT Priority:</w:t>
            </w:r>
          </w:p>
        </w:tc>
        <w:tc>
          <w:tcPr>
            <w:tcW w:w="1958" w:type="dxa"/>
            <w:tcBorders>
              <w:left w:val="nil"/>
            </w:tcBorders>
          </w:tcPr>
          <w:p w14:paraId="17E168EC" w14:textId="77777777" w:rsidR="005E3EA7" w:rsidRPr="00996C3D" w:rsidRDefault="005E3EA7">
            <w:pPr>
              <w:rPr>
                <w:sz w:val="20"/>
              </w:rPr>
            </w:pPr>
            <w:r w:rsidRPr="00996C3D">
              <w:rPr>
                <w:b/>
                <w:sz w:val="20"/>
              </w:rPr>
              <w:t xml:space="preserve">SOA </w:t>
            </w:r>
          </w:p>
        </w:tc>
        <w:tc>
          <w:tcPr>
            <w:tcW w:w="1959" w:type="dxa"/>
            <w:gridSpan w:val="2"/>
            <w:tcBorders>
              <w:left w:val="nil"/>
            </w:tcBorders>
          </w:tcPr>
          <w:p w14:paraId="3D82D2C4" w14:textId="77777777" w:rsidR="005E3EA7" w:rsidRPr="00996C3D" w:rsidRDefault="005E3EA7">
            <w:pPr>
              <w:pStyle w:val="BodyText"/>
              <w:rPr>
                <w:sz w:val="20"/>
              </w:rPr>
            </w:pPr>
            <w:r w:rsidRPr="00996C3D">
              <w:rPr>
                <w:sz w:val="20"/>
              </w:rPr>
              <w:t>Required</w:t>
            </w:r>
          </w:p>
        </w:tc>
      </w:tr>
      <w:tr w:rsidR="005E3EA7" w:rsidRPr="00996C3D" w14:paraId="632E9CA4" w14:textId="77777777">
        <w:trPr>
          <w:cantSplit/>
          <w:trHeight w:val="170"/>
        </w:trPr>
        <w:tc>
          <w:tcPr>
            <w:tcW w:w="720" w:type="dxa"/>
            <w:vMerge/>
            <w:tcBorders>
              <w:left w:val="nil"/>
              <w:bottom w:val="nil"/>
            </w:tcBorders>
          </w:tcPr>
          <w:p w14:paraId="4D9063AD" w14:textId="77777777" w:rsidR="005E3EA7" w:rsidRPr="00996C3D" w:rsidRDefault="005E3EA7">
            <w:pPr>
              <w:rPr>
                <w:b/>
                <w:sz w:val="20"/>
              </w:rPr>
            </w:pPr>
          </w:p>
        </w:tc>
        <w:tc>
          <w:tcPr>
            <w:tcW w:w="2097" w:type="dxa"/>
            <w:vMerge/>
            <w:tcBorders>
              <w:left w:val="nil"/>
            </w:tcBorders>
          </w:tcPr>
          <w:p w14:paraId="374CB838" w14:textId="77777777" w:rsidR="005E3EA7" w:rsidRPr="00996C3D" w:rsidRDefault="005E3EA7">
            <w:pPr>
              <w:rPr>
                <w:b/>
                <w:sz w:val="20"/>
              </w:rPr>
            </w:pPr>
          </w:p>
        </w:tc>
        <w:tc>
          <w:tcPr>
            <w:tcW w:w="2083" w:type="dxa"/>
            <w:vMerge/>
            <w:tcBorders>
              <w:left w:val="nil"/>
            </w:tcBorders>
          </w:tcPr>
          <w:p w14:paraId="1544040E" w14:textId="77777777" w:rsidR="005E3EA7" w:rsidRPr="00996C3D" w:rsidRDefault="005E3EA7">
            <w:pPr>
              <w:rPr>
                <w:b/>
                <w:sz w:val="20"/>
              </w:rPr>
            </w:pPr>
          </w:p>
        </w:tc>
        <w:tc>
          <w:tcPr>
            <w:tcW w:w="1955" w:type="dxa"/>
            <w:vMerge/>
          </w:tcPr>
          <w:p w14:paraId="6D5C3A0A" w14:textId="77777777" w:rsidR="005E3EA7" w:rsidRPr="00996C3D" w:rsidRDefault="005E3EA7">
            <w:pPr>
              <w:pStyle w:val="TOC1"/>
              <w:spacing w:before="0"/>
              <w:rPr>
                <w:i w:val="0"/>
                <w:sz w:val="20"/>
              </w:rPr>
            </w:pPr>
          </w:p>
        </w:tc>
        <w:tc>
          <w:tcPr>
            <w:tcW w:w="1958" w:type="dxa"/>
            <w:tcBorders>
              <w:left w:val="nil"/>
            </w:tcBorders>
          </w:tcPr>
          <w:p w14:paraId="062B913D" w14:textId="77777777" w:rsidR="005E3EA7" w:rsidRPr="00996C3D" w:rsidRDefault="005E3EA7">
            <w:pPr>
              <w:rPr>
                <w:b/>
                <w:bCs/>
                <w:sz w:val="20"/>
              </w:rPr>
            </w:pPr>
            <w:r w:rsidRPr="00996C3D">
              <w:rPr>
                <w:b/>
                <w:bCs/>
                <w:sz w:val="20"/>
              </w:rPr>
              <w:t>LSMS</w:t>
            </w:r>
          </w:p>
        </w:tc>
        <w:tc>
          <w:tcPr>
            <w:tcW w:w="1959" w:type="dxa"/>
            <w:gridSpan w:val="2"/>
            <w:tcBorders>
              <w:left w:val="nil"/>
            </w:tcBorders>
          </w:tcPr>
          <w:p w14:paraId="506F9186" w14:textId="77777777" w:rsidR="005E3EA7" w:rsidRPr="00996C3D" w:rsidRDefault="005E3EA7">
            <w:pPr>
              <w:pStyle w:val="BodyText"/>
              <w:rPr>
                <w:sz w:val="20"/>
              </w:rPr>
            </w:pPr>
            <w:r w:rsidRPr="00996C3D">
              <w:rPr>
                <w:sz w:val="20"/>
              </w:rPr>
              <w:t>N/A</w:t>
            </w:r>
          </w:p>
        </w:tc>
      </w:tr>
      <w:tr w:rsidR="005E3EA7" w:rsidRPr="00996C3D" w14:paraId="211B86BB" w14:textId="77777777">
        <w:trPr>
          <w:gridAfter w:val="1"/>
          <w:wAfter w:w="6" w:type="dxa"/>
          <w:trHeight w:val="509"/>
        </w:trPr>
        <w:tc>
          <w:tcPr>
            <w:tcW w:w="720" w:type="dxa"/>
            <w:tcBorders>
              <w:top w:val="nil"/>
              <w:left w:val="nil"/>
              <w:bottom w:val="nil"/>
            </w:tcBorders>
          </w:tcPr>
          <w:p w14:paraId="0E3C2D0D" w14:textId="77777777" w:rsidR="005E3EA7" w:rsidRPr="00996C3D" w:rsidRDefault="005E3EA7">
            <w:pPr>
              <w:rPr>
                <w:b/>
                <w:sz w:val="20"/>
              </w:rPr>
            </w:pPr>
          </w:p>
        </w:tc>
        <w:tc>
          <w:tcPr>
            <w:tcW w:w="2097" w:type="dxa"/>
            <w:tcBorders>
              <w:left w:val="nil"/>
            </w:tcBorders>
          </w:tcPr>
          <w:p w14:paraId="35990DA9" w14:textId="77777777" w:rsidR="005E3EA7" w:rsidRPr="00996C3D" w:rsidRDefault="005E3EA7">
            <w:pPr>
              <w:rPr>
                <w:b/>
                <w:sz w:val="20"/>
              </w:rPr>
            </w:pPr>
            <w:r w:rsidRPr="00996C3D">
              <w:rPr>
                <w:b/>
                <w:sz w:val="20"/>
              </w:rPr>
              <w:t>Objective:</w:t>
            </w:r>
          </w:p>
          <w:p w14:paraId="4BADE03D" w14:textId="77777777" w:rsidR="005E3EA7" w:rsidRPr="00996C3D" w:rsidRDefault="005E3EA7">
            <w:pPr>
              <w:rPr>
                <w:b/>
                <w:sz w:val="20"/>
              </w:rPr>
            </w:pPr>
          </w:p>
        </w:tc>
        <w:tc>
          <w:tcPr>
            <w:tcW w:w="7949" w:type="dxa"/>
            <w:gridSpan w:val="4"/>
            <w:tcBorders>
              <w:left w:val="nil"/>
            </w:tcBorders>
          </w:tcPr>
          <w:p w14:paraId="688067D0" w14:textId="77777777" w:rsidR="005E3EA7" w:rsidRPr="00996C3D" w:rsidRDefault="005E3EA7">
            <w:pPr>
              <w:pStyle w:val="BodyText"/>
              <w:rPr>
                <w:sz w:val="20"/>
              </w:rPr>
            </w:pPr>
            <w:r w:rsidRPr="00996C3D">
              <w:rPr>
                <w:sz w:val="20"/>
              </w:rPr>
              <w:t xml:space="preserve">SOA – Service Provider personnel attempt to create 859-nxx that is associated with a LATA ID other than 922 in a region other than the </w:t>
            </w:r>
            <w:proofErr w:type="spellStart"/>
            <w:r w:rsidRPr="00996C3D">
              <w:rPr>
                <w:sz w:val="20"/>
              </w:rPr>
              <w:t>SouthEast</w:t>
            </w:r>
            <w:proofErr w:type="spellEnd"/>
            <w:r w:rsidRPr="00996C3D">
              <w:rPr>
                <w:sz w:val="20"/>
              </w:rPr>
              <w:t xml:space="preserve"> – Error</w:t>
            </w:r>
          </w:p>
        </w:tc>
      </w:tr>
      <w:tr w:rsidR="005E3EA7" w:rsidRPr="00996C3D" w14:paraId="518F37BF" w14:textId="77777777">
        <w:trPr>
          <w:gridAfter w:val="1"/>
          <w:wAfter w:w="6" w:type="dxa"/>
        </w:trPr>
        <w:tc>
          <w:tcPr>
            <w:tcW w:w="720" w:type="dxa"/>
            <w:tcBorders>
              <w:top w:val="nil"/>
              <w:left w:val="nil"/>
              <w:bottom w:val="nil"/>
              <w:right w:val="nil"/>
            </w:tcBorders>
          </w:tcPr>
          <w:p w14:paraId="380C8A8D" w14:textId="77777777" w:rsidR="005E3EA7" w:rsidRPr="00996C3D" w:rsidRDefault="005E3EA7">
            <w:pPr>
              <w:rPr>
                <w:b/>
                <w:sz w:val="20"/>
              </w:rPr>
            </w:pPr>
          </w:p>
        </w:tc>
        <w:tc>
          <w:tcPr>
            <w:tcW w:w="2097" w:type="dxa"/>
            <w:tcBorders>
              <w:top w:val="nil"/>
              <w:left w:val="nil"/>
              <w:bottom w:val="nil"/>
              <w:right w:val="nil"/>
            </w:tcBorders>
          </w:tcPr>
          <w:p w14:paraId="542C1C29" w14:textId="77777777" w:rsidR="005E3EA7" w:rsidRPr="00996C3D" w:rsidRDefault="005E3EA7">
            <w:pPr>
              <w:rPr>
                <w:b/>
                <w:sz w:val="20"/>
              </w:rPr>
            </w:pPr>
          </w:p>
        </w:tc>
        <w:tc>
          <w:tcPr>
            <w:tcW w:w="7949" w:type="dxa"/>
            <w:gridSpan w:val="4"/>
            <w:tcBorders>
              <w:top w:val="nil"/>
              <w:left w:val="nil"/>
              <w:bottom w:val="nil"/>
              <w:right w:val="nil"/>
            </w:tcBorders>
          </w:tcPr>
          <w:p w14:paraId="3B414209" w14:textId="77777777" w:rsidR="005E3EA7" w:rsidRPr="00996C3D" w:rsidRDefault="005E3EA7">
            <w:pPr>
              <w:rPr>
                <w:b/>
                <w:sz w:val="20"/>
              </w:rPr>
            </w:pPr>
          </w:p>
        </w:tc>
      </w:tr>
      <w:tr w:rsidR="005E3EA7" w:rsidRPr="00996C3D" w14:paraId="5018BCE6" w14:textId="77777777">
        <w:trPr>
          <w:gridAfter w:val="1"/>
          <w:wAfter w:w="6" w:type="dxa"/>
        </w:trPr>
        <w:tc>
          <w:tcPr>
            <w:tcW w:w="720" w:type="dxa"/>
            <w:tcBorders>
              <w:top w:val="nil"/>
              <w:left w:val="nil"/>
              <w:bottom w:val="nil"/>
              <w:right w:val="nil"/>
            </w:tcBorders>
          </w:tcPr>
          <w:p w14:paraId="7E5A8A7A" w14:textId="77777777" w:rsidR="005E3EA7" w:rsidRPr="00996C3D" w:rsidRDefault="005E3EA7">
            <w:pPr>
              <w:rPr>
                <w:b/>
                <w:sz w:val="20"/>
              </w:rPr>
            </w:pPr>
            <w:r w:rsidRPr="00996C3D">
              <w:rPr>
                <w:b/>
                <w:sz w:val="20"/>
              </w:rPr>
              <w:t>B.</w:t>
            </w:r>
          </w:p>
        </w:tc>
        <w:tc>
          <w:tcPr>
            <w:tcW w:w="2097" w:type="dxa"/>
            <w:tcBorders>
              <w:top w:val="nil"/>
              <w:left w:val="nil"/>
              <w:right w:val="nil"/>
            </w:tcBorders>
          </w:tcPr>
          <w:p w14:paraId="727F6054" w14:textId="77777777" w:rsidR="005E3EA7" w:rsidRPr="00996C3D" w:rsidRDefault="005E3EA7">
            <w:pPr>
              <w:rPr>
                <w:b/>
                <w:sz w:val="20"/>
              </w:rPr>
            </w:pPr>
            <w:r w:rsidRPr="00996C3D">
              <w:rPr>
                <w:b/>
                <w:sz w:val="20"/>
              </w:rPr>
              <w:t>REFERENCES</w:t>
            </w:r>
          </w:p>
        </w:tc>
        <w:tc>
          <w:tcPr>
            <w:tcW w:w="7949" w:type="dxa"/>
            <w:gridSpan w:val="4"/>
            <w:tcBorders>
              <w:top w:val="nil"/>
              <w:left w:val="nil"/>
              <w:right w:val="nil"/>
            </w:tcBorders>
          </w:tcPr>
          <w:p w14:paraId="1B9F7A04" w14:textId="77777777" w:rsidR="005E3EA7" w:rsidRPr="00996C3D" w:rsidRDefault="005E3EA7">
            <w:pPr>
              <w:rPr>
                <w:b/>
                <w:sz w:val="20"/>
              </w:rPr>
            </w:pPr>
          </w:p>
        </w:tc>
      </w:tr>
      <w:tr w:rsidR="005E3EA7" w:rsidRPr="00996C3D" w14:paraId="09710B38" w14:textId="77777777">
        <w:trPr>
          <w:trHeight w:val="509"/>
        </w:trPr>
        <w:tc>
          <w:tcPr>
            <w:tcW w:w="720" w:type="dxa"/>
            <w:tcBorders>
              <w:top w:val="nil"/>
              <w:left w:val="nil"/>
              <w:bottom w:val="nil"/>
            </w:tcBorders>
          </w:tcPr>
          <w:p w14:paraId="6013AE67" w14:textId="77777777" w:rsidR="005E3EA7" w:rsidRPr="00996C3D" w:rsidRDefault="005E3EA7">
            <w:pPr>
              <w:rPr>
                <w:b/>
                <w:sz w:val="20"/>
              </w:rPr>
            </w:pPr>
            <w:r w:rsidRPr="00996C3D">
              <w:rPr>
                <w:sz w:val="20"/>
              </w:rPr>
              <w:t xml:space="preserve"> </w:t>
            </w:r>
          </w:p>
        </w:tc>
        <w:tc>
          <w:tcPr>
            <w:tcW w:w="2097" w:type="dxa"/>
            <w:tcBorders>
              <w:left w:val="nil"/>
            </w:tcBorders>
          </w:tcPr>
          <w:p w14:paraId="6E168001" w14:textId="77777777" w:rsidR="005E3EA7" w:rsidRPr="00996C3D" w:rsidRDefault="005E3EA7">
            <w:pPr>
              <w:rPr>
                <w:b/>
                <w:sz w:val="20"/>
              </w:rPr>
            </w:pPr>
            <w:r w:rsidRPr="00996C3D">
              <w:rPr>
                <w:b/>
                <w:sz w:val="20"/>
              </w:rPr>
              <w:t>NANC Change Order Revision Number:</w:t>
            </w:r>
          </w:p>
        </w:tc>
        <w:tc>
          <w:tcPr>
            <w:tcW w:w="2083" w:type="dxa"/>
            <w:tcBorders>
              <w:left w:val="nil"/>
            </w:tcBorders>
          </w:tcPr>
          <w:p w14:paraId="7039975A" w14:textId="77777777" w:rsidR="005E3EA7" w:rsidRPr="00996C3D" w:rsidRDefault="005E3EA7">
            <w:pPr>
              <w:pStyle w:val="BodyText"/>
              <w:rPr>
                <w:sz w:val="20"/>
              </w:rPr>
            </w:pPr>
          </w:p>
        </w:tc>
        <w:tc>
          <w:tcPr>
            <w:tcW w:w="1955" w:type="dxa"/>
          </w:tcPr>
          <w:p w14:paraId="6C705499" w14:textId="77777777" w:rsidR="005E3EA7" w:rsidRPr="00996C3D" w:rsidRDefault="005E3EA7">
            <w:pPr>
              <w:pStyle w:val="TOC1"/>
              <w:spacing w:before="0"/>
              <w:rPr>
                <w:i w:val="0"/>
                <w:sz w:val="20"/>
              </w:rPr>
            </w:pPr>
            <w:r w:rsidRPr="00996C3D">
              <w:rPr>
                <w:i w:val="0"/>
                <w:sz w:val="20"/>
              </w:rPr>
              <w:t>Change Order Number(s):</w:t>
            </w:r>
          </w:p>
        </w:tc>
        <w:tc>
          <w:tcPr>
            <w:tcW w:w="3917" w:type="dxa"/>
            <w:gridSpan w:val="3"/>
            <w:tcBorders>
              <w:left w:val="nil"/>
            </w:tcBorders>
          </w:tcPr>
          <w:p w14:paraId="2C6A69FE" w14:textId="77777777" w:rsidR="005E3EA7" w:rsidRPr="00996C3D" w:rsidRDefault="005E3EA7">
            <w:pPr>
              <w:pStyle w:val="BodyText"/>
              <w:rPr>
                <w:sz w:val="20"/>
              </w:rPr>
            </w:pPr>
            <w:r w:rsidRPr="00996C3D">
              <w:rPr>
                <w:sz w:val="20"/>
              </w:rPr>
              <w:t>NANC 321</w:t>
            </w:r>
          </w:p>
        </w:tc>
      </w:tr>
      <w:tr w:rsidR="005E3EA7" w:rsidRPr="00996C3D" w14:paraId="6A01E9EA" w14:textId="77777777">
        <w:trPr>
          <w:trHeight w:val="509"/>
        </w:trPr>
        <w:tc>
          <w:tcPr>
            <w:tcW w:w="720" w:type="dxa"/>
            <w:tcBorders>
              <w:top w:val="nil"/>
              <w:left w:val="nil"/>
              <w:bottom w:val="nil"/>
            </w:tcBorders>
          </w:tcPr>
          <w:p w14:paraId="50C823EE" w14:textId="77777777" w:rsidR="005E3EA7" w:rsidRPr="00996C3D" w:rsidRDefault="005E3EA7">
            <w:pPr>
              <w:rPr>
                <w:b/>
                <w:sz w:val="20"/>
              </w:rPr>
            </w:pPr>
          </w:p>
        </w:tc>
        <w:tc>
          <w:tcPr>
            <w:tcW w:w="2097" w:type="dxa"/>
            <w:tcBorders>
              <w:left w:val="nil"/>
            </w:tcBorders>
          </w:tcPr>
          <w:p w14:paraId="29175155" w14:textId="77777777" w:rsidR="005E3EA7" w:rsidRPr="00996C3D" w:rsidRDefault="005E3EA7">
            <w:pPr>
              <w:rPr>
                <w:b/>
                <w:sz w:val="20"/>
              </w:rPr>
            </w:pPr>
            <w:r w:rsidRPr="00996C3D">
              <w:rPr>
                <w:b/>
                <w:sz w:val="20"/>
              </w:rPr>
              <w:t>NANC FRS Version Number:</w:t>
            </w:r>
          </w:p>
        </w:tc>
        <w:tc>
          <w:tcPr>
            <w:tcW w:w="2083" w:type="dxa"/>
            <w:tcBorders>
              <w:left w:val="nil"/>
            </w:tcBorders>
          </w:tcPr>
          <w:p w14:paraId="7E97E49F" w14:textId="77777777" w:rsidR="005E3EA7" w:rsidRPr="00996C3D" w:rsidRDefault="005E3EA7">
            <w:pPr>
              <w:pStyle w:val="BodyText"/>
              <w:rPr>
                <w:sz w:val="20"/>
              </w:rPr>
            </w:pPr>
          </w:p>
        </w:tc>
        <w:tc>
          <w:tcPr>
            <w:tcW w:w="1955" w:type="dxa"/>
          </w:tcPr>
          <w:p w14:paraId="242A9130" w14:textId="77777777" w:rsidR="005E3EA7" w:rsidRPr="00996C3D" w:rsidRDefault="005E3EA7">
            <w:pPr>
              <w:rPr>
                <w:b/>
                <w:sz w:val="20"/>
              </w:rPr>
            </w:pPr>
            <w:r w:rsidRPr="00996C3D">
              <w:rPr>
                <w:b/>
                <w:sz w:val="20"/>
              </w:rPr>
              <w:t>Relevant Requirement(s):</w:t>
            </w:r>
          </w:p>
        </w:tc>
        <w:tc>
          <w:tcPr>
            <w:tcW w:w="3917" w:type="dxa"/>
            <w:gridSpan w:val="3"/>
            <w:tcBorders>
              <w:left w:val="nil"/>
            </w:tcBorders>
          </w:tcPr>
          <w:p w14:paraId="1010A7CC" w14:textId="77777777" w:rsidR="005E3EA7" w:rsidRPr="00996C3D" w:rsidRDefault="005E3EA7">
            <w:pPr>
              <w:pStyle w:val="BodyText"/>
              <w:rPr>
                <w:sz w:val="20"/>
              </w:rPr>
            </w:pPr>
            <w:r w:rsidRPr="00996C3D">
              <w:rPr>
                <w:sz w:val="20"/>
              </w:rPr>
              <w:t>RR3-448, RR4-451</w:t>
            </w:r>
          </w:p>
        </w:tc>
      </w:tr>
      <w:tr w:rsidR="005E3EA7" w:rsidRPr="00996C3D" w14:paraId="55349925" w14:textId="77777777">
        <w:trPr>
          <w:trHeight w:val="510"/>
        </w:trPr>
        <w:tc>
          <w:tcPr>
            <w:tcW w:w="720" w:type="dxa"/>
            <w:tcBorders>
              <w:top w:val="nil"/>
              <w:left w:val="nil"/>
              <w:bottom w:val="nil"/>
            </w:tcBorders>
          </w:tcPr>
          <w:p w14:paraId="6677A7AC" w14:textId="77777777" w:rsidR="005E3EA7" w:rsidRPr="00996C3D" w:rsidRDefault="005E3EA7">
            <w:pPr>
              <w:rPr>
                <w:b/>
                <w:sz w:val="20"/>
              </w:rPr>
            </w:pPr>
          </w:p>
        </w:tc>
        <w:tc>
          <w:tcPr>
            <w:tcW w:w="2097" w:type="dxa"/>
            <w:tcBorders>
              <w:left w:val="nil"/>
            </w:tcBorders>
          </w:tcPr>
          <w:p w14:paraId="17686062" w14:textId="77777777" w:rsidR="005E3EA7" w:rsidRPr="00996C3D" w:rsidRDefault="005E3EA7">
            <w:pPr>
              <w:rPr>
                <w:b/>
                <w:sz w:val="20"/>
              </w:rPr>
            </w:pPr>
            <w:r w:rsidRPr="00996C3D">
              <w:rPr>
                <w:b/>
                <w:sz w:val="20"/>
              </w:rPr>
              <w:t>NANC IIS Version Number:</w:t>
            </w:r>
          </w:p>
        </w:tc>
        <w:tc>
          <w:tcPr>
            <w:tcW w:w="2083" w:type="dxa"/>
            <w:tcBorders>
              <w:left w:val="nil"/>
            </w:tcBorders>
          </w:tcPr>
          <w:p w14:paraId="1A463C7C" w14:textId="77777777" w:rsidR="005E3EA7" w:rsidRPr="00996C3D" w:rsidRDefault="005E3EA7">
            <w:pPr>
              <w:pStyle w:val="BodyText"/>
              <w:rPr>
                <w:sz w:val="20"/>
              </w:rPr>
            </w:pPr>
          </w:p>
        </w:tc>
        <w:tc>
          <w:tcPr>
            <w:tcW w:w="1955" w:type="dxa"/>
          </w:tcPr>
          <w:p w14:paraId="138B3352" w14:textId="77777777" w:rsidR="005E3EA7" w:rsidRPr="00996C3D" w:rsidRDefault="005E3EA7">
            <w:pPr>
              <w:rPr>
                <w:b/>
                <w:sz w:val="20"/>
              </w:rPr>
            </w:pPr>
            <w:r w:rsidRPr="00996C3D">
              <w:rPr>
                <w:b/>
                <w:sz w:val="20"/>
              </w:rPr>
              <w:t>Relevant Flow(s):</w:t>
            </w:r>
          </w:p>
        </w:tc>
        <w:tc>
          <w:tcPr>
            <w:tcW w:w="3917" w:type="dxa"/>
            <w:gridSpan w:val="3"/>
            <w:tcBorders>
              <w:left w:val="nil"/>
            </w:tcBorders>
          </w:tcPr>
          <w:p w14:paraId="5E3C9532" w14:textId="77777777" w:rsidR="005E3EA7" w:rsidRPr="00996C3D" w:rsidRDefault="00B75623">
            <w:pPr>
              <w:pStyle w:val="BodyText"/>
              <w:rPr>
                <w:sz w:val="20"/>
              </w:rPr>
            </w:pPr>
            <w:r w:rsidRPr="00996C3D">
              <w:rPr>
                <w:sz w:val="20"/>
              </w:rPr>
              <w:t>B.4.1.5</w:t>
            </w:r>
          </w:p>
        </w:tc>
      </w:tr>
      <w:tr w:rsidR="005E3EA7" w:rsidRPr="00996C3D" w14:paraId="210368D1" w14:textId="77777777">
        <w:trPr>
          <w:gridAfter w:val="1"/>
          <w:wAfter w:w="6" w:type="dxa"/>
        </w:trPr>
        <w:tc>
          <w:tcPr>
            <w:tcW w:w="720" w:type="dxa"/>
            <w:tcBorders>
              <w:top w:val="nil"/>
              <w:left w:val="nil"/>
              <w:bottom w:val="nil"/>
              <w:right w:val="nil"/>
            </w:tcBorders>
          </w:tcPr>
          <w:p w14:paraId="5DE4158E" w14:textId="77777777" w:rsidR="005E3EA7" w:rsidRPr="00996C3D" w:rsidRDefault="005E3EA7">
            <w:pPr>
              <w:rPr>
                <w:b/>
                <w:sz w:val="20"/>
              </w:rPr>
            </w:pPr>
          </w:p>
        </w:tc>
        <w:tc>
          <w:tcPr>
            <w:tcW w:w="2097" w:type="dxa"/>
            <w:tcBorders>
              <w:top w:val="nil"/>
              <w:left w:val="nil"/>
              <w:bottom w:val="nil"/>
              <w:right w:val="nil"/>
            </w:tcBorders>
          </w:tcPr>
          <w:p w14:paraId="121BBEC2" w14:textId="77777777" w:rsidR="005E3EA7" w:rsidRPr="00996C3D" w:rsidRDefault="005E3EA7">
            <w:pPr>
              <w:rPr>
                <w:b/>
                <w:sz w:val="20"/>
              </w:rPr>
            </w:pPr>
          </w:p>
        </w:tc>
        <w:tc>
          <w:tcPr>
            <w:tcW w:w="7949" w:type="dxa"/>
            <w:gridSpan w:val="4"/>
            <w:tcBorders>
              <w:top w:val="nil"/>
              <w:left w:val="nil"/>
              <w:bottom w:val="nil"/>
              <w:right w:val="nil"/>
            </w:tcBorders>
          </w:tcPr>
          <w:p w14:paraId="4D71C79B" w14:textId="77777777" w:rsidR="005E3EA7" w:rsidRPr="00996C3D" w:rsidRDefault="005E3EA7">
            <w:pPr>
              <w:rPr>
                <w:b/>
                <w:sz w:val="20"/>
              </w:rPr>
            </w:pPr>
          </w:p>
        </w:tc>
      </w:tr>
    </w:tbl>
    <w:p w14:paraId="1AD8D5CC" w14:textId="77777777" w:rsidR="005E3EA7" w:rsidRPr="00996C3D" w:rsidRDefault="005E3EA7"/>
    <w:p w14:paraId="0B8EAB9C" w14:textId="77777777" w:rsidR="005E3EA7" w:rsidRPr="00996C3D" w:rsidRDefault="00E8079C">
      <w:r w:rsidRPr="00996C3D">
        <w:rPr>
          <w:b/>
          <w:sz w:val="32"/>
          <w:szCs w:val="32"/>
        </w:rPr>
        <w:t>Test Case removed from Turn Up Test since only one region is used during certification testing.  Verified during system test.</w:t>
      </w:r>
      <w:r w:rsidR="005E3EA7"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5EA906E1" w14:textId="77777777">
        <w:trPr>
          <w:gridAfter w:val="1"/>
          <w:wAfter w:w="6" w:type="dxa"/>
        </w:trPr>
        <w:tc>
          <w:tcPr>
            <w:tcW w:w="720" w:type="dxa"/>
            <w:tcBorders>
              <w:top w:val="nil"/>
              <w:left w:val="nil"/>
              <w:bottom w:val="nil"/>
              <w:right w:val="nil"/>
            </w:tcBorders>
          </w:tcPr>
          <w:p w14:paraId="7B5A317F" w14:textId="77777777" w:rsidR="005E3EA7" w:rsidRPr="00996C3D" w:rsidRDefault="005E3EA7">
            <w:pPr>
              <w:rPr>
                <w:b/>
                <w:sz w:val="20"/>
              </w:rPr>
            </w:pPr>
            <w:r w:rsidRPr="00996C3D">
              <w:rPr>
                <w:b/>
                <w:sz w:val="20"/>
              </w:rPr>
              <w:lastRenderedPageBreak/>
              <w:t>A.</w:t>
            </w:r>
          </w:p>
        </w:tc>
        <w:tc>
          <w:tcPr>
            <w:tcW w:w="2097" w:type="dxa"/>
            <w:gridSpan w:val="2"/>
            <w:tcBorders>
              <w:top w:val="nil"/>
              <w:left w:val="nil"/>
              <w:right w:val="nil"/>
            </w:tcBorders>
          </w:tcPr>
          <w:p w14:paraId="4E29CD52"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34B6AA1E" w14:textId="77777777" w:rsidR="005E3EA7" w:rsidRPr="00996C3D" w:rsidRDefault="005E3EA7">
            <w:pPr>
              <w:rPr>
                <w:b/>
                <w:sz w:val="20"/>
              </w:rPr>
            </w:pPr>
          </w:p>
        </w:tc>
      </w:tr>
      <w:tr w:rsidR="005E3EA7" w:rsidRPr="00996C3D" w14:paraId="40A2017E" w14:textId="77777777">
        <w:trPr>
          <w:cantSplit/>
          <w:trHeight w:val="120"/>
        </w:trPr>
        <w:tc>
          <w:tcPr>
            <w:tcW w:w="720" w:type="dxa"/>
            <w:vMerge w:val="restart"/>
            <w:tcBorders>
              <w:top w:val="nil"/>
              <w:left w:val="nil"/>
            </w:tcBorders>
          </w:tcPr>
          <w:p w14:paraId="1579D89B" w14:textId="77777777" w:rsidR="005E3EA7" w:rsidRPr="00996C3D" w:rsidRDefault="005E3EA7">
            <w:pPr>
              <w:rPr>
                <w:b/>
                <w:sz w:val="20"/>
              </w:rPr>
            </w:pPr>
          </w:p>
        </w:tc>
        <w:tc>
          <w:tcPr>
            <w:tcW w:w="2097" w:type="dxa"/>
            <w:gridSpan w:val="2"/>
            <w:vMerge w:val="restart"/>
            <w:tcBorders>
              <w:left w:val="nil"/>
            </w:tcBorders>
          </w:tcPr>
          <w:p w14:paraId="7E77773D"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4826638F" w14:textId="77777777" w:rsidR="005E3EA7" w:rsidRPr="00996C3D" w:rsidRDefault="005E3EA7">
            <w:pPr>
              <w:rPr>
                <w:b/>
                <w:sz w:val="20"/>
              </w:rPr>
            </w:pPr>
            <w:r w:rsidRPr="00996C3D">
              <w:rPr>
                <w:b/>
                <w:sz w:val="20"/>
              </w:rPr>
              <w:t>NANC 321-6</w:t>
            </w:r>
          </w:p>
        </w:tc>
        <w:tc>
          <w:tcPr>
            <w:tcW w:w="1955" w:type="dxa"/>
            <w:gridSpan w:val="2"/>
            <w:vMerge w:val="restart"/>
          </w:tcPr>
          <w:p w14:paraId="03C63D4B"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672A1FA4"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560CB5A9" w14:textId="77777777" w:rsidR="005E3EA7" w:rsidRPr="00996C3D" w:rsidRDefault="005E3EA7">
            <w:pPr>
              <w:pStyle w:val="BodyText"/>
              <w:rPr>
                <w:sz w:val="20"/>
              </w:rPr>
            </w:pPr>
            <w:r w:rsidRPr="00996C3D">
              <w:rPr>
                <w:sz w:val="20"/>
              </w:rPr>
              <w:t>N/A</w:t>
            </w:r>
          </w:p>
        </w:tc>
      </w:tr>
      <w:tr w:rsidR="005E3EA7" w:rsidRPr="00996C3D" w14:paraId="3479D5B7" w14:textId="77777777">
        <w:trPr>
          <w:cantSplit/>
          <w:trHeight w:val="170"/>
        </w:trPr>
        <w:tc>
          <w:tcPr>
            <w:tcW w:w="720" w:type="dxa"/>
            <w:vMerge/>
            <w:tcBorders>
              <w:left w:val="nil"/>
              <w:bottom w:val="nil"/>
            </w:tcBorders>
          </w:tcPr>
          <w:p w14:paraId="2220043C" w14:textId="77777777" w:rsidR="005E3EA7" w:rsidRPr="00996C3D" w:rsidRDefault="005E3EA7">
            <w:pPr>
              <w:rPr>
                <w:b/>
                <w:sz w:val="20"/>
              </w:rPr>
            </w:pPr>
          </w:p>
        </w:tc>
        <w:tc>
          <w:tcPr>
            <w:tcW w:w="2097" w:type="dxa"/>
            <w:gridSpan w:val="2"/>
            <w:vMerge/>
            <w:tcBorders>
              <w:left w:val="nil"/>
            </w:tcBorders>
          </w:tcPr>
          <w:p w14:paraId="414F33E2" w14:textId="77777777" w:rsidR="005E3EA7" w:rsidRPr="00996C3D" w:rsidRDefault="005E3EA7">
            <w:pPr>
              <w:rPr>
                <w:b/>
                <w:sz w:val="20"/>
              </w:rPr>
            </w:pPr>
          </w:p>
        </w:tc>
        <w:tc>
          <w:tcPr>
            <w:tcW w:w="2083" w:type="dxa"/>
            <w:gridSpan w:val="2"/>
            <w:vMerge/>
            <w:tcBorders>
              <w:left w:val="nil"/>
            </w:tcBorders>
          </w:tcPr>
          <w:p w14:paraId="168646E3" w14:textId="77777777" w:rsidR="005E3EA7" w:rsidRPr="00996C3D" w:rsidRDefault="005E3EA7">
            <w:pPr>
              <w:rPr>
                <w:b/>
                <w:sz w:val="20"/>
              </w:rPr>
            </w:pPr>
          </w:p>
        </w:tc>
        <w:tc>
          <w:tcPr>
            <w:tcW w:w="1955" w:type="dxa"/>
            <w:gridSpan w:val="2"/>
            <w:vMerge/>
          </w:tcPr>
          <w:p w14:paraId="385A2784" w14:textId="77777777" w:rsidR="005E3EA7" w:rsidRPr="00996C3D" w:rsidRDefault="005E3EA7">
            <w:pPr>
              <w:pStyle w:val="TOC1"/>
              <w:spacing w:before="0"/>
              <w:rPr>
                <w:i w:val="0"/>
                <w:sz w:val="20"/>
              </w:rPr>
            </w:pPr>
          </w:p>
        </w:tc>
        <w:tc>
          <w:tcPr>
            <w:tcW w:w="1958" w:type="dxa"/>
            <w:gridSpan w:val="2"/>
            <w:tcBorders>
              <w:left w:val="nil"/>
            </w:tcBorders>
          </w:tcPr>
          <w:p w14:paraId="75AABD81"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3234F3CD" w14:textId="77777777" w:rsidR="005E3EA7" w:rsidRPr="00996C3D" w:rsidRDefault="005E3EA7">
            <w:pPr>
              <w:pStyle w:val="BodyText"/>
              <w:rPr>
                <w:sz w:val="20"/>
              </w:rPr>
            </w:pPr>
            <w:r w:rsidRPr="00996C3D">
              <w:rPr>
                <w:sz w:val="20"/>
              </w:rPr>
              <w:t>Conditional</w:t>
            </w:r>
          </w:p>
        </w:tc>
      </w:tr>
      <w:tr w:rsidR="005E3EA7" w:rsidRPr="00996C3D" w14:paraId="5EF639A4" w14:textId="77777777">
        <w:trPr>
          <w:gridAfter w:val="1"/>
          <w:wAfter w:w="6" w:type="dxa"/>
          <w:trHeight w:val="509"/>
        </w:trPr>
        <w:tc>
          <w:tcPr>
            <w:tcW w:w="720" w:type="dxa"/>
            <w:tcBorders>
              <w:top w:val="nil"/>
              <w:left w:val="nil"/>
              <w:bottom w:val="nil"/>
            </w:tcBorders>
          </w:tcPr>
          <w:p w14:paraId="4108A9F1" w14:textId="77777777" w:rsidR="005E3EA7" w:rsidRPr="00996C3D" w:rsidRDefault="005E3EA7">
            <w:pPr>
              <w:rPr>
                <w:b/>
                <w:sz w:val="20"/>
              </w:rPr>
            </w:pPr>
          </w:p>
        </w:tc>
        <w:tc>
          <w:tcPr>
            <w:tcW w:w="2097" w:type="dxa"/>
            <w:gridSpan w:val="2"/>
            <w:tcBorders>
              <w:left w:val="nil"/>
            </w:tcBorders>
          </w:tcPr>
          <w:p w14:paraId="046C61F0" w14:textId="77777777" w:rsidR="005E3EA7" w:rsidRPr="00996C3D" w:rsidRDefault="005E3EA7">
            <w:pPr>
              <w:rPr>
                <w:b/>
                <w:sz w:val="20"/>
              </w:rPr>
            </w:pPr>
            <w:r w:rsidRPr="00996C3D">
              <w:rPr>
                <w:b/>
                <w:sz w:val="20"/>
              </w:rPr>
              <w:t>Objective:</w:t>
            </w:r>
          </w:p>
          <w:p w14:paraId="4CF5F06E" w14:textId="77777777" w:rsidR="005E3EA7" w:rsidRPr="00996C3D" w:rsidRDefault="005E3EA7">
            <w:pPr>
              <w:rPr>
                <w:b/>
                <w:sz w:val="20"/>
              </w:rPr>
            </w:pPr>
          </w:p>
        </w:tc>
        <w:tc>
          <w:tcPr>
            <w:tcW w:w="7949" w:type="dxa"/>
            <w:gridSpan w:val="8"/>
            <w:tcBorders>
              <w:left w:val="nil"/>
            </w:tcBorders>
          </w:tcPr>
          <w:p w14:paraId="1215874D" w14:textId="77777777" w:rsidR="005E3EA7" w:rsidRPr="00996C3D" w:rsidRDefault="005E3EA7">
            <w:pPr>
              <w:pStyle w:val="BodyText"/>
              <w:rPr>
                <w:sz w:val="20"/>
              </w:rPr>
            </w:pPr>
            <w:r w:rsidRPr="00996C3D">
              <w:rPr>
                <w:sz w:val="20"/>
              </w:rPr>
              <w:t>LSMS –Service Provider personnel attempt to create an NPA-NXX for an invalid NPA in a region – Error</w:t>
            </w:r>
          </w:p>
          <w:p w14:paraId="5EF4588E" w14:textId="77777777" w:rsidR="00170740" w:rsidRPr="00996C3D" w:rsidRDefault="00170740">
            <w:pPr>
              <w:pStyle w:val="BodyText"/>
              <w:rPr>
                <w:sz w:val="20"/>
              </w:rPr>
            </w:pPr>
            <w:r w:rsidRPr="00996C3D">
              <w:rPr>
                <w:b/>
                <w:sz w:val="20"/>
              </w:rPr>
              <w:t xml:space="preserve">Note: </w:t>
            </w:r>
            <w:r w:rsidRPr="00996C3D">
              <w:rPr>
                <w:sz w:val="20"/>
              </w:rPr>
              <w:t>Per IIS3_4_1aPart2 scenario B.4.1.4, this flow is not available over the XML interface.</w:t>
            </w:r>
          </w:p>
        </w:tc>
      </w:tr>
      <w:tr w:rsidR="005E3EA7" w:rsidRPr="00996C3D" w14:paraId="69C3AC5A" w14:textId="77777777">
        <w:trPr>
          <w:gridAfter w:val="1"/>
          <w:wAfter w:w="6" w:type="dxa"/>
        </w:trPr>
        <w:tc>
          <w:tcPr>
            <w:tcW w:w="720" w:type="dxa"/>
            <w:tcBorders>
              <w:top w:val="nil"/>
              <w:left w:val="nil"/>
              <w:bottom w:val="nil"/>
              <w:right w:val="nil"/>
            </w:tcBorders>
          </w:tcPr>
          <w:p w14:paraId="270E44A9" w14:textId="77777777" w:rsidR="005E3EA7" w:rsidRPr="00996C3D" w:rsidRDefault="005E3EA7">
            <w:pPr>
              <w:rPr>
                <w:b/>
                <w:sz w:val="20"/>
              </w:rPr>
            </w:pPr>
          </w:p>
        </w:tc>
        <w:tc>
          <w:tcPr>
            <w:tcW w:w="2097" w:type="dxa"/>
            <w:gridSpan w:val="2"/>
            <w:tcBorders>
              <w:top w:val="nil"/>
              <w:left w:val="nil"/>
              <w:bottom w:val="nil"/>
              <w:right w:val="nil"/>
            </w:tcBorders>
          </w:tcPr>
          <w:p w14:paraId="696CD970" w14:textId="77777777" w:rsidR="005E3EA7" w:rsidRPr="00996C3D" w:rsidRDefault="005E3EA7">
            <w:pPr>
              <w:rPr>
                <w:b/>
                <w:sz w:val="20"/>
              </w:rPr>
            </w:pPr>
          </w:p>
        </w:tc>
        <w:tc>
          <w:tcPr>
            <w:tcW w:w="7949" w:type="dxa"/>
            <w:gridSpan w:val="8"/>
            <w:tcBorders>
              <w:top w:val="nil"/>
              <w:left w:val="nil"/>
              <w:bottom w:val="nil"/>
              <w:right w:val="nil"/>
            </w:tcBorders>
          </w:tcPr>
          <w:p w14:paraId="0FDE99EC" w14:textId="77777777" w:rsidR="005E3EA7" w:rsidRPr="00996C3D" w:rsidRDefault="005E3EA7">
            <w:pPr>
              <w:rPr>
                <w:b/>
                <w:sz w:val="20"/>
              </w:rPr>
            </w:pPr>
          </w:p>
        </w:tc>
      </w:tr>
      <w:tr w:rsidR="005E3EA7" w:rsidRPr="00996C3D" w14:paraId="4233B70B" w14:textId="77777777">
        <w:trPr>
          <w:gridAfter w:val="1"/>
          <w:wAfter w:w="6" w:type="dxa"/>
        </w:trPr>
        <w:tc>
          <w:tcPr>
            <w:tcW w:w="720" w:type="dxa"/>
            <w:tcBorders>
              <w:top w:val="nil"/>
              <w:left w:val="nil"/>
              <w:bottom w:val="nil"/>
              <w:right w:val="nil"/>
            </w:tcBorders>
          </w:tcPr>
          <w:p w14:paraId="12B7ECB0"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34FFD64F"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55CD5B48" w14:textId="77777777" w:rsidR="005E3EA7" w:rsidRPr="00996C3D" w:rsidRDefault="005E3EA7">
            <w:pPr>
              <w:rPr>
                <w:b/>
                <w:sz w:val="20"/>
              </w:rPr>
            </w:pPr>
          </w:p>
        </w:tc>
      </w:tr>
      <w:tr w:rsidR="005E3EA7" w:rsidRPr="00996C3D" w14:paraId="4D2A3B7D" w14:textId="77777777">
        <w:trPr>
          <w:trHeight w:val="509"/>
        </w:trPr>
        <w:tc>
          <w:tcPr>
            <w:tcW w:w="720" w:type="dxa"/>
            <w:tcBorders>
              <w:top w:val="nil"/>
              <w:left w:val="nil"/>
              <w:bottom w:val="nil"/>
            </w:tcBorders>
          </w:tcPr>
          <w:p w14:paraId="5501EB53"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45ADB02F"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334CDD88" w14:textId="77777777" w:rsidR="005E3EA7" w:rsidRPr="00996C3D" w:rsidRDefault="005E3EA7">
            <w:pPr>
              <w:pStyle w:val="BodyText"/>
              <w:rPr>
                <w:sz w:val="20"/>
              </w:rPr>
            </w:pPr>
          </w:p>
        </w:tc>
        <w:tc>
          <w:tcPr>
            <w:tcW w:w="1955" w:type="dxa"/>
            <w:gridSpan w:val="2"/>
          </w:tcPr>
          <w:p w14:paraId="26DB77CF"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4C900C07" w14:textId="77777777" w:rsidR="005E3EA7" w:rsidRPr="00996C3D" w:rsidRDefault="005E3EA7">
            <w:pPr>
              <w:pStyle w:val="BodyText"/>
              <w:rPr>
                <w:sz w:val="20"/>
              </w:rPr>
            </w:pPr>
            <w:r w:rsidRPr="00996C3D">
              <w:rPr>
                <w:sz w:val="20"/>
              </w:rPr>
              <w:t>NANC 321</w:t>
            </w:r>
          </w:p>
        </w:tc>
      </w:tr>
      <w:tr w:rsidR="005E3EA7" w:rsidRPr="00996C3D" w14:paraId="645AF58D" w14:textId="77777777">
        <w:trPr>
          <w:trHeight w:val="509"/>
        </w:trPr>
        <w:tc>
          <w:tcPr>
            <w:tcW w:w="720" w:type="dxa"/>
            <w:tcBorders>
              <w:top w:val="nil"/>
              <w:left w:val="nil"/>
              <w:bottom w:val="nil"/>
            </w:tcBorders>
          </w:tcPr>
          <w:p w14:paraId="6839072B" w14:textId="77777777" w:rsidR="005E3EA7" w:rsidRPr="00996C3D" w:rsidRDefault="005E3EA7">
            <w:pPr>
              <w:rPr>
                <w:b/>
                <w:sz w:val="20"/>
              </w:rPr>
            </w:pPr>
          </w:p>
        </w:tc>
        <w:tc>
          <w:tcPr>
            <w:tcW w:w="2097" w:type="dxa"/>
            <w:gridSpan w:val="2"/>
            <w:tcBorders>
              <w:left w:val="nil"/>
            </w:tcBorders>
          </w:tcPr>
          <w:p w14:paraId="6ED4F7E0"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7B3644DB" w14:textId="77777777" w:rsidR="005E3EA7" w:rsidRPr="00996C3D" w:rsidRDefault="005E3EA7">
            <w:pPr>
              <w:pStyle w:val="BodyText"/>
              <w:rPr>
                <w:sz w:val="20"/>
              </w:rPr>
            </w:pPr>
          </w:p>
        </w:tc>
        <w:tc>
          <w:tcPr>
            <w:tcW w:w="1955" w:type="dxa"/>
            <w:gridSpan w:val="2"/>
          </w:tcPr>
          <w:p w14:paraId="6BFC88C1"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5217566A" w14:textId="77777777" w:rsidR="005E3EA7" w:rsidRPr="00996C3D" w:rsidRDefault="005E3EA7">
            <w:pPr>
              <w:pStyle w:val="BodyText"/>
              <w:rPr>
                <w:sz w:val="20"/>
              </w:rPr>
            </w:pPr>
            <w:r w:rsidRPr="00996C3D">
              <w:rPr>
                <w:sz w:val="20"/>
              </w:rPr>
              <w:t>RR3-441, RR3-444</w:t>
            </w:r>
          </w:p>
        </w:tc>
      </w:tr>
      <w:tr w:rsidR="005E3EA7" w:rsidRPr="00996C3D" w14:paraId="1B2AC10E" w14:textId="77777777">
        <w:trPr>
          <w:trHeight w:val="510"/>
        </w:trPr>
        <w:tc>
          <w:tcPr>
            <w:tcW w:w="720" w:type="dxa"/>
            <w:tcBorders>
              <w:top w:val="nil"/>
              <w:left w:val="nil"/>
              <w:bottom w:val="nil"/>
            </w:tcBorders>
          </w:tcPr>
          <w:p w14:paraId="108B0249" w14:textId="77777777" w:rsidR="005E3EA7" w:rsidRPr="00996C3D" w:rsidRDefault="005E3EA7">
            <w:pPr>
              <w:rPr>
                <w:b/>
                <w:sz w:val="20"/>
              </w:rPr>
            </w:pPr>
          </w:p>
        </w:tc>
        <w:tc>
          <w:tcPr>
            <w:tcW w:w="2097" w:type="dxa"/>
            <w:gridSpan w:val="2"/>
            <w:tcBorders>
              <w:left w:val="nil"/>
            </w:tcBorders>
          </w:tcPr>
          <w:p w14:paraId="3FE358C0"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0FD09A5D" w14:textId="77777777" w:rsidR="005E3EA7" w:rsidRPr="00996C3D" w:rsidRDefault="005E3EA7">
            <w:pPr>
              <w:pStyle w:val="BodyText"/>
              <w:rPr>
                <w:sz w:val="20"/>
              </w:rPr>
            </w:pPr>
          </w:p>
        </w:tc>
        <w:tc>
          <w:tcPr>
            <w:tcW w:w="1955" w:type="dxa"/>
            <w:gridSpan w:val="2"/>
          </w:tcPr>
          <w:p w14:paraId="50BEA8BE"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3D5C5B63" w14:textId="77777777" w:rsidR="005E3EA7" w:rsidRPr="00996C3D" w:rsidRDefault="00170740">
            <w:pPr>
              <w:pStyle w:val="BodyText"/>
              <w:rPr>
                <w:sz w:val="20"/>
              </w:rPr>
            </w:pPr>
            <w:r w:rsidRPr="00996C3D">
              <w:rPr>
                <w:sz w:val="20"/>
              </w:rPr>
              <w:t>B.4.1.4</w:t>
            </w:r>
          </w:p>
        </w:tc>
      </w:tr>
      <w:tr w:rsidR="005E3EA7" w:rsidRPr="00996C3D" w14:paraId="589833F2" w14:textId="77777777">
        <w:trPr>
          <w:gridAfter w:val="1"/>
          <w:wAfter w:w="6" w:type="dxa"/>
        </w:trPr>
        <w:tc>
          <w:tcPr>
            <w:tcW w:w="720" w:type="dxa"/>
            <w:tcBorders>
              <w:top w:val="nil"/>
              <w:left w:val="nil"/>
              <w:bottom w:val="nil"/>
              <w:right w:val="nil"/>
            </w:tcBorders>
          </w:tcPr>
          <w:p w14:paraId="523CF2A1" w14:textId="77777777" w:rsidR="005E3EA7" w:rsidRPr="00996C3D" w:rsidRDefault="005E3EA7">
            <w:pPr>
              <w:rPr>
                <w:b/>
                <w:sz w:val="20"/>
              </w:rPr>
            </w:pPr>
          </w:p>
        </w:tc>
        <w:tc>
          <w:tcPr>
            <w:tcW w:w="2097" w:type="dxa"/>
            <w:gridSpan w:val="2"/>
            <w:tcBorders>
              <w:top w:val="nil"/>
              <w:left w:val="nil"/>
              <w:bottom w:val="nil"/>
              <w:right w:val="nil"/>
            </w:tcBorders>
          </w:tcPr>
          <w:p w14:paraId="0734DB57" w14:textId="77777777" w:rsidR="005E3EA7" w:rsidRPr="00996C3D" w:rsidRDefault="005E3EA7">
            <w:pPr>
              <w:rPr>
                <w:b/>
                <w:sz w:val="20"/>
              </w:rPr>
            </w:pPr>
          </w:p>
        </w:tc>
        <w:tc>
          <w:tcPr>
            <w:tcW w:w="7949" w:type="dxa"/>
            <w:gridSpan w:val="8"/>
            <w:tcBorders>
              <w:top w:val="nil"/>
              <w:left w:val="nil"/>
              <w:bottom w:val="nil"/>
              <w:right w:val="nil"/>
            </w:tcBorders>
          </w:tcPr>
          <w:p w14:paraId="11CF4BB6" w14:textId="77777777" w:rsidR="005E3EA7" w:rsidRPr="00996C3D" w:rsidRDefault="005E3EA7">
            <w:pPr>
              <w:rPr>
                <w:b/>
                <w:sz w:val="20"/>
              </w:rPr>
            </w:pPr>
          </w:p>
        </w:tc>
      </w:tr>
      <w:tr w:rsidR="005E3EA7" w:rsidRPr="00996C3D" w14:paraId="376B81EA" w14:textId="77777777">
        <w:trPr>
          <w:gridAfter w:val="1"/>
          <w:wAfter w:w="6" w:type="dxa"/>
        </w:trPr>
        <w:tc>
          <w:tcPr>
            <w:tcW w:w="720" w:type="dxa"/>
            <w:tcBorders>
              <w:top w:val="nil"/>
              <w:left w:val="nil"/>
              <w:bottom w:val="nil"/>
              <w:right w:val="nil"/>
            </w:tcBorders>
          </w:tcPr>
          <w:p w14:paraId="620DB8E8"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437B8EFF"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7629A9FF" w14:textId="77777777" w:rsidR="005E3EA7" w:rsidRPr="00996C3D" w:rsidRDefault="005E3EA7">
            <w:pPr>
              <w:rPr>
                <w:b/>
                <w:sz w:val="20"/>
              </w:rPr>
            </w:pPr>
          </w:p>
        </w:tc>
      </w:tr>
      <w:tr w:rsidR="005E3EA7" w:rsidRPr="00996C3D" w14:paraId="472B44C1" w14:textId="77777777">
        <w:trPr>
          <w:gridAfter w:val="1"/>
          <w:wAfter w:w="6" w:type="dxa"/>
          <w:cantSplit/>
          <w:trHeight w:val="510"/>
        </w:trPr>
        <w:tc>
          <w:tcPr>
            <w:tcW w:w="720" w:type="dxa"/>
            <w:tcBorders>
              <w:top w:val="nil"/>
              <w:left w:val="nil"/>
              <w:bottom w:val="nil"/>
            </w:tcBorders>
          </w:tcPr>
          <w:p w14:paraId="3263C59A" w14:textId="77777777" w:rsidR="005E3EA7" w:rsidRPr="00996C3D" w:rsidRDefault="005E3EA7">
            <w:pPr>
              <w:rPr>
                <w:b/>
                <w:sz w:val="20"/>
              </w:rPr>
            </w:pPr>
          </w:p>
        </w:tc>
        <w:tc>
          <w:tcPr>
            <w:tcW w:w="2097" w:type="dxa"/>
            <w:gridSpan w:val="2"/>
            <w:tcBorders>
              <w:left w:val="nil"/>
            </w:tcBorders>
          </w:tcPr>
          <w:p w14:paraId="38A06562"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7C5E4288" w14:textId="77777777" w:rsidR="005E3EA7" w:rsidRPr="00996C3D" w:rsidRDefault="005E3EA7">
            <w:pPr>
              <w:rPr>
                <w:sz w:val="20"/>
              </w:rPr>
            </w:pPr>
          </w:p>
        </w:tc>
      </w:tr>
      <w:tr w:rsidR="005E3EA7" w:rsidRPr="00996C3D" w14:paraId="2F0DE5EC" w14:textId="77777777">
        <w:trPr>
          <w:gridAfter w:val="1"/>
          <w:wAfter w:w="6" w:type="dxa"/>
          <w:cantSplit/>
          <w:trHeight w:val="509"/>
        </w:trPr>
        <w:tc>
          <w:tcPr>
            <w:tcW w:w="720" w:type="dxa"/>
            <w:tcBorders>
              <w:top w:val="nil"/>
              <w:left w:val="nil"/>
              <w:bottom w:val="nil"/>
            </w:tcBorders>
          </w:tcPr>
          <w:p w14:paraId="61F988F0" w14:textId="77777777" w:rsidR="005E3EA7" w:rsidRPr="00996C3D" w:rsidRDefault="005E3EA7">
            <w:pPr>
              <w:rPr>
                <w:b/>
                <w:sz w:val="20"/>
              </w:rPr>
            </w:pPr>
          </w:p>
        </w:tc>
        <w:tc>
          <w:tcPr>
            <w:tcW w:w="2097" w:type="dxa"/>
            <w:gridSpan w:val="2"/>
            <w:tcBorders>
              <w:left w:val="nil"/>
            </w:tcBorders>
          </w:tcPr>
          <w:p w14:paraId="3D073D73"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59CD2B95" w14:textId="77777777" w:rsidR="005E3EA7" w:rsidRPr="00996C3D" w:rsidRDefault="005E3EA7">
            <w:pPr>
              <w:pStyle w:val="BodyText"/>
              <w:ind w:left="45"/>
              <w:rPr>
                <w:sz w:val="20"/>
              </w:rPr>
            </w:pPr>
            <w:r w:rsidRPr="00996C3D">
              <w:rPr>
                <w:sz w:val="20"/>
              </w:rPr>
              <w:t>Verify that the NPA-NXX does not exist on the NPAC SMS that will be used during this test case execution.</w:t>
            </w:r>
          </w:p>
        </w:tc>
      </w:tr>
      <w:tr w:rsidR="005E3EA7" w:rsidRPr="00996C3D" w14:paraId="1248930C" w14:textId="77777777">
        <w:trPr>
          <w:gridAfter w:val="1"/>
          <w:wAfter w:w="6" w:type="dxa"/>
          <w:cantSplit/>
          <w:trHeight w:val="510"/>
        </w:trPr>
        <w:tc>
          <w:tcPr>
            <w:tcW w:w="720" w:type="dxa"/>
            <w:tcBorders>
              <w:top w:val="nil"/>
              <w:left w:val="nil"/>
              <w:bottom w:val="nil"/>
            </w:tcBorders>
          </w:tcPr>
          <w:p w14:paraId="433A4CB3" w14:textId="77777777" w:rsidR="005E3EA7" w:rsidRPr="00996C3D" w:rsidRDefault="005E3EA7">
            <w:pPr>
              <w:rPr>
                <w:b/>
                <w:sz w:val="20"/>
              </w:rPr>
            </w:pPr>
          </w:p>
        </w:tc>
        <w:tc>
          <w:tcPr>
            <w:tcW w:w="2097" w:type="dxa"/>
            <w:gridSpan w:val="2"/>
          </w:tcPr>
          <w:p w14:paraId="2E9D512F"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64404FF7" w14:textId="77777777" w:rsidR="005E3EA7" w:rsidRPr="00996C3D" w:rsidRDefault="005E3EA7">
            <w:pPr>
              <w:pStyle w:val="List"/>
              <w:tabs>
                <w:tab w:val="left" w:pos="360"/>
              </w:tabs>
              <w:ind w:left="0" w:firstLine="0"/>
            </w:pPr>
          </w:p>
        </w:tc>
      </w:tr>
      <w:tr w:rsidR="005E3EA7" w:rsidRPr="00996C3D" w14:paraId="25B8D712" w14:textId="77777777">
        <w:trPr>
          <w:gridAfter w:val="1"/>
          <w:wAfter w:w="6" w:type="dxa"/>
        </w:trPr>
        <w:tc>
          <w:tcPr>
            <w:tcW w:w="720" w:type="dxa"/>
            <w:tcBorders>
              <w:top w:val="nil"/>
              <w:left w:val="nil"/>
              <w:bottom w:val="nil"/>
              <w:right w:val="nil"/>
            </w:tcBorders>
          </w:tcPr>
          <w:p w14:paraId="053DDE72" w14:textId="77777777" w:rsidR="005E3EA7" w:rsidRPr="00996C3D" w:rsidRDefault="005E3EA7">
            <w:pPr>
              <w:rPr>
                <w:b/>
                <w:sz w:val="20"/>
              </w:rPr>
            </w:pPr>
          </w:p>
        </w:tc>
        <w:tc>
          <w:tcPr>
            <w:tcW w:w="2097" w:type="dxa"/>
            <w:gridSpan w:val="2"/>
            <w:tcBorders>
              <w:left w:val="nil"/>
              <w:bottom w:val="nil"/>
              <w:right w:val="nil"/>
            </w:tcBorders>
          </w:tcPr>
          <w:p w14:paraId="318B7FE6" w14:textId="77777777" w:rsidR="005E3EA7" w:rsidRPr="00996C3D" w:rsidRDefault="005E3EA7">
            <w:pPr>
              <w:rPr>
                <w:b/>
                <w:sz w:val="20"/>
              </w:rPr>
            </w:pPr>
          </w:p>
        </w:tc>
        <w:tc>
          <w:tcPr>
            <w:tcW w:w="7949" w:type="dxa"/>
            <w:gridSpan w:val="8"/>
            <w:tcBorders>
              <w:left w:val="nil"/>
              <w:bottom w:val="nil"/>
              <w:right w:val="nil"/>
            </w:tcBorders>
          </w:tcPr>
          <w:p w14:paraId="4FB67524" w14:textId="77777777" w:rsidR="005E3EA7" w:rsidRPr="00996C3D" w:rsidRDefault="005E3EA7">
            <w:pPr>
              <w:rPr>
                <w:b/>
                <w:sz w:val="20"/>
              </w:rPr>
            </w:pPr>
          </w:p>
        </w:tc>
      </w:tr>
      <w:tr w:rsidR="005E3EA7" w:rsidRPr="00996C3D" w14:paraId="168661D9" w14:textId="77777777">
        <w:trPr>
          <w:gridAfter w:val="4"/>
          <w:wAfter w:w="2103" w:type="dxa"/>
        </w:trPr>
        <w:tc>
          <w:tcPr>
            <w:tcW w:w="720" w:type="dxa"/>
            <w:tcBorders>
              <w:top w:val="nil"/>
              <w:left w:val="nil"/>
              <w:bottom w:val="nil"/>
              <w:right w:val="nil"/>
            </w:tcBorders>
          </w:tcPr>
          <w:p w14:paraId="3F1FA415"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3BE68B9A" w14:textId="77777777" w:rsidR="005E3EA7" w:rsidRPr="00996C3D" w:rsidRDefault="005E3EA7">
            <w:pPr>
              <w:rPr>
                <w:b/>
                <w:sz w:val="20"/>
              </w:rPr>
            </w:pPr>
            <w:r w:rsidRPr="00996C3D">
              <w:rPr>
                <w:b/>
                <w:sz w:val="20"/>
              </w:rPr>
              <w:t>TEST STEPS and EXPECTED RESULTS</w:t>
            </w:r>
          </w:p>
        </w:tc>
      </w:tr>
      <w:tr w:rsidR="005E3EA7" w:rsidRPr="00996C3D" w14:paraId="58D2B75E" w14:textId="77777777">
        <w:trPr>
          <w:gridAfter w:val="2"/>
          <w:wAfter w:w="15" w:type="dxa"/>
          <w:trHeight w:val="509"/>
        </w:trPr>
        <w:tc>
          <w:tcPr>
            <w:tcW w:w="720" w:type="dxa"/>
          </w:tcPr>
          <w:p w14:paraId="3C647F93" w14:textId="77777777" w:rsidR="005E3EA7" w:rsidRPr="00996C3D" w:rsidRDefault="005E3EA7">
            <w:pPr>
              <w:rPr>
                <w:b/>
                <w:sz w:val="20"/>
              </w:rPr>
            </w:pPr>
            <w:r w:rsidRPr="00996C3D">
              <w:rPr>
                <w:b/>
                <w:sz w:val="20"/>
              </w:rPr>
              <w:t>Row #</w:t>
            </w:r>
          </w:p>
        </w:tc>
        <w:tc>
          <w:tcPr>
            <w:tcW w:w="810" w:type="dxa"/>
            <w:tcBorders>
              <w:left w:val="nil"/>
            </w:tcBorders>
          </w:tcPr>
          <w:p w14:paraId="767EF7A7" w14:textId="77777777" w:rsidR="005E3EA7" w:rsidRPr="00996C3D" w:rsidRDefault="005E3EA7">
            <w:pPr>
              <w:rPr>
                <w:b/>
                <w:sz w:val="16"/>
              </w:rPr>
            </w:pPr>
            <w:r w:rsidRPr="00996C3D">
              <w:rPr>
                <w:b/>
                <w:sz w:val="16"/>
              </w:rPr>
              <w:t>NPAC or SP</w:t>
            </w:r>
          </w:p>
        </w:tc>
        <w:tc>
          <w:tcPr>
            <w:tcW w:w="3150" w:type="dxa"/>
            <w:gridSpan w:val="2"/>
            <w:tcBorders>
              <w:left w:val="nil"/>
            </w:tcBorders>
          </w:tcPr>
          <w:p w14:paraId="7FEFA5EB" w14:textId="77777777" w:rsidR="005E3EA7" w:rsidRPr="00996C3D" w:rsidRDefault="005E3EA7">
            <w:pPr>
              <w:rPr>
                <w:b/>
                <w:sz w:val="20"/>
              </w:rPr>
            </w:pPr>
            <w:r w:rsidRPr="00996C3D">
              <w:rPr>
                <w:b/>
                <w:sz w:val="20"/>
              </w:rPr>
              <w:t>Test Step</w:t>
            </w:r>
          </w:p>
          <w:p w14:paraId="27BD2A13" w14:textId="77777777" w:rsidR="005E3EA7" w:rsidRPr="00996C3D" w:rsidRDefault="005E3EA7">
            <w:pPr>
              <w:rPr>
                <w:b/>
                <w:sz w:val="20"/>
              </w:rPr>
            </w:pPr>
          </w:p>
        </w:tc>
        <w:tc>
          <w:tcPr>
            <w:tcW w:w="720" w:type="dxa"/>
            <w:gridSpan w:val="2"/>
          </w:tcPr>
          <w:p w14:paraId="1F03DE91" w14:textId="77777777" w:rsidR="005E3EA7" w:rsidRPr="00996C3D" w:rsidRDefault="005E3EA7">
            <w:pPr>
              <w:rPr>
                <w:b/>
                <w:sz w:val="16"/>
              </w:rPr>
            </w:pPr>
            <w:r w:rsidRPr="00996C3D">
              <w:rPr>
                <w:b/>
                <w:sz w:val="16"/>
              </w:rPr>
              <w:t>NPAC or SP</w:t>
            </w:r>
          </w:p>
        </w:tc>
        <w:tc>
          <w:tcPr>
            <w:tcW w:w="5357" w:type="dxa"/>
            <w:gridSpan w:val="4"/>
            <w:tcBorders>
              <w:left w:val="nil"/>
            </w:tcBorders>
          </w:tcPr>
          <w:p w14:paraId="727E14F9" w14:textId="77777777" w:rsidR="005E3EA7" w:rsidRPr="00996C3D" w:rsidRDefault="005E3EA7">
            <w:pPr>
              <w:rPr>
                <w:b/>
                <w:sz w:val="20"/>
              </w:rPr>
            </w:pPr>
            <w:r w:rsidRPr="00996C3D">
              <w:rPr>
                <w:b/>
                <w:sz w:val="20"/>
              </w:rPr>
              <w:t>Expected Result</w:t>
            </w:r>
          </w:p>
          <w:p w14:paraId="69F78C6A" w14:textId="77777777" w:rsidR="005E3EA7" w:rsidRPr="00996C3D" w:rsidRDefault="005E3EA7">
            <w:pPr>
              <w:rPr>
                <w:b/>
                <w:sz w:val="20"/>
              </w:rPr>
            </w:pPr>
          </w:p>
        </w:tc>
      </w:tr>
      <w:tr w:rsidR="005E3EA7" w:rsidRPr="00996C3D" w14:paraId="43148FB7" w14:textId="77777777">
        <w:trPr>
          <w:gridAfter w:val="2"/>
          <w:wAfter w:w="15" w:type="dxa"/>
          <w:trHeight w:val="509"/>
        </w:trPr>
        <w:tc>
          <w:tcPr>
            <w:tcW w:w="720" w:type="dxa"/>
          </w:tcPr>
          <w:p w14:paraId="26D16A77" w14:textId="77777777" w:rsidR="005E3EA7" w:rsidRPr="00996C3D" w:rsidRDefault="005E3EA7">
            <w:pPr>
              <w:pStyle w:val="BodyText"/>
              <w:rPr>
                <w:sz w:val="20"/>
              </w:rPr>
            </w:pPr>
            <w:r w:rsidRPr="00996C3D">
              <w:rPr>
                <w:sz w:val="20"/>
              </w:rPr>
              <w:t>1.</w:t>
            </w:r>
          </w:p>
        </w:tc>
        <w:tc>
          <w:tcPr>
            <w:tcW w:w="810" w:type="dxa"/>
            <w:tcBorders>
              <w:left w:val="nil"/>
            </w:tcBorders>
          </w:tcPr>
          <w:p w14:paraId="4AEE1E7D" w14:textId="77777777" w:rsidR="005E3EA7" w:rsidRPr="00996C3D" w:rsidRDefault="005E3EA7">
            <w:pPr>
              <w:rPr>
                <w:sz w:val="16"/>
              </w:rPr>
            </w:pPr>
            <w:r w:rsidRPr="00996C3D">
              <w:rPr>
                <w:sz w:val="16"/>
              </w:rPr>
              <w:t>SP</w:t>
            </w:r>
          </w:p>
        </w:tc>
        <w:tc>
          <w:tcPr>
            <w:tcW w:w="3150" w:type="dxa"/>
            <w:gridSpan w:val="2"/>
            <w:tcBorders>
              <w:left w:val="nil"/>
            </w:tcBorders>
          </w:tcPr>
          <w:p w14:paraId="2C147149" w14:textId="77777777" w:rsidR="005E3EA7" w:rsidRPr="00996C3D" w:rsidRDefault="005E3EA7">
            <w:pPr>
              <w:rPr>
                <w:sz w:val="20"/>
              </w:rPr>
            </w:pPr>
            <w:r w:rsidRPr="00996C3D">
              <w:rPr>
                <w:sz w:val="20"/>
              </w:rPr>
              <w:t>Using their LSMS System, the Service Provider under test attempts to submit a request to the NPAC SMS to create an NPA-NXX that doesn’t yet exist on the NPAC SMS indicating an invalid NPA for the region for which the request is submitted.</w:t>
            </w:r>
          </w:p>
          <w:p w14:paraId="274AC920" w14:textId="77777777" w:rsidR="005E3EA7" w:rsidRPr="00996C3D" w:rsidRDefault="005E3EA7">
            <w:pPr>
              <w:rPr>
                <w:sz w:val="20"/>
              </w:rPr>
            </w:pPr>
          </w:p>
          <w:p w14:paraId="7B128EAA" w14:textId="77777777" w:rsidR="005E3EA7" w:rsidRPr="00996C3D" w:rsidRDefault="005E3EA7">
            <w:pPr>
              <w:rPr>
                <w:sz w:val="20"/>
              </w:rPr>
            </w:pPr>
            <w:r w:rsidRPr="00996C3D">
              <w:rPr>
                <w:sz w:val="20"/>
              </w:rPr>
              <w:t xml:space="preserve">The Service Provider’s LSMS issues an M-CREATE Request </w:t>
            </w:r>
            <w:proofErr w:type="spellStart"/>
            <w:r w:rsidRPr="00996C3D">
              <w:rPr>
                <w:sz w:val="20"/>
              </w:rPr>
              <w:t>serviceProvNPA</w:t>
            </w:r>
            <w:proofErr w:type="spellEnd"/>
            <w:r w:rsidRPr="00996C3D">
              <w:rPr>
                <w:sz w:val="20"/>
              </w:rPr>
              <w:t>-NXX to the NPAC SMS.</w:t>
            </w:r>
          </w:p>
        </w:tc>
        <w:tc>
          <w:tcPr>
            <w:tcW w:w="720" w:type="dxa"/>
            <w:gridSpan w:val="2"/>
          </w:tcPr>
          <w:p w14:paraId="11F7F8E3" w14:textId="77777777" w:rsidR="005E3EA7" w:rsidRPr="00996C3D" w:rsidRDefault="005E3EA7">
            <w:pPr>
              <w:rPr>
                <w:sz w:val="16"/>
              </w:rPr>
            </w:pPr>
            <w:r w:rsidRPr="00996C3D">
              <w:rPr>
                <w:sz w:val="16"/>
              </w:rPr>
              <w:t>NPAC</w:t>
            </w:r>
          </w:p>
        </w:tc>
        <w:tc>
          <w:tcPr>
            <w:tcW w:w="5357" w:type="dxa"/>
            <w:gridSpan w:val="4"/>
            <w:tcBorders>
              <w:left w:val="nil"/>
            </w:tcBorders>
          </w:tcPr>
          <w:p w14:paraId="7113C9F2" w14:textId="77777777" w:rsidR="005E3EA7" w:rsidRPr="00996C3D" w:rsidRDefault="005E3EA7">
            <w:pPr>
              <w:pStyle w:val="BodyText2"/>
              <w:rPr>
                <w:sz w:val="20"/>
              </w:rPr>
            </w:pPr>
            <w:r w:rsidRPr="00996C3D">
              <w:rPr>
                <w:sz w:val="20"/>
              </w:rPr>
              <w:t>The NPAC SMS receives the M-CREATE Request for the NPA-NXX from the Service Provider LSMS and determines that the NPA specified is invalid for the region.</w:t>
            </w:r>
          </w:p>
          <w:p w14:paraId="1F372C92" w14:textId="77777777" w:rsidR="005E3EA7" w:rsidRPr="00996C3D" w:rsidRDefault="005E3EA7">
            <w:pPr>
              <w:tabs>
                <w:tab w:val="num" w:pos="360"/>
              </w:tabs>
              <w:ind w:left="360" w:hanging="360"/>
              <w:rPr>
                <w:b/>
                <w:bCs/>
                <w:sz w:val="20"/>
              </w:rPr>
            </w:pPr>
          </w:p>
          <w:p w14:paraId="22B5A6FF" w14:textId="77777777" w:rsidR="005E3EA7" w:rsidRPr="00996C3D" w:rsidRDefault="005E3EA7">
            <w:pPr>
              <w:tabs>
                <w:tab w:val="num" w:pos="360"/>
              </w:tabs>
              <w:ind w:left="360" w:hanging="360"/>
              <w:rPr>
                <w:b/>
                <w:bCs/>
                <w:sz w:val="20"/>
              </w:rPr>
            </w:pPr>
            <w:r w:rsidRPr="00996C3D">
              <w:rPr>
                <w:b/>
                <w:bCs/>
                <w:sz w:val="20"/>
              </w:rPr>
              <w:t>(This violates system requirements).</w:t>
            </w:r>
          </w:p>
          <w:p w14:paraId="2DD442D4" w14:textId="77777777" w:rsidR="005E3EA7" w:rsidRPr="00996C3D" w:rsidRDefault="005E3EA7">
            <w:pPr>
              <w:tabs>
                <w:tab w:val="num" w:pos="360"/>
              </w:tabs>
              <w:ind w:left="360" w:hanging="360"/>
              <w:rPr>
                <w:sz w:val="20"/>
              </w:rPr>
            </w:pPr>
          </w:p>
        </w:tc>
      </w:tr>
      <w:tr w:rsidR="005E3EA7" w:rsidRPr="00996C3D" w14:paraId="177B0671" w14:textId="77777777">
        <w:trPr>
          <w:gridAfter w:val="2"/>
          <w:wAfter w:w="15" w:type="dxa"/>
          <w:trHeight w:val="509"/>
        </w:trPr>
        <w:tc>
          <w:tcPr>
            <w:tcW w:w="720" w:type="dxa"/>
          </w:tcPr>
          <w:p w14:paraId="06DA2B03" w14:textId="77777777" w:rsidR="005E3EA7" w:rsidRPr="00996C3D" w:rsidRDefault="005E3EA7">
            <w:pPr>
              <w:pStyle w:val="BodyText"/>
              <w:rPr>
                <w:sz w:val="20"/>
              </w:rPr>
            </w:pPr>
            <w:r w:rsidRPr="00996C3D">
              <w:rPr>
                <w:sz w:val="20"/>
              </w:rPr>
              <w:t>2.</w:t>
            </w:r>
          </w:p>
        </w:tc>
        <w:tc>
          <w:tcPr>
            <w:tcW w:w="810" w:type="dxa"/>
            <w:tcBorders>
              <w:left w:val="nil"/>
            </w:tcBorders>
          </w:tcPr>
          <w:p w14:paraId="7AB0C929"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6B221723" w14:textId="77777777" w:rsidR="005E3EA7" w:rsidRPr="00996C3D" w:rsidRDefault="005E3EA7">
            <w:pPr>
              <w:pStyle w:val="BodyText"/>
              <w:rPr>
                <w:sz w:val="20"/>
              </w:rPr>
            </w:pPr>
            <w:r w:rsidRPr="00996C3D">
              <w:rPr>
                <w:sz w:val="20"/>
              </w:rPr>
              <w:t>The NPAC SMS issues an M-CREATE Response failure indicating an error with the request to the LSMS.</w:t>
            </w:r>
          </w:p>
        </w:tc>
        <w:tc>
          <w:tcPr>
            <w:tcW w:w="720" w:type="dxa"/>
            <w:gridSpan w:val="2"/>
          </w:tcPr>
          <w:p w14:paraId="15DE93A0"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16D228FC" w14:textId="77777777" w:rsidR="005E3EA7" w:rsidRPr="00996C3D" w:rsidRDefault="005E3EA7">
            <w:pPr>
              <w:pStyle w:val="BodyText"/>
              <w:rPr>
                <w:sz w:val="20"/>
              </w:rPr>
            </w:pPr>
            <w:r w:rsidRPr="00996C3D">
              <w:rPr>
                <w:sz w:val="20"/>
              </w:rPr>
              <w:t>The Service Provider LSMS receives the M-ACTION Response.</w:t>
            </w:r>
          </w:p>
        </w:tc>
      </w:tr>
      <w:tr w:rsidR="005E3EA7" w:rsidRPr="00996C3D" w14:paraId="452F1F1F" w14:textId="77777777">
        <w:trPr>
          <w:gridAfter w:val="2"/>
          <w:wAfter w:w="15" w:type="dxa"/>
          <w:trHeight w:val="509"/>
        </w:trPr>
        <w:tc>
          <w:tcPr>
            <w:tcW w:w="720" w:type="dxa"/>
          </w:tcPr>
          <w:p w14:paraId="65B2EE0C" w14:textId="77777777" w:rsidR="005E3EA7" w:rsidRPr="00996C3D" w:rsidRDefault="005E3EA7">
            <w:pPr>
              <w:pStyle w:val="BodyText"/>
              <w:rPr>
                <w:sz w:val="20"/>
              </w:rPr>
            </w:pPr>
            <w:r w:rsidRPr="00996C3D">
              <w:rPr>
                <w:sz w:val="20"/>
              </w:rPr>
              <w:t>3.</w:t>
            </w:r>
          </w:p>
        </w:tc>
        <w:tc>
          <w:tcPr>
            <w:tcW w:w="810" w:type="dxa"/>
            <w:tcBorders>
              <w:left w:val="nil"/>
            </w:tcBorders>
          </w:tcPr>
          <w:p w14:paraId="1C6329C3"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2345EACB" w14:textId="77777777" w:rsidR="005E3EA7" w:rsidRPr="00996C3D" w:rsidRDefault="005E3EA7">
            <w:pPr>
              <w:pStyle w:val="ListBullet"/>
              <w:numPr>
                <w:ilvl w:val="0"/>
                <w:numId w:val="0"/>
              </w:numPr>
            </w:pPr>
            <w:r w:rsidRPr="00996C3D">
              <w:t>NPAC personnel perform a query for the NPA-NXX.</w:t>
            </w:r>
          </w:p>
        </w:tc>
        <w:tc>
          <w:tcPr>
            <w:tcW w:w="720" w:type="dxa"/>
            <w:gridSpan w:val="2"/>
          </w:tcPr>
          <w:p w14:paraId="4C4D3620"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4922554C" w14:textId="77777777" w:rsidR="005E3EA7" w:rsidRPr="00996C3D" w:rsidRDefault="005E3EA7">
            <w:pPr>
              <w:pStyle w:val="ListBullet"/>
              <w:numPr>
                <w:ilvl w:val="0"/>
                <w:numId w:val="0"/>
              </w:numPr>
              <w:rPr>
                <w:bCs/>
              </w:rPr>
            </w:pPr>
            <w:r w:rsidRPr="00996C3D">
              <w:rPr>
                <w:bCs/>
              </w:rPr>
              <w:t>NPAC personnel verify that the NPA-NXX does not exist on the NPAC SMS.</w:t>
            </w:r>
          </w:p>
        </w:tc>
      </w:tr>
      <w:tr w:rsidR="005E3EA7" w:rsidRPr="00996C3D" w14:paraId="10A2C6C0" w14:textId="77777777">
        <w:trPr>
          <w:gridAfter w:val="2"/>
          <w:wAfter w:w="15" w:type="dxa"/>
          <w:trHeight w:val="509"/>
        </w:trPr>
        <w:tc>
          <w:tcPr>
            <w:tcW w:w="720" w:type="dxa"/>
          </w:tcPr>
          <w:p w14:paraId="3BC9D249" w14:textId="77777777" w:rsidR="005E3EA7" w:rsidRPr="00996C3D" w:rsidRDefault="005E3EA7">
            <w:pPr>
              <w:pStyle w:val="BodyText"/>
              <w:rPr>
                <w:sz w:val="20"/>
              </w:rPr>
            </w:pPr>
            <w:r w:rsidRPr="00996C3D">
              <w:rPr>
                <w:sz w:val="20"/>
              </w:rPr>
              <w:t>4.</w:t>
            </w:r>
          </w:p>
          <w:p w14:paraId="4895152F" w14:textId="77777777" w:rsidR="005E3EA7" w:rsidRPr="00996C3D" w:rsidRDefault="005E3EA7">
            <w:pPr>
              <w:pStyle w:val="BodyText"/>
              <w:rPr>
                <w:sz w:val="20"/>
              </w:rPr>
            </w:pPr>
            <w:r w:rsidRPr="00996C3D">
              <w:rPr>
                <w:sz w:val="14"/>
              </w:rPr>
              <w:t>optional</w:t>
            </w:r>
          </w:p>
        </w:tc>
        <w:tc>
          <w:tcPr>
            <w:tcW w:w="810" w:type="dxa"/>
            <w:tcBorders>
              <w:left w:val="nil"/>
            </w:tcBorders>
          </w:tcPr>
          <w:p w14:paraId="1A5A7DAC" w14:textId="77777777" w:rsidR="005E3EA7" w:rsidRPr="00996C3D" w:rsidRDefault="005E3EA7">
            <w:pPr>
              <w:pStyle w:val="BodyText"/>
              <w:rPr>
                <w:sz w:val="16"/>
              </w:rPr>
            </w:pPr>
            <w:r w:rsidRPr="00996C3D">
              <w:rPr>
                <w:sz w:val="16"/>
              </w:rPr>
              <w:t>SP</w:t>
            </w:r>
          </w:p>
          <w:p w14:paraId="1C9401E8" w14:textId="77777777" w:rsidR="005E3EA7" w:rsidRPr="00996C3D" w:rsidRDefault="005E3EA7">
            <w:pPr>
              <w:pStyle w:val="BodyText"/>
              <w:rPr>
                <w:sz w:val="16"/>
              </w:rPr>
            </w:pPr>
          </w:p>
        </w:tc>
        <w:tc>
          <w:tcPr>
            <w:tcW w:w="3150" w:type="dxa"/>
            <w:gridSpan w:val="2"/>
            <w:tcBorders>
              <w:left w:val="nil"/>
            </w:tcBorders>
          </w:tcPr>
          <w:p w14:paraId="7519F3A0" w14:textId="77777777" w:rsidR="005E3EA7" w:rsidRPr="00996C3D" w:rsidRDefault="005E3EA7">
            <w:pPr>
              <w:pStyle w:val="BodyText"/>
              <w:rPr>
                <w:sz w:val="20"/>
              </w:rPr>
            </w:pPr>
            <w:r w:rsidRPr="00996C3D">
              <w:rPr>
                <w:sz w:val="20"/>
              </w:rPr>
              <w:t>Service Provider personnel, perform a local query for the NPA-NXX using their LSMS system.</w:t>
            </w:r>
          </w:p>
        </w:tc>
        <w:tc>
          <w:tcPr>
            <w:tcW w:w="720" w:type="dxa"/>
            <w:gridSpan w:val="2"/>
          </w:tcPr>
          <w:p w14:paraId="7FA432DD"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59403E4C" w14:textId="77777777" w:rsidR="005E3EA7" w:rsidRPr="00996C3D" w:rsidRDefault="005E3EA7">
            <w:pPr>
              <w:pStyle w:val="BodyText"/>
              <w:rPr>
                <w:bCs/>
                <w:sz w:val="20"/>
              </w:rPr>
            </w:pPr>
            <w:r w:rsidRPr="00996C3D">
              <w:rPr>
                <w:bCs/>
                <w:sz w:val="20"/>
              </w:rPr>
              <w:t>Verify that the NPA-NXX does not exist in the local database.</w:t>
            </w:r>
          </w:p>
        </w:tc>
      </w:tr>
      <w:tr w:rsidR="005E3EA7" w:rsidRPr="00996C3D" w14:paraId="5EF3ADC4" w14:textId="77777777">
        <w:trPr>
          <w:gridAfter w:val="4"/>
          <w:wAfter w:w="2103" w:type="dxa"/>
        </w:trPr>
        <w:tc>
          <w:tcPr>
            <w:tcW w:w="720" w:type="dxa"/>
            <w:tcBorders>
              <w:top w:val="nil"/>
              <w:left w:val="nil"/>
              <w:bottom w:val="nil"/>
              <w:right w:val="nil"/>
            </w:tcBorders>
          </w:tcPr>
          <w:p w14:paraId="4FAF5EC2"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15D31C5C" w14:textId="77777777" w:rsidR="005E3EA7" w:rsidRPr="00996C3D" w:rsidRDefault="005E3EA7">
            <w:pPr>
              <w:rPr>
                <w:b/>
                <w:sz w:val="20"/>
              </w:rPr>
            </w:pPr>
            <w:r w:rsidRPr="00996C3D">
              <w:rPr>
                <w:b/>
                <w:sz w:val="20"/>
              </w:rPr>
              <w:t>Pass/Fail Analysis, NANC 321-6</w:t>
            </w:r>
          </w:p>
        </w:tc>
      </w:tr>
      <w:tr w:rsidR="005E3EA7" w:rsidRPr="00996C3D" w14:paraId="7CCC6B74" w14:textId="77777777">
        <w:trPr>
          <w:gridAfter w:val="2"/>
          <w:wAfter w:w="15" w:type="dxa"/>
          <w:cantSplit/>
          <w:trHeight w:val="509"/>
        </w:trPr>
        <w:tc>
          <w:tcPr>
            <w:tcW w:w="720" w:type="dxa"/>
          </w:tcPr>
          <w:p w14:paraId="455E28D2" w14:textId="77777777" w:rsidR="005E3EA7" w:rsidRPr="00996C3D" w:rsidRDefault="005E3EA7">
            <w:pPr>
              <w:pStyle w:val="BodyText"/>
              <w:rPr>
                <w:sz w:val="20"/>
              </w:rPr>
            </w:pPr>
            <w:r w:rsidRPr="00996C3D">
              <w:rPr>
                <w:sz w:val="20"/>
              </w:rPr>
              <w:lastRenderedPageBreak/>
              <w:t>Pass</w:t>
            </w:r>
          </w:p>
        </w:tc>
        <w:tc>
          <w:tcPr>
            <w:tcW w:w="810" w:type="dxa"/>
            <w:tcBorders>
              <w:left w:val="nil"/>
            </w:tcBorders>
          </w:tcPr>
          <w:p w14:paraId="4850DA5A"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60D59545" w14:textId="77777777" w:rsidR="005E3EA7" w:rsidRPr="00996C3D" w:rsidRDefault="005E3EA7">
            <w:pPr>
              <w:pStyle w:val="BodyText"/>
              <w:rPr>
                <w:sz w:val="20"/>
              </w:rPr>
            </w:pPr>
            <w:r w:rsidRPr="00996C3D">
              <w:rPr>
                <w:sz w:val="20"/>
              </w:rPr>
              <w:t>NPAC personnel performed the test case as written.</w:t>
            </w:r>
          </w:p>
        </w:tc>
      </w:tr>
      <w:tr w:rsidR="005E3EA7" w:rsidRPr="00996C3D" w14:paraId="6B9CCFD2" w14:textId="77777777">
        <w:trPr>
          <w:gridAfter w:val="2"/>
          <w:wAfter w:w="15" w:type="dxa"/>
          <w:cantSplit/>
          <w:trHeight w:val="509"/>
        </w:trPr>
        <w:tc>
          <w:tcPr>
            <w:tcW w:w="720" w:type="dxa"/>
          </w:tcPr>
          <w:p w14:paraId="494336DA" w14:textId="77777777" w:rsidR="005E3EA7" w:rsidRPr="00996C3D" w:rsidRDefault="005E3EA7">
            <w:pPr>
              <w:pStyle w:val="BodyText"/>
              <w:rPr>
                <w:sz w:val="20"/>
              </w:rPr>
            </w:pPr>
            <w:r w:rsidRPr="00996C3D">
              <w:rPr>
                <w:sz w:val="20"/>
              </w:rPr>
              <w:t>Pass</w:t>
            </w:r>
          </w:p>
        </w:tc>
        <w:tc>
          <w:tcPr>
            <w:tcW w:w="810" w:type="dxa"/>
            <w:tcBorders>
              <w:left w:val="nil"/>
            </w:tcBorders>
          </w:tcPr>
          <w:p w14:paraId="329C30D3"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2D09CA26" w14:textId="77777777" w:rsidR="005E3EA7" w:rsidRPr="00996C3D" w:rsidRDefault="005E3EA7">
            <w:pPr>
              <w:pStyle w:val="BodyText"/>
              <w:rPr>
                <w:sz w:val="20"/>
              </w:rPr>
            </w:pPr>
            <w:r w:rsidRPr="00996C3D">
              <w:rPr>
                <w:sz w:val="20"/>
              </w:rPr>
              <w:t>Service Provider personnel performed the test case as written.</w:t>
            </w:r>
          </w:p>
        </w:tc>
      </w:tr>
      <w:tr w:rsidR="005E3EA7" w:rsidRPr="00996C3D" w14:paraId="5023C06A" w14:textId="77777777">
        <w:trPr>
          <w:gridAfter w:val="2"/>
          <w:wAfter w:w="15" w:type="dxa"/>
          <w:cantSplit/>
          <w:trHeight w:val="509"/>
        </w:trPr>
        <w:tc>
          <w:tcPr>
            <w:tcW w:w="720" w:type="dxa"/>
          </w:tcPr>
          <w:p w14:paraId="79DD9815" w14:textId="77777777" w:rsidR="005E3EA7" w:rsidRPr="00996C3D" w:rsidRDefault="005E3EA7">
            <w:pPr>
              <w:pStyle w:val="BodyText"/>
              <w:rPr>
                <w:sz w:val="20"/>
              </w:rPr>
            </w:pPr>
            <w:r w:rsidRPr="00996C3D">
              <w:rPr>
                <w:sz w:val="20"/>
              </w:rPr>
              <w:t>Pass</w:t>
            </w:r>
          </w:p>
        </w:tc>
        <w:tc>
          <w:tcPr>
            <w:tcW w:w="810" w:type="dxa"/>
            <w:tcBorders>
              <w:left w:val="nil"/>
            </w:tcBorders>
          </w:tcPr>
          <w:p w14:paraId="452053F1"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04411733" w14:textId="77777777" w:rsidR="005E3EA7" w:rsidRPr="00996C3D" w:rsidRDefault="005E3EA7">
            <w:pPr>
              <w:pStyle w:val="BodyText"/>
              <w:rPr>
                <w:sz w:val="20"/>
              </w:rPr>
            </w:pPr>
            <w:r w:rsidRPr="00996C3D">
              <w:rPr>
                <w:sz w:val="20"/>
              </w:rPr>
              <w:t>Service Provider LSMS received the error response from the NPAC SMS and handled it appropriately.</w:t>
            </w:r>
          </w:p>
        </w:tc>
      </w:tr>
    </w:tbl>
    <w:p w14:paraId="069987E4" w14:textId="77777777" w:rsidR="005E3EA7" w:rsidRPr="00996C3D" w:rsidRDefault="005E3EA7"/>
    <w:p w14:paraId="4AFEE016" w14:textId="77777777" w:rsidR="005E3EA7" w:rsidRPr="00996C3D" w:rsidRDefault="005E3EA7">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5E3EA7" w:rsidRPr="00996C3D" w14:paraId="5BC7AEFD" w14:textId="77777777">
        <w:trPr>
          <w:gridAfter w:val="1"/>
          <w:wAfter w:w="6" w:type="dxa"/>
        </w:trPr>
        <w:tc>
          <w:tcPr>
            <w:tcW w:w="720" w:type="dxa"/>
            <w:tcBorders>
              <w:top w:val="nil"/>
              <w:left w:val="nil"/>
              <w:bottom w:val="nil"/>
              <w:right w:val="nil"/>
            </w:tcBorders>
          </w:tcPr>
          <w:p w14:paraId="2EE796EB" w14:textId="77777777" w:rsidR="005E3EA7" w:rsidRPr="00996C3D" w:rsidRDefault="005E3EA7">
            <w:pPr>
              <w:rPr>
                <w:b/>
                <w:sz w:val="20"/>
              </w:rPr>
            </w:pPr>
            <w:r w:rsidRPr="00996C3D">
              <w:rPr>
                <w:b/>
                <w:sz w:val="20"/>
              </w:rPr>
              <w:lastRenderedPageBreak/>
              <w:t>A.</w:t>
            </w:r>
          </w:p>
        </w:tc>
        <w:tc>
          <w:tcPr>
            <w:tcW w:w="2097" w:type="dxa"/>
            <w:tcBorders>
              <w:top w:val="nil"/>
              <w:left w:val="nil"/>
              <w:right w:val="nil"/>
            </w:tcBorders>
          </w:tcPr>
          <w:p w14:paraId="05957091" w14:textId="77777777" w:rsidR="005E3EA7" w:rsidRPr="00996C3D" w:rsidRDefault="005E3EA7">
            <w:pPr>
              <w:rPr>
                <w:b/>
                <w:sz w:val="20"/>
              </w:rPr>
            </w:pPr>
            <w:r w:rsidRPr="00996C3D">
              <w:rPr>
                <w:b/>
                <w:sz w:val="20"/>
              </w:rPr>
              <w:t>TEST IDENTITY</w:t>
            </w:r>
          </w:p>
        </w:tc>
        <w:tc>
          <w:tcPr>
            <w:tcW w:w="7949" w:type="dxa"/>
            <w:gridSpan w:val="4"/>
            <w:tcBorders>
              <w:top w:val="nil"/>
              <w:left w:val="nil"/>
              <w:right w:val="nil"/>
            </w:tcBorders>
          </w:tcPr>
          <w:p w14:paraId="510C312F" w14:textId="77777777" w:rsidR="005E3EA7" w:rsidRPr="00996C3D" w:rsidRDefault="005E3EA7">
            <w:pPr>
              <w:rPr>
                <w:b/>
                <w:sz w:val="20"/>
              </w:rPr>
            </w:pPr>
          </w:p>
        </w:tc>
      </w:tr>
      <w:tr w:rsidR="005E3EA7" w:rsidRPr="00996C3D" w14:paraId="00D5A39B" w14:textId="77777777">
        <w:trPr>
          <w:cantSplit/>
          <w:trHeight w:val="120"/>
        </w:trPr>
        <w:tc>
          <w:tcPr>
            <w:tcW w:w="720" w:type="dxa"/>
            <w:vMerge w:val="restart"/>
            <w:tcBorders>
              <w:top w:val="nil"/>
              <w:left w:val="nil"/>
            </w:tcBorders>
          </w:tcPr>
          <w:p w14:paraId="169114BA" w14:textId="77777777" w:rsidR="005E3EA7" w:rsidRPr="00996C3D" w:rsidRDefault="005E3EA7">
            <w:pPr>
              <w:rPr>
                <w:b/>
                <w:sz w:val="20"/>
              </w:rPr>
            </w:pPr>
          </w:p>
        </w:tc>
        <w:tc>
          <w:tcPr>
            <w:tcW w:w="2097" w:type="dxa"/>
            <w:vMerge w:val="restart"/>
            <w:tcBorders>
              <w:left w:val="nil"/>
            </w:tcBorders>
          </w:tcPr>
          <w:p w14:paraId="56D4DDDD" w14:textId="77777777" w:rsidR="005E3EA7" w:rsidRPr="00996C3D" w:rsidRDefault="005E3EA7">
            <w:pPr>
              <w:rPr>
                <w:b/>
                <w:sz w:val="20"/>
              </w:rPr>
            </w:pPr>
            <w:r w:rsidRPr="00996C3D">
              <w:rPr>
                <w:b/>
                <w:sz w:val="20"/>
              </w:rPr>
              <w:t>Test Case Number:</w:t>
            </w:r>
          </w:p>
        </w:tc>
        <w:tc>
          <w:tcPr>
            <w:tcW w:w="2083" w:type="dxa"/>
            <w:vMerge w:val="restart"/>
            <w:tcBorders>
              <w:left w:val="nil"/>
            </w:tcBorders>
          </w:tcPr>
          <w:p w14:paraId="3F504D43" w14:textId="77777777" w:rsidR="005E3EA7" w:rsidRPr="00996C3D" w:rsidRDefault="005E3EA7">
            <w:pPr>
              <w:rPr>
                <w:b/>
                <w:sz w:val="20"/>
              </w:rPr>
            </w:pPr>
            <w:r w:rsidRPr="00996C3D">
              <w:rPr>
                <w:b/>
                <w:sz w:val="20"/>
              </w:rPr>
              <w:t>NANC 321-7</w:t>
            </w:r>
          </w:p>
        </w:tc>
        <w:tc>
          <w:tcPr>
            <w:tcW w:w="1955" w:type="dxa"/>
            <w:vMerge w:val="restart"/>
          </w:tcPr>
          <w:p w14:paraId="06B0E55A" w14:textId="77777777" w:rsidR="005E3EA7" w:rsidRPr="00996C3D" w:rsidRDefault="005E3EA7">
            <w:pPr>
              <w:pStyle w:val="TOC1"/>
              <w:spacing w:before="0"/>
              <w:rPr>
                <w:i w:val="0"/>
                <w:caps/>
                <w:sz w:val="20"/>
              </w:rPr>
            </w:pPr>
            <w:r w:rsidRPr="00996C3D">
              <w:rPr>
                <w:i w:val="0"/>
                <w:sz w:val="20"/>
              </w:rPr>
              <w:t>SUT Priority:</w:t>
            </w:r>
          </w:p>
        </w:tc>
        <w:tc>
          <w:tcPr>
            <w:tcW w:w="1958" w:type="dxa"/>
            <w:tcBorders>
              <w:left w:val="nil"/>
            </w:tcBorders>
          </w:tcPr>
          <w:p w14:paraId="4B5B5149" w14:textId="77777777" w:rsidR="005E3EA7" w:rsidRPr="00996C3D" w:rsidRDefault="005E3EA7">
            <w:pPr>
              <w:rPr>
                <w:sz w:val="20"/>
              </w:rPr>
            </w:pPr>
            <w:r w:rsidRPr="00996C3D">
              <w:rPr>
                <w:b/>
                <w:sz w:val="20"/>
              </w:rPr>
              <w:t xml:space="preserve">SOA </w:t>
            </w:r>
          </w:p>
        </w:tc>
        <w:tc>
          <w:tcPr>
            <w:tcW w:w="1959" w:type="dxa"/>
            <w:gridSpan w:val="2"/>
            <w:tcBorders>
              <w:left w:val="nil"/>
            </w:tcBorders>
          </w:tcPr>
          <w:p w14:paraId="094A4214" w14:textId="77777777" w:rsidR="005E3EA7" w:rsidRPr="00996C3D" w:rsidRDefault="005E3EA7">
            <w:pPr>
              <w:pStyle w:val="BodyText"/>
              <w:rPr>
                <w:sz w:val="20"/>
              </w:rPr>
            </w:pPr>
            <w:r w:rsidRPr="00996C3D">
              <w:rPr>
                <w:sz w:val="20"/>
              </w:rPr>
              <w:t>N/A</w:t>
            </w:r>
          </w:p>
        </w:tc>
      </w:tr>
      <w:tr w:rsidR="005E3EA7" w:rsidRPr="00996C3D" w14:paraId="1B188D6A" w14:textId="77777777">
        <w:trPr>
          <w:cantSplit/>
          <w:trHeight w:val="170"/>
        </w:trPr>
        <w:tc>
          <w:tcPr>
            <w:tcW w:w="720" w:type="dxa"/>
            <w:vMerge/>
            <w:tcBorders>
              <w:left w:val="nil"/>
              <w:bottom w:val="nil"/>
            </w:tcBorders>
          </w:tcPr>
          <w:p w14:paraId="1EF2167A" w14:textId="77777777" w:rsidR="005E3EA7" w:rsidRPr="00996C3D" w:rsidRDefault="005E3EA7">
            <w:pPr>
              <w:rPr>
                <w:b/>
                <w:sz w:val="20"/>
              </w:rPr>
            </w:pPr>
          </w:p>
        </w:tc>
        <w:tc>
          <w:tcPr>
            <w:tcW w:w="2097" w:type="dxa"/>
            <w:vMerge/>
            <w:tcBorders>
              <w:left w:val="nil"/>
            </w:tcBorders>
          </w:tcPr>
          <w:p w14:paraId="4854FD65" w14:textId="77777777" w:rsidR="005E3EA7" w:rsidRPr="00996C3D" w:rsidRDefault="005E3EA7">
            <w:pPr>
              <w:rPr>
                <w:b/>
                <w:sz w:val="20"/>
              </w:rPr>
            </w:pPr>
          </w:p>
        </w:tc>
        <w:tc>
          <w:tcPr>
            <w:tcW w:w="2083" w:type="dxa"/>
            <w:vMerge/>
            <w:tcBorders>
              <w:left w:val="nil"/>
            </w:tcBorders>
          </w:tcPr>
          <w:p w14:paraId="7F89DE12" w14:textId="77777777" w:rsidR="005E3EA7" w:rsidRPr="00996C3D" w:rsidRDefault="005E3EA7">
            <w:pPr>
              <w:rPr>
                <w:b/>
                <w:sz w:val="20"/>
              </w:rPr>
            </w:pPr>
          </w:p>
        </w:tc>
        <w:tc>
          <w:tcPr>
            <w:tcW w:w="1955" w:type="dxa"/>
            <w:vMerge/>
          </w:tcPr>
          <w:p w14:paraId="671960E8" w14:textId="77777777" w:rsidR="005E3EA7" w:rsidRPr="00996C3D" w:rsidRDefault="005E3EA7">
            <w:pPr>
              <w:pStyle w:val="TOC1"/>
              <w:spacing w:before="0"/>
              <w:rPr>
                <w:i w:val="0"/>
                <w:sz w:val="20"/>
              </w:rPr>
            </w:pPr>
          </w:p>
        </w:tc>
        <w:tc>
          <w:tcPr>
            <w:tcW w:w="1958" w:type="dxa"/>
            <w:tcBorders>
              <w:left w:val="nil"/>
            </w:tcBorders>
          </w:tcPr>
          <w:p w14:paraId="53A79499" w14:textId="77777777" w:rsidR="005E3EA7" w:rsidRPr="00996C3D" w:rsidRDefault="005E3EA7">
            <w:pPr>
              <w:rPr>
                <w:b/>
                <w:bCs/>
                <w:sz w:val="20"/>
              </w:rPr>
            </w:pPr>
            <w:r w:rsidRPr="00996C3D">
              <w:rPr>
                <w:b/>
                <w:bCs/>
                <w:sz w:val="20"/>
              </w:rPr>
              <w:t>LSMS</w:t>
            </w:r>
          </w:p>
        </w:tc>
        <w:tc>
          <w:tcPr>
            <w:tcW w:w="1959" w:type="dxa"/>
            <w:gridSpan w:val="2"/>
            <w:tcBorders>
              <w:left w:val="nil"/>
            </w:tcBorders>
          </w:tcPr>
          <w:p w14:paraId="5EFC9622" w14:textId="77777777" w:rsidR="005E3EA7" w:rsidRPr="00996C3D" w:rsidRDefault="005E3EA7">
            <w:pPr>
              <w:pStyle w:val="BodyText"/>
              <w:rPr>
                <w:sz w:val="20"/>
              </w:rPr>
            </w:pPr>
            <w:r w:rsidRPr="00996C3D">
              <w:rPr>
                <w:sz w:val="20"/>
              </w:rPr>
              <w:t>Conditional</w:t>
            </w:r>
          </w:p>
        </w:tc>
      </w:tr>
      <w:tr w:rsidR="005E3EA7" w:rsidRPr="00996C3D" w14:paraId="036F8946" w14:textId="77777777">
        <w:trPr>
          <w:gridAfter w:val="1"/>
          <w:wAfter w:w="6" w:type="dxa"/>
          <w:trHeight w:val="509"/>
        </w:trPr>
        <w:tc>
          <w:tcPr>
            <w:tcW w:w="720" w:type="dxa"/>
            <w:tcBorders>
              <w:top w:val="nil"/>
              <w:left w:val="nil"/>
              <w:bottom w:val="nil"/>
            </w:tcBorders>
          </w:tcPr>
          <w:p w14:paraId="17F5E70A" w14:textId="77777777" w:rsidR="005E3EA7" w:rsidRPr="00996C3D" w:rsidRDefault="005E3EA7">
            <w:pPr>
              <w:rPr>
                <w:b/>
                <w:sz w:val="20"/>
              </w:rPr>
            </w:pPr>
          </w:p>
        </w:tc>
        <w:tc>
          <w:tcPr>
            <w:tcW w:w="2097" w:type="dxa"/>
            <w:tcBorders>
              <w:left w:val="nil"/>
            </w:tcBorders>
          </w:tcPr>
          <w:p w14:paraId="4FAD21B4" w14:textId="77777777" w:rsidR="005E3EA7" w:rsidRPr="00996C3D" w:rsidRDefault="005E3EA7">
            <w:pPr>
              <w:rPr>
                <w:b/>
                <w:sz w:val="20"/>
              </w:rPr>
            </w:pPr>
            <w:r w:rsidRPr="00996C3D">
              <w:rPr>
                <w:b/>
                <w:sz w:val="20"/>
              </w:rPr>
              <w:t>Objective:</w:t>
            </w:r>
          </w:p>
          <w:p w14:paraId="3FF2E3A3" w14:textId="77777777" w:rsidR="005E3EA7" w:rsidRPr="00996C3D" w:rsidRDefault="005E3EA7">
            <w:pPr>
              <w:rPr>
                <w:b/>
                <w:sz w:val="20"/>
              </w:rPr>
            </w:pPr>
          </w:p>
        </w:tc>
        <w:tc>
          <w:tcPr>
            <w:tcW w:w="7949" w:type="dxa"/>
            <w:gridSpan w:val="4"/>
            <w:tcBorders>
              <w:left w:val="nil"/>
            </w:tcBorders>
          </w:tcPr>
          <w:p w14:paraId="6413B79C" w14:textId="77777777" w:rsidR="0045014D" w:rsidRPr="00996C3D" w:rsidRDefault="005E3EA7" w:rsidP="0045014D">
            <w:pPr>
              <w:pStyle w:val="BodyText"/>
              <w:rPr>
                <w:sz w:val="20"/>
              </w:rPr>
            </w:pPr>
            <w:r w:rsidRPr="00996C3D">
              <w:rPr>
                <w:sz w:val="20"/>
              </w:rPr>
              <w:t xml:space="preserve">LSMS – Service Provider personnel attempt to create 859-nxx that is associated with LATA ID 922, in a region other than </w:t>
            </w:r>
            <w:smartTag w:uri="urn:schemas-microsoft-com:office:smarttags" w:element="place">
              <w:r w:rsidRPr="00996C3D">
                <w:rPr>
                  <w:sz w:val="20"/>
                </w:rPr>
                <w:t>Midwest</w:t>
              </w:r>
            </w:smartTag>
            <w:r w:rsidRPr="00996C3D">
              <w:rPr>
                <w:sz w:val="20"/>
              </w:rPr>
              <w:t xml:space="preserve"> – Error</w:t>
            </w:r>
            <w:r w:rsidR="0045014D" w:rsidRPr="00996C3D">
              <w:rPr>
                <w:sz w:val="20"/>
              </w:rPr>
              <w:t xml:space="preserve"> </w:t>
            </w:r>
          </w:p>
          <w:p w14:paraId="6377BBE1" w14:textId="77777777" w:rsidR="005E3EA7" w:rsidRPr="00996C3D" w:rsidRDefault="0045014D" w:rsidP="0045014D">
            <w:pPr>
              <w:pStyle w:val="BodyText"/>
              <w:rPr>
                <w:sz w:val="20"/>
              </w:rPr>
            </w:pPr>
            <w:r w:rsidRPr="00996C3D">
              <w:rPr>
                <w:b/>
                <w:sz w:val="20"/>
              </w:rPr>
              <w:t xml:space="preserve">Note: </w:t>
            </w:r>
            <w:r w:rsidRPr="00996C3D">
              <w:rPr>
                <w:sz w:val="20"/>
              </w:rPr>
              <w:t>Per IIS3_4_1aPart2 scenario B.4.1.4, this flow is not available over the XML interface.</w:t>
            </w:r>
          </w:p>
        </w:tc>
      </w:tr>
      <w:tr w:rsidR="005E3EA7" w:rsidRPr="00996C3D" w14:paraId="08796A55" w14:textId="77777777">
        <w:trPr>
          <w:gridAfter w:val="1"/>
          <w:wAfter w:w="6" w:type="dxa"/>
        </w:trPr>
        <w:tc>
          <w:tcPr>
            <w:tcW w:w="720" w:type="dxa"/>
            <w:tcBorders>
              <w:top w:val="nil"/>
              <w:left w:val="nil"/>
              <w:bottom w:val="nil"/>
              <w:right w:val="nil"/>
            </w:tcBorders>
          </w:tcPr>
          <w:p w14:paraId="68F1F06F" w14:textId="77777777" w:rsidR="005E3EA7" w:rsidRPr="00996C3D" w:rsidRDefault="005E3EA7">
            <w:pPr>
              <w:rPr>
                <w:b/>
                <w:sz w:val="20"/>
              </w:rPr>
            </w:pPr>
          </w:p>
        </w:tc>
        <w:tc>
          <w:tcPr>
            <w:tcW w:w="2097" w:type="dxa"/>
            <w:tcBorders>
              <w:top w:val="nil"/>
              <w:left w:val="nil"/>
              <w:bottom w:val="nil"/>
              <w:right w:val="nil"/>
            </w:tcBorders>
          </w:tcPr>
          <w:p w14:paraId="24A1C065" w14:textId="77777777" w:rsidR="005E3EA7" w:rsidRPr="00996C3D" w:rsidRDefault="005E3EA7">
            <w:pPr>
              <w:rPr>
                <w:b/>
                <w:sz w:val="20"/>
              </w:rPr>
            </w:pPr>
          </w:p>
        </w:tc>
        <w:tc>
          <w:tcPr>
            <w:tcW w:w="7949" w:type="dxa"/>
            <w:gridSpan w:val="4"/>
            <w:tcBorders>
              <w:top w:val="nil"/>
              <w:left w:val="nil"/>
              <w:bottom w:val="nil"/>
              <w:right w:val="nil"/>
            </w:tcBorders>
          </w:tcPr>
          <w:p w14:paraId="6C5EB602" w14:textId="77777777" w:rsidR="005E3EA7" w:rsidRPr="00996C3D" w:rsidRDefault="005E3EA7">
            <w:pPr>
              <w:rPr>
                <w:b/>
                <w:sz w:val="20"/>
              </w:rPr>
            </w:pPr>
          </w:p>
        </w:tc>
      </w:tr>
      <w:tr w:rsidR="005E3EA7" w:rsidRPr="00996C3D" w14:paraId="587FF241" w14:textId="77777777">
        <w:trPr>
          <w:gridAfter w:val="1"/>
          <w:wAfter w:w="6" w:type="dxa"/>
        </w:trPr>
        <w:tc>
          <w:tcPr>
            <w:tcW w:w="720" w:type="dxa"/>
            <w:tcBorders>
              <w:top w:val="nil"/>
              <w:left w:val="nil"/>
              <w:bottom w:val="nil"/>
              <w:right w:val="nil"/>
            </w:tcBorders>
          </w:tcPr>
          <w:p w14:paraId="34F0FF3E" w14:textId="77777777" w:rsidR="005E3EA7" w:rsidRPr="00996C3D" w:rsidRDefault="005E3EA7">
            <w:pPr>
              <w:rPr>
                <w:b/>
                <w:sz w:val="20"/>
              </w:rPr>
            </w:pPr>
            <w:r w:rsidRPr="00996C3D">
              <w:rPr>
                <w:b/>
                <w:sz w:val="20"/>
              </w:rPr>
              <w:t>B.</w:t>
            </w:r>
          </w:p>
        </w:tc>
        <w:tc>
          <w:tcPr>
            <w:tcW w:w="2097" w:type="dxa"/>
            <w:tcBorders>
              <w:top w:val="nil"/>
              <w:left w:val="nil"/>
              <w:right w:val="nil"/>
            </w:tcBorders>
          </w:tcPr>
          <w:p w14:paraId="1C7CC87D" w14:textId="77777777" w:rsidR="005E3EA7" w:rsidRPr="00996C3D" w:rsidRDefault="005E3EA7">
            <w:pPr>
              <w:rPr>
                <w:b/>
                <w:sz w:val="20"/>
              </w:rPr>
            </w:pPr>
            <w:r w:rsidRPr="00996C3D">
              <w:rPr>
                <w:b/>
                <w:sz w:val="20"/>
              </w:rPr>
              <w:t>REFERENCES</w:t>
            </w:r>
          </w:p>
        </w:tc>
        <w:tc>
          <w:tcPr>
            <w:tcW w:w="7949" w:type="dxa"/>
            <w:gridSpan w:val="4"/>
            <w:tcBorders>
              <w:top w:val="nil"/>
              <w:left w:val="nil"/>
              <w:right w:val="nil"/>
            </w:tcBorders>
          </w:tcPr>
          <w:p w14:paraId="7A242A84" w14:textId="77777777" w:rsidR="005E3EA7" w:rsidRPr="00996C3D" w:rsidRDefault="005E3EA7">
            <w:pPr>
              <w:rPr>
                <w:b/>
                <w:sz w:val="20"/>
              </w:rPr>
            </w:pPr>
          </w:p>
        </w:tc>
      </w:tr>
      <w:tr w:rsidR="005E3EA7" w:rsidRPr="00996C3D" w14:paraId="208114E2" w14:textId="77777777">
        <w:trPr>
          <w:trHeight w:val="509"/>
        </w:trPr>
        <w:tc>
          <w:tcPr>
            <w:tcW w:w="720" w:type="dxa"/>
            <w:tcBorders>
              <w:top w:val="nil"/>
              <w:left w:val="nil"/>
              <w:bottom w:val="nil"/>
            </w:tcBorders>
          </w:tcPr>
          <w:p w14:paraId="3F7D7B75" w14:textId="77777777" w:rsidR="005E3EA7" w:rsidRPr="00996C3D" w:rsidRDefault="005E3EA7">
            <w:pPr>
              <w:rPr>
                <w:b/>
                <w:sz w:val="20"/>
              </w:rPr>
            </w:pPr>
            <w:r w:rsidRPr="00996C3D">
              <w:rPr>
                <w:sz w:val="20"/>
              </w:rPr>
              <w:t xml:space="preserve"> </w:t>
            </w:r>
          </w:p>
        </w:tc>
        <w:tc>
          <w:tcPr>
            <w:tcW w:w="2097" w:type="dxa"/>
            <w:tcBorders>
              <w:left w:val="nil"/>
            </w:tcBorders>
          </w:tcPr>
          <w:p w14:paraId="4BF61B28" w14:textId="77777777" w:rsidR="005E3EA7" w:rsidRPr="00996C3D" w:rsidRDefault="005E3EA7">
            <w:pPr>
              <w:rPr>
                <w:b/>
                <w:sz w:val="20"/>
              </w:rPr>
            </w:pPr>
            <w:r w:rsidRPr="00996C3D">
              <w:rPr>
                <w:b/>
                <w:sz w:val="20"/>
              </w:rPr>
              <w:t>NANC Change Order Revision Number:</w:t>
            </w:r>
          </w:p>
        </w:tc>
        <w:tc>
          <w:tcPr>
            <w:tcW w:w="2083" w:type="dxa"/>
            <w:tcBorders>
              <w:left w:val="nil"/>
            </w:tcBorders>
          </w:tcPr>
          <w:p w14:paraId="3B7CBDB3" w14:textId="77777777" w:rsidR="005E3EA7" w:rsidRPr="00996C3D" w:rsidRDefault="005E3EA7">
            <w:pPr>
              <w:pStyle w:val="BodyText"/>
              <w:rPr>
                <w:sz w:val="20"/>
              </w:rPr>
            </w:pPr>
          </w:p>
        </w:tc>
        <w:tc>
          <w:tcPr>
            <w:tcW w:w="1955" w:type="dxa"/>
          </w:tcPr>
          <w:p w14:paraId="3B8652A5" w14:textId="77777777" w:rsidR="005E3EA7" w:rsidRPr="00996C3D" w:rsidRDefault="005E3EA7">
            <w:pPr>
              <w:pStyle w:val="TOC1"/>
              <w:spacing w:before="0"/>
              <w:rPr>
                <w:i w:val="0"/>
                <w:sz w:val="20"/>
              </w:rPr>
            </w:pPr>
            <w:r w:rsidRPr="00996C3D">
              <w:rPr>
                <w:i w:val="0"/>
                <w:sz w:val="20"/>
              </w:rPr>
              <w:t>Change Order Number(s):</w:t>
            </w:r>
          </w:p>
        </w:tc>
        <w:tc>
          <w:tcPr>
            <w:tcW w:w="3917" w:type="dxa"/>
            <w:gridSpan w:val="3"/>
            <w:tcBorders>
              <w:left w:val="nil"/>
            </w:tcBorders>
          </w:tcPr>
          <w:p w14:paraId="2B1D5CE2" w14:textId="77777777" w:rsidR="005E3EA7" w:rsidRPr="00996C3D" w:rsidRDefault="005E3EA7">
            <w:pPr>
              <w:pStyle w:val="BodyText"/>
              <w:rPr>
                <w:sz w:val="20"/>
              </w:rPr>
            </w:pPr>
            <w:r w:rsidRPr="00996C3D">
              <w:rPr>
                <w:sz w:val="20"/>
              </w:rPr>
              <w:t>NANC 321</w:t>
            </w:r>
          </w:p>
        </w:tc>
      </w:tr>
      <w:tr w:rsidR="005E3EA7" w:rsidRPr="00996C3D" w14:paraId="5A8D7BCF" w14:textId="77777777">
        <w:trPr>
          <w:trHeight w:val="509"/>
        </w:trPr>
        <w:tc>
          <w:tcPr>
            <w:tcW w:w="720" w:type="dxa"/>
            <w:tcBorders>
              <w:top w:val="nil"/>
              <w:left w:val="nil"/>
              <w:bottom w:val="nil"/>
            </w:tcBorders>
          </w:tcPr>
          <w:p w14:paraId="130AE038" w14:textId="77777777" w:rsidR="005E3EA7" w:rsidRPr="00996C3D" w:rsidRDefault="005E3EA7">
            <w:pPr>
              <w:rPr>
                <w:b/>
                <w:sz w:val="20"/>
              </w:rPr>
            </w:pPr>
          </w:p>
        </w:tc>
        <w:tc>
          <w:tcPr>
            <w:tcW w:w="2097" w:type="dxa"/>
            <w:tcBorders>
              <w:left w:val="nil"/>
            </w:tcBorders>
          </w:tcPr>
          <w:p w14:paraId="23488E13" w14:textId="77777777" w:rsidR="005E3EA7" w:rsidRPr="00996C3D" w:rsidRDefault="005E3EA7">
            <w:pPr>
              <w:rPr>
                <w:b/>
                <w:sz w:val="20"/>
              </w:rPr>
            </w:pPr>
            <w:r w:rsidRPr="00996C3D">
              <w:rPr>
                <w:b/>
                <w:sz w:val="20"/>
              </w:rPr>
              <w:t>NANC FRS Version Number:</w:t>
            </w:r>
          </w:p>
        </w:tc>
        <w:tc>
          <w:tcPr>
            <w:tcW w:w="2083" w:type="dxa"/>
            <w:tcBorders>
              <w:left w:val="nil"/>
            </w:tcBorders>
          </w:tcPr>
          <w:p w14:paraId="317F3E8D" w14:textId="77777777" w:rsidR="005E3EA7" w:rsidRPr="00996C3D" w:rsidRDefault="005E3EA7">
            <w:pPr>
              <w:pStyle w:val="BodyText"/>
              <w:rPr>
                <w:sz w:val="20"/>
              </w:rPr>
            </w:pPr>
          </w:p>
        </w:tc>
        <w:tc>
          <w:tcPr>
            <w:tcW w:w="1955" w:type="dxa"/>
          </w:tcPr>
          <w:p w14:paraId="798F8448" w14:textId="77777777" w:rsidR="005E3EA7" w:rsidRPr="00996C3D" w:rsidRDefault="005E3EA7">
            <w:pPr>
              <w:rPr>
                <w:b/>
                <w:sz w:val="20"/>
              </w:rPr>
            </w:pPr>
            <w:r w:rsidRPr="00996C3D">
              <w:rPr>
                <w:b/>
                <w:sz w:val="20"/>
              </w:rPr>
              <w:t>Relevant Requirement(s):</w:t>
            </w:r>
          </w:p>
        </w:tc>
        <w:tc>
          <w:tcPr>
            <w:tcW w:w="3917" w:type="dxa"/>
            <w:gridSpan w:val="3"/>
            <w:tcBorders>
              <w:left w:val="nil"/>
            </w:tcBorders>
          </w:tcPr>
          <w:p w14:paraId="11D2AEED" w14:textId="77777777" w:rsidR="005E3EA7" w:rsidRPr="00996C3D" w:rsidRDefault="005E3EA7">
            <w:pPr>
              <w:pStyle w:val="BodyText"/>
              <w:rPr>
                <w:sz w:val="20"/>
              </w:rPr>
            </w:pPr>
            <w:r w:rsidRPr="00996C3D">
              <w:rPr>
                <w:sz w:val="20"/>
              </w:rPr>
              <w:t>RR3-451</w:t>
            </w:r>
          </w:p>
        </w:tc>
      </w:tr>
      <w:tr w:rsidR="005E3EA7" w:rsidRPr="00996C3D" w14:paraId="3F851238" w14:textId="77777777">
        <w:trPr>
          <w:trHeight w:val="510"/>
        </w:trPr>
        <w:tc>
          <w:tcPr>
            <w:tcW w:w="720" w:type="dxa"/>
            <w:tcBorders>
              <w:top w:val="nil"/>
              <w:left w:val="nil"/>
              <w:bottom w:val="nil"/>
            </w:tcBorders>
          </w:tcPr>
          <w:p w14:paraId="00D39982" w14:textId="77777777" w:rsidR="005E3EA7" w:rsidRPr="00996C3D" w:rsidRDefault="005E3EA7">
            <w:pPr>
              <w:rPr>
                <w:b/>
                <w:sz w:val="20"/>
              </w:rPr>
            </w:pPr>
          </w:p>
        </w:tc>
        <w:tc>
          <w:tcPr>
            <w:tcW w:w="2097" w:type="dxa"/>
            <w:tcBorders>
              <w:left w:val="nil"/>
            </w:tcBorders>
          </w:tcPr>
          <w:p w14:paraId="50B4B384" w14:textId="77777777" w:rsidR="005E3EA7" w:rsidRPr="00996C3D" w:rsidRDefault="005E3EA7">
            <w:pPr>
              <w:rPr>
                <w:b/>
                <w:sz w:val="20"/>
              </w:rPr>
            </w:pPr>
            <w:r w:rsidRPr="00996C3D">
              <w:rPr>
                <w:b/>
                <w:sz w:val="20"/>
              </w:rPr>
              <w:t>NANC IIS Version Number:</w:t>
            </w:r>
          </w:p>
        </w:tc>
        <w:tc>
          <w:tcPr>
            <w:tcW w:w="2083" w:type="dxa"/>
            <w:tcBorders>
              <w:left w:val="nil"/>
            </w:tcBorders>
          </w:tcPr>
          <w:p w14:paraId="3F57BE00" w14:textId="77777777" w:rsidR="005E3EA7" w:rsidRPr="00996C3D" w:rsidRDefault="005E3EA7">
            <w:pPr>
              <w:pStyle w:val="BodyText"/>
              <w:rPr>
                <w:sz w:val="20"/>
              </w:rPr>
            </w:pPr>
          </w:p>
        </w:tc>
        <w:tc>
          <w:tcPr>
            <w:tcW w:w="1955" w:type="dxa"/>
          </w:tcPr>
          <w:p w14:paraId="2420CC49" w14:textId="77777777" w:rsidR="005E3EA7" w:rsidRPr="00996C3D" w:rsidRDefault="005E3EA7">
            <w:pPr>
              <w:rPr>
                <w:b/>
                <w:sz w:val="20"/>
              </w:rPr>
            </w:pPr>
            <w:r w:rsidRPr="00996C3D">
              <w:rPr>
                <w:b/>
                <w:sz w:val="20"/>
              </w:rPr>
              <w:t>Relevant Flow(s):</w:t>
            </w:r>
          </w:p>
        </w:tc>
        <w:tc>
          <w:tcPr>
            <w:tcW w:w="3917" w:type="dxa"/>
            <w:gridSpan w:val="3"/>
            <w:tcBorders>
              <w:left w:val="nil"/>
            </w:tcBorders>
          </w:tcPr>
          <w:p w14:paraId="1949CE89" w14:textId="77777777" w:rsidR="005E3EA7" w:rsidRPr="00996C3D" w:rsidRDefault="00B75623">
            <w:pPr>
              <w:pStyle w:val="BodyText"/>
              <w:rPr>
                <w:sz w:val="20"/>
              </w:rPr>
            </w:pPr>
            <w:r w:rsidRPr="00996C3D">
              <w:rPr>
                <w:sz w:val="20"/>
              </w:rPr>
              <w:t>B.4.1.4</w:t>
            </w:r>
          </w:p>
        </w:tc>
      </w:tr>
      <w:tr w:rsidR="005E3EA7" w:rsidRPr="00996C3D" w14:paraId="0B786BAC" w14:textId="77777777">
        <w:trPr>
          <w:gridAfter w:val="1"/>
          <w:wAfter w:w="6" w:type="dxa"/>
        </w:trPr>
        <w:tc>
          <w:tcPr>
            <w:tcW w:w="720" w:type="dxa"/>
            <w:tcBorders>
              <w:top w:val="nil"/>
              <w:left w:val="nil"/>
              <w:bottom w:val="nil"/>
              <w:right w:val="nil"/>
            </w:tcBorders>
          </w:tcPr>
          <w:p w14:paraId="6F18CDE0" w14:textId="77777777" w:rsidR="005E3EA7" w:rsidRPr="00996C3D" w:rsidRDefault="005E3EA7">
            <w:pPr>
              <w:rPr>
                <w:b/>
                <w:sz w:val="20"/>
              </w:rPr>
            </w:pPr>
          </w:p>
        </w:tc>
        <w:tc>
          <w:tcPr>
            <w:tcW w:w="2097" w:type="dxa"/>
            <w:tcBorders>
              <w:top w:val="nil"/>
              <w:left w:val="nil"/>
              <w:bottom w:val="nil"/>
              <w:right w:val="nil"/>
            </w:tcBorders>
          </w:tcPr>
          <w:p w14:paraId="259EFAEB" w14:textId="77777777" w:rsidR="005E3EA7" w:rsidRPr="00996C3D" w:rsidRDefault="005E3EA7">
            <w:pPr>
              <w:rPr>
                <w:b/>
                <w:sz w:val="20"/>
              </w:rPr>
            </w:pPr>
          </w:p>
        </w:tc>
        <w:tc>
          <w:tcPr>
            <w:tcW w:w="7949" w:type="dxa"/>
            <w:gridSpan w:val="4"/>
            <w:tcBorders>
              <w:top w:val="nil"/>
              <w:left w:val="nil"/>
              <w:bottom w:val="nil"/>
              <w:right w:val="nil"/>
            </w:tcBorders>
          </w:tcPr>
          <w:p w14:paraId="5F0CDC9D" w14:textId="77777777" w:rsidR="005E3EA7" w:rsidRPr="00996C3D" w:rsidRDefault="005E3EA7">
            <w:pPr>
              <w:rPr>
                <w:b/>
                <w:sz w:val="20"/>
              </w:rPr>
            </w:pPr>
          </w:p>
        </w:tc>
      </w:tr>
    </w:tbl>
    <w:p w14:paraId="25C769E5" w14:textId="77777777" w:rsidR="005E3EA7" w:rsidRPr="00996C3D" w:rsidRDefault="005E3EA7"/>
    <w:p w14:paraId="6E3649CF" w14:textId="77777777" w:rsidR="005E3EA7" w:rsidRPr="00996C3D" w:rsidRDefault="00E8079C">
      <w:r w:rsidRPr="00996C3D">
        <w:rPr>
          <w:b/>
          <w:sz w:val="32"/>
          <w:szCs w:val="32"/>
        </w:rPr>
        <w:t>Test Case removed from Turn Up Test since only one region is used during certification testing.  Verified during system test.</w:t>
      </w:r>
      <w:r w:rsidR="005E3EA7"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01FF737F" w14:textId="77777777">
        <w:trPr>
          <w:gridAfter w:val="1"/>
          <w:wAfter w:w="6" w:type="dxa"/>
        </w:trPr>
        <w:tc>
          <w:tcPr>
            <w:tcW w:w="720" w:type="dxa"/>
            <w:tcBorders>
              <w:top w:val="nil"/>
              <w:left w:val="nil"/>
              <w:bottom w:val="nil"/>
              <w:right w:val="nil"/>
            </w:tcBorders>
          </w:tcPr>
          <w:p w14:paraId="33BA7F50" w14:textId="77777777" w:rsidR="005E3EA7" w:rsidRPr="00996C3D" w:rsidRDefault="005E3EA7">
            <w:pPr>
              <w:rPr>
                <w:b/>
                <w:sz w:val="20"/>
              </w:rPr>
            </w:pPr>
            <w:r w:rsidRPr="00996C3D">
              <w:rPr>
                <w:b/>
                <w:sz w:val="20"/>
              </w:rPr>
              <w:lastRenderedPageBreak/>
              <w:t>A.</w:t>
            </w:r>
          </w:p>
        </w:tc>
        <w:tc>
          <w:tcPr>
            <w:tcW w:w="2097" w:type="dxa"/>
            <w:gridSpan w:val="2"/>
            <w:tcBorders>
              <w:top w:val="nil"/>
              <w:left w:val="nil"/>
              <w:right w:val="nil"/>
            </w:tcBorders>
          </w:tcPr>
          <w:p w14:paraId="14B2F64F"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309FEACC" w14:textId="77777777" w:rsidR="005E3EA7" w:rsidRPr="00996C3D" w:rsidRDefault="005E3EA7">
            <w:pPr>
              <w:rPr>
                <w:b/>
                <w:sz w:val="20"/>
              </w:rPr>
            </w:pPr>
          </w:p>
        </w:tc>
      </w:tr>
      <w:tr w:rsidR="005E3EA7" w:rsidRPr="00996C3D" w14:paraId="60BF51CD" w14:textId="77777777">
        <w:trPr>
          <w:cantSplit/>
          <w:trHeight w:val="120"/>
        </w:trPr>
        <w:tc>
          <w:tcPr>
            <w:tcW w:w="720" w:type="dxa"/>
            <w:vMerge w:val="restart"/>
            <w:tcBorders>
              <w:top w:val="nil"/>
              <w:left w:val="nil"/>
            </w:tcBorders>
          </w:tcPr>
          <w:p w14:paraId="3FFE8B61" w14:textId="77777777" w:rsidR="005E3EA7" w:rsidRPr="00996C3D" w:rsidRDefault="005E3EA7">
            <w:pPr>
              <w:rPr>
                <w:b/>
                <w:sz w:val="20"/>
              </w:rPr>
            </w:pPr>
          </w:p>
        </w:tc>
        <w:tc>
          <w:tcPr>
            <w:tcW w:w="2097" w:type="dxa"/>
            <w:gridSpan w:val="2"/>
            <w:vMerge w:val="restart"/>
            <w:tcBorders>
              <w:left w:val="nil"/>
            </w:tcBorders>
          </w:tcPr>
          <w:p w14:paraId="2335E395"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65687F5A" w14:textId="77777777" w:rsidR="005E3EA7" w:rsidRPr="00996C3D" w:rsidRDefault="005E3EA7">
            <w:pPr>
              <w:rPr>
                <w:b/>
                <w:sz w:val="20"/>
              </w:rPr>
            </w:pPr>
            <w:r w:rsidRPr="00996C3D">
              <w:rPr>
                <w:b/>
                <w:sz w:val="20"/>
              </w:rPr>
              <w:t>NANC 321-8</w:t>
            </w:r>
          </w:p>
        </w:tc>
        <w:tc>
          <w:tcPr>
            <w:tcW w:w="1955" w:type="dxa"/>
            <w:gridSpan w:val="2"/>
            <w:vMerge w:val="restart"/>
          </w:tcPr>
          <w:p w14:paraId="74EA90AF"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65BD867A"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32DCEEBB" w14:textId="77777777" w:rsidR="005E3EA7" w:rsidRPr="00996C3D" w:rsidRDefault="005E3EA7">
            <w:pPr>
              <w:pStyle w:val="BodyText"/>
              <w:rPr>
                <w:sz w:val="20"/>
              </w:rPr>
            </w:pPr>
            <w:r w:rsidRPr="00996C3D">
              <w:rPr>
                <w:sz w:val="20"/>
              </w:rPr>
              <w:t>N/A</w:t>
            </w:r>
          </w:p>
        </w:tc>
      </w:tr>
      <w:tr w:rsidR="005E3EA7" w:rsidRPr="00996C3D" w14:paraId="66036AE4" w14:textId="77777777">
        <w:trPr>
          <w:cantSplit/>
          <w:trHeight w:val="170"/>
        </w:trPr>
        <w:tc>
          <w:tcPr>
            <w:tcW w:w="720" w:type="dxa"/>
            <w:vMerge/>
            <w:tcBorders>
              <w:left w:val="nil"/>
              <w:bottom w:val="nil"/>
            </w:tcBorders>
          </w:tcPr>
          <w:p w14:paraId="26B20575" w14:textId="77777777" w:rsidR="005E3EA7" w:rsidRPr="00996C3D" w:rsidRDefault="005E3EA7">
            <w:pPr>
              <w:rPr>
                <w:b/>
                <w:sz w:val="20"/>
              </w:rPr>
            </w:pPr>
          </w:p>
        </w:tc>
        <w:tc>
          <w:tcPr>
            <w:tcW w:w="2097" w:type="dxa"/>
            <w:gridSpan w:val="2"/>
            <w:vMerge/>
            <w:tcBorders>
              <w:left w:val="nil"/>
            </w:tcBorders>
          </w:tcPr>
          <w:p w14:paraId="16882722" w14:textId="77777777" w:rsidR="005E3EA7" w:rsidRPr="00996C3D" w:rsidRDefault="005E3EA7">
            <w:pPr>
              <w:rPr>
                <w:b/>
                <w:sz w:val="20"/>
              </w:rPr>
            </w:pPr>
          </w:p>
        </w:tc>
        <w:tc>
          <w:tcPr>
            <w:tcW w:w="2083" w:type="dxa"/>
            <w:gridSpan w:val="2"/>
            <w:vMerge/>
            <w:tcBorders>
              <w:left w:val="nil"/>
            </w:tcBorders>
          </w:tcPr>
          <w:p w14:paraId="0051FDBA" w14:textId="77777777" w:rsidR="005E3EA7" w:rsidRPr="00996C3D" w:rsidRDefault="005E3EA7">
            <w:pPr>
              <w:rPr>
                <w:b/>
                <w:sz w:val="20"/>
              </w:rPr>
            </w:pPr>
          </w:p>
        </w:tc>
        <w:tc>
          <w:tcPr>
            <w:tcW w:w="1955" w:type="dxa"/>
            <w:gridSpan w:val="2"/>
            <w:vMerge/>
          </w:tcPr>
          <w:p w14:paraId="647F68CA" w14:textId="77777777" w:rsidR="005E3EA7" w:rsidRPr="00996C3D" w:rsidRDefault="005E3EA7">
            <w:pPr>
              <w:pStyle w:val="TOC1"/>
              <w:spacing w:before="0"/>
              <w:rPr>
                <w:i w:val="0"/>
                <w:sz w:val="20"/>
              </w:rPr>
            </w:pPr>
          </w:p>
        </w:tc>
        <w:tc>
          <w:tcPr>
            <w:tcW w:w="1958" w:type="dxa"/>
            <w:gridSpan w:val="2"/>
            <w:tcBorders>
              <w:left w:val="nil"/>
            </w:tcBorders>
          </w:tcPr>
          <w:p w14:paraId="06E3EB46"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70C58EC7" w14:textId="77777777" w:rsidR="005E3EA7" w:rsidRPr="00996C3D" w:rsidRDefault="005E3EA7">
            <w:pPr>
              <w:pStyle w:val="BodyText"/>
              <w:rPr>
                <w:sz w:val="20"/>
              </w:rPr>
            </w:pPr>
            <w:r w:rsidRPr="00996C3D">
              <w:rPr>
                <w:sz w:val="20"/>
              </w:rPr>
              <w:t>Conditional</w:t>
            </w:r>
          </w:p>
        </w:tc>
      </w:tr>
      <w:tr w:rsidR="005E3EA7" w:rsidRPr="00996C3D" w14:paraId="1008B480" w14:textId="77777777">
        <w:trPr>
          <w:gridAfter w:val="1"/>
          <w:wAfter w:w="6" w:type="dxa"/>
          <w:trHeight w:val="509"/>
        </w:trPr>
        <w:tc>
          <w:tcPr>
            <w:tcW w:w="720" w:type="dxa"/>
            <w:tcBorders>
              <w:top w:val="nil"/>
              <w:left w:val="nil"/>
              <w:bottom w:val="nil"/>
            </w:tcBorders>
          </w:tcPr>
          <w:p w14:paraId="2C289DBF" w14:textId="77777777" w:rsidR="005E3EA7" w:rsidRPr="00996C3D" w:rsidRDefault="005E3EA7">
            <w:pPr>
              <w:rPr>
                <w:b/>
                <w:sz w:val="20"/>
              </w:rPr>
            </w:pPr>
          </w:p>
        </w:tc>
        <w:tc>
          <w:tcPr>
            <w:tcW w:w="2097" w:type="dxa"/>
            <w:gridSpan w:val="2"/>
            <w:tcBorders>
              <w:left w:val="nil"/>
            </w:tcBorders>
          </w:tcPr>
          <w:p w14:paraId="2D3877F6" w14:textId="77777777" w:rsidR="005E3EA7" w:rsidRPr="00996C3D" w:rsidRDefault="005E3EA7">
            <w:pPr>
              <w:rPr>
                <w:b/>
                <w:sz w:val="20"/>
              </w:rPr>
            </w:pPr>
            <w:r w:rsidRPr="00996C3D">
              <w:rPr>
                <w:b/>
                <w:sz w:val="20"/>
              </w:rPr>
              <w:t>Objective:</w:t>
            </w:r>
          </w:p>
          <w:p w14:paraId="6A5EEE75" w14:textId="77777777" w:rsidR="005E3EA7" w:rsidRPr="00996C3D" w:rsidRDefault="005E3EA7">
            <w:pPr>
              <w:rPr>
                <w:b/>
                <w:sz w:val="20"/>
              </w:rPr>
            </w:pPr>
          </w:p>
        </w:tc>
        <w:tc>
          <w:tcPr>
            <w:tcW w:w="7949" w:type="dxa"/>
            <w:gridSpan w:val="8"/>
            <w:tcBorders>
              <w:left w:val="nil"/>
            </w:tcBorders>
          </w:tcPr>
          <w:p w14:paraId="56EEF364" w14:textId="77777777" w:rsidR="0045014D" w:rsidRPr="00996C3D" w:rsidRDefault="005E3EA7" w:rsidP="0045014D">
            <w:pPr>
              <w:pStyle w:val="BodyText"/>
              <w:rPr>
                <w:sz w:val="20"/>
              </w:rPr>
            </w:pPr>
            <w:r w:rsidRPr="00996C3D">
              <w:rPr>
                <w:sz w:val="20"/>
              </w:rPr>
              <w:t xml:space="preserve">LSMS – Service Provider personnel create 859-nxx that is associated with LATA ID 922 in </w:t>
            </w:r>
            <w:smartTag w:uri="urn:schemas-microsoft-com:office:smarttags" w:element="place">
              <w:r w:rsidRPr="00996C3D">
                <w:rPr>
                  <w:sz w:val="20"/>
                </w:rPr>
                <w:t>Midwest</w:t>
              </w:r>
            </w:smartTag>
            <w:r w:rsidRPr="00996C3D">
              <w:rPr>
                <w:sz w:val="20"/>
              </w:rPr>
              <w:t xml:space="preserve"> region – Success</w:t>
            </w:r>
            <w:r w:rsidR="0045014D" w:rsidRPr="00996C3D">
              <w:rPr>
                <w:sz w:val="20"/>
              </w:rPr>
              <w:t xml:space="preserve"> </w:t>
            </w:r>
          </w:p>
          <w:p w14:paraId="27FC2AF5" w14:textId="77777777" w:rsidR="0045014D" w:rsidRPr="00996C3D" w:rsidRDefault="0045014D" w:rsidP="003D3755">
            <w:pPr>
              <w:pStyle w:val="BodyText"/>
              <w:rPr>
                <w:sz w:val="20"/>
              </w:rPr>
            </w:pPr>
            <w:r w:rsidRPr="00996C3D">
              <w:rPr>
                <w:b/>
                <w:sz w:val="20"/>
              </w:rPr>
              <w:t xml:space="preserve">Note: </w:t>
            </w:r>
            <w:r w:rsidRPr="00996C3D">
              <w:rPr>
                <w:sz w:val="20"/>
              </w:rPr>
              <w:t>Per IIS3_4_1aPart2 scenario B.4.1.4, this flow is not available over the XML interface.</w:t>
            </w:r>
            <w:r w:rsidR="003D3755" w:rsidRPr="00996C3D">
              <w:rPr>
                <w:sz w:val="20"/>
                <w:szCs w:val="20"/>
              </w:rPr>
              <w:t xml:space="preserve"> However, Row 2 message naming does apply to the XML interface if the NPA-NXX Create Request was initiated via the CMIP interface.  See test case 8.1.1.1.1.1 for applicable XML message naming.</w:t>
            </w:r>
          </w:p>
        </w:tc>
      </w:tr>
      <w:tr w:rsidR="005E3EA7" w:rsidRPr="00996C3D" w14:paraId="4EE8A09A" w14:textId="77777777">
        <w:trPr>
          <w:gridAfter w:val="1"/>
          <w:wAfter w:w="6" w:type="dxa"/>
        </w:trPr>
        <w:tc>
          <w:tcPr>
            <w:tcW w:w="720" w:type="dxa"/>
            <w:tcBorders>
              <w:top w:val="nil"/>
              <w:left w:val="nil"/>
              <w:bottom w:val="nil"/>
              <w:right w:val="nil"/>
            </w:tcBorders>
          </w:tcPr>
          <w:p w14:paraId="39014E85" w14:textId="77777777" w:rsidR="005E3EA7" w:rsidRPr="00996C3D" w:rsidRDefault="005E3EA7">
            <w:pPr>
              <w:rPr>
                <w:b/>
                <w:sz w:val="20"/>
              </w:rPr>
            </w:pPr>
          </w:p>
        </w:tc>
        <w:tc>
          <w:tcPr>
            <w:tcW w:w="2097" w:type="dxa"/>
            <w:gridSpan w:val="2"/>
            <w:tcBorders>
              <w:top w:val="nil"/>
              <w:left w:val="nil"/>
              <w:bottom w:val="nil"/>
              <w:right w:val="nil"/>
            </w:tcBorders>
          </w:tcPr>
          <w:p w14:paraId="022E0AC1" w14:textId="77777777" w:rsidR="005E3EA7" w:rsidRPr="00996C3D" w:rsidRDefault="005E3EA7">
            <w:pPr>
              <w:rPr>
                <w:b/>
                <w:sz w:val="20"/>
              </w:rPr>
            </w:pPr>
          </w:p>
        </w:tc>
        <w:tc>
          <w:tcPr>
            <w:tcW w:w="7949" w:type="dxa"/>
            <w:gridSpan w:val="8"/>
            <w:tcBorders>
              <w:top w:val="nil"/>
              <w:left w:val="nil"/>
              <w:bottom w:val="nil"/>
              <w:right w:val="nil"/>
            </w:tcBorders>
          </w:tcPr>
          <w:p w14:paraId="3B5F37B3" w14:textId="77777777" w:rsidR="005E3EA7" w:rsidRPr="00996C3D" w:rsidRDefault="005E3EA7">
            <w:pPr>
              <w:rPr>
                <w:b/>
                <w:sz w:val="20"/>
              </w:rPr>
            </w:pPr>
          </w:p>
        </w:tc>
      </w:tr>
      <w:tr w:rsidR="005E3EA7" w:rsidRPr="00996C3D" w14:paraId="54224065" w14:textId="77777777">
        <w:trPr>
          <w:gridAfter w:val="1"/>
          <w:wAfter w:w="6" w:type="dxa"/>
        </w:trPr>
        <w:tc>
          <w:tcPr>
            <w:tcW w:w="720" w:type="dxa"/>
            <w:tcBorders>
              <w:top w:val="nil"/>
              <w:left w:val="nil"/>
              <w:bottom w:val="nil"/>
              <w:right w:val="nil"/>
            </w:tcBorders>
          </w:tcPr>
          <w:p w14:paraId="4D6604DE"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5DD59914"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665E8BB3" w14:textId="77777777" w:rsidR="005E3EA7" w:rsidRPr="00996C3D" w:rsidRDefault="005E3EA7">
            <w:pPr>
              <w:rPr>
                <w:b/>
                <w:sz w:val="20"/>
              </w:rPr>
            </w:pPr>
          </w:p>
        </w:tc>
      </w:tr>
      <w:tr w:rsidR="005E3EA7" w:rsidRPr="00996C3D" w14:paraId="15595B40" w14:textId="77777777">
        <w:trPr>
          <w:trHeight w:val="509"/>
        </w:trPr>
        <w:tc>
          <w:tcPr>
            <w:tcW w:w="720" w:type="dxa"/>
            <w:tcBorders>
              <w:top w:val="nil"/>
              <w:left w:val="nil"/>
              <w:bottom w:val="nil"/>
            </w:tcBorders>
          </w:tcPr>
          <w:p w14:paraId="410D51E3"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370B3A39"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44C55E7E" w14:textId="77777777" w:rsidR="005E3EA7" w:rsidRPr="00996C3D" w:rsidRDefault="005E3EA7">
            <w:pPr>
              <w:pStyle w:val="BodyText"/>
              <w:rPr>
                <w:sz w:val="20"/>
              </w:rPr>
            </w:pPr>
          </w:p>
        </w:tc>
        <w:tc>
          <w:tcPr>
            <w:tcW w:w="1955" w:type="dxa"/>
            <w:gridSpan w:val="2"/>
          </w:tcPr>
          <w:p w14:paraId="62C6F40B"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058D35E6" w14:textId="77777777" w:rsidR="005E3EA7" w:rsidRPr="00996C3D" w:rsidRDefault="005E3EA7">
            <w:pPr>
              <w:pStyle w:val="BodyText"/>
              <w:rPr>
                <w:sz w:val="20"/>
              </w:rPr>
            </w:pPr>
            <w:r w:rsidRPr="00996C3D">
              <w:rPr>
                <w:sz w:val="20"/>
              </w:rPr>
              <w:t>NANC 321</w:t>
            </w:r>
          </w:p>
        </w:tc>
      </w:tr>
      <w:tr w:rsidR="005E3EA7" w:rsidRPr="00996C3D" w14:paraId="3754F26E" w14:textId="77777777">
        <w:trPr>
          <w:trHeight w:val="509"/>
        </w:trPr>
        <w:tc>
          <w:tcPr>
            <w:tcW w:w="720" w:type="dxa"/>
            <w:tcBorders>
              <w:top w:val="nil"/>
              <w:left w:val="nil"/>
              <w:bottom w:val="nil"/>
            </w:tcBorders>
          </w:tcPr>
          <w:p w14:paraId="200E5D8D" w14:textId="77777777" w:rsidR="005E3EA7" w:rsidRPr="00996C3D" w:rsidRDefault="005E3EA7">
            <w:pPr>
              <w:rPr>
                <w:b/>
                <w:sz w:val="20"/>
              </w:rPr>
            </w:pPr>
          </w:p>
        </w:tc>
        <w:tc>
          <w:tcPr>
            <w:tcW w:w="2097" w:type="dxa"/>
            <w:gridSpan w:val="2"/>
            <w:tcBorders>
              <w:left w:val="nil"/>
            </w:tcBorders>
          </w:tcPr>
          <w:p w14:paraId="62279FA5"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25246A57" w14:textId="77777777" w:rsidR="005E3EA7" w:rsidRPr="00996C3D" w:rsidRDefault="005E3EA7">
            <w:pPr>
              <w:pStyle w:val="BodyText"/>
              <w:rPr>
                <w:sz w:val="20"/>
              </w:rPr>
            </w:pPr>
          </w:p>
        </w:tc>
        <w:tc>
          <w:tcPr>
            <w:tcW w:w="1955" w:type="dxa"/>
            <w:gridSpan w:val="2"/>
          </w:tcPr>
          <w:p w14:paraId="01104694"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68704D5E" w14:textId="77777777" w:rsidR="005E3EA7" w:rsidRPr="00996C3D" w:rsidRDefault="005E3EA7">
            <w:pPr>
              <w:pStyle w:val="BodyText"/>
              <w:rPr>
                <w:sz w:val="20"/>
              </w:rPr>
            </w:pPr>
            <w:r w:rsidRPr="00996C3D">
              <w:rPr>
                <w:sz w:val="20"/>
              </w:rPr>
              <w:t>RR3-448, RR3-451</w:t>
            </w:r>
          </w:p>
        </w:tc>
      </w:tr>
      <w:tr w:rsidR="005E3EA7" w:rsidRPr="00996C3D" w14:paraId="1130E91A" w14:textId="77777777">
        <w:trPr>
          <w:trHeight w:val="510"/>
        </w:trPr>
        <w:tc>
          <w:tcPr>
            <w:tcW w:w="720" w:type="dxa"/>
            <w:tcBorders>
              <w:top w:val="nil"/>
              <w:left w:val="nil"/>
              <w:bottom w:val="nil"/>
            </w:tcBorders>
          </w:tcPr>
          <w:p w14:paraId="50E53EC0" w14:textId="77777777" w:rsidR="005E3EA7" w:rsidRPr="00996C3D" w:rsidRDefault="005E3EA7">
            <w:pPr>
              <w:rPr>
                <w:b/>
                <w:sz w:val="20"/>
              </w:rPr>
            </w:pPr>
          </w:p>
        </w:tc>
        <w:tc>
          <w:tcPr>
            <w:tcW w:w="2097" w:type="dxa"/>
            <w:gridSpan w:val="2"/>
            <w:tcBorders>
              <w:left w:val="nil"/>
            </w:tcBorders>
          </w:tcPr>
          <w:p w14:paraId="05A52EF5"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2D07335D" w14:textId="77777777" w:rsidR="005E3EA7" w:rsidRPr="00996C3D" w:rsidRDefault="005E3EA7">
            <w:pPr>
              <w:pStyle w:val="BodyText"/>
              <w:rPr>
                <w:sz w:val="20"/>
              </w:rPr>
            </w:pPr>
          </w:p>
        </w:tc>
        <w:tc>
          <w:tcPr>
            <w:tcW w:w="1955" w:type="dxa"/>
            <w:gridSpan w:val="2"/>
          </w:tcPr>
          <w:p w14:paraId="084A3FC5"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237D18E6" w14:textId="77777777" w:rsidR="005E3EA7" w:rsidRPr="00996C3D" w:rsidRDefault="00B75623">
            <w:pPr>
              <w:pStyle w:val="BodyText"/>
              <w:rPr>
                <w:sz w:val="20"/>
              </w:rPr>
            </w:pPr>
            <w:r w:rsidRPr="00996C3D">
              <w:rPr>
                <w:sz w:val="20"/>
              </w:rPr>
              <w:t>B.4.1.4</w:t>
            </w:r>
          </w:p>
        </w:tc>
      </w:tr>
      <w:tr w:rsidR="005E3EA7" w:rsidRPr="00996C3D" w14:paraId="127A051F" w14:textId="77777777">
        <w:trPr>
          <w:gridAfter w:val="1"/>
          <w:wAfter w:w="6" w:type="dxa"/>
        </w:trPr>
        <w:tc>
          <w:tcPr>
            <w:tcW w:w="720" w:type="dxa"/>
            <w:tcBorders>
              <w:top w:val="nil"/>
              <w:left w:val="nil"/>
              <w:bottom w:val="nil"/>
              <w:right w:val="nil"/>
            </w:tcBorders>
          </w:tcPr>
          <w:p w14:paraId="1C6B511B" w14:textId="77777777" w:rsidR="005E3EA7" w:rsidRPr="00996C3D" w:rsidRDefault="005E3EA7">
            <w:pPr>
              <w:rPr>
                <w:b/>
                <w:sz w:val="20"/>
              </w:rPr>
            </w:pPr>
          </w:p>
        </w:tc>
        <w:tc>
          <w:tcPr>
            <w:tcW w:w="2097" w:type="dxa"/>
            <w:gridSpan w:val="2"/>
            <w:tcBorders>
              <w:top w:val="nil"/>
              <w:left w:val="nil"/>
              <w:bottom w:val="nil"/>
              <w:right w:val="nil"/>
            </w:tcBorders>
          </w:tcPr>
          <w:p w14:paraId="5C13374C" w14:textId="77777777" w:rsidR="005E3EA7" w:rsidRPr="00996C3D" w:rsidRDefault="005E3EA7">
            <w:pPr>
              <w:rPr>
                <w:b/>
                <w:sz w:val="20"/>
              </w:rPr>
            </w:pPr>
          </w:p>
        </w:tc>
        <w:tc>
          <w:tcPr>
            <w:tcW w:w="7949" w:type="dxa"/>
            <w:gridSpan w:val="8"/>
            <w:tcBorders>
              <w:top w:val="nil"/>
              <w:left w:val="nil"/>
              <w:bottom w:val="nil"/>
              <w:right w:val="nil"/>
            </w:tcBorders>
          </w:tcPr>
          <w:p w14:paraId="683D4B2E" w14:textId="77777777" w:rsidR="005E3EA7" w:rsidRPr="00996C3D" w:rsidRDefault="005E3EA7">
            <w:pPr>
              <w:rPr>
                <w:b/>
                <w:sz w:val="20"/>
              </w:rPr>
            </w:pPr>
          </w:p>
        </w:tc>
      </w:tr>
      <w:tr w:rsidR="005E3EA7" w:rsidRPr="00996C3D" w14:paraId="188AC1D3" w14:textId="77777777">
        <w:trPr>
          <w:gridAfter w:val="1"/>
          <w:wAfter w:w="6" w:type="dxa"/>
        </w:trPr>
        <w:tc>
          <w:tcPr>
            <w:tcW w:w="720" w:type="dxa"/>
            <w:tcBorders>
              <w:top w:val="nil"/>
              <w:left w:val="nil"/>
              <w:bottom w:val="nil"/>
              <w:right w:val="nil"/>
            </w:tcBorders>
          </w:tcPr>
          <w:p w14:paraId="6E232ED5"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56C88089"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64F7FBFB" w14:textId="77777777" w:rsidR="005E3EA7" w:rsidRPr="00996C3D" w:rsidRDefault="005E3EA7">
            <w:pPr>
              <w:rPr>
                <w:b/>
                <w:sz w:val="20"/>
              </w:rPr>
            </w:pPr>
          </w:p>
        </w:tc>
      </w:tr>
      <w:tr w:rsidR="005E3EA7" w:rsidRPr="00996C3D" w14:paraId="612A617E" w14:textId="77777777">
        <w:trPr>
          <w:gridAfter w:val="1"/>
          <w:wAfter w:w="6" w:type="dxa"/>
          <w:cantSplit/>
          <w:trHeight w:val="510"/>
        </w:trPr>
        <w:tc>
          <w:tcPr>
            <w:tcW w:w="720" w:type="dxa"/>
            <w:tcBorders>
              <w:top w:val="nil"/>
              <w:left w:val="nil"/>
              <w:bottom w:val="nil"/>
            </w:tcBorders>
          </w:tcPr>
          <w:p w14:paraId="1E3A75E0" w14:textId="77777777" w:rsidR="005E3EA7" w:rsidRPr="00996C3D" w:rsidRDefault="005E3EA7">
            <w:pPr>
              <w:rPr>
                <w:b/>
                <w:sz w:val="20"/>
              </w:rPr>
            </w:pPr>
          </w:p>
        </w:tc>
        <w:tc>
          <w:tcPr>
            <w:tcW w:w="2097" w:type="dxa"/>
            <w:gridSpan w:val="2"/>
            <w:tcBorders>
              <w:left w:val="nil"/>
            </w:tcBorders>
          </w:tcPr>
          <w:p w14:paraId="43C8CB05"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092164F3" w14:textId="77777777" w:rsidR="005E3EA7" w:rsidRPr="00996C3D" w:rsidRDefault="005E3EA7">
            <w:pPr>
              <w:rPr>
                <w:sz w:val="20"/>
              </w:rPr>
            </w:pPr>
          </w:p>
        </w:tc>
      </w:tr>
      <w:tr w:rsidR="005E3EA7" w:rsidRPr="00996C3D" w14:paraId="1A094532" w14:textId="77777777">
        <w:trPr>
          <w:gridAfter w:val="1"/>
          <w:wAfter w:w="6" w:type="dxa"/>
          <w:cantSplit/>
          <w:trHeight w:val="509"/>
        </w:trPr>
        <w:tc>
          <w:tcPr>
            <w:tcW w:w="720" w:type="dxa"/>
            <w:tcBorders>
              <w:top w:val="nil"/>
              <w:left w:val="nil"/>
              <w:bottom w:val="nil"/>
            </w:tcBorders>
          </w:tcPr>
          <w:p w14:paraId="31EB06DA" w14:textId="77777777" w:rsidR="005E3EA7" w:rsidRPr="00996C3D" w:rsidRDefault="005E3EA7">
            <w:pPr>
              <w:rPr>
                <w:b/>
                <w:sz w:val="20"/>
              </w:rPr>
            </w:pPr>
          </w:p>
        </w:tc>
        <w:tc>
          <w:tcPr>
            <w:tcW w:w="2097" w:type="dxa"/>
            <w:gridSpan w:val="2"/>
            <w:tcBorders>
              <w:left w:val="nil"/>
            </w:tcBorders>
          </w:tcPr>
          <w:p w14:paraId="20729823"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6743405E" w14:textId="77777777" w:rsidR="005E3EA7" w:rsidRPr="00996C3D" w:rsidRDefault="005E3EA7">
            <w:pPr>
              <w:pStyle w:val="BodyText"/>
              <w:ind w:left="45"/>
              <w:rPr>
                <w:sz w:val="20"/>
              </w:rPr>
            </w:pPr>
            <w:r w:rsidRPr="00996C3D">
              <w:rPr>
                <w:sz w:val="20"/>
              </w:rPr>
              <w:t>Verify that the NPA-NXX does not exist on the NPAC SMS that will be used during this test case execution.</w:t>
            </w:r>
          </w:p>
        </w:tc>
      </w:tr>
      <w:tr w:rsidR="005E3EA7" w:rsidRPr="00996C3D" w14:paraId="1E115CAD" w14:textId="77777777">
        <w:trPr>
          <w:gridAfter w:val="1"/>
          <w:wAfter w:w="6" w:type="dxa"/>
          <w:cantSplit/>
          <w:trHeight w:val="510"/>
        </w:trPr>
        <w:tc>
          <w:tcPr>
            <w:tcW w:w="720" w:type="dxa"/>
            <w:tcBorders>
              <w:top w:val="nil"/>
              <w:left w:val="nil"/>
              <w:bottom w:val="nil"/>
            </w:tcBorders>
          </w:tcPr>
          <w:p w14:paraId="70B049FB" w14:textId="77777777" w:rsidR="005E3EA7" w:rsidRPr="00996C3D" w:rsidRDefault="005E3EA7">
            <w:pPr>
              <w:rPr>
                <w:b/>
                <w:sz w:val="20"/>
              </w:rPr>
            </w:pPr>
          </w:p>
        </w:tc>
        <w:tc>
          <w:tcPr>
            <w:tcW w:w="2097" w:type="dxa"/>
            <w:gridSpan w:val="2"/>
          </w:tcPr>
          <w:p w14:paraId="36131294"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14BC7CED" w14:textId="77777777" w:rsidR="005E3EA7" w:rsidRPr="00996C3D" w:rsidRDefault="005E3EA7">
            <w:pPr>
              <w:pStyle w:val="List"/>
              <w:tabs>
                <w:tab w:val="left" w:pos="360"/>
              </w:tabs>
              <w:ind w:left="0" w:firstLine="0"/>
            </w:pPr>
          </w:p>
        </w:tc>
      </w:tr>
      <w:tr w:rsidR="005E3EA7" w:rsidRPr="00996C3D" w14:paraId="4EF67353" w14:textId="77777777">
        <w:trPr>
          <w:gridAfter w:val="1"/>
          <w:wAfter w:w="6" w:type="dxa"/>
        </w:trPr>
        <w:tc>
          <w:tcPr>
            <w:tcW w:w="720" w:type="dxa"/>
            <w:tcBorders>
              <w:top w:val="nil"/>
              <w:left w:val="nil"/>
              <w:bottom w:val="nil"/>
              <w:right w:val="nil"/>
            </w:tcBorders>
          </w:tcPr>
          <w:p w14:paraId="1B1D24C1" w14:textId="77777777" w:rsidR="005E3EA7" w:rsidRPr="00996C3D" w:rsidRDefault="005E3EA7">
            <w:pPr>
              <w:rPr>
                <w:b/>
                <w:sz w:val="20"/>
              </w:rPr>
            </w:pPr>
          </w:p>
        </w:tc>
        <w:tc>
          <w:tcPr>
            <w:tcW w:w="2097" w:type="dxa"/>
            <w:gridSpan w:val="2"/>
            <w:tcBorders>
              <w:left w:val="nil"/>
              <w:bottom w:val="nil"/>
              <w:right w:val="nil"/>
            </w:tcBorders>
          </w:tcPr>
          <w:p w14:paraId="4817B3AA" w14:textId="77777777" w:rsidR="005E3EA7" w:rsidRPr="00996C3D" w:rsidRDefault="005E3EA7">
            <w:pPr>
              <w:rPr>
                <w:b/>
                <w:sz w:val="20"/>
              </w:rPr>
            </w:pPr>
          </w:p>
        </w:tc>
        <w:tc>
          <w:tcPr>
            <w:tcW w:w="7949" w:type="dxa"/>
            <w:gridSpan w:val="8"/>
            <w:tcBorders>
              <w:left w:val="nil"/>
              <w:bottom w:val="nil"/>
              <w:right w:val="nil"/>
            </w:tcBorders>
          </w:tcPr>
          <w:p w14:paraId="50545966" w14:textId="77777777" w:rsidR="005E3EA7" w:rsidRPr="00996C3D" w:rsidRDefault="005E3EA7">
            <w:pPr>
              <w:rPr>
                <w:b/>
                <w:sz w:val="20"/>
              </w:rPr>
            </w:pPr>
          </w:p>
        </w:tc>
      </w:tr>
      <w:tr w:rsidR="005E3EA7" w:rsidRPr="00996C3D" w14:paraId="33385EB5" w14:textId="77777777">
        <w:trPr>
          <w:gridAfter w:val="4"/>
          <w:wAfter w:w="2103" w:type="dxa"/>
        </w:trPr>
        <w:tc>
          <w:tcPr>
            <w:tcW w:w="720" w:type="dxa"/>
            <w:tcBorders>
              <w:top w:val="nil"/>
              <w:left w:val="nil"/>
              <w:bottom w:val="nil"/>
              <w:right w:val="nil"/>
            </w:tcBorders>
          </w:tcPr>
          <w:p w14:paraId="5FB305C0"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71F08557" w14:textId="77777777" w:rsidR="005E3EA7" w:rsidRPr="00996C3D" w:rsidRDefault="005E3EA7">
            <w:pPr>
              <w:rPr>
                <w:b/>
                <w:sz w:val="20"/>
              </w:rPr>
            </w:pPr>
            <w:r w:rsidRPr="00996C3D">
              <w:rPr>
                <w:b/>
                <w:sz w:val="20"/>
              </w:rPr>
              <w:t>TEST STEPS and EXPECTED RESULTS</w:t>
            </w:r>
          </w:p>
        </w:tc>
      </w:tr>
      <w:tr w:rsidR="005E3EA7" w:rsidRPr="00996C3D" w14:paraId="11FFE305" w14:textId="77777777">
        <w:trPr>
          <w:gridAfter w:val="2"/>
          <w:wAfter w:w="15" w:type="dxa"/>
          <w:trHeight w:val="509"/>
        </w:trPr>
        <w:tc>
          <w:tcPr>
            <w:tcW w:w="720" w:type="dxa"/>
          </w:tcPr>
          <w:p w14:paraId="14960239" w14:textId="77777777" w:rsidR="005E3EA7" w:rsidRPr="00996C3D" w:rsidRDefault="005E3EA7">
            <w:pPr>
              <w:rPr>
                <w:b/>
                <w:sz w:val="20"/>
              </w:rPr>
            </w:pPr>
            <w:r w:rsidRPr="00996C3D">
              <w:rPr>
                <w:b/>
                <w:sz w:val="20"/>
              </w:rPr>
              <w:t>Row #</w:t>
            </w:r>
          </w:p>
        </w:tc>
        <w:tc>
          <w:tcPr>
            <w:tcW w:w="810" w:type="dxa"/>
            <w:tcBorders>
              <w:left w:val="nil"/>
            </w:tcBorders>
          </w:tcPr>
          <w:p w14:paraId="59E00E96" w14:textId="77777777" w:rsidR="005E3EA7" w:rsidRPr="00996C3D" w:rsidRDefault="005E3EA7">
            <w:pPr>
              <w:rPr>
                <w:b/>
                <w:sz w:val="16"/>
              </w:rPr>
            </w:pPr>
            <w:r w:rsidRPr="00996C3D">
              <w:rPr>
                <w:b/>
                <w:sz w:val="16"/>
              </w:rPr>
              <w:t>NPAC or SP</w:t>
            </w:r>
          </w:p>
        </w:tc>
        <w:tc>
          <w:tcPr>
            <w:tcW w:w="3150" w:type="dxa"/>
            <w:gridSpan w:val="2"/>
            <w:tcBorders>
              <w:left w:val="nil"/>
            </w:tcBorders>
          </w:tcPr>
          <w:p w14:paraId="039C6E15" w14:textId="77777777" w:rsidR="005E3EA7" w:rsidRPr="00996C3D" w:rsidRDefault="005E3EA7">
            <w:pPr>
              <w:rPr>
                <w:b/>
                <w:sz w:val="20"/>
              </w:rPr>
            </w:pPr>
            <w:r w:rsidRPr="00996C3D">
              <w:rPr>
                <w:b/>
                <w:sz w:val="20"/>
              </w:rPr>
              <w:t>Test Step</w:t>
            </w:r>
          </w:p>
          <w:p w14:paraId="2337CA16" w14:textId="77777777" w:rsidR="005E3EA7" w:rsidRPr="00996C3D" w:rsidRDefault="005E3EA7">
            <w:pPr>
              <w:rPr>
                <w:b/>
                <w:sz w:val="20"/>
              </w:rPr>
            </w:pPr>
          </w:p>
        </w:tc>
        <w:tc>
          <w:tcPr>
            <w:tcW w:w="720" w:type="dxa"/>
            <w:gridSpan w:val="2"/>
          </w:tcPr>
          <w:p w14:paraId="2E507926" w14:textId="77777777" w:rsidR="005E3EA7" w:rsidRPr="00996C3D" w:rsidRDefault="005E3EA7">
            <w:pPr>
              <w:rPr>
                <w:b/>
                <w:sz w:val="16"/>
              </w:rPr>
            </w:pPr>
            <w:r w:rsidRPr="00996C3D">
              <w:rPr>
                <w:b/>
                <w:sz w:val="16"/>
              </w:rPr>
              <w:t>NPAC or SP</w:t>
            </w:r>
          </w:p>
        </w:tc>
        <w:tc>
          <w:tcPr>
            <w:tcW w:w="5357" w:type="dxa"/>
            <w:gridSpan w:val="4"/>
            <w:tcBorders>
              <w:left w:val="nil"/>
            </w:tcBorders>
          </w:tcPr>
          <w:p w14:paraId="60446166" w14:textId="77777777" w:rsidR="005E3EA7" w:rsidRPr="00996C3D" w:rsidRDefault="005E3EA7">
            <w:pPr>
              <w:rPr>
                <w:b/>
                <w:sz w:val="20"/>
              </w:rPr>
            </w:pPr>
            <w:r w:rsidRPr="00996C3D">
              <w:rPr>
                <w:b/>
                <w:sz w:val="20"/>
              </w:rPr>
              <w:t>Expected Result</w:t>
            </w:r>
          </w:p>
          <w:p w14:paraId="3A59618B" w14:textId="77777777" w:rsidR="005E3EA7" w:rsidRPr="00996C3D" w:rsidRDefault="005E3EA7">
            <w:pPr>
              <w:rPr>
                <w:b/>
                <w:sz w:val="20"/>
              </w:rPr>
            </w:pPr>
          </w:p>
        </w:tc>
      </w:tr>
      <w:tr w:rsidR="005E3EA7" w:rsidRPr="00996C3D" w14:paraId="22B3A4E6" w14:textId="77777777">
        <w:trPr>
          <w:gridAfter w:val="2"/>
          <w:wAfter w:w="15" w:type="dxa"/>
          <w:trHeight w:val="509"/>
        </w:trPr>
        <w:tc>
          <w:tcPr>
            <w:tcW w:w="720" w:type="dxa"/>
          </w:tcPr>
          <w:p w14:paraId="20B50245" w14:textId="77777777" w:rsidR="005E3EA7" w:rsidRPr="00996C3D" w:rsidRDefault="005E3EA7">
            <w:pPr>
              <w:pStyle w:val="BodyText"/>
              <w:rPr>
                <w:sz w:val="20"/>
              </w:rPr>
            </w:pPr>
            <w:r w:rsidRPr="00996C3D">
              <w:rPr>
                <w:sz w:val="20"/>
              </w:rPr>
              <w:t>1.</w:t>
            </w:r>
          </w:p>
        </w:tc>
        <w:tc>
          <w:tcPr>
            <w:tcW w:w="810" w:type="dxa"/>
            <w:tcBorders>
              <w:left w:val="nil"/>
            </w:tcBorders>
          </w:tcPr>
          <w:p w14:paraId="5B24E788" w14:textId="77777777" w:rsidR="005E3EA7" w:rsidRPr="00996C3D" w:rsidRDefault="005E3EA7">
            <w:pPr>
              <w:rPr>
                <w:sz w:val="16"/>
              </w:rPr>
            </w:pPr>
            <w:r w:rsidRPr="00996C3D">
              <w:rPr>
                <w:sz w:val="16"/>
              </w:rPr>
              <w:t>SP</w:t>
            </w:r>
          </w:p>
        </w:tc>
        <w:tc>
          <w:tcPr>
            <w:tcW w:w="3150" w:type="dxa"/>
            <w:gridSpan w:val="2"/>
            <w:tcBorders>
              <w:left w:val="nil"/>
            </w:tcBorders>
          </w:tcPr>
          <w:p w14:paraId="31D33DC6" w14:textId="77777777" w:rsidR="005E3EA7" w:rsidRPr="00996C3D" w:rsidRDefault="005E3EA7">
            <w:pPr>
              <w:rPr>
                <w:sz w:val="20"/>
              </w:rPr>
            </w:pPr>
            <w:r w:rsidRPr="00996C3D">
              <w:rPr>
                <w:sz w:val="20"/>
              </w:rPr>
              <w:t xml:space="preserve">Using their LSMS System, the Service Provider under test submit a request to the NPAC SMS to create an NPA-NXX that doesn’t yet exist on the NPAC SMS indicating an 859-nxx value associated with LATA ID 922 for the </w:t>
            </w:r>
            <w:proofErr w:type="spellStart"/>
            <w:r w:rsidRPr="00996C3D">
              <w:rPr>
                <w:sz w:val="20"/>
              </w:rPr>
              <w:t>MidWest</w:t>
            </w:r>
            <w:proofErr w:type="spellEnd"/>
            <w:r w:rsidRPr="00996C3D">
              <w:rPr>
                <w:sz w:val="20"/>
              </w:rPr>
              <w:t xml:space="preserve"> region.</w:t>
            </w:r>
          </w:p>
          <w:p w14:paraId="0FF5A7F4" w14:textId="77777777" w:rsidR="005E3EA7" w:rsidRPr="00996C3D" w:rsidRDefault="005E3EA7">
            <w:pPr>
              <w:rPr>
                <w:sz w:val="20"/>
              </w:rPr>
            </w:pPr>
          </w:p>
          <w:p w14:paraId="5E38F901" w14:textId="77777777" w:rsidR="005E3EA7" w:rsidRPr="00996C3D" w:rsidRDefault="005E3EA7">
            <w:pPr>
              <w:rPr>
                <w:sz w:val="20"/>
              </w:rPr>
            </w:pPr>
            <w:r w:rsidRPr="00996C3D">
              <w:rPr>
                <w:sz w:val="20"/>
              </w:rPr>
              <w:t xml:space="preserve">The Service Provider’s LSMS issues an M-CREATE Request </w:t>
            </w:r>
            <w:proofErr w:type="spellStart"/>
            <w:r w:rsidRPr="00996C3D">
              <w:rPr>
                <w:sz w:val="20"/>
              </w:rPr>
              <w:t>serviceProvNPA</w:t>
            </w:r>
            <w:proofErr w:type="spellEnd"/>
            <w:r w:rsidRPr="00996C3D">
              <w:rPr>
                <w:sz w:val="20"/>
              </w:rPr>
              <w:t xml:space="preserve">-NXX to the NPAC SMS in the </w:t>
            </w:r>
            <w:proofErr w:type="spellStart"/>
            <w:smartTag w:uri="urn:schemas-microsoft-com:office:smarttags" w:element="place">
              <w:r w:rsidRPr="00996C3D">
                <w:rPr>
                  <w:sz w:val="20"/>
                </w:rPr>
                <w:t>MidWest</w:t>
              </w:r>
            </w:smartTag>
            <w:proofErr w:type="spellEnd"/>
            <w:r w:rsidRPr="00996C3D">
              <w:rPr>
                <w:sz w:val="20"/>
              </w:rPr>
              <w:t xml:space="preserve"> region.</w:t>
            </w:r>
          </w:p>
        </w:tc>
        <w:tc>
          <w:tcPr>
            <w:tcW w:w="720" w:type="dxa"/>
            <w:gridSpan w:val="2"/>
          </w:tcPr>
          <w:p w14:paraId="4AB59280" w14:textId="77777777" w:rsidR="005E3EA7" w:rsidRPr="00996C3D" w:rsidRDefault="005E3EA7">
            <w:pPr>
              <w:rPr>
                <w:sz w:val="16"/>
              </w:rPr>
            </w:pPr>
            <w:r w:rsidRPr="00996C3D">
              <w:rPr>
                <w:sz w:val="16"/>
              </w:rPr>
              <w:t>NPAC</w:t>
            </w:r>
          </w:p>
        </w:tc>
        <w:tc>
          <w:tcPr>
            <w:tcW w:w="5357" w:type="dxa"/>
            <w:gridSpan w:val="4"/>
            <w:tcBorders>
              <w:left w:val="nil"/>
            </w:tcBorders>
          </w:tcPr>
          <w:p w14:paraId="32C20AFF" w14:textId="77777777" w:rsidR="005E3EA7" w:rsidRPr="00996C3D" w:rsidRDefault="005E3EA7">
            <w:pPr>
              <w:ind w:left="-18" w:firstLine="18"/>
              <w:rPr>
                <w:b/>
                <w:bCs/>
                <w:sz w:val="20"/>
              </w:rPr>
            </w:pPr>
            <w:r w:rsidRPr="00996C3D">
              <w:rPr>
                <w:sz w:val="20"/>
              </w:rPr>
              <w:t>The NPAC SMS receives the M-CREATE Request for the NPA-NXX from the Service Provider LSMS and issues an M-CREATE Response back to the LSMS.</w:t>
            </w:r>
          </w:p>
          <w:p w14:paraId="592CB1F3" w14:textId="77777777" w:rsidR="005E3EA7" w:rsidRPr="00996C3D" w:rsidRDefault="005E3EA7">
            <w:pPr>
              <w:tabs>
                <w:tab w:val="num" w:pos="360"/>
              </w:tabs>
              <w:ind w:left="360" w:hanging="360"/>
              <w:rPr>
                <w:sz w:val="20"/>
              </w:rPr>
            </w:pPr>
          </w:p>
        </w:tc>
      </w:tr>
      <w:tr w:rsidR="005E3EA7" w:rsidRPr="00996C3D" w14:paraId="78A552EA" w14:textId="77777777">
        <w:trPr>
          <w:gridAfter w:val="2"/>
          <w:wAfter w:w="15" w:type="dxa"/>
          <w:trHeight w:val="509"/>
        </w:trPr>
        <w:tc>
          <w:tcPr>
            <w:tcW w:w="720" w:type="dxa"/>
          </w:tcPr>
          <w:p w14:paraId="60C9DB6D" w14:textId="77777777" w:rsidR="005E3EA7" w:rsidRPr="00996C3D" w:rsidRDefault="005E3EA7">
            <w:pPr>
              <w:pStyle w:val="BodyText"/>
              <w:rPr>
                <w:sz w:val="20"/>
              </w:rPr>
            </w:pPr>
            <w:r w:rsidRPr="00996C3D">
              <w:rPr>
                <w:sz w:val="20"/>
              </w:rPr>
              <w:t>2.</w:t>
            </w:r>
          </w:p>
        </w:tc>
        <w:tc>
          <w:tcPr>
            <w:tcW w:w="810" w:type="dxa"/>
            <w:tcBorders>
              <w:left w:val="nil"/>
            </w:tcBorders>
          </w:tcPr>
          <w:p w14:paraId="3AF3D690" w14:textId="77777777" w:rsidR="005E3EA7" w:rsidRPr="00996C3D" w:rsidRDefault="005E3EA7">
            <w:pPr>
              <w:rPr>
                <w:sz w:val="16"/>
              </w:rPr>
            </w:pPr>
            <w:r w:rsidRPr="00996C3D">
              <w:rPr>
                <w:sz w:val="16"/>
              </w:rPr>
              <w:t>NPAC</w:t>
            </w:r>
          </w:p>
        </w:tc>
        <w:tc>
          <w:tcPr>
            <w:tcW w:w="3150" w:type="dxa"/>
            <w:gridSpan w:val="2"/>
            <w:tcBorders>
              <w:left w:val="nil"/>
            </w:tcBorders>
          </w:tcPr>
          <w:p w14:paraId="377B36B8" w14:textId="77777777" w:rsidR="005E3EA7" w:rsidRPr="00996C3D" w:rsidRDefault="005E3EA7">
            <w:pPr>
              <w:pStyle w:val="BodyText2"/>
              <w:ind w:left="342" w:hanging="342"/>
              <w:rPr>
                <w:sz w:val="20"/>
              </w:rPr>
            </w:pPr>
            <w:r w:rsidRPr="00996C3D">
              <w:rPr>
                <w:sz w:val="20"/>
              </w:rPr>
              <w:t xml:space="preserve">1. The NPAC SMS sends an M-CREATE for the </w:t>
            </w:r>
            <w:proofErr w:type="spellStart"/>
            <w:r w:rsidRPr="00996C3D">
              <w:rPr>
                <w:sz w:val="20"/>
              </w:rPr>
              <w:t>serviceProvNPA</w:t>
            </w:r>
            <w:proofErr w:type="spellEnd"/>
            <w:r w:rsidRPr="00996C3D">
              <w:rPr>
                <w:sz w:val="20"/>
              </w:rPr>
              <w:t xml:space="preserve">-NXX object to all LSMSs that have their Network and Subscription Data Download Association Function set to ‘ON’ and are accepting downloads for this NPA-NXX according to their filters.  </w:t>
            </w:r>
          </w:p>
          <w:p w14:paraId="0CEEF39C" w14:textId="77777777" w:rsidR="005E3EA7" w:rsidRPr="00996C3D" w:rsidRDefault="005E3EA7">
            <w:pPr>
              <w:tabs>
                <w:tab w:val="num" w:pos="360"/>
              </w:tabs>
              <w:ind w:left="360" w:hanging="360"/>
              <w:rPr>
                <w:sz w:val="20"/>
              </w:rPr>
            </w:pPr>
            <w:r w:rsidRPr="00996C3D">
              <w:rPr>
                <w:sz w:val="20"/>
              </w:rPr>
              <w:lastRenderedPageBreak/>
              <w:t xml:space="preserve">2. The NPAC SMS sends an M-CREATE for the </w:t>
            </w:r>
            <w:proofErr w:type="spellStart"/>
            <w:r w:rsidRPr="00996C3D">
              <w:rPr>
                <w:sz w:val="20"/>
              </w:rPr>
              <w:t>serviceProvNPA</w:t>
            </w:r>
            <w:proofErr w:type="spellEnd"/>
            <w:r w:rsidRPr="00996C3D">
              <w:rPr>
                <w:sz w:val="20"/>
              </w:rPr>
              <w:t>-NXX object to all SOAs that have their Network Data Download Association Function set to ‘ON’ and are accepting downloads for this NPA-NXX according to the filters.</w:t>
            </w:r>
          </w:p>
        </w:tc>
        <w:tc>
          <w:tcPr>
            <w:tcW w:w="720" w:type="dxa"/>
            <w:gridSpan w:val="2"/>
          </w:tcPr>
          <w:p w14:paraId="46045514" w14:textId="77777777" w:rsidR="005E3EA7" w:rsidRPr="00996C3D" w:rsidRDefault="005E3EA7">
            <w:pPr>
              <w:rPr>
                <w:sz w:val="16"/>
              </w:rPr>
            </w:pPr>
            <w:r w:rsidRPr="00996C3D">
              <w:rPr>
                <w:sz w:val="16"/>
              </w:rPr>
              <w:lastRenderedPageBreak/>
              <w:t>SP</w:t>
            </w:r>
          </w:p>
        </w:tc>
        <w:tc>
          <w:tcPr>
            <w:tcW w:w="5357" w:type="dxa"/>
            <w:gridSpan w:val="4"/>
            <w:tcBorders>
              <w:left w:val="nil"/>
            </w:tcBorders>
          </w:tcPr>
          <w:p w14:paraId="2F40BCF4" w14:textId="77777777" w:rsidR="005E3EA7" w:rsidRPr="00996C3D" w:rsidRDefault="005E3EA7">
            <w:pPr>
              <w:pStyle w:val="BodyText2"/>
              <w:ind w:left="342" w:hanging="342"/>
              <w:rPr>
                <w:sz w:val="20"/>
              </w:rPr>
            </w:pPr>
            <w:r w:rsidRPr="00996C3D">
              <w:rPr>
                <w:sz w:val="20"/>
              </w:rPr>
              <w:t xml:space="preserve">1. All LSMSs in the region that are accepting downloads for the </w:t>
            </w:r>
            <w:proofErr w:type="spellStart"/>
            <w:r w:rsidRPr="00996C3D">
              <w:rPr>
                <w:sz w:val="20"/>
              </w:rPr>
              <w:t>serviceProvNPA</w:t>
            </w:r>
            <w:proofErr w:type="spellEnd"/>
            <w:r w:rsidRPr="00996C3D">
              <w:rPr>
                <w:sz w:val="20"/>
              </w:rPr>
              <w:t>-NXX receive the M-CREATE Request from the NPAC SMS and issue an M-CREATE Response back to the NPAC SMS.</w:t>
            </w:r>
          </w:p>
          <w:p w14:paraId="619DAA90" w14:textId="77777777" w:rsidR="005E3EA7" w:rsidRPr="00996C3D" w:rsidRDefault="005E3EA7">
            <w:pPr>
              <w:tabs>
                <w:tab w:val="num" w:pos="360"/>
              </w:tabs>
              <w:ind w:left="360" w:hanging="360"/>
              <w:rPr>
                <w:sz w:val="20"/>
              </w:rPr>
            </w:pPr>
            <w:r w:rsidRPr="00996C3D">
              <w:rPr>
                <w:sz w:val="20"/>
              </w:rPr>
              <w:t xml:space="preserve">2. All SOAs in the region that are accepting downloads for the </w:t>
            </w:r>
            <w:proofErr w:type="spellStart"/>
            <w:r w:rsidRPr="00996C3D">
              <w:rPr>
                <w:sz w:val="20"/>
              </w:rPr>
              <w:t>serviceProvNPA</w:t>
            </w:r>
            <w:proofErr w:type="spellEnd"/>
            <w:r w:rsidRPr="00996C3D">
              <w:rPr>
                <w:sz w:val="20"/>
              </w:rPr>
              <w:t>-NXX receive the M-CREATE Request form the NPAC SMS and issue an M-CREATE Response back to the NPAC SMS.</w:t>
            </w:r>
          </w:p>
        </w:tc>
      </w:tr>
      <w:tr w:rsidR="005E3EA7" w:rsidRPr="00996C3D" w14:paraId="2FAFF31C" w14:textId="77777777">
        <w:trPr>
          <w:gridAfter w:val="2"/>
          <w:wAfter w:w="15" w:type="dxa"/>
          <w:trHeight w:val="509"/>
        </w:trPr>
        <w:tc>
          <w:tcPr>
            <w:tcW w:w="720" w:type="dxa"/>
          </w:tcPr>
          <w:p w14:paraId="796ADDD4" w14:textId="77777777" w:rsidR="005E3EA7" w:rsidRPr="00996C3D" w:rsidRDefault="005E3EA7">
            <w:pPr>
              <w:pStyle w:val="BodyText"/>
              <w:rPr>
                <w:sz w:val="20"/>
              </w:rPr>
            </w:pPr>
            <w:r w:rsidRPr="00996C3D">
              <w:rPr>
                <w:sz w:val="20"/>
              </w:rPr>
              <w:t xml:space="preserve">3. </w:t>
            </w:r>
            <w:r w:rsidRPr="00996C3D">
              <w:rPr>
                <w:sz w:val="14"/>
              </w:rPr>
              <w:t>optional</w:t>
            </w:r>
          </w:p>
        </w:tc>
        <w:tc>
          <w:tcPr>
            <w:tcW w:w="810" w:type="dxa"/>
            <w:tcBorders>
              <w:left w:val="nil"/>
            </w:tcBorders>
          </w:tcPr>
          <w:p w14:paraId="13CD13EA" w14:textId="77777777" w:rsidR="005E3EA7" w:rsidRPr="00996C3D" w:rsidRDefault="005E3EA7">
            <w:pPr>
              <w:rPr>
                <w:sz w:val="16"/>
              </w:rPr>
            </w:pPr>
            <w:r w:rsidRPr="00996C3D">
              <w:rPr>
                <w:sz w:val="16"/>
              </w:rPr>
              <w:t>SP</w:t>
            </w:r>
          </w:p>
        </w:tc>
        <w:tc>
          <w:tcPr>
            <w:tcW w:w="3150" w:type="dxa"/>
            <w:gridSpan w:val="2"/>
            <w:tcBorders>
              <w:left w:val="nil"/>
            </w:tcBorders>
          </w:tcPr>
          <w:p w14:paraId="3D81C243" w14:textId="77777777" w:rsidR="005E3EA7" w:rsidRPr="00996C3D" w:rsidRDefault="005E3EA7">
            <w:pPr>
              <w:rPr>
                <w:sz w:val="20"/>
              </w:rPr>
            </w:pPr>
            <w:r w:rsidRPr="00996C3D">
              <w:rPr>
                <w:sz w:val="20"/>
              </w:rPr>
              <w:t>Service Provider personnel query their LSMS system for the NPA-NXX that they created.</w:t>
            </w:r>
          </w:p>
        </w:tc>
        <w:tc>
          <w:tcPr>
            <w:tcW w:w="720" w:type="dxa"/>
            <w:gridSpan w:val="2"/>
          </w:tcPr>
          <w:p w14:paraId="36065E68" w14:textId="77777777" w:rsidR="005E3EA7" w:rsidRPr="00996C3D" w:rsidRDefault="005E3EA7">
            <w:pPr>
              <w:rPr>
                <w:sz w:val="16"/>
              </w:rPr>
            </w:pPr>
            <w:r w:rsidRPr="00996C3D">
              <w:rPr>
                <w:sz w:val="16"/>
              </w:rPr>
              <w:t>SP</w:t>
            </w:r>
          </w:p>
        </w:tc>
        <w:tc>
          <w:tcPr>
            <w:tcW w:w="5357" w:type="dxa"/>
            <w:gridSpan w:val="4"/>
            <w:tcBorders>
              <w:left w:val="nil"/>
            </w:tcBorders>
          </w:tcPr>
          <w:p w14:paraId="2D607BFF" w14:textId="77777777" w:rsidR="005E3EA7" w:rsidRPr="00996C3D" w:rsidRDefault="005E3EA7">
            <w:pPr>
              <w:tabs>
                <w:tab w:val="num" w:pos="360"/>
              </w:tabs>
              <w:ind w:left="360" w:hanging="360"/>
              <w:rPr>
                <w:sz w:val="20"/>
              </w:rPr>
            </w:pPr>
            <w:r w:rsidRPr="00996C3D">
              <w:rPr>
                <w:sz w:val="20"/>
              </w:rPr>
              <w:t>Verify that the NPA-NXX exists.</w:t>
            </w:r>
          </w:p>
          <w:p w14:paraId="6981B2A9" w14:textId="77777777" w:rsidR="005E3EA7" w:rsidRPr="00996C3D" w:rsidRDefault="005E3EA7">
            <w:pPr>
              <w:tabs>
                <w:tab w:val="num" w:pos="360"/>
              </w:tabs>
              <w:ind w:left="360" w:hanging="360"/>
              <w:rPr>
                <w:sz w:val="20"/>
              </w:rPr>
            </w:pPr>
          </w:p>
        </w:tc>
      </w:tr>
      <w:tr w:rsidR="005E3EA7" w:rsidRPr="00996C3D" w14:paraId="261BDB34" w14:textId="77777777">
        <w:trPr>
          <w:gridAfter w:val="4"/>
          <w:wAfter w:w="2103" w:type="dxa"/>
        </w:trPr>
        <w:tc>
          <w:tcPr>
            <w:tcW w:w="720" w:type="dxa"/>
            <w:tcBorders>
              <w:top w:val="nil"/>
              <w:left w:val="nil"/>
              <w:bottom w:val="nil"/>
              <w:right w:val="nil"/>
            </w:tcBorders>
          </w:tcPr>
          <w:p w14:paraId="0C0E3A5D"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18E1B650" w14:textId="77777777" w:rsidR="005E3EA7" w:rsidRPr="00996C3D" w:rsidRDefault="005E3EA7">
            <w:pPr>
              <w:rPr>
                <w:b/>
                <w:sz w:val="20"/>
              </w:rPr>
            </w:pPr>
            <w:r w:rsidRPr="00996C3D">
              <w:rPr>
                <w:b/>
                <w:sz w:val="20"/>
              </w:rPr>
              <w:t>Pass/Fail Analysis, NANC 321-8</w:t>
            </w:r>
          </w:p>
        </w:tc>
      </w:tr>
      <w:tr w:rsidR="005E3EA7" w:rsidRPr="00996C3D" w14:paraId="538FA0B9" w14:textId="77777777">
        <w:trPr>
          <w:gridAfter w:val="2"/>
          <w:wAfter w:w="15" w:type="dxa"/>
          <w:cantSplit/>
          <w:trHeight w:val="509"/>
        </w:trPr>
        <w:tc>
          <w:tcPr>
            <w:tcW w:w="720" w:type="dxa"/>
          </w:tcPr>
          <w:p w14:paraId="15B51FF4" w14:textId="77777777" w:rsidR="005E3EA7" w:rsidRPr="00996C3D" w:rsidRDefault="005E3EA7">
            <w:pPr>
              <w:pStyle w:val="BodyText"/>
              <w:rPr>
                <w:sz w:val="20"/>
              </w:rPr>
            </w:pPr>
            <w:r w:rsidRPr="00996C3D">
              <w:rPr>
                <w:sz w:val="20"/>
              </w:rPr>
              <w:t>Pass</w:t>
            </w:r>
          </w:p>
        </w:tc>
        <w:tc>
          <w:tcPr>
            <w:tcW w:w="810" w:type="dxa"/>
            <w:tcBorders>
              <w:left w:val="nil"/>
            </w:tcBorders>
          </w:tcPr>
          <w:p w14:paraId="609780BF"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2F330690" w14:textId="77777777" w:rsidR="005E3EA7" w:rsidRPr="00996C3D" w:rsidRDefault="005E3EA7">
            <w:pPr>
              <w:pStyle w:val="BodyText"/>
              <w:rPr>
                <w:sz w:val="20"/>
              </w:rPr>
            </w:pPr>
            <w:r w:rsidRPr="00996C3D">
              <w:rPr>
                <w:sz w:val="20"/>
              </w:rPr>
              <w:t>NPAC personnel performed the test case as written.</w:t>
            </w:r>
          </w:p>
        </w:tc>
      </w:tr>
      <w:tr w:rsidR="005E3EA7" w:rsidRPr="00996C3D" w14:paraId="7519CD0C" w14:textId="77777777">
        <w:trPr>
          <w:gridAfter w:val="2"/>
          <w:wAfter w:w="15" w:type="dxa"/>
          <w:cantSplit/>
          <w:trHeight w:val="509"/>
        </w:trPr>
        <w:tc>
          <w:tcPr>
            <w:tcW w:w="720" w:type="dxa"/>
          </w:tcPr>
          <w:p w14:paraId="4815ADF3" w14:textId="77777777" w:rsidR="005E3EA7" w:rsidRPr="00996C3D" w:rsidRDefault="005E3EA7">
            <w:pPr>
              <w:pStyle w:val="BodyText"/>
              <w:rPr>
                <w:sz w:val="20"/>
              </w:rPr>
            </w:pPr>
            <w:r w:rsidRPr="00996C3D">
              <w:rPr>
                <w:sz w:val="20"/>
              </w:rPr>
              <w:t>Pass</w:t>
            </w:r>
          </w:p>
        </w:tc>
        <w:tc>
          <w:tcPr>
            <w:tcW w:w="810" w:type="dxa"/>
            <w:tcBorders>
              <w:left w:val="nil"/>
            </w:tcBorders>
          </w:tcPr>
          <w:p w14:paraId="02BF2DD4"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7B4DDCBA" w14:textId="77777777" w:rsidR="005E3EA7" w:rsidRPr="00996C3D" w:rsidRDefault="005E3EA7">
            <w:pPr>
              <w:pStyle w:val="BodyText"/>
              <w:rPr>
                <w:sz w:val="20"/>
              </w:rPr>
            </w:pPr>
            <w:r w:rsidRPr="00996C3D">
              <w:rPr>
                <w:sz w:val="20"/>
              </w:rPr>
              <w:t>Service Provider personnel performed the test case as written.</w:t>
            </w:r>
          </w:p>
        </w:tc>
      </w:tr>
    </w:tbl>
    <w:p w14:paraId="79DC317A" w14:textId="77777777" w:rsidR="005E3EA7" w:rsidRPr="00996C3D" w:rsidRDefault="005E3EA7"/>
    <w:p w14:paraId="0F6319B9" w14:textId="77777777" w:rsidR="005E3EA7" w:rsidRPr="00996C3D" w:rsidRDefault="005E3EA7">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5E3EA7" w:rsidRPr="00996C3D" w14:paraId="081D37F7" w14:textId="77777777">
        <w:trPr>
          <w:gridAfter w:val="1"/>
          <w:wAfter w:w="6" w:type="dxa"/>
        </w:trPr>
        <w:tc>
          <w:tcPr>
            <w:tcW w:w="720" w:type="dxa"/>
            <w:tcBorders>
              <w:top w:val="nil"/>
              <w:left w:val="nil"/>
              <w:bottom w:val="nil"/>
              <w:right w:val="nil"/>
            </w:tcBorders>
          </w:tcPr>
          <w:p w14:paraId="67DE802F" w14:textId="77777777" w:rsidR="005E3EA7" w:rsidRPr="00996C3D" w:rsidRDefault="005E3EA7">
            <w:pPr>
              <w:rPr>
                <w:b/>
                <w:sz w:val="20"/>
              </w:rPr>
            </w:pPr>
            <w:r w:rsidRPr="00996C3D">
              <w:rPr>
                <w:b/>
                <w:sz w:val="20"/>
              </w:rPr>
              <w:lastRenderedPageBreak/>
              <w:t>A.</w:t>
            </w:r>
          </w:p>
        </w:tc>
        <w:tc>
          <w:tcPr>
            <w:tcW w:w="2097" w:type="dxa"/>
            <w:tcBorders>
              <w:top w:val="nil"/>
              <w:left w:val="nil"/>
              <w:right w:val="nil"/>
            </w:tcBorders>
          </w:tcPr>
          <w:p w14:paraId="5DE86AD5" w14:textId="77777777" w:rsidR="005E3EA7" w:rsidRPr="00996C3D" w:rsidRDefault="005E3EA7">
            <w:pPr>
              <w:rPr>
                <w:b/>
                <w:sz w:val="20"/>
              </w:rPr>
            </w:pPr>
            <w:r w:rsidRPr="00996C3D">
              <w:rPr>
                <w:b/>
                <w:sz w:val="20"/>
              </w:rPr>
              <w:t>TEST IDENTITY</w:t>
            </w:r>
          </w:p>
        </w:tc>
        <w:tc>
          <w:tcPr>
            <w:tcW w:w="7949" w:type="dxa"/>
            <w:gridSpan w:val="4"/>
            <w:tcBorders>
              <w:top w:val="nil"/>
              <w:left w:val="nil"/>
              <w:right w:val="nil"/>
            </w:tcBorders>
          </w:tcPr>
          <w:p w14:paraId="38574C77" w14:textId="77777777" w:rsidR="005E3EA7" w:rsidRPr="00996C3D" w:rsidRDefault="005E3EA7">
            <w:pPr>
              <w:rPr>
                <w:b/>
                <w:sz w:val="20"/>
              </w:rPr>
            </w:pPr>
          </w:p>
        </w:tc>
      </w:tr>
      <w:tr w:rsidR="005E3EA7" w:rsidRPr="00996C3D" w14:paraId="34E4A47E" w14:textId="77777777">
        <w:trPr>
          <w:cantSplit/>
          <w:trHeight w:val="120"/>
        </w:trPr>
        <w:tc>
          <w:tcPr>
            <w:tcW w:w="720" w:type="dxa"/>
            <w:vMerge w:val="restart"/>
            <w:tcBorders>
              <w:top w:val="nil"/>
              <w:left w:val="nil"/>
            </w:tcBorders>
          </w:tcPr>
          <w:p w14:paraId="63F8C430" w14:textId="77777777" w:rsidR="005E3EA7" w:rsidRPr="00996C3D" w:rsidRDefault="005E3EA7">
            <w:pPr>
              <w:rPr>
                <w:b/>
                <w:sz w:val="20"/>
              </w:rPr>
            </w:pPr>
          </w:p>
        </w:tc>
        <w:tc>
          <w:tcPr>
            <w:tcW w:w="2097" w:type="dxa"/>
            <w:vMerge w:val="restart"/>
            <w:tcBorders>
              <w:left w:val="nil"/>
            </w:tcBorders>
          </w:tcPr>
          <w:p w14:paraId="598B4DE3" w14:textId="77777777" w:rsidR="005E3EA7" w:rsidRPr="00996C3D" w:rsidRDefault="005E3EA7">
            <w:pPr>
              <w:rPr>
                <w:b/>
                <w:sz w:val="20"/>
              </w:rPr>
            </w:pPr>
            <w:r w:rsidRPr="00996C3D">
              <w:rPr>
                <w:b/>
                <w:sz w:val="20"/>
              </w:rPr>
              <w:t>Test Case Number:</w:t>
            </w:r>
          </w:p>
        </w:tc>
        <w:tc>
          <w:tcPr>
            <w:tcW w:w="2083" w:type="dxa"/>
            <w:vMerge w:val="restart"/>
            <w:tcBorders>
              <w:left w:val="nil"/>
            </w:tcBorders>
          </w:tcPr>
          <w:p w14:paraId="5037DF3F" w14:textId="77777777" w:rsidR="005E3EA7" w:rsidRPr="00996C3D" w:rsidRDefault="005E3EA7">
            <w:pPr>
              <w:rPr>
                <w:b/>
                <w:sz w:val="20"/>
              </w:rPr>
            </w:pPr>
            <w:r w:rsidRPr="00996C3D">
              <w:rPr>
                <w:b/>
                <w:sz w:val="20"/>
              </w:rPr>
              <w:t>NANC 321-9</w:t>
            </w:r>
          </w:p>
        </w:tc>
        <w:tc>
          <w:tcPr>
            <w:tcW w:w="1955" w:type="dxa"/>
            <w:vMerge w:val="restart"/>
          </w:tcPr>
          <w:p w14:paraId="0A7C4F4E" w14:textId="77777777" w:rsidR="005E3EA7" w:rsidRPr="00996C3D" w:rsidRDefault="005E3EA7">
            <w:pPr>
              <w:pStyle w:val="TOC1"/>
              <w:spacing w:before="0"/>
              <w:rPr>
                <w:i w:val="0"/>
                <w:caps/>
                <w:sz w:val="20"/>
              </w:rPr>
            </w:pPr>
            <w:r w:rsidRPr="00996C3D">
              <w:rPr>
                <w:i w:val="0"/>
                <w:sz w:val="20"/>
              </w:rPr>
              <w:t>SUT Priority:</w:t>
            </w:r>
          </w:p>
        </w:tc>
        <w:tc>
          <w:tcPr>
            <w:tcW w:w="1958" w:type="dxa"/>
            <w:tcBorders>
              <w:left w:val="nil"/>
            </w:tcBorders>
          </w:tcPr>
          <w:p w14:paraId="5DFB0786" w14:textId="77777777" w:rsidR="005E3EA7" w:rsidRPr="00996C3D" w:rsidRDefault="005E3EA7">
            <w:pPr>
              <w:rPr>
                <w:sz w:val="20"/>
              </w:rPr>
            </w:pPr>
            <w:r w:rsidRPr="00996C3D">
              <w:rPr>
                <w:b/>
                <w:sz w:val="20"/>
              </w:rPr>
              <w:t xml:space="preserve">SOA </w:t>
            </w:r>
          </w:p>
        </w:tc>
        <w:tc>
          <w:tcPr>
            <w:tcW w:w="1959" w:type="dxa"/>
            <w:gridSpan w:val="2"/>
            <w:tcBorders>
              <w:left w:val="nil"/>
            </w:tcBorders>
          </w:tcPr>
          <w:p w14:paraId="025C959F" w14:textId="77777777" w:rsidR="005E3EA7" w:rsidRPr="00996C3D" w:rsidRDefault="005E3EA7">
            <w:pPr>
              <w:pStyle w:val="BodyText"/>
              <w:rPr>
                <w:sz w:val="20"/>
              </w:rPr>
            </w:pPr>
            <w:r w:rsidRPr="00996C3D">
              <w:rPr>
                <w:sz w:val="20"/>
              </w:rPr>
              <w:t>N/A</w:t>
            </w:r>
          </w:p>
        </w:tc>
      </w:tr>
      <w:tr w:rsidR="005E3EA7" w:rsidRPr="00996C3D" w14:paraId="4DAF4388" w14:textId="77777777">
        <w:trPr>
          <w:cantSplit/>
          <w:trHeight w:val="170"/>
        </w:trPr>
        <w:tc>
          <w:tcPr>
            <w:tcW w:w="720" w:type="dxa"/>
            <w:vMerge/>
            <w:tcBorders>
              <w:left w:val="nil"/>
              <w:bottom w:val="nil"/>
            </w:tcBorders>
          </w:tcPr>
          <w:p w14:paraId="4287444D" w14:textId="77777777" w:rsidR="005E3EA7" w:rsidRPr="00996C3D" w:rsidRDefault="005E3EA7">
            <w:pPr>
              <w:rPr>
                <w:b/>
                <w:sz w:val="20"/>
              </w:rPr>
            </w:pPr>
          </w:p>
        </w:tc>
        <w:tc>
          <w:tcPr>
            <w:tcW w:w="2097" w:type="dxa"/>
            <w:vMerge/>
            <w:tcBorders>
              <w:left w:val="nil"/>
            </w:tcBorders>
          </w:tcPr>
          <w:p w14:paraId="5A54163D" w14:textId="77777777" w:rsidR="005E3EA7" w:rsidRPr="00996C3D" w:rsidRDefault="005E3EA7">
            <w:pPr>
              <w:rPr>
                <w:b/>
                <w:sz w:val="20"/>
              </w:rPr>
            </w:pPr>
          </w:p>
        </w:tc>
        <w:tc>
          <w:tcPr>
            <w:tcW w:w="2083" w:type="dxa"/>
            <w:vMerge/>
            <w:tcBorders>
              <w:left w:val="nil"/>
            </w:tcBorders>
          </w:tcPr>
          <w:p w14:paraId="66E5FAF3" w14:textId="77777777" w:rsidR="005E3EA7" w:rsidRPr="00996C3D" w:rsidRDefault="005E3EA7">
            <w:pPr>
              <w:rPr>
                <w:b/>
                <w:sz w:val="20"/>
              </w:rPr>
            </w:pPr>
          </w:p>
        </w:tc>
        <w:tc>
          <w:tcPr>
            <w:tcW w:w="1955" w:type="dxa"/>
            <w:vMerge/>
          </w:tcPr>
          <w:p w14:paraId="1FD91F7C" w14:textId="77777777" w:rsidR="005E3EA7" w:rsidRPr="00996C3D" w:rsidRDefault="005E3EA7">
            <w:pPr>
              <w:pStyle w:val="TOC1"/>
              <w:spacing w:before="0"/>
              <w:rPr>
                <w:i w:val="0"/>
                <w:sz w:val="20"/>
              </w:rPr>
            </w:pPr>
          </w:p>
        </w:tc>
        <w:tc>
          <w:tcPr>
            <w:tcW w:w="1958" w:type="dxa"/>
            <w:tcBorders>
              <w:left w:val="nil"/>
            </w:tcBorders>
          </w:tcPr>
          <w:p w14:paraId="67999E67" w14:textId="77777777" w:rsidR="005E3EA7" w:rsidRPr="00996C3D" w:rsidRDefault="005E3EA7">
            <w:pPr>
              <w:rPr>
                <w:b/>
                <w:bCs/>
                <w:sz w:val="20"/>
              </w:rPr>
            </w:pPr>
            <w:r w:rsidRPr="00996C3D">
              <w:rPr>
                <w:b/>
                <w:bCs/>
                <w:sz w:val="20"/>
              </w:rPr>
              <w:t>LSMS</w:t>
            </w:r>
          </w:p>
        </w:tc>
        <w:tc>
          <w:tcPr>
            <w:tcW w:w="1959" w:type="dxa"/>
            <w:gridSpan w:val="2"/>
            <w:tcBorders>
              <w:left w:val="nil"/>
            </w:tcBorders>
          </w:tcPr>
          <w:p w14:paraId="0B5EC4C4" w14:textId="77777777" w:rsidR="005E3EA7" w:rsidRPr="00996C3D" w:rsidRDefault="005E3EA7">
            <w:pPr>
              <w:pStyle w:val="BodyText"/>
              <w:rPr>
                <w:sz w:val="20"/>
              </w:rPr>
            </w:pPr>
            <w:r w:rsidRPr="00996C3D">
              <w:rPr>
                <w:sz w:val="20"/>
              </w:rPr>
              <w:t>Conditional</w:t>
            </w:r>
          </w:p>
        </w:tc>
      </w:tr>
      <w:tr w:rsidR="005E3EA7" w:rsidRPr="00996C3D" w14:paraId="5A5CC8C0" w14:textId="77777777">
        <w:trPr>
          <w:gridAfter w:val="1"/>
          <w:wAfter w:w="6" w:type="dxa"/>
          <w:trHeight w:val="509"/>
        </w:trPr>
        <w:tc>
          <w:tcPr>
            <w:tcW w:w="720" w:type="dxa"/>
            <w:tcBorders>
              <w:top w:val="nil"/>
              <w:left w:val="nil"/>
              <w:bottom w:val="nil"/>
            </w:tcBorders>
          </w:tcPr>
          <w:p w14:paraId="57BE9850" w14:textId="77777777" w:rsidR="005E3EA7" w:rsidRPr="00996C3D" w:rsidRDefault="005E3EA7">
            <w:pPr>
              <w:rPr>
                <w:b/>
                <w:sz w:val="20"/>
              </w:rPr>
            </w:pPr>
          </w:p>
        </w:tc>
        <w:tc>
          <w:tcPr>
            <w:tcW w:w="2097" w:type="dxa"/>
            <w:tcBorders>
              <w:left w:val="nil"/>
            </w:tcBorders>
          </w:tcPr>
          <w:p w14:paraId="45E62215" w14:textId="77777777" w:rsidR="005E3EA7" w:rsidRPr="00996C3D" w:rsidRDefault="005E3EA7">
            <w:pPr>
              <w:rPr>
                <w:b/>
                <w:sz w:val="20"/>
              </w:rPr>
            </w:pPr>
            <w:r w:rsidRPr="00996C3D">
              <w:rPr>
                <w:b/>
                <w:sz w:val="20"/>
              </w:rPr>
              <w:t>Objective:</w:t>
            </w:r>
          </w:p>
          <w:p w14:paraId="28B6647C" w14:textId="77777777" w:rsidR="005E3EA7" w:rsidRPr="00996C3D" w:rsidRDefault="005E3EA7">
            <w:pPr>
              <w:rPr>
                <w:b/>
                <w:sz w:val="20"/>
              </w:rPr>
            </w:pPr>
          </w:p>
        </w:tc>
        <w:tc>
          <w:tcPr>
            <w:tcW w:w="7949" w:type="dxa"/>
            <w:gridSpan w:val="4"/>
            <w:tcBorders>
              <w:left w:val="nil"/>
            </w:tcBorders>
          </w:tcPr>
          <w:p w14:paraId="7839AF40" w14:textId="77777777" w:rsidR="005E3EA7" w:rsidRPr="00996C3D" w:rsidRDefault="005E3EA7">
            <w:pPr>
              <w:pStyle w:val="BodyText"/>
              <w:rPr>
                <w:sz w:val="20"/>
              </w:rPr>
            </w:pPr>
            <w:r w:rsidRPr="00996C3D">
              <w:rPr>
                <w:sz w:val="20"/>
              </w:rPr>
              <w:t xml:space="preserve">LSMS – Service Provider personnel create 859-nxx that is associated with a LATA ID other than 922 in the </w:t>
            </w:r>
            <w:proofErr w:type="spellStart"/>
            <w:r w:rsidRPr="00996C3D">
              <w:rPr>
                <w:sz w:val="20"/>
              </w:rPr>
              <w:t>SouthEast</w:t>
            </w:r>
            <w:proofErr w:type="spellEnd"/>
            <w:r w:rsidRPr="00996C3D">
              <w:rPr>
                <w:sz w:val="20"/>
              </w:rPr>
              <w:t xml:space="preserve"> region – Success</w:t>
            </w:r>
          </w:p>
          <w:p w14:paraId="58053205" w14:textId="77777777" w:rsidR="0045014D" w:rsidRPr="00996C3D" w:rsidRDefault="0045014D" w:rsidP="0045014D">
            <w:pPr>
              <w:pStyle w:val="BodyText"/>
              <w:rPr>
                <w:sz w:val="20"/>
              </w:rPr>
            </w:pPr>
            <w:r w:rsidRPr="00996C3D">
              <w:rPr>
                <w:b/>
                <w:sz w:val="20"/>
              </w:rPr>
              <w:t xml:space="preserve">Note: </w:t>
            </w:r>
            <w:r w:rsidRPr="00996C3D">
              <w:rPr>
                <w:sz w:val="20"/>
              </w:rPr>
              <w:t>Per IIS3_4_1aPart2 scenario B.4.1.4, this flow is not available over the XML interface.</w:t>
            </w:r>
          </w:p>
        </w:tc>
      </w:tr>
      <w:tr w:rsidR="005E3EA7" w:rsidRPr="00996C3D" w14:paraId="0481D7F3" w14:textId="77777777">
        <w:trPr>
          <w:gridAfter w:val="1"/>
          <w:wAfter w:w="6" w:type="dxa"/>
        </w:trPr>
        <w:tc>
          <w:tcPr>
            <w:tcW w:w="720" w:type="dxa"/>
            <w:tcBorders>
              <w:top w:val="nil"/>
              <w:left w:val="nil"/>
              <w:bottom w:val="nil"/>
              <w:right w:val="nil"/>
            </w:tcBorders>
          </w:tcPr>
          <w:p w14:paraId="348E4CE9" w14:textId="77777777" w:rsidR="005E3EA7" w:rsidRPr="00996C3D" w:rsidRDefault="005E3EA7">
            <w:pPr>
              <w:rPr>
                <w:b/>
                <w:sz w:val="20"/>
              </w:rPr>
            </w:pPr>
          </w:p>
        </w:tc>
        <w:tc>
          <w:tcPr>
            <w:tcW w:w="2097" w:type="dxa"/>
            <w:tcBorders>
              <w:top w:val="nil"/>
              <w:left w:val="nil"/>
              <w:bottom w:val="nil"/>
              <w:right w:val="nil"/>
            </w:tcBorders>
          </w:tcPr>
          <w:p w14:paraId="52295458" w14:textId="77777777" w:rsidR="005E3EA7" w:rsidRPr="00996C3D" w:rsidRDefault="005E3EA7">
            <w:pPr>
              <w:rPr>
                <w:b/>
                <w:sz w:val="20"/>
              </w:rPr>
            </w:pPr>
          </w:p>
        </w:tc>
        <w:tc>
          <w:tcPr>
            <w:tcW w:w="7949" w:type="dxa"/>
            <w:gridSpan w:val="4"/>
            <w:tcBorders>
              <w:top w:val="nil"/>
              <w:left w:val="nil"/>
              <w:bottom w:val="nil"/>
              <w:right w:val="nil"/>
            </w:tcBorders>
          </w:tcPr>
          <w:p w14:paraId="16959BAC" w14:textId="77777777" w:rsidR="005E3EA7" w:rsidRPr="00996C3D" w:rsidRDefault="005E3EA7">
            <w:pPr>
              <w:rPr>
                <w:b/>
                <w:sz w:val="20"/>
              </w:rPr>
            </w:pPr>
          </w:p>
        </w:tc>
      </w:tr>
      <w:tr w:rsidR="005E3EA7" w:rsidRPr="00996C3D" w14:paraId="5D8C9B55" w14:textId="77777777">
        <w:trPr>
          <w:gridAfter w:val="1"/>
          <w:wAfter w:w="6" w:type="dxa"/>
        </w:trPr>
        <w:tc>
          <w:tcPr>
            <w:tcW w:w="720" w:type="dxa"/>
            <w:tcBorders>
              <w:top w:val="nil"/>
              <w:left w:val="nil"/>
              <w:bottom w:val="nil"/>
              <w:right w:val="nil"/>
            </w:tcBorders>
          </w:tcPr>
          <w:p w14:paraId="04463D2E" w14:textId="77777777" w:rsidR="005E3EA7" w:rsidRPr="00996C3D" w:rsidRDefault="005E3EA7">
            <w:pPr>
              <w:rPr>
                <w:b/>
                <w:sz w:val="20"/>
              </w:rPr>
            </w:pPr>
            <w:r w:rsidRPr="00996C3D">
              <w:rPr>
                <w:b/>
                <w:sz w:val="20"/>
              </w:rPr>
              <w:t>B.</w:t>
            </w:r>
          </w:p>
        </w:tc>
        <w:tc>
          <w:tcPr>
            <w:tcW w:w="2097" w:type="dxa"/>
            <w:tcBorders>
              <w:top w:val="nil"/>
              <w:left w:val="nil"/>
              <w:right w:val="nil"/>
            </w:tcBorders>
          </w:tcPr>
          <w:p w14:paraId="15A5AE28" w14:textId="77777777" w:rsidR="005E3EA7" w:rsidRPr="00996C3D" w:rsidRDefault="005E3EA7">
            <w:pPr>
              <w:rPr>
                <w:b/>
                <w:sz w:val="20"/>
              </w:rPr>
            </w:pPr>
            <w:r w:rsidRPr="00996C3D">
              <w:rPr>
                <w:b/>
                <w:sz w:val="20"/>
              </w:rPr>
              <w:t>REFERENCES</w:t>
            </w:r>
          </w:p>
        </w:tc>
        <w:tc>
          <w:tcPr>
            <w:tcW w:w="7949" w:type="dxa"/>
            <w:gridSpan w:val="4"/>
            <w:tcBorders>
              <w:top w:val="nil"/>
              <w:left w:val="nil"/>
              <w:right w:val="nil"/>
            </w:tcBorders>
          </w:tcPr>
          <w:p w14:paraId="101700F6" w14:textId="77777777" w:rsidR="005E3EA7" w:rsidRPr="00996C3D" w:rsidRDefault="005E3EA7">
            <w:pPr>
              <w:rPr>
                <w:b/>
                <w:sz w:val="20"/>
              </w:rPr>
            </w:pPr>
          </w:p>
        </w:tc>
      </w:tr>
      <w:tr w:rsidR="005E3EA7" w:rsidRPr="00996C3D" w14:paraId="371A133E" w14:textId="77777777">
        <w:trPr>
          <w:trHeight w:val="509"/>
        </w:trPr>
        <w:tc>
          <w:tcPr>
            <w:tcW w:w="720" w:type="dxa"/>
            <w:tcBorders>
              <w:top w:val="nil"/>
              <w:left w:val="nil"/>
              <w:bottom w:val="nil"/>
            </w:tcBorders>
          </w:tcPr>
          <w:p w14:paraId="762FEE08" w14:textId="77777777" w:rsidR="005E3EA7" w:rsidRPr="00996C3D" w:rsidRDefault="005E3EA7">
            <w:pPr>
              <w:rPr>
                <w:b/>
                <w:sz w:val="20"/>
              </w:rPr>
            </w:pPr>
            <w:r w:rsidRPr="00996C3D">
              <w:rPr>
                <w:sz w:val="20"/>
              </w:rPr>
              <w:t xml:space="preserve"> </w:t>
            </w:r>
          </w:p>
        </w:tc>
        <w:tc>
          <w:tcPr>
            <w:tcW w:w="2097" w:type="dxa"/>
            <w:tcBorders>
              <w:left w:val="nil"/>
            </w:tcBorders>
          </w:tcPr>
          <w:p w14:paraId="27CBA72A" w14:textId="77777777" w:rsidR="005E3EA7" w:rsidRPr="00996C3D" w:rsidRDefault="005E3EA7">
            <w:pPr>
              <w:rPr>
                <w:b/>
                <w:sz w:val="20"/>
              </w:rPr>
            </w:pPr>
            <w:r w:rsidRPr="00996C3D">
              <w:rPr>
                <w:b/>
                <w:sz w:val="20"/>
              </w:rPr>
              <w:t>NANC Change Order Revision Number:</w:t>
            </w:r>
          </w:p>
        </w:tc>
        <w:tc>
          <w:tcPr>
            <w:tcW w:w="2083" w:type="dxa"/>
            <w:tcBorders>
              <w:left w:val="nil"/>
            </w:tcBorders>
          </w:tcPr>
          <w:p w14:paraId="4AD8AC48" w14:textId="77777777" w:rsidR="005E3EA7" w:rsidRPr="00996C3D" w:rsidRDefault="005E3EA7">
            <w:pPr>
              <w:pStyle w:val="BodyText"/>
              <w:rPr>
                <w:sz w:val="20"/>
              </w:rPr>
            </w:pPr>
          </w:p>
        </w:tc>
        <w:tc>
          <w:tcPr>
            <w:tcW w:w="1955" w:type="dxa"/>
          </w:tcPr>
          <w:p w14:paraId="75561E92" w14:textId="77777777" w:rsidR="005E3EA7" w:rsidRPr="00996C3D" w:rsidRDefault="005E3EA7">
            <w:pPr>
              <w:pStyle w:val="TOC1"/>
              <w:spacing w:before="0"/>
              <w:rPr>
                <w:i w:val="0"/>
                <w:sz w:val="20"/>
              </w:rPr>
            </w:pPr>
            <w:r w:rsidRPr="00996C3D">
              <w:rPr>
                <w:i w:val="0"/>
                <w:sz w:val="20"/>
              </w:rPr>
              <w:t>Change Order Number(s):</w:t>
            </w:r>
          </w:p>
        </w:tc>
        <w:tc>
          <w:tcPr>
            <w:tcW w:w="3917" w:type="dxa"/>
            <w:gridSpan w:val="3"/>
            <w:tcBorders>
              <w:left w:val="nil"/>
            </w:tcBorders>
          </w:tcPr>
          <w:p w14:paraId="03DFADC5" w14:textId="77777777" w:rsidR="005E3EA7" w:rsidRPr="00996C3D" w:rsidRDefault="005E3EA7">
            <w:pPr>
              <w:pStyle w:val="BodyText"/>
              <w:rPr>
                <w:sz w:val="20"/>
              </w:rPr>
            </w:pPr>
            <w:r w:rsidRPr="00996C3D">
              <w:rPr>
                <w:sz w:val="20"/>
              </w:rPr>
              <w:t>NANC 321</w:t>
            </w:r>
          </w:p>
        </w:tc>
      </w:tr>
      <w:tr w:rsidR="005E3EA7" w:rsidRPr="00996C3D" w14:paraId="14570DFF" w14:textId="77777777">
        <w:trPr>
          <w:trHeight w:val="509"/>
        </w:trPr>
        <w:tc>
          <w:tcPr>
            <w:tcW w:w="720" w:type="dxa"/>
            <w:tcBorders>
              <w:top w:val="nil"/>
              <w:left w:val="nil"/>
              <w:bottom w:val="nil"/>
            </w:tcBorders>
          </w:tcPr>
          <w:p w14:paraId="7E60FF98" w14:textId="77777777" w:rsidR="005E3EA7" w:rsidRPr="00996C3D" w:rsidRDefault="005E3EA7">
            <w:pPr>
              <w:rPr>
                <w:b/>
                <w:sz w:val="20"/>
              </w:rPr>
            </w:pPr>
          </w:p>
        </w:tc>
        <w:tc>
          <w:tcPr>
            <w:tcW w:w="2097" w:type="dxa"/>
            <w:tcBorders>
              <w:left w:val="nil"/>
            </w:tcBorders>
          </w:tcPr>
          <w:p w14:paraId="6A3A74C2" w14:textId="77777777" w:rsidR="005E3EA7" w:rsidRPr="00996C3D" w:rsidRDefault="005E3EA7">
            <w:pPr>
              <w:rPr>
                <w:b/>
                <w:sz w:val="20"/>
              </w:rPr>
            </w:pPr>
            <w:r w:rsidRPr="00996C3D">
              <w:rPr>
                <w:b/>
                <w:sz w:val="20"/>
              </w:rPr>
              <w:t>NANC FRS Version Number:</w:t>
            </w:r>
          </w:p>
        </w:tc>
        <w:tc>
          <w:tcPr>
            <w:tcW w:w="2083" w:type="dxa"/>
            <w:tcBorders>
              <w:left w:val="nil"/>
            </w:tcBorders>
          </w:tcPr>
          <w:p w14:paraId="5F9E3122" w14:textId="77777777" w:rsidR="005E3EA7" w:rsidRPr="00996C3D" w:rsidRDefault="005E3EA7">
            <w:pPr>
              <w:pStyle w:val="BodyText"/>
              <w:rPr>
                <w:sz w:val="20"/>
              </w:rPr>
            </w:pPr>
          </w:p>
        </w:tc>
        <w:tc>
          <w:tcPr>
            <w:tcW w:w="1955" w:type="dxa"/>
          </w:tcPr>
          <w:p w14:paraId="52CFCC74" w14:textId="77777777" w:rsidR="005E3EA7" w:rsidRPr="00996C3D" w:rsidRDefault="005E3EA7">
            <w:pPr>
              <w:rPr>
                <w:b/>
                <w:sz w:val="20"/>
              </w:rPr>
            </w:pPr>
            <w:r w:rsidRPr="00996C3D">
              <w:rPr>
                <w:b/>
                <w:sz w:val="20"/>
              </w:rPr>
              <w:t>Relevant Requirement(s):</w:t>
            </w:r>
          </w:p>
        </w:tc>
        <w:tc>
          <w:tcPr>
            <w:tcW w:w="3917" w:type="dxa"/>
            <w:gridSpan w:val="3"/>
            <w:tcBorders>
              <w:left w:val="nil"/>
            </w:tcBorders>
          </w:tcPr>
          <w:p w14:paraId="08E35596" w14:textId="77777777" w:rsidR="005E3EA7" w:rsidRPr="00996C3D" w:rsidRDefault="005E3EA7">
            <w:pPr>
              <w:pStyle w:val="BodyText"/>
              <w:rPr>
                <w:sz w:val="20"/>
              </w:rPr>
            </w:pPr>
            <w:r w:rsidRPr="00996C3D">
              <w:rPr>
                <w:sz w:val="20"/>
              </w:rPr>
              <w:t>RR3-451</w:t>
            </w:r>
          </w:p>
        </w:tc>
      </w:tr>
      <w:tr w:rsidR="005E3EA7" w:rsidRPr="00996C3D" w14:paraId="798DA658" w14:textId="77777777">
        <w:trPr>
          <w:trHeight w:val="510"/>
        </w:trPr>
        <w:tc>
          <w:tcPr>
            <w:tcW w:w="720" w:type="dxa"/>
            <w:tcBorders>
              <w:top w:val="nil"/>
              <w:left w:val="nil"/>
              <w:bottom w:val="nil"/>
            </w:tcBorders>
          </w:tcPr>
          <w:p w14:paraId="6AC0B372" w14:textId="77777777" w:rsidR="005E3EA7" w:rsidRPr="00996C3D" w:rsidRDefault="005E3EA7">
            <w:pPr>
              <w:rPr>
                <w:b/>
                <w:sz w:val="20"/>
              </w:rPr>
            </w:pPr>
          </w:p>
        </w:tc>
        <w:tc>
          <w:tcPr>
            <w:tcW w:w="2097" w:type="dxa"/>
            <w:tcBorders>
              <w:left w:val="nil"/>
            </w:tcBorders>
          </w:tcPr>
          <w:p w14:paraId="7DB10503" w14:textId="77777777" w:rsidR="005E3EA7" w:rsidRPr="00996C3D" w:rsidRDefault="005E3EA7">
            <w:pPr>
              <w:rPr>
                <w:b/>
                <w:sz w:val="20"/>
              </w:rPr>
            </w:pPr>
            <w:r w:rsidRPr="00996C3D">
              <w:rPr>
                <w:b/>
                <w:sz w:val="20"/>
              </w:rPr>
              <w:t>NANC IIS Version Number:</w:t>
            </w:r>
          </w:p>
        </w:tc>
        <w:tc>
          <w:tcPr>
            <w:tcW w:w="2083" w:type="dxa"/>
            <w:tcBorders>
              <w:left w:val="nil"/>
            </w:tcBorders>
          </w:tcPr>
          <w:p w14:paraId="0B1A33D0" w14:textId="77777777" w:rsidR="005E3EA7" w:rsidRPr="00996C3D" w:rsidRDefault="005E3EA7">
            <w:pPr>
              <w:pStyle w:val="BodyText"/>
              <w:rPr>
                <w:sz w:val="20"/>
              </w:rPr>
            </w:pPr>
          </w:p>
        </w:tc>
        <w:tc>
          <w:tcPr>
            <w:tcW w:w="1955" w:type="dxa"/>
          </w:tcPr>
          <w:p w14:paraId="07425F73" w14:textId="77777777" w:rsidR="005E3EA7" w:rsidRPr="00996C3D" w:rsidRDefault="005E3EA7">
            <w:pPr>
              <w:rPr>
                <w:b/>
                <w:sz w:val="20"/>
              </w:rPr>
            </w:pPr>
            <w:r w:rsidRPr="00996C3D">
              <w:rPr>
                <w:b/>
                <w:sz w:val="20"/>
              </w:rPr>
              <w:t>Relevant Flow(s):</w:t>
            </w:r>
          </w:p>
        </w:tc>
        <w:tc>
          <w:tcPr>
            <w:tcW w:w="3917" w:type="dxa"/>
            <w:gridSpan w:val="3"/>
            <w:tcBorders>
              <w:left w:val="nil"/>
            </w:tcBorders>
          </w:tcPr>
          <w:p w14:paraId="18546AB0" w14:textId="77777777" w:rsidR="005E3EA7" w:rsidRPr="00996C3D" w:rsidRDefault="00B75623">
            <w:pPr>
              <w:pStyle w:val="BodyText"/>
              <w:rPr>
                <w:sz w:val="20"/>
              </w:rPr>
            </w:pPr>
            <w:r w:rsidRPr="00996C3D">
              <w:rPr>
                <w:sz w:val="20"/>
              </w:rPr>
              <w:t>B.4.1.4</w:t>
            </w:r>
          </w:p>
        </w:tc>
      </w:tr>
      <w:tr w:rsidR="005E3EA7" w:rsidRPr="00996C3D" w14:paraId="004711A2" w14:textId="77777777">
        <w:trPr>
          <w:gridAfter w:val="1"/>
          <w:wAfter w:w="6" w:type="dxa"/>
        </w:trPr>
        <w:tc>
          <w:tcPr>
            <w:tcW w:w="720" w:type="dxa"/>
            <w:tcBorders>
              <w:top w:val="nil"/>
              <w:left w:val="nil"/>
              <w:bottom w:val="nil"/>
              <w:right w:val="nil"/>
            </w:tcBorders>
          </w:tcPr>
          <w:p w14:paraId="4A3377F4" w14:textId="77777777" w:rsidR="005E3EA7" w:rsidRPr="00996C3D" w:rsidRDefault="005E3EA7">
            <w:pPr>
              <w:rPr>
                <w:b/>
                <w:sz w:val="20"/>
              </w:rPr>
            </w:pPr>
          </w:p>
        </w:tc>
        <w:tc>
          <w:tcPr>
            <w:tcW w:w="2097" w:type="dxa"/>
            <w:tcBorders>
              <w:top w:val="nil"/>
              <w:left w:val="nil"/>
              <w:bottom w:val="nil"/>
              <w:right w:val="nil"/>
            </w:tcBorders>
          </w:tcPr>
          <w:p w14:paraId="338D9A64" w14:textId="77777777" w:rsidR="005E3EA7" w:rsidRPr="00996C3D" w:rsidRDefault="005E3EA7">
            <w:pPr>
              <w:rPr>
                <w:b/>
                <w:sz w:val="20"/>
              </w:rPr>
            </w:pPr>
          </w:p>
        </w:tc>
        <w:tc>
          <w:tcPr>
            <w:tcW w:w="7949" w:type="dxa"/>
            <w:gridSpan w:val="4"/>
            <w:tcBorders>
              <w:top w:val="nil"/>
              <w:left w:val="nil"/>
              <w:bottom w:val="nil"/>
              <w:right w:val="nil"/>
            </w:tcBorders>
          </w:tcPr>
          <w:p w14:paraId="5A68C47F" w14:textId="77777777" w:rsidR="005E3EA7" w:rsidRPr="00996C3D" w:rsidRDefault="005E3EA7">
            <w:pPr>
              <w:rPr>
                <w:b/>
                <w:sz w:val="20"/>
              </w:rPr>
            </w:pPr>
          </w:p>
        </w:tc>
      </w:tr>
    </w:tbl>
    <w:p w14:paraId="417C30FE" w14:textId="77777777" w:rsidR="005E3EA7" w:rsidRPr="00996C3D" w:rsidRDefault="005E3EA7"/>
    <w:p w14:paraId="54706281" w14:textId="77777777" w:rsidR="005E3EA7" w:rsidRPr="00996C3D" w:rsidRDefault="00E8079C">
      <w:r w:rsidRPr="00996C3D">
        <w:rPr>
          <w:b/>
          <w:sz w:val="32"/>
          <w:szCs w:val="32"/>
        </w:rPr>
        <w:t>Test Case removed from Turn Up Test since only one region is used during certification testing.  Verified during system test.</w:t>
      </w:r>
      <w:r w:rsidR="005E3EA7"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2E0CCB81" w14:textId="77777777">
        <w:trPr>
          <w:gridAfter w:val="1"/>
          <w:wAfter w:w="6" w:type="dxa"/>
        </w:trPr>
        <w:tc>
          <w:tcPr>
            <w:tcW w:w="720" w:type="dxa"/>
            <w:tcBorders>
              <w:top w:val="nil"/>
              <w:left w:val="nil"/>
              <w:bottom w:val="nil"/>
              <w:right w:val="nil"/>
            </w:tcBorders>
          </w:tcPr>
          <w:p w14:paraId="767FDC1B" w14:textId="77777777" w:rsidR="005E3EA7" w:rsidRPr="00996C3D" w:rsidRDefault="005E3EA7">
            <w:pPr>
              <w:rPr>
                <w:b/>
                <w:sz w:val="20"/>
              </w:rPr>
            </w:pPr>
            <w:r w:rsidRPr="00996C3D">
              <w:rPr>
                <w:b/>
                <w:sz w:val="20"/>
              </w:rPr>
              <w:lastRenderedPageBreak/>
              <w:t>A.</w:t>
            </w:r>
          </w:p>
        </w:tc>
        <w:tc>
          <w:tcPr>
            <w:tcW w:w="2097" w:type="dxa"/>
            <w:gridSpan w:val="2"/>
            <w:tcBorders>
              <w:top w:val="nil"/>
              <w:left w:val="nil"/>
              <w:right w:val="nil"/>
            </w:tcBorders>
          </w:tcPr>
          <w:p w14:paraId="222BF192"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0ADF27F6" w14:textId="77777777" w:rsidR="005E3EA7" w:rsidRPr="00996C3D" w:rsidRDefault="005E3EA7">
            <w:pPr>
              <w:rPr>
                <w:b/>
                <w:sz w:val="20"/>
              </w:rPr>
            </w:pPr>
          </w:p>
        </w:tc>
      </w:tr>
      <w:tr w:rsidR="005E3EA7" w:rsidRPr="00996C3D" w14:paraId="5ABF6B34" w14:textId="77777777">
        <w:trPr>
          <w:cantSplit/>
          <w:trHeight w:val="120"/>
        </w:trPr>
        <w:tc>
          <w:tcPr>
            <w:tcW w:w="720" w:type="dxa"/>
            <w:vMerge w:val="restart"/>
            <w:tcBorders>
              <w:top w:val="nil"/>
              <w:left w:val="nil"/>
            </w:tcBorders>
          </w:tcPr>
          <w:p w14:paraId="3BE7E41D" w14:textId="77777777" w:rsidR="005E3EA7" w:rsidRPr="00996C3D" w:rsidRDefault="005E3EA7">
            <w:pPr>
              <w:rPr>
                <w:b/>
                <w:sz w:val="20"/>
              </w:rPr>
            </w:pPr>
          </w:p>
        </w:tc>
        <w:tc>
          <w:tcPr>
            <w:tcW w:w="2097" w:type="dxa"/>
            <w:gridSpan w:val="2"/>
            <w:vMerge w:val="restart"/>
            <w:tcBorders>
              <w:left w:val="nil"/>
            </w:tcBorders>
          </w:tcPr>
          <w:p w14:paraId="4A26F49E"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53832132" w14:textId="77777777" w:rsidR="005E3EA7" w:rsidRPr="00996C3D" w:rsidRDefault="005E3EA7">
            <w:pPr>
              <w:rPr>
                <w:b/>
                <w:sz w:val="20"/>
              </w:rPr>
            </w:pPr>
            <w:r w:rsidRPr="00996C3D">
              <w:rPr>
                <w:b/>
                <w:sz w:val="20"/>
              </w:rPr>
              <w:t>NANC 321-10</w:t>
            </w:r>
          </w:p>
        </w:tc>
        <w:tc>
          <w:tcPr>
            <w:tcW w:w="1955" w:type="dxa"/>
            <w:gridSpan w:val="2"/>
            <w:vMerge w:val="restart"/>
          </w:tcPr>
          <w:p w14:paraId="689D6629"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79651B6B"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36D9C09F" w14:textId="77777777" w:rsidR="005E3EA7" w:rsidRPr="00996C3D" w:rsidRDefault="005E3EA7">
            <w:pPr>
              <w:pStyle w:val="BodyText"/>
              <w:rPr>
                <w:sz w:val="20"/>
              </w:rPr>
            </w:pPr>
            <w:r w:rsidRPr="00996C3D">
              <w:rPr>
                <w:sz w:val="20"/>
              </w:rPr>
              <w:t>N/A</w:t>
            </w:r>
          </w:p>
        </w:tc>
      </w:tr>
      <w:tr w:rsidR="005E3EA7" w:rsidRPr="00996C3D" w14:paraId="7A21EB04" w14:textId="77777777">
        <w:trPr>
          <w:cantSplit/>
          <w:trHeight w:val="170"/>
        </w:trPr>
        <w:tc>
          <w:tcPr>
            <w:tcW w:w="720" w:type="dxa"/>
            <w:vMerge/>
            <w:tcBorders>
              <w:left w:val="nil"/>
              <w:bottom w:val="nil"/>
            </w:tcBorders>
          </w:tcPr>
          <w:p w14:paraId="7C8082C1" w14:textId="77777777" w:rsidR="005E3EA7" w:rsidRPr="00996C3D" w:rsidRDefault="005E3EA7">
            <w:pPr>
              <w:rPr>
                <w:b/>
                <w:sz w:val="20"/>
              </w:rPr>
            </w:pPr>
          </w:p>
        </w:tc>
        <w:tc>
          <w:tcPr>
            <w:tcW w:w="2097" w:type="dxa"/>
            <w:gridSpan w:val="2"/>
            <w:vMerge/>
            <w:tcBorders>
              <w:left w:val="nil"/>
            </w:tcBorders>
          </w:tcPr>
          <w:p w14:paraId="69251049" w14:textId="77777777" w:rsidR="005E3EA7" w:rsidRPr="00996C3D" w:rsidRDefault="005E3EA7">
            <w:pPr>
              <w:rPr>
                <w:b/>
                <w:sz w:val="20"/>
              </w:rPr>
            </w:pPr>
          </w:p>
        </w:tc>
        <w:tc>
          <w:tcPr>
            <w:tcW w:w="2083" w:type="dxa"/>
            <w:gridSpan w:val="2"/>
            <w:vMerge/>
            <w:tcBorders>
              <w:left w:val="nil"/>
            </w:tcBorders>
          </w:tcPr>
          <w:p w14:paraId="4DEEA932" w14:textId="77777777" w:rsidR="005E3EA7" w:rsidRPr="00996C3D" w:rsidRDefault="005E3EA7">
            <w:pPr>
              <w:rPr>
                <w:b/>
                <w:sz w:val="20"/>
              </w:rPr>
            </w:pPr>
          </w:p>
        </w:tc>
        <w:tc>
          <w:tcPr>
            <w:tcW w:w="1955" w:type="dxa"/>
            <w:gridSpan w:val="2"/>
            <w:vMerge/>
          </w:tcPr>
          <w:p w14:paraId="57DDB37C" w14:textId="77777777" w:rsidR="005E3EA7" w:rsidRPr="00996C3D" w:rsidRDefault="005E3EA7">
            <w:pPr>
              <w:pStyle w:val="TOC1"/>
              <w:spacing w:before="0"/>
              <w:rPr>
                <w:i w:val="0"/>
                <w:sz w:val="20"/>
              </w:rPr>
            </w:pPr>
          </w:p>
        </w:tc>
        <w:tc>
          <w:tcPr>
            <w:tcW w:w="1958" w:type="dxa"/>
            <w:gridSpan w:val="2"/>
            <w:tcBorders>
              <w:left w:val="nil"/>
            </w:tcBorders>
          </w:tcPr>
          <w:p w14:paraId="6F3B9175"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5B48278B" w14:textId="77777777" w:rsidR="005E3EA7" w:rsidRPr="00996C3D" w:rsidRDefault="005E3EA7">
            <w:pPr>
              <w:pStyle w:val="BodyText"/>
              <w:rPr>
                <w:sz w:val="20"/>
              </w:rPr>
            </w:pPr>
            <w:r w:rsidRPr="00996C3D">
              <w:rPr>
                <w:sz w:val="20"/>
              </w:rPr>
              <w:t>Conditional</w:t>
            </w:r>
          </w:p>
        </w:tc>
      </w:tr>
      <w:tr w:rsidR="005E3EA7" w:rsidRPr="00996C3D" w14:paraId="4E38F144" w14:textId="77777777">
        <w:trPr>
          <w:gridAfter w:val="1"/>
          <w:wAfter w:w="6" w:type="dxa"/>
          <w:trHeight w:val="509"/>
        </w:trPr>
        <w:tc>
          <w:tcPr>
            <w:tcW w:w="720" w:type="dxa"/>
            <w:tcBorders>
              <w:top w:val="nil"/>
              <w:left w:val="nil"/>
              <w:bottom w:val="nil"/>
            </w:tcBorders>
          </w:tcPr>
          <w:p w14:paraId="0241EB66" w14:textId="77777777" w:rsidR="005E3EA7" w:rsidRPr="00996C3D" w:rsidRDefault="005E3EA7">
            <w:pPr>
              <w:rPr>
                <w:b/>
                <w:sz w:val="20"/>
              </w:rPr>
            </w:pPr>
          </w:p>
        </w:tc>
        <w:tc>
          <w:tcPr>
            <w:tcW w:w="2097" w:type="dxa"/>
            <w:gridSpan w:val="2"/>
            <w:tcBorders>
              <w:left w:val="nil"/>
            </w:tcBorders>
          </w:tcPr>
          <w:p w14:paraId="35F04DBF" w14:textId="77777777" w:rsidR="005E3EA7" w:rsidRPr="00996C3D" w:rsidRDefault="005E3EA7">
            <w:pPr>
              <w:rPr>
                <w:b/>
                <w:sz w:val="20"/>
              </w:rPr>
            </w:pPr>
            <w:r w:rsidRPr="00996C3D">
              <w:rPr>
                <w:b/>
                <w:sz w:val="20"/>
              </w:rPr>
              <w:t>Objective:</w:t>
            </w:r>
          </w:p>
          <w:p w14:paraId="5EE359E0" w14:textId="77777777" w:rsidR="005E3EA7" w:rsidRPr="00996C3D" w:rsidRDefault="005E3EA7">
            <w:pPr>
              <w:rPr>
                <w:b/>
                <w:sz w:val="20"/>
              </w:rPr>
            </w:pPr>
          </w:p>
        </w:tc>
        <w:tc>
          <w:tcPr>
            <w:tcW w:w="7949" w:type="dxa"/>
            <w:gridSpan w:val="8"/>
            <w:tcBorders>
              <w:left w:val="nil"/>
            </w:tcBorders>
          </w:tcPr>
          <w:p w14:paraId="52FBCDC6" w14:textId="77777777" w:rsidR="0045014D" w:rsidRPr="00996C3D" w:rsidRDefault="005E3EA7" w:rsidP="0045014D">
            <w:pPr>
              <w:pStyle w:val="BodyText"/>
              <w:rPr>
                <w:sz w:val="20"/>
              </w:rPr>
            </w:pPr>
            <w:r w:rsidRPr="00996C3D">
              <w:rPr>
                <w:sz w:val="20"/>
              </w:rPr>
              <w:t xml:space="preserve">LSMS – Service Provider personnel attempt to create 859-nxx that is associated with a LATA ID other than 922 in a region other than the </w:t>
            </w:r>
            <w:proofErr w:type="spellStart"/>
            <w:r w:rsidRPr="00996C3D">
              <w:rPr>
                <w:sz w:val="20"/>
              </w:rPr>
              <w:t>SouthEast</w:t>
            </w:r>
            <w:proofErr w:type="spellEnd"/>
            <w:r w:rsidRPr="00996C3D">
              <w:rPr>
                <w:sz w:val="20"/>
              </w:rPr>
              <w:t xml:space="preserve"> – Error</w:t>
            </w:r>
            <w:r w:rsidR="0045014D" w:rsidRPr="00996C3D">
              <w:rPr>
                <w:sz w:val="20"/>
              </w:rPr>
              <w:t xml:space="preserve"> </w:t>
            </w:r>
          </w:p>
          <w:p w14:paraId="2112183F" w14:textId="77777777" w:rsidR="005E3EA7" w:rsidRPr="00996C3D" w:rsidRDefault="0045014D" w:rsidP="0045014D">
            <w:pPr>
              <w:pStyle w:val="BodyText"/>
              <w:rPr>
                <w:sz w:val="20"/>
              </w:rPr>
            </w:pPr>
            <w:r w:rsidRPr="00996C3D">
              <w:rPr>
                <w:b/>
                <w:sz w:val="20"/>
              </w:rPr>
              <w:t xml:space="preserve">Note: </w:t>
            </w:r>
            <w:r w:rsidRPr="00996C3D">
              <w:rPr>
                <w:sz w:val="20"/>
              </w:rPr>
              <w:t>Per IIS3_4_1aPart2 scenario B.4.1.4, this flow is not available over the XML interface.</w:t>
            </w:r>
          </w:p>
        </w:tc>
      </w:tr>
      <w:tr w:rsidR="005E3EA7" w:rsidRPr="00996C3D" w14:paraId="08D45994" w14:textId="77777777">
        <w:trPr>
          <w:gridAfter w:val="1"/>
          <w:wAfter w:w="6" w:type="dxa"/>
        </w:trPr>
        <w:tc>
          <w:tcPr>
            <w:tcW w:w="720" w:type="dxa"/>
            <w:tcBorders>
              <w:top w:val="nil"/>
              <w:left w:val="nil"/>
              <w:bottom w:val="nil"/>
              <w:right w:val="nil"/>
            </w:tcBorders>
          </w:tcPr>
          <w:p w14:paraId="798CA95F" w14:textId="77777777" w:rsidR="005E3EA7" w:rsidRPr="00996C3D" w:rsidRDefault="005E3EA7">
            <w:pPr>
              <w:rPr>
                <w:b/>
                <w:sz w:val="20"/>
              </w:rPr>
            </w:pPr>
          </w:p>
        </w:tc>
        <w:tc>
          <w:tcPr>
            <w:tcW w:w="2097" w:type="dxa"/>
            <w:gridSpan w:val="2"/>
            <w:tcBorders>
              <w:top w:val="nil"/>
              <w:left w:val="nil"/>
              <w:bottom w:val="nil"/>
              <w:right w:val="nil"/>
            </w:tcBorders>
          </w:tcPr>
          <w:p w14:paraId="244AA264" w14:textId="77777777" w:rsidR="005E3EA7" w:rsidRPr="00996C3D" w:rsidRDefault="005E3EA7">
            <w:pPr>
              <w:rPr>
                <w:b/>
                <w:sz w:val="20"/>
              </w:rPr>
            </w:pPr>
          </w:p>
        </w:tc>
        <w:tc>
          <w:tcPr>
            <w:tcW w:w="7949" w:type="dxa"/>
            <w:gridSpan w:val="8"/>
            <w:tcBorders>
              <w:top w:val="nil"/>
              <w:left w:val="nil"/>
              <w:bottom w:val="nil"/>
              <w:right w:val="nil"/>
            </w:tcBorders>
          </w:tcPr>
          <w:p w14:paraId="5E4499FD" w14:textId="77777777" w:rsidR="005E3EA7" w:rsidRPr="00996C3D" w:rsidRDefault="005E3EA7">
            <w:pPr>
              <w:rPr>
                <w:b/>
                <w:sz w:val="20"/>
              </w:rPr>
            </w:pPr>
          </w:p>
        </w:tc>
      </w:tr>
      <w:tr w:rsidR="005E3EA7" w:rsidRPr="00996C3D" w14:paraId="064F4483" w14:textId="77777777">
        <w:trPr>
          <w:gridAfter w:val="1"/>
          <w:wAfter w:w="6" w:type="dxa"/>
        </w:trPr>
        <w:tc>
          <w:tcPr>
            <w:tcW w:w="720" w:type="dxa"/>
            <w:tcBorders>
              <w:top w:val="nil"/>
              <w:left w:val="nil"/>
              <w:bottom w:val="nil"/>
              <w:right w:val="nil"/>
            </w:tcBorders>
          </w:tcPr>
          <w:p w14:paraId="557D2E00"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3E5A886C"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32306995" w14:textId="77777777" w:rsidR="005E3EA7" w:rsidRPr="00996C3D" w:rsidRDefault="005E3EA7">
            <w:pPr>
              <w:rPr>
                <w:b/>
                <w:sz w:val="20"/>
              </w:rPr>
            </w:pPr>
          </w:p>
        </w:tc>
      </w:tr>
      <w:tr w:rsidR="005E3EA7" w:rsidRPr="00996C3D" w14:paraId="1B780E6B" w14:textId="77777777">
        <w:trPr>
          <w:trHeight w:val="509"/>
        </w:trPr>
        <w:tc>
          <w:tcPr>
            <w:tcW w:w="720" w:type="dxa"/>
            <w:tcBorders>
              <w:top w:val="nil"/>
              <w:left w:val="nil"/>
              <w:bottom w:val="nil"/>
            </w:tcBorders>
          </w:tcPr>
          <w:p w14:paraId="2A03FEBA"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764FF4B1"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746B234F" w14:textId="77777777" w:rsidR="005E3EA7" w:rsidRPr="00996C3D" w:rsidRDefault="005E3EA7">
            <w:pPr>
              <w:pStyle w:val="BodyText"/>
              <w:rPr>
                <w:sz w:val="20"/>
              </w:rPr>
            </w:pPr>
          </w:p>
        </w:tc>
        <w:tc>
          <w:tcPr>
            <w:tcW w:w="1955" w:type="dxa"/>
            <w:gridSpan w:val="2"/>
          </w:tcPr>
          <w:p w14:paraId="4D367506"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3D34539A" w14:textId="77777777" w:rsidR="005E3EA7" w:rsidRPr="00996C3D" w:rsidRDefault="005E3EA7">
            <w:pPr>
              <w:pStyle w:val="BodyText"/>
              <w:rPr>
                <w:sz w:val="20"/>
              </w:rPr>
            </w:pPr>
            <w:r w:rsidRPr="00996C3D">
              <w:rPr>
                <w:sz w:val="20"/>
              </w:rPr>
              <w:t>NANC 321</w:t>
            </w:r>
          </w:p>
        </w:tc>
      </w:tr>
      <w:tr w:rsidR="005E3EA7" w:rsidRPr="00996C3D" w14:paraId="05F992D3" w14:textId="77777777">
        <w:trPr>
          <w:trHeight w:val="509"/>
        </w:trPr>
        <w:tc>
          <w:tcPr>
            <w:tcW w:w="720" w:type="dxa"/>
            <w:tcBorders>
              <w:top w:val="nil"/>
              <w:left w:val="nil"/>
              <w:bottom w:val="nil"/>
            </w:tcBorders>
          </w:tcPr>
          <w:p w14:paraId="67CDDFAF" w14:textId="77777777" w:rsidR="005E3EA7" w:rsidRPr="00996C3D" w:rsidRDefault="005E3EA7">
            <w:pPr>
              <w:rPr>
                <w:b/>
                <w:sz w:val="20"/>
              </w:rPr>
            </w:pPr>
          </w:p>
        </w:tc>
        <w:tc>
          <w:tcPr>
            <w:tcW w:w="2097" w:type="dxa"/>
            <w:gridSpan w:val="2"/>
            <w:tcBorders>
              <w:left w:val="nil"/>
            </w:tcBorders>
          </w:tcPr>
          <w:p w14:paraId="600B1AFB"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25170A4B" w14:textId="77777777" w:rsidR="005E3EA7" w:rsidRPr="00996C3D" w:rsidRDefault="005E3EA7">
            <w:pPr>
              <w:pStyle w:val="BodyText"/>
              <w:rPr>
                <w:sz w:val="20"/>
              </w:rPr>
            </w:pPr>
          </w:p>
        </w:tc>
        <w:tc>
          <w:tcPr>
            <w:tcW w:w="1955" w:type="dxa"/>
            <w:gridSpan w:val="2"/>
          </w:tcPr>
          <w:p w14:paraId="7FF2A36D"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1A74980B" w14:textId="77777777" w:rsidR="005E3EA7" w:rsidRPr="00996C3D" w:rsidRDefault="005E3EA7">
            <w:pPr>
              <w:pStyle w:val="BodyText"/>
              <w:rPr>
                <w:sz w:val="20"/>
              </w:rPr>
            </w:pPr>
            <w:r w:rsidRPr="00996C3D">
              <w:rPr>
                <w:sz w:val="20"/>
              </w:rPr>
              <w:t>RR3-448, RR4-451</w:t>
            </w:r>
          </w:p>
        </w:tc>
      </w:tr>
      <w:tr w:rsidR="005E3EA7" w:rsidRPr="00996C3D" w14:paraId="0B43E3A1" w14:textId="77777777">
        <w:trPr>
          <w:trHeight w:val="510"/>
        </w:trPr>
        <w:tc>
          <w:tcPr>
            <w:tcW w:w="720" w:type="dxa"/>
            <w:tcBorders>
              <w:top w:val="nil"/>
              <w:left w:val="nil"/>
              <w:bottom w:val="nil"/>
            </w:tcBorders>
          </w:tcPr>
          <w:p w14:paraId="52825E4D" w14:textId="77777777" w:rsidR="005E3EA7" w:rsidRPr="00996C3D" w:rsidRDefault="005E3EA7">
            <w:pPr>
              <w:rPr>
                <w:b/>
                <w:sz w:val="20"/>
              </w:rPr>
            </w:pPr>
          </w:p>
        </w:tc>
        <w:tc>
          <w:tcPr>
            <w:tcW w:w="2097" w:type="dxa"/>
            <w:gridSpan w:val="2"/>
            <w:tcBorders>
              <w:left w:val="nil"/>
            </w:tcBorders>
          </w:tcPr>
          <w:p w14:paraId="6E688BE8"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3BCC3E9D" w14:textId="77777777" w:rsidR="005E3EA7" w:rsidRPr="00996C3D" w:rsidRDefault="005E3EA7">
            <w:pPr>
              <w:pStyle w:val="BodyText"/>
              <w:rPr>
                <w:sz w:val="20"/>
              </w:rPr>
            </w:pPr>
          </w:p>
        </w:tc>
        <w:tc>
          <w:tcPr>
            <w:tcW w:w="1955" w:type="dxa"/>
            <w:gridSpan w:val="2"/>
          </w:tcPr>
          <w:p w14:paraId="258AE647"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5CB0F214" w14:textId="77777777" w:rsidR="005E3EA7" w:rsidRPr="00996C3D" w:rsidRDefault="00B75623">
            <w:pPr>
              <w:pStyle w:val="BodyText"/>
              <w:rPr>
                <w:sz w:val="20"/>
              </w:rPr>
            </w:pPr>
            <w:r w:rsidRPr="00996C3D">
              <w:rPr>
                <w:sz w:val="20"/>
              </w:rPr>
              <w:t>B.4.1.4</w:t>
            </w:r>
          </w:p>
        </w:tc>
      </w:tr>
      <w:tr w:rsidR="005E3EA7" w:rsidRPr="00996C3D" w14:paraId="4BB392E2" w14:textId="77777777">
        <w:trPr>
          <w:gridAfter w:val="1"/>
          <w:wAfter w:w="6" w:type="dxa"/>
        </w:trPr>
        <w:tc>
          <w:tcPr>
            <w:tcW w:w="720" w:type="dxa"/>
            <w:tcBorders>
              <w:top w:val="nil"/>
              <w:left w:val="nil"/>
              <w:bottom w:val="nil"/>
              <w:right w:val="nil"/>
            </w:tcBorders>
          </w:tcPr>
          <w:p w14:paraId="46803C5A" w14:textId="77777777" w:rsidR="005E3EA7" w:rsidRPr="00996C3D" w:rsidRDefault="005E3EA7">
            <w:pPr>
              <w:rPr>
                <w:b/>
                <w:sz w:val="20"/>
              </w:rPr>
            </w:pPr>
          </w:p>
        </w:tc>
        <w:tc>
          <w:tcPr>
            <w:tcW w:w="2097" w:type="dxa"/>
            <w:gridSpan w:val="2"/>
            <w:tcBorders>
              <w:top w:val="nil"/>
              <w:left w:val="nil"/>
              <w:bottom w:val="nil"/>
              <w:right w:val="nil"/>
            </w:tcBorders>
          </w:tcPr>
          <w:p w14:paraId="4098309F" w14:textId="77777777" w:rsidR="005E3EA7" w:rsidRPr="00996C3D" w:rsidRDefault="005E3EA7">
            <w:pPr>
              <w:rPr>
                <w:b/>
                <w:sz w:val="20"/>
              </w:rPr>
            </w:pPr>
          </w:p>
        </w:tc>
        <w:tc>
          <w:tcPr>
            <w:tcW w:w="7949" w:type="dxa"/>
            <w:gridSpan w:val="8"/>
            <w:tcBorders>
              <w:top w:val="nil"/>
              <w:left w:val="nil"/>
              <w:bottom w:val="nil"/>
              <w:right w:val="nil"/>
            </w:tcBorders>
          </w:tcPr>
          <w:p w14:paraId="298E1B21" w14:textId="77777777" w:rsidR="005E3EA7" w:rsidRPr="00996C3D" w:rsidRDefault="005E3EA7">
            <w:pPr>
              <w:rPr>
                <w:b/>
                <w:sz w:val="20"/>
              </w:rPr>
            </w:pPr>
          </w:p>
        </w:tc>
      </w:tr>
      <w:tr w:rsidR="005E3EA7" w:rsidRPr="00996C3D" w14:paraId="1727D4AA" w14:textId="77777777">
        <w:trPr>
          <w:gridAfter w:val="1"/>
          <w:wAfter w:w="6" w:type="dxa"/>
        </w:trPr>
        <w:tc>
          <w:tcPr>
            <w:tcW w:w="720" w:type="dxa"/>
            <w:tcBorders>
              <w:top w:val="nil"/>
              <w:left w:val="nil"/>
              <w:bottom w:val="nil"/>
              <w:right w:val="nil"/>
            </w:tcBorders>
          </w:tcPr>
          <w:p w14:paraId="4316D665"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5E2BC8EA"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50C7AC3F" w14:textId="77777777" w:rsidR="005E3EA7" w:rsidRPr="00996C3D" w:rsidRDefault="005E3EA7">
            <w:pPr>
              <w:rPr>
                <w:b/>
                <w:sz w:val="20"/>
              </w:rPr>
            </w:pPr>
          </w:p>
        </w:tc>
      </w:tr>
      <w:tr w:rsidR="005E3EA7" w:rsidRPr="00996C3D" w14:paraId="7DE1BD0D" w14:textId="77777777">
        <w:trPr>
          <w:gridAfter w:val="1"/>
          <w:wAfter w:w="6" w:type="dxa"/>
          <w:cantSplit/>
          <w:trHeight w:val="510"/>
        </w:trPr>
        <w:tc>
          <w:tcPr>
            <w:tcW w:w="720" w:type="dxa"/>
            <w:tcBorders>
              <w:top w:val="nil"/>
              <w:left w:val="nil"/>
              <w:bottom w:val="nil"/>
            </w:tcBorders>
          </w:tcPr>
          <w:p w14:paraId="6E16472F" w14:textId="77777777" w:rsidR="005E3EA7" w:rsidRPr="00996C3D" w:rsidRDefault="005E3EA7">
            <w:pPr>
              <w:rPr>
                <w:b/>
                <w:sz w:val="20"/>
              </w:rPr>
            </w:pPr>
          </w:p>
        </w:tc>
        <w:tc>
          <w:tcPr>
            <w:tcW w:w="2097" w:type="dxa"/>
            <w:gridSpan w:val="2"/>
            <w:tcBorders>
              <w:left w:val="nil"/>
            </w:tcBorders>
          </w:tcPr>
          <w:p w14:paraId="67B5D693"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45F5B306" w14:textId="77777777" w:rsidR="005E3EA7" w:rsidRPr="00996C3D" w:rsidRDefault="005E3EA7">
            <w:pPr>
              <w:rPr>
                <w:sz w:val="20"/>
              </w:rPr>
            </w:pPr>
          </w:p>
        </w:tc>
      </w:tr>
      <w:tr w:rsidR="005E3EA7" w:rsidRPr="00996C3D" w14:paraId="14915299" w14:textId="77777777">
        <w:trPr>
          <w:gridAfter w:val="1"/>
          <w:wAfter w:w="6" w:type="dxa"/>
          <w:cantSplit/>
          <w:trHeight w:val="509"/>
        </w:trPr>
        <w:tc>
          <w:tcPr>
            <w:tcW w:w="720" w:type="dxa"/>
            <w:tcBorders>
              <w:top w:val="nil"/>
              <w:left w:val="nil"/>
              <w:bottom w:val="nil"/>
            </w:tcBorders>
          </w:tcPr>
          <w:p w14:paraId="581E8DB0" w14:textId="77777777" w:rsidR="005E3EA7" w:rsidRPr="00996C3D" w:rsidRDefault="005E3EA7">
            <w:pPr>
              <w:rPr>
                <w:b/>
                <w:sz w:val="20"/>
              </w:rPr>
            </w:pPr>
          </w:p>
        </w:tc>
        <w:tc>
          <w:tcPr>
            <w:tcW w:w="2097" w:type="dxa"/>
            <w:gridSpan w:val="2"/>
            <w:tcBorders>
              <w:left w:val="nil"/>
            </w:tcBorders>
          </w:tcPr>
          <w:p w14:paraId="272E7D6B"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3D8E3B9A" w14:textId="77777777" w:rsidR="005E3EA7" w:rsidRPr="00996C3D" w:rsidRDefault="005E3EA7">
            <w:pPr>
              <w:pStyle w:val="BodyText"/>
              <w:ind w:left="45"/>
              <w:rPr>
                <w:sz w:val="20"/>
              </w:rPr>
            </w:pPr>
            <w:r w:rsidRPr="00996C3D">
              <w:rPr>
                <w:sz w:val="20"/>
              </w:rPr>
              <w:t>Verify that the NPA-NXX does not exist on the NPAC SMS that will be used during this test case execution.</w:t>
            </w:r>
          </w:p>
        </w:tc>
      </w:tr>
      <w:tr w:rsidR="005E3EA7" w:rsidRPr="00996C3D" w14:paraId="3783839D" w14:textId="77777777">
        <w:trPr>
          <w:gridAfter w:val="1"/>
          <w:wAfter w:w="6" w:type="dxa"/>
          <w:cantSplit/>
          <w:trHeight w:val="510"/>
        </w:trPr>
        <w:tc>
          <w:tcPr>
            <w:tcW w:w="720" w:type="dxa"/>
            <w:tcBorders>
              <w:top w:val="nil"/>
              <w:left w:val="nil"/>
              <w:bottom w:val="nil"/>
            </w:tcBorders>
          </w:tcPr>
          <w:p w14:paraId="261A6E48" w14:textId="77777777" w:rsidR="005E3EA7" w:rsidRPr="00996C3D" w:rsidRDefault="005E3EA7">
            <w:pPr>
              <w:rPr>
                <w:b/>
                <w:sz w:val="20"/>
              </w:rPr>
            </w:pPr>
          </w:p>
        </w:tc>
        <w:tc>
          <w:tcPr>
            <w:tcW w:w="2097" w:type="dxa"/>
            <w:gridSpan w:val="2"/>
          </w:tcPr>
          <w:p w14:paraId="5F058A8F"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72A177F2" w14:textId="77777777" w:rsidR="005E3EA7" w:rsidRPr="00996C3D" w:rsidRDefault="005E3EA7">
            <w:pPr>
              <w:pStyle w:val="List"/>
              <w:tabs>
                <w:tab w:val="left" w:pos="360"/>
              </w:tabs>
              <w:ind w:left="0" w:firstLine="0"/>
            </w:pPr>
          </w:p>
        </w:tc>
      </w:tr>
      <w:tr w:rsidR="005E3EA7" w:rsidRPr="00996C3D" w14:paraId="2E92F289" w14:textId="77777777">
        <w:trPr>
          <w:gridAfter w:val="1"/>
          <w:wAfter w:w="6" w:type="dxa"/>
        </w:trPr>
        <w:tc>
          <w:tcPr>
            <w:tcW w:w="720" w:type="dxa"/>
            <w:tcBorders>
              <w:top w:val="nil"/>
              <w:left w:val="nil"/>
              <w:bottom w:val="nil"/>
              <w:right w:val="nil"/>
            </w:tcBorders>
          </w:tcPr>
          <w:p w14:paraId="4B5CEBE3" w14:textId="77777777" w:rsidR="005E3EA7" w:rsidRPr="00996C3D" w:rsidRDefault="005E3EA7">
            <w:pPr>
              <w:rPr>
                <w:b/>
                <w:sz w:val="20"/>
              </w:rPr>
            </w:pPr>
          </w:p>
        </w:tc>
        <w:tc>
          <w:tcPr>
            <w:tcW w:w="2097" w:type="dxa"/>
            <w:gridSpan w:val="2"/>
            <w:tcBorders>
              <w:left w:val="nil"/>
              <w:bottom w:val="nil"/>
              <w:right w:val="nil"/>
            </w:tcBorders>
          </w:tcPr>
          <w:p w14:paraId="46D232BD" w14:textId="77777777" w:rsidR="005E3EA7" w:rsidRPr="00996C3D" w:rsidRDefault="005E3EA7">
            <w:pPr>
              <w:rPr>
                <w:b/>
                <w:sz w:val="20"/>
              </w:rPr>
            </w:pPr>
          </w:p>
        </w:tc>
        <w:tc>
          <w:tcPr>
            <w:tcW w:w="7949" w:type="dxa"/>
            <w:gridSpan w:val="8"/>
            <w:tcBorders>
              <w:left w:val="nil"/>
              <w:bottom w:val="nil"/>
              <w:right w:val="nil"/>
            </w:tcBorders>
          </w:tcPr>
          <w:p w14:paraId="08F15D3F" w14:textId="77777777" w:rsidR="005E3EA7" w:rsidRPr="00996C3D" w:rsidRDefault="005E3EA7">
            <w:pPr>
              <w:rPr>
                <w:b/>
                <w:sz w:val="20"/>
              </w:rPr>
            </w:pPr>
          </w:p>
        </w:tc>
      </w:tr>
      <w:tr w:rsidR="005E3EA7" w:rsidRPr="00996C3D" w14:paraId="6BB52468" w14:textId="77777777">
        <w:trPr>
          <w:gridAfter w:val="4"/>
          <w:wAfter w:w="2103" w:type="dxa"/>
        </w:trPr>
        <w:tc>
          <w:tcPr>
            <w:tcW w:w="720" w:type="dxa"/>
            <w:tcBorders>
              <w:top w:val="nil"/>
              <w:left w:val="nil"/>
              <w:bottom w:val="nil"/>
              <w:right w:val="nil"/>
            </w:tcBorders>
          </w:tcPr>
          <w:p w14:paraId="566F3188"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02CC1E5A" w14:textId="77777777" w:rsidR="005E3EA7" w:rsidRPr="00996C3D" w:rsidRDefault="005E3EA7">
            <w:pPr>
              <w:rPr>
                <w:b/>
                <w:sz w:val="20"/>
              </w:rPr>
            </w:pPr>
            <w:r w:rsidRPr="00996C3D">
              <w:rPr>
                <w:b/>
                <w:sz w:val="20"/>
              </w:rPr>
              <w:t>TEST STEPS and EXPECTED RESULTS</w:t>
            </w:r>
          </w:p>
        </w:tc>
      </w:tr>
      <w:tr w:rsidR="005E3EA7" w:rsidRPr="00996C3D" w14:paraId="28D8AA43" w14:textId="77777777">
        <w:trPr>
          <w:gridAfter w:val="2"/>
          <w:wAfter w:w="15" w:type="dxa"/>
          <w:trHeight w:val="509"/>
        </w:trPr>
        <w:tc>
          <w:tcPr>
            <w:tcW w:w="720" w:type="dxa"/>
          </w:tcPr>
          <w:p w14:paraId="1F428F17" w14:textId="77777777" w:rsidR="005E3EA7" w:rsidRPr="00996C3D" w:rsidRDefault="005E3EA7">
            <w:pPr>
              <w:rPr>
                <w:b/>
                <w:sz w:val="20"/>
              </w:rPr>
            </w:pPr>
            <w:r w:rsidRPr="00996C3D">
              <w:rPr>
                <w:b/>
                <w:sz w:val="20"/>
              </w:rPr>
              <w:t>Row #</w:t>
            </w:r>
          </w:p>
        </w:tc>
        <w:tc>
          <w:tcPr>
            <w:tcW w:w="810" w:type="dxa"/>
            <w:tcBorders>
              <w:left w:val="nil"/>
            </w:tcBorders>
          </w:tcPr>
          <w:p w14:paraId="57781FB9" w14:textId="77777777" w:rsidR="005E3EA7" w:rsidRPr="00996C3D" w:rsidRDefault="005E3EA7">
            <w:pPr>
              <w:rPr>
                <w:b/>
                <w:sz w:val="16"/>
              </w:rPr>
            </w:pPr>
            <w:r w:rsidRPr="00996C3D">
              <w:rPr>
                <w:b/>
                <w:sz w:val="16"/>
              </w:rPr>
              <w:t>NPAC or SP</w:t>
            </w:r>
          </w:p>
        </w:tc>
        <w:tc>
          <w:tcPr>
            <w:tcW w:w="3150" w:type="dxa"/>
            <w:gridSpan w:val="2"/>
            <w:tcBorders>
              <w:left w:val="nil"/>
            </w:tcBorders>
          </w:tcPr>
          <w:p w14:paraId="3665E927" w14:textId="77777777" w:rsidR="005E3EA7" w:rsidRPr="00996C3D" w:rsidRDefault="005E3EA7">
            <w:pPr>
              <w:rPr>
                <w:b/>
                <w:sz w:val="20"/>
              </w:rPr>
            </w:pPr>
            <w:r w:rsidRPr="00996C3D">
              <w:rPr>
                <w:b/>
                <w:sz w:val="20"/>
              </w:rPr>
              <w:t>Test Step</w:t>
            </w:r>
          </w:p>
          <w:p w14:paraId="7EAE5B0D" w14:textId="77777777" w:rsidR="005E3EA7" w:rsidRPr="00996C3D" w:rsidRDefault="005E3EA7">
            <w:pPr>
              <w:rPr>
                <w:b/>
                <w:sz w:val="20"/>
              </w:rPr>
            </w:pPr>
          </w:p>
        </w:tc>
        <w:tc>
          <w:tcPr>
            <w:tcW w:w="720" w:type="dxa"/>
            <w:gridSpan w:val="2"/>
          </w:tcPr>
          <w:p w14:paraId="01E7F26B" w14:textId="77777777" w:rsidR="005E3EA7" w:rsidRPr="00996C3D" w:rsidRDefault="005E3EA7">
            <w:pPr>
              <w:rPr>
                <w:b/>
                <w:sz w:val="16"/>
              </w:rPr>
            </w:pPr>
            <w:r w:rsidRPr="00996C3D">
              <w:rPr>
                <w:b/>
                <w:sz w:val="16"/>
              </w:rPr>
              <w:t>NPAC or SP</w:t>
            </w:r>
          </w:p>
        </w:tc>
        <w:tc>
          <w:tcPr>
            <w:tcW w:w="5357" w:type="dxa"/>
            <w:gridSpan w:val="4"/>
            <w:tcBorders>
              <w:left w:val="nil"/>
            </w:tcBorders>
          </w:tcPr>
          <w:p w14:paraId="3A4BAD8A" w14:textId="77777777" w:rsidR="005E3EA7" w:rsidRPr="00996C3D" w:rsidRDefault="005E3EA7">
            <w:pPr>
              <w:rPr>
                <w:b/>
                <w:sz w:val="20"/>
              </w:rPr>
            </w:pPr>
            <w:r w:rsidRPr="00996C3D">
              <w:rPr>
                <w:b/>
                <w:sz w:val="20"/>
              </w:rPr>
              <w:t>Expected Result</w:t>
            </w:r>
          </w:p>
          <w:p w14:paraId="044D6998" w14:textId="77777777" w:rsidR="005E3EA7" w:rsidRPr="00996C3D" w:rsidRDefault="005E3EA7">
            <w:pPr>
              <w:rPr>
                <w:b/>
                <w:sz w:val="20"/>
              </w:rPr>
            </w:pPr>
          </w:p>
        </w:tc>
      </w:tr>
      <w:tr w:rsidR="005E3EA7" w:rsidRPr="00996C3D" w14:paraId="0C7607D1" w14:textId="77777777">
        <w:trPr>
          <w:gridAfter w:val="2"/>
          <w:wAfter w:w="15" w:type="dxa"/>
          <w:trHeight w:val="509"/>
        </w:trPr>
        <w:tc>
          <w:tcPr>
            <w:tcW w:w="720" w:type="dxa"/>
          </w:tcPr>
          <w:p w14:paraId="1B088F1B" w14:textId="77777777" w:rsidR="005E3EA7" w:rsidRPr="00996C3D" w:rsidRDefault="005E3EA7">
            <w:pPr>
              <w:pStyle w:val="BodyText"/>
              <w:rPr>
                <w:sz w:val="20"/>
              </w:rPr>
            </w:pPr>
            <w:r w:rsidRPr="00996C3D">
              <w:rPr>
                <w:sz w:val="20"/>
              </w:rPr>
              <w:t>1.</w:t>
            </w:r>
          </w:p>
        </w:tc>
        <w:tc>
          <w:tcPr>
            <w:tcW w:w="810" w:type="dxa"/>
            <w:tcBorders>
              <w:left w:val="nil"/>
            </w:tcBorders>
          </w:tcPr>
          <w:p w14:paraId="3266AC37" w14:textId="77777777" w:rsidR="005E3EA7" w:rsidRPr="00996C3D" w:rsidRDefault="005E3EA7">
            <w:pPr>
              <w:rPr>
                <w:sz w:val="16"/>
              </w:rPr>
            </w:pPr>
            <w:r w:rsidRPr="00996C3D">
              <w:rPr>
                <w:sz w:val="16"/>
              </w:rPr>
              <w:t>SP</w:t>
            </w:r>
          </w:p>
        </w:tc>
        <w:tc>
          <w:tcPr>
            <w:tcW w:w="3150" w:type="dxa"/>
            <w:gridSpan w:val="2"/>
            <w:tcBorders>
              <w:left w:val="nil"/>
            </w:tcBorders>
          </w:tcPr>
          <w:p w14:paraId="27E996AB" w14:textId="77777777" w:rsidR="005E3EA7" w:rsidRPr="00996C3D" w:rsidRDefault="005E3EA7">
            <w:pPr>
              <w:rPr>
                <w:sz w:val="20"/>
              </w:rPr>
            </w:pPr>
            <w:r w:rsidRPr="00996C3D">
              <w:rPr>
                <w:sz w:val="20"/>
              </w:rPr>
              <w:t xml:space="preserve">Using their LSMS System, the Service Provider under test attempts to submit a request to the NPAC SMS to create an NPA-NXX that doesn’t yet exist on the NPAC SMS indicating an 859-nxx NPA-NXX value that is associated with LATA ID </w:t>
            </w:r>
            <w:r w:rsidRPr="00996C3D">
              <w:rPr>
                <w:i/>
                <w:iCs/>
                <w:sz w:val="20"/>
              </w:rPr>
              <w:t xml:space="preserve">other than </w:t>
            </w:r>
            <w:r w:rsidRPr="00996C3D">
              <w:rPr>
                <w:sz w:val="20"/>
              </w:rPr>
              <w:t xml:space="preserve">922 for an NPAC region </w:t>
            </w:r>
            <w:r w:rsidRPr="00996C3D">
              <w:rPr>
                <w:i/>
                <w:iCs/>
                <w:sz w:val="20"/>
              </w:rPr>
              <w:t xml:space="preserve">other than </w:t>
            </w:r>
            <w:proofErr w:type="spellStart"/>
            <w:r w:rsidRPr="00996C3D">
              <w:rPr>
                <w:sz w:val="20"/>
              </w:rPr>
              <w:t>SouthEast</w:t>
            </w:r>
            <w:proofErr w:type="spellEnd"/>
            <w:r w:rsidRPr="00996C3D">
              <w:rPr>
                <w:sz w:val="20"/>
              </w:rPr>
              <w:t>.</w:t>
            </w:r>
          </w:p>
          <w:p w14:paraId="4745EC0C" w14:textId="77777777" w:rsidR="005E3EA7" w:rsidRPr="00996C3D" w:rsidRDefault="005E3EA7">
            <w:pPr>
              <w:rPr>
                <w:sz w:val="20"/>
              </w:rPr>
            </w:pPr>
          </w:p>
          <w:p w14:paraId="607D5E9A" w14:textId="77777777" w:rsidR="005E3EA7" w:rsidRPr="00996C3D" w:rsidRDefault="005E3EA7">
            <w:pPr>
              <w:rPr>
                <w:sz w:val="20"/>
              </w:rPr>
            </w:pPr>
            <w:r w:rsidRPr="00996C3D">
              <w:rPr>
                <w:sz w:val="20"/>
              </w:rPr>
              <w:t xml:space="preserve">The Service Provider’s LSMS issues an M-CREATE Request </w:t>
            </w:r>
            <w:proofErr w:type="spellStart"/>
            <w:r w:rsidRPr="00996C3D">
              <w:rPr>
                <w:sz w:val="20"/>
              </w:rPr>
              <w:t>serviceProvNPA</w:t>
            </w:r>
            <w:proofErr w:type="spellEnd"/>
            <w:r w:rsidRPr="00996C3D">
              <w:rPr>
                <w:sz w:val="20"/>
              </w:rPr>
              <w:t xml:space="preserve">-NXX to the NPAC SMS for the </w:t>
            </w:r>
            <w:proofErr w:type="spellStart"/>
            <w:r w:rsidRPr="00996C3D">
              <w:rPr>
                <w:sz w:val="20"/>
              </w:rPr>
              <w:t>SouthEast</w:t>
            </w:r>
            <w:proofErr w:type="spellEnd"/>
            <w:r w:rsidRPr="00996C3D">
              <w:rPr>
                <w:sz w:val="20"/>
              </w:rPr>
              <w:t xml:space="preserve"> region.</w:t>
            </w:r>
          </w:p>
        </w:tc>
        <w:tc>
          <w:tcPr>
            <w:tcW w:w="720" w:type="dxa"/>
            <w:gridSpan w:val="2"/>
          </w:tcPr>
          <w:p w14:paraId="44A31668" w14:textId="77777777" w:rsidR="005E3EA7" w:rsidRPr="00996C3D" w:rsidRDefault="005E3EA7">
            <w:pPr>
              <w:rPr>
                <w:sz w:val="16"/>
              </w:rPr>
            </w:pPr>
            <w:r w:rsidRPr="00996C3D">
              <w:rPr>
                <w:sz w:val="16"/>
              </w:rPr>
              <w:t>NPAC</w:t>
            </w:r>
          </w:p>
        </w:tc>
        <w:tc>
          <w:tcPr>
            <w:tcW w:w="5357" w:type="dxa"/>
            <w:gridSpan w:val="4"/>
            <w:tcBorders>
              <w:left w:val="nil"/>
            </w:tcBorders>
          </w:tcPr>
          <w:p w14:paraId="3F9F732A" w14:textId="77777777" w:rsidR="005E3EA7" w:rsidRPr="00996C3D" w:rsidRDefault="005E3EA7">
            <w:pPr>
              <w:rPr>
                <w:sz w:val="20"/>
              </w:rPr>
            </w:pPr>
            <w:r w:rsidRPr="00996C3D">
              <w:rPr>
                <w:sz w:val="20"/>
              </w:rPr>
              <w:t xml:space="preserve">The NPAC SMS receives the M-CREATE Request for the NPA-NXX from the Service Provider LSMS and determines that the 859-nxx value specified is associated with a LATA ID </w:t>
            </w:r>
            <w:r w:rsidRPr="00996C3D">
              <w:rPr>
                <w:i/>
                <w:iCs/>
                <w:sz w:val="20"/>
              </w:rPr>
              <w:t xml:space="preserve">other than </w:t>
            </w:r>
            <w:r w:rsidRPr="00996C3D">
              <w:rPr>
                <w:sz w:val="20"/>
              </w:rPr>
              <w:t xml:space="preserve">922 and is specified for an NPAC region </w:t>
            </w:r>
            <w:r w:rsidRPr="00996C3D">
              <w:rPr>
                <w:i/>
                <w:iCs/>
                <w:sz w:val="20"/>
              </w:rPr>
              <w:t xml:space="preserve">other than </w:t>
            </w:r>
            <w:r w:rsidRPr="00996C3D">
              <w:rPr>
                <w:sz w:val="20"/>
              </w:rPr>
              <w:t xml:space="preserve">the </w:t>
            </w:r>
            <w:proofErr w:type="spellStart"/>
            <w:r w:rsidRPr="00996C3D">
              <w:rPr>
                <w:sz w:val="20"/>
              </w:rPr>
              <w:t>SouthEast</w:t>
            </w:r>
            <w:proofErr w:type="spellEnd"/>
            <w:r w:rsidRPr="00996C3D">
              <w:rPr>
                <w:sz w:val="20"/>
              </w:rPr>
              <w:t xml:space="preserve"> region.</w:t>
            </w:r>
          </w:p>
          <w:p w14:paraId="6311F4DD" w14:textId="77777777" w:rsidR="005E3EA7" w:rsidRPr="00996C3D" w:rsidRDefault="005E3EA7">
            <w:pPr>
              <w:tabs>
                <w:tab w:val="num" w:pos="360"/>
              </w:tabs>
              <w:ind w:left="360" w:hanging="360"/>
              <w:rPr>
                <w:b/>
                <w:bCs/>
                <w:sz w:val="20"/>
              </w:rPr>
            </w:pPr>
          </w:p>
          <w:p w14:paraId="42EB9D9F" w14:textId="77777777" w:rsidR="005E3EA7" w:rsidRPr="00996C3D" w:rsidRDefault="005E3EA7">
            <w:pPr>
              <w:tabs>
                <w:tab w:val="num" w:pos="360"/>
              </w:tabs>
              <w:ind w:left="360" w:hanging="360"/>
              <w:rPr>
                <w:b/>
                <w:bCs/>
                <w:sz w:val="20"/>
              </w:rPr>
            </w:pPr>
            <w:r w:rsidRPr="00996C3D">
              <w:rPr>
                <w:b/>
                <w:bCs/>
                <w:sz w:val="20"/>
              </w:rPr>
              <w:t>(This violates system requirements).</w:t>
            </w:r>
          </w:p>
          <w:p w14:paraId="640AC6B5" w14:textId="77777777" w:rsidR="005E3EA7" w:rsidRPr="00996C3D" w:rsidRDefault="005E3EA7">
            <w:pPr>
              <w:tabs>
                <w:tab w:val="num" w:pos="360"/>
              </w:tabs>
              <w:ind w:left="360" w:hanging="360"/>
              <w:rPr>
                <w:sz w:val="20"/>
              </w:rPr>
            </w:pPr>
          </w:p>
        </w:tc>
      </w:tr>
      <w:tr w:rsidR="005E3EA7" w:rsidRPr="00996C3D" w14:paraId="5E54E881" w14:textId="77777777">
        <w:trPr>
          <w:gridAfter w:val="2"/>
          <w:wAfter w:w="15" w:type="dxa"/>
          <w:trHeight w:val="509"/>
        </w:trPr>
        <w:tc>
          <w:tcPr>
            <w:tcW w:w="720" w:type="dxa"/>
          </w:tcPr>
          <w:p w14:paraId="27168C48" w14:textId="77777777" w:rsidR="005E3EA7" w:rsidRPr="00996C3D" w:rsidRDefault="005E3EA7">
            <w:pPr>
              <w:pStyle w:val="BodyText"/>
              <w:rPr>
                <w:sz w:val="20"/>
              </w:rPr>
            </w:pPr>
            <w:r w:rsidRPr="00996C3D">
              <w:rPr>
                <w:sz w:val="20"/>
              </w:rPr>
              <w:t>2.</w:t>
            </w:r>
          </w:p>
        </w:tc>
        <w:tc>
          <w:tcPr>
            <w:tcW w:w="810" w:type="dxa"/>
            <w:tcBorders>
              <w:left w:val="nil"/>
            </w:tcBorders>
          </w:tcPr>
          <w:p w14:paraId="27107834"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3DE038C2" w14:textId="77777777" w:rsidR="005E3EA7" w:rsidRPr="00996C3D" w:rsidRDefault="005E3EA7">
            <w:pPr>
              <w:pStyle w:val="BodyText"/>
              <w:rPr>
                <w:sz w:val="20"/>
              </w:rPr>
            </w:pPr>
            <w:r w:rsidRPr="00996C3D">
              <w:rPr>
                <w:sz w:val="20"/>
              </w:rPr>
              <w:t>The NPAC SMS issues an M-CREATE Response failure indicating an error with the request to the LSMS.</w:t>
            </w:r>
          </w:p>
        </w:tc>
        <w:tc>
          <w:tcPr>
            <w:tcW w:w="720" w:type="dxa"/>
            <w:gridSpan w:val="2"/>
          </w:tcPr>
          <w:p w14:paraId="5DEE4A75"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19AB5E7F" w14:textId="77777777" w:rsidR="005E3EA7" w:rsidRPr="00996C3D" w:rsidRDefault="005E3EA7">
            <w:pPr>
              <w:pStyle w:val="BodyText"/>
              <w:rPr>
                <w:sz w:val="20"/>
              </w:rPr>
            </w:pPr>
            <w:r w:rsidRPr="00996C3D">
              <w:rPr>
                <w:sz w:val="20"/>
              </w:rPr>
              <w:t>The Service Provider LSMS receives the M-ACTION Response.</w:t>
            </w:r>
          </w:p>
        </w:tc>
      </w:tr>
      <w:tr w:rsidR="005E3EA7" w:rsidRPr="00996C3D" w14:paraId="6ABEFEFD" w14:textId="77777777">
        <w:trPr>
          <w:gridAfter w:val="2"/>
          <w:wAfter w:w="15" w:type="dxa"/>
          <w:trHeight w:val="509"/>
        </w:trPr>
        <w:tc>
          <w:tcPr>
            <w:tcW w:w="720" w:type="dxa"/>
          </w:tcPr>
          <w:p w14:paraId="7A6889CE" w14:textId="77777777" w:rsidR="005E3EA7" w:rsidRPr="00996C3D" w:rsidRDefault="005E3EA7">
            <w:pPr>
              <w:pStyle w:val="BodyText"/>
              <w:rPr>
                <w:sz w:val="20"/>
              </w:rPr>
            </w:pPr>
            <w:r w:rsidRPr="00996C3D">
              <w:rPr>
                <w:sz w:val="20"/>
              </w:rPr>
              <w:t>3.</w:t>
            </w:r>
          </w:p>
        </w:tc>
        <w:tc>
          <w:tcPr>
            <w:tcW w:w="810" w:type="dxa"/>
            <w:tcBorders>
              <w:left w:val="nil"/>
            </w:tcBorders>
          </w:tcPr>
          <w:p w14:paraId="177BA816"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7DEC1E64" w14:textId="77777777" w:rsidR="005E3EA7" w:rsidRPr="00996C3D" w:rsidRDefault="005E3EA7">
            <w:pPr>
              <w:pStyle w:val="ListBullet"/>
              <w:numPr>
                <w:ilvl w:val="0"/>
                <w:numId w:val="0"/>
              </w:numPr>
            </w:pPr>
            <w:r w:rsidRPr="00996C3D">
              <w:t>NPAC personnel perform a query for the NPA-NXX.</w:t>
            </w:r>
          </w:p>
        </w:tc>
        <w:tc>
          <w:tcPr>
            <w:tcW w:w="720" w:type="dxa"/>
            <w:gridSpan w:val="2"/>
          </w:tcPr>
          <w:p w14:paraId="6656F0B1"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305C94A3" w14:textId="77777777" w:rsidR="005E3EA7" w:rsidRPr="00996C3D" w:rsidRDefault="005E3EA7">
            <w:pPr>
              <w:pStyle w:val="ListBullet"/>
              <w:numPr>
                <w:ilvl w:val="0"/>
                <w:numId w:val="0"/>
              </w:numPr>
              <w:rPr>
                <w:bCs/>
              </w:rPr>
            </w:pPr>
            <w:r w:rsidRPr="00996C3D">
              <w:rPr>
                <w:bCs/>
              </w:rPr>
              <w:t>NPAC personnel verify that the NPA-NXX does not exist on the NPAC SMS.</w:t>
            </w:r>
          </w:p>
        </w:tc>
      </w:tr>
      <w:tr w:rsidR="005E3EA7" w:rsidRPr="00996C3D" w14:paraId="78F602C7" w14:textId="77777777">
        <w:trPr>
          <w:gridAfter w:val="2"/>
          <w:wAfter w:w="15" w:type="dxa"/>
          <w:trHeight w:val="509"/>
        </w:trPr>
        <w:tc>
          <w:tcPr>
            <w:tcW w:w="720" w:type="dxa"/>
          </w:tcPr>
          <w:p w14:paraId="3C491E94" w14:textId="77777777" w:rsidR="005E3EA7" w:rsidRPr="00996C3D" w:rsidRDefault="005E3EA7" w:rsidP="002A70EA">
            <w:pPr>
              <w:pStyle w:val="BodyText"/>
              <w:pageBreakBefore/>
              <w:rPr>
                <w:sz w:val="20"/>
              </w:rPr>
            </w:pPr>
            <w:r w:rsidRPr="00996C3D">
              <w:rPr>
                <w:sz w:val="20"/>
              </w:rPr>
              <w:lastRenderedPageBreak/>
              <w:t>4.</w:t>
            </w:r>
          </w:p>
          <w:p w14:paraId="5C26F878" w14:textId="77777777" w:rsidR="005E3EA7" w:rsidRPr="00996C3D" w:rsidRDefault="005E3EA7" w:rsidP="002A70EA">
            <w:pPr>
              <w:pStyle w:val="BodyText"/>
              <w:pageBreakBefore/>
              <w:rPr>
                <w:sz w:val="20"/>
              </w:rPr>
            </w:pPr>
            <w:r w:rsidRPr="00996C3D">
              <w:rPr>
                <w:sz w:val="14"/>
              </w:rPr>
              <w:t>optional</w:t>
            </w:r>
          </w:p>
        </w:tc>
        <w:tc>
          <w:tcPr>
            <w:tcW w:w="810" w:type="dxa"/>
            <w:tcBorders>
              <w:left w:val="nil"/>
            </w:tcBorders>
          </w:tcPr>
          <w:p w14:paraId="5E16F23A" w14:textId="77777777" w:rsidR="005E3EA7" w:rsidRPr="00996C3D" w:rsidRDefault="005E3EA7" w:rsidP="002A70EA">
            <w:pPr>
              <w:pStyle w:val="BodyText"/>
              <w:pageBreakBefore/>
              <w:rPr>
                <w:sz w:val="16"/>
              </w:rPr>
            </w:pPr>
            <w:r w:rsidRPr="00996C3D">
              <w:rPr>
                <w:sz w:val="16"/>
              </w:rPr>
              <w:t>SP</w:t>
            </w:r>
          </w:p>
          <w:p w14:paraId="315784B8" w14:textId="77777777" w:rsidR="005E3EA7" w:rsidRPr="00996C3D" w:rsidRDefault="005E3EA7" w:rsidP="002A70EA">
            <w:pPr>
              <w:pStyle w:val="BodyText"/>
              <w:pageBreakBefore/>
              <w:rPr>
                <w:sz w:val="16"/>
              </w:rPr>
            </w:pPr>
          </w:p>
        </w:tc>
        <w:tc>
          <w:tcPr>
            <w:tcW w:w="3150" w:type="dxa"/>
            <w:gridSpan w:val="2"/>
            <w:tcBorders>
              <w:left w:val="nil"/>
            </w:tcBorders>
          </w:tcPr>
          <w:p w14:paraId="058B6508" w14:textId="77777777" w:rsidR="005E3EA7" w:rsidRPr="00996C3D" w:rsidRDefault="005E3EA7" w:rsidP="002A70EA">
            <w:pPr>
              <w:pStyle w:val="BodyText"/>
              <w:pageBreakBefore/>
              <w:rPr>
                <w:sz w:val="20"/>
              </w:rPr>
            </w:pPr>
            <w:r w:rsidRPr="00996C3D">
              <w:rPr>
                <w:sz w:val="20"/>
              </w:rPr>
              <w:t>Service Provider personnel, perform a local query for the NPA-NXX using their LSMS.</w:t>
            </w:r>
          </w:p>
        </w:tc>
        <w:tc>
          <w:tcPr>
            <w:tcW w:w="720" w:type="dxa"/>
            <w:gridSpan w:val="2"/>
          </w:tcPr>
          <w:p w14:paraId="4FAFA3BF" w14:textId="77777777" w:rsidR="005E3EA7" w:rsidRPr="00996C3D" w:rsidRDefault="005E3EA7" w:rsidP="002A70EA">
            <w:pPr>
              <w:pStyle w:val="BodyText"/>
              <w:pageBreakBefore/>
              <w:rPr>
                <w:sz w:val="16"/>
              </w:rPr>
            </w:pPr>
            <w:r w:rsidRPr="00996C3D">
              <w:rPr>
                <w:sz w:val="16"/>
              </w:rPr>
              <w:t>SP</w:t>
            </w:r>
          </w:p>
        </w:tc>
        <w:tc>
          <w:tcPr>
            <w:tcW w:w="5357" w:type="dxa"/>
            <w:gridSpan w:val="4"/>
            <w:tcBorders>
              <w:left w:val="nil"/>
            </w:tcBorders>
          </w:tcPr>
          <w:p w14:paraId="2029A6F0" w14:textId="77777777" w:rsidR="005E3EA7" w:rsidRPr="00996C3D" w:rsidRDefault="005E3EA7" w:rsidP="002A70EA">
            <w:pPr>
              <w:pStyle w:val="BodyText"/>
              <w:pageBreakBefore/>
              <w:rPr>
                <w:bCs/>
                <w:sz w:val="20"/>
              </w:rPr>
            </w:pPr>
            <w:r w:rsidRPr="00996C3D">
              <w:rPr>
                <w:bCs/>
                <w:sz w:val="20"/>
              </w:rPr>
              <w:t>Verify that the NPA-NXX does not exist in the local database.</w:t>
            </w:r>
          </w:p>
        </w:tc>
      </w:tr>
      <w:tr w:rsidR="005E3EA7" w:rsidRPr="00996C3D" w14:paraId="069F122B" w14:textId="77777777">
        <w:trPr>
          <w:gridAfter w:val="4"/>
          <w:wAfter w:w="2103" w:type="dxa"/>
        </w:trPr>
        <w:tc>
          <w:tcPr>
            <w:tcW w:w="720" w:type="dxa"/>
            <w:tcBorders>
              <w:top w:val="nil"/>
              <w:left w:val="nil"/>
              <w:bottom w:val="nil"/>
              <w:right w:val="nil"/>
            </w:tcBorders>
          </w:tcPr>
          <w:p w14:paraId="10D571F9"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678223AA" w14:textId="77777777" w:rsidR="005E3EA7" w:rsidRPr="00996C3D" w:rsidRDefault="005E3EA7">
            <w:pPr>
              <w:rPr>
                <w:b/>
                <w:sz w:val="20"/>
              </w:rPr>
            </w:pPr>
            <w:r w:rsidRPr="00996C3D">
              <w:rPr>
                <w:b/>
                <w:sz w:val="20"/>
              </w:rPr>
              <w:t>Pass/Fail Analysis, NANC 321-10</w:t>
            </w:r>
          </w:p>
        </w:tc>
      </w:tr>
      <w:tr w:rsidR="005E3EA7" w:rsidRPr="00996C3D" w14:paraId="1A847CE1" w14:textId="77777777">
        <w:trPr>
          <w:gridAfter w:val="2"/>
          <w:wAfter w:w="15" w:type="dxa"/>
          <w:cantSplit/>
          <w:trHeight w:val="509"/>
        </w:trPr>
        <w:tc>
          <w:tcPr>
            <w:tcW w:w="720" w:type="dxa"/>
          </w:tcPr>
          <w:p w14:paraId="1F88B432" w14:textId="77777777" w:rsidR="005E3EA7" w:rsidRPr="00996C3D" w:rsidRDefault="005E3EA7">
            <w:pPr>
              <w:pStyle w:val="BodyText"/>
              <w:rPr>
                <w:sz w:val="20"/>
              </w:rPr>
            </w:pPr>
            <w:r w:rsidRPr="00996C3D">
              <w:rPr>
                <w:sz w:val="20"/>
              </w:rPr>
              <w:t>Pass</w:t>
            </w:r>
          </w:p>
        </w:tc>
        <w:tc>
          <w:tcPr>
            <w:tcW w:w="810" w:type="dxa"/>
            <w:tcBorders>
              <w:left w:val="nil"/>
            </w:tcBorders>
          </w:tcPr>
          <w:p w14:paraId="5A759AF5"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6CC69D11" w14:textId="77777777" w:rsidR="005E3EA7" w:rsidRPr="00996C3D" w:rsidRDefault="005E3EA7">
            <w:pPr>
              <w:pStyle w:val="BodyText"/>
              <w:rPr>
                <w:sz w:val="20"/>
              </w:rPr>
            </w:pPr>
            <w:r w:rsidRPr="00996C3D">
              <w:rPr>
                <w:sz w:val="20"/>
              </w:rPr>
              <w:t>NPAC personnel performed the test case as written.</w:t>
            </w:r>
          </w:p>
        </w:tc>
      </w:tr>
      <w:tr w:rsidR="005E3EA7" w:rsidRPr="00996C3D" w14:paraId="1BD9303B" w14:textId="77777777">
        <w:trPr>
          <w:gridAfter w:val="2"/>
          <w:wAfter w:w="15" w:type="dxa"/>
          <w:cantSplit/>
          <w:trHeight w:val="509"/>
        </w:trPr>
        <w:tc>
          <w:tcPr>
            <w:tcW w:w="720" w:type="dxa"/>
          </w:tcPr>
          <w:p w14:paraId="67B78633" w14:textId="77777777" w:rsidR="005E3EA7" w:rsidRPr="00996C3D" w:rsidRDefault="005E3EA7">
            <w:pPr>
              <w:pStyle w:val="BodyText"/>
              <w:rPr>
                <w:sz w:val="20"/>
              </w:rPr>
            </w:pPr>
            <w:r w:rsidRPr="00996C3D">
              <w:rPr>
                <w:sz w:val="20"/>
              </w:rPr>
              <w:t>Pass</w:t>
            </w:r>
          </w:p>
        </w:tc>
        <w:tc>
          <w:tcPr>
            <w:tcW w:w="810" w:type="dxa"/>
            <w:tcBorders>
              <w:left w:val="nil"/>
            </w:tcBorders>
          </w:tcPr>
          <w:p w14:paraId="06A430CA"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63F07C30" w14:textId="77777777" w:rsidR="005E3EA7" w:rsidRPr="00996C3D" w:rsidRDefault="005E3EA7">
            <w:pPr>
              <w:pStyle w:val="BodyText"/>
              <w:rPr>
                <w:sz w:val="20"/>
              </w:rPr>
            </w:pPr>
            <w:r w:rsidRPr="00996C3D">
              <w:rPr>
                <w:sz w:val="20"/>
              </w:rPr>
              <w:t>Service Provider personnel performed the test case as written.</w:t>
            </w:r>
          </w:p>
        </w:tc>
      </w:tr>
      <w:tr w:rsidR="005E3EA7" w:rsidRPr="00996C3D" w14:paraId="088BC649" w14:textId="77777777">
        <w:trPr>
          <w:gridAfter w:val="2"/>
          <w:wAfter w:w="15" w:type="dxa"/>
          <w:cantSplit/>
          <w:trHeight w:val="509"/>
        </w:trPr>
        <w:tc>
          <w:tcPr>
            <w:tcW w:w="720" w:type="dxa"/>
          </w:tcPr>
          <w:p w14:paraId="761C0565" w14:textId="77777777" w:rsidR="005E3EA7" w:rsidRPr="00996C3D" w:rsidRDefault="005E3EA7">
            <w:pPr>
              <w:pStyle w:val="BodyText"/>
              <w:rPr>
                <w:sz w:val="20"/>
              </w:rPr>
            </w:pPr>
            <w:r w:rsidRPr="00996C3D">
              <w:rPr>
                <w:sz w:val="20"/>
              </w:rPr>
              <w:t>Pass</w:t>
            </w:r>
          </w:p>
        </w:tc>
        <w:tc>
          <w:tcPr>
            <w:tcW w:w="810" w:type="dxa"/>
            <w:tcBorders>
              <w:left w:val="nil"/>
            </w:tcBorders>
          </w:tcPr>
          <w:p w14:paraId="2C07FC36"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49637BA8" w14:textId="77777777" w:rsidR="005E3EA7" w:rsidRPr="00996C3D" w:rsidRDefault="005E3EA7">
            <w:pPr>
              <w:pStyle w:val="BodyText"/>
              <w:rPr>
                <w:sz w:val="20"/>
              </w:rPr>
            </w:pPr>
            <w:r w:rsidRPr="00996C3D">
              <w:rPr>
                <w:sz w:val="20"/>
              </w:rPr>
              <w:t>Service Provider LSMS received the error response from the NPAC SMS and handled it appropriately.</w:t>
            </w:r>
          </w:p>
        </w:tc>
      </w:tr>
    </w:tbl>
    <w:p w14:paraId="7542815C" w14:textId="77777777" w:rsidR="00DE24D4" w:rsidRPr="00996C3D" w:rsidRDefault="00DE24D4">
      <w:pPr>
        <w:sectPr w:rsidR="00DE24D4" w:rsidRPr="00996C3D">
          <w:pgSz w:w="12240" w:h="15840" w:code="1"/>
          <w:pgMar w:top="1440" w:right="1440" w:bottom="1440" w:left="1440" w:header="720" w:footer="720" w:gutter="0"/>
          <w:cols w:space="720"/>
          <w:docGrid w:linePitch="360"/>
        </w:sectPr>
      </w:pPr>
    </w:p>
    <w:p w14:paraId="13699206" w14:textId="77777777" w:rsidR="005E3EA7" w:rsidRPr="00996C3D" w:rsidRDefault="00DE24D4" w:rsidP="00DE24D4">
      <w:pPr>
        <w:pStyle w:val="Heading1"/>
      </w:pPr>
      <w:bookmarkStart w:id="40" w:name="_Toc9501185"/>
      <w:r w:rsidRPr="00996C3D">
        <w:lastRenderedPageBreak/>
        <w:t>NANC 399</w:t>
      </w:r>
      <w:r w:rsidR="0005143C" w:rsidRPr="00996C3D">
        <w:t>/</w:t>
      </w:r>
      <w:r w:rsidR="00C72E64" w:rsidRPr="00996C3D">
        <w:t>400</w:t>
      </w:r>
      <w:r w:rsidRPr="00996C3D">
        <w:t xml:space="preserve"> </w:t>
      </w:r>
      <w:r w:rsidR="00412D89" w:rsidRPr="00996C3D">
        <w:t>–</w:t>
      </w:r>
      <w:r w:rsidRPr="00996C3D">
        <w:t xml:space="preserve"> </w:t>
      </w:r>
      <w:r w:rsidR="00412D89" w:rsidRPr="00996C3D">
        <w:t xml:space="preserve">SV Type and </w:t>
      </w:r>
      <w:proofErr w:type="spellStart"/>
      <w:r w:rsidR="00C72E64" w:rsidRPr="00996C3D">
        <w:t>OptionalData</w:t>
      </w:r>
      <w:proofErr w:type="spellEnd"/>
      <w:r w:rsidR="00C72E64" w:rsidRPr="00996C3D">
        <w:t xml:space="preserve"> element testing</w:t>
      </w:r>
      <w:bookmarkEnd w:id="40"/>
    </w:p>
    <w:p w14:paraId="54139D5C" w14:textId="77777777" w:rsidR="00DE24D4" w:rsidRPr="00996C3D" w:rsidRDefault="00DE24D4" w:rsidP="00DE24D4">
      <w:pPr>
        <w:rPr>
          <w:sz w:val="20"/>
          <w:szCs w:val="20"/>
        </w:rPr>
      </w:pPr>
    </w:p>
    <w:p w14:paraId="0F88C092" w14:textId="77777777" w:rsidR="00DE24D4" w:rsidRPr="00996C3D" w:rsidRDefault="009228B7" w:rsidP="00DE24D4">
      <w:pPr>
        <w:pStyle w:val="BodyText"/>
        <w:rPr>
          <w:sz w:val="20"/>
          <w:szCs w:val="20"/>
        </w:rPr>
      </w:pPr>
      <w:r w:rsidRPr="00996C3D">
        <w:rPr>
          <w:sz w:val="20"/>
          <w:szCs w:val="20"/>
        </w:rPr>
        <w:t>Service Provider’s whose systems cannot create the ‘failure’ scenarios that follow pass these test cases be default.  If their system does not ‘stop’ the invalid message before it goes across the interface, then their system must be able to successfully execute the test case and handle the failure response from the NPAC SMS.</w:t>
      </w:r>
    </w:p>
    <w:p w14:paraId="0C5054F8" w14:textId="77777777" w:rsidR="00DE24D4" w:rsidRPr="00996C3D" w:rsidRDefault="00DE24D4" w:rsidP="00DE24D4">
      <w:pPr>
        <w:rPr>
          <w:sz w:val="20"/>
          <w:szCs w:val="20"/>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343B5" w:rsidRPr="00996C3D" w14:paraId="5A2F822D" w14:textId="77777777">
        <w:trPr>
          <w:gridAfter w:val="1"/>
          <w:wAfter w:w="6" w:type="dxa"/>
        </w:trPr>
        <w:tc>
          <w:tcPr>
            <w:tcW w:w="720" w:type="dxa"/>
            <w:tcBorders>
              <w:top w:val="nil"/>
              <w:left w:val="nil"/>
              <w:bottom w:val="nil"/>
              <w:right w:val="nil"/>
            </w:tcBorders>
          </w:tcPr>
          <w:p w14:paraId="00D85CDA" w14:textId="77777777" w:rsidR="008343B5" w:rsidRPr="00996C3D" w:rsidRDefault="008343B5" w:rsidP="008343B5">
            <w:pPr>
              <w:rPr>
                <w:b/>
                <w:sz w:val="20"/>
                <w:szCs w:val="20"/>
              </w:rPr>
            </w:pPr>
            <w:r w:rsidRPr="00996C3D">
              <w:rPr>
                <w:b/>
                <w:sz w:val="20"/>
                <w:szCs w:val="20"/>
              </w:rPr>
              <w:t>A.</w:t>
            </w:r>
          </w:p>
        </w:tc>
        <w:tc>
          <w:tcPr>
            <w:tcW w:w="2097" w:type="dxa"/>
            <w:gridSpan w:val="2"/>
            <w:tcBorders>
              <w:top w:val="nil"/>
              <w:left w:val="nil"/>
              <w:right w:val="nil"/>
            </w:tcBorders>
          </w:tcPr>
          <w:p w14:paraId="076ED7DD" w14:textId="77777777" w:rsidR="008343B5" w:rsidRPr="00996C3D" w:rsidRDefault="008343B5" w:rsidP="008343B5">
            <w:pPr>
              <w:rPr>
                <w:b/>
                <w:sz w:val="20"/>
                <w:szCs w:val="20"/>
              </w:rPr>
            </w:pPr>
            <w:r w:rsidRPr="00996C3D">
              <w:rPr>
                <w:b/>
                <w:sz w:val="20"/>
                <w:szCs w:val="20"/>
              </w:rPr>
              <w:t>TEST IDENTITY</w:t>
            </w:r>
          </w:p>
        </w:tc>
        <w:tc>
          <w:tcPr>
            <w:tcW w:w="7949" w:type="dxa"/>
            <w:gridSpan w:val="8"/>
            <w:tcBorders>
              <w:top w:val="nil"/>
              <w:left w:val="nil"/>
              <w:right w:val="nil"/>
            </w:tcBorders>
          </w:tcPr>
          <w:p w14:paraId="425BE365" w14:textId="77777777" w:rsidR="008343B5" w:rsidRPr="00996C3D" w:rsidRDefault="008343B5" w:rsidP="008343B5">
            <w:pPr>
              <w:rPr>
                <w:b/>
                <w:sz w:val="20"/>
                <w:szCs w:val="20"/>
              </w:rPr>
            </w:pPr>
          </w:p>
        </w:tc>
      </w:tr>
      <w:tr w:rsidR="008343B5" w:rsidRPr="00996C3D" w14:paraId="471F657A" w14:textId="77777777">
        <w:trPr>
          <w:cantSplit/>
          <w:trHeight w:val="120"/>
        </w:trPr>
        <w:tc>
          <w:tcPr>
            <w:tcW w:w="720" w:type="dxa"/>
            <w:vMerge w:val="restart"/>
            <w:tcBorders>
              <w:top w:val="nil"/>
              <w:left w:val="nil"/>
            </w:tcBorders>
          </w:tcPr>
          <w:p w14:paraId="6BA1F0D4" w14:textId="77777777" w:rsidR="008343B5" w:rsidRPr="00996C3D" w:rsidRDefault="008343B5" w:rsidP="008343B5">
            <w:pPr>
              <w:rPr>
                <w:b/>
                <w:sz w:val="20"/>
                <w:szCs w:val="20"/>
              </w:rPr>
            </w:pPr>
          </w:p>
        </w:tc>
        <w:tc>
          <w:tcPr>
            <w:tcW w:w="2097" w:type="dxa"/>
            <w:gridSpan w:val="2"/>
            <w:vMerge w:val="restart"/>
            <w:tcBorders>
              <w:left w:val="nil"/>
            </w:tcBorders>
          </w:tcPr>
          <w:p w14:paraId="3EA0F837" w14:textId="77777777" w:rsidR="008343B5" w:rsidRPr="00996C3D" w:rsidRDefault="008343B5" w:rsidP="008343B5">
            <w:pPr>
              <w:rPr>
                <w:b/>
                <w:sz w:val="20"/>
                <w:szCs w:val="20"/>
              </w:rPr>
            </w:pPr>
            <w:r w:rsidRPr="00996C3D">
              <w:rPr>
                <w:b/>
                <w:sz w:val="20"/>
                <w:szCs w:val="20"/>
              </w:rPr>
              <w:t>Test Case Number:</w:t>
            </w:r>
          </w:p>
        </w:tc>
        <w:tc>
          <w:tcPr>
            <w:tcW w:w="2083" w:type="dxa"/>
            <w:gridSpan w:val="2"/>
            <w:vMerge w:val="restart"/>
            <w:tcBorders>
              <w:left w:val="nil"/>
            </w:tcBorders>
          </w:tcPr>
          <w:p w14:paraId="405F31EB" w14:textId="77777777" w:rsidR="008343B5" w:rsidRPr="00996C3D" w:rsidRDefault="008343B5" w:rsidP="008343B5">
            <w:pPr>
              <w:rPr>
                <w:b/>
                <w:sz w:val="20"/>
                <w:szCs w:val="20"/>
              </w:rPr>
            </w:pPr>
            <w:r w:rsidRPr="00996C3D">
              <w:rPr>
                <w:b/>
                <w:sz w:val="20"/>
                <w:szCs w:val="20"/>
              </w:rPr>
              <w:t>NANC 399-1</w:t>
            </w:r>
          </w:p>
        </w:tc>
        <w:tc>
          <w:tcPr>
            <w:tcW w:w="1955" w:type="dxa"/>
            <w:gridSpan w:val="2"/>
            <w:vMerge w:val="restart"/>
          </w:tcPr>
          <w:p w14:paraId="1F0AD958" w14:textId="77777777" w:rsidR="008343B5" w:rsidRPr="00996C3D" w:rsidRDefault="008343B5" w:rsidP="008343B5">
            <w:pPr>
              <w:pStyle w:val="TOC1"/>
              <w:spacing w:before="0"/>
              <w:rPr>
                <w:i w:val="0"/>
                <w:caps/>
                <w:sz w:val="20"/>
                <w:szCs w:val="20"/>
              </w:rPr>
            </w:pPr>
            <w:r w:rsidRPr="00996C3D">
              <w:rPr>
                <w:i w:val="0"/>
                <w:sz w:val="20"/>
                <w:szCs w:val="20"/>
              </w:rPr>
              <w:t>SUT Priority:</w:t>
            </w:r>
          </w:p>
        </w:tc>
        <w:tc>
          <w:tcPr>
            <w:tcW w:w="1958" w:type="dxa"/>
            <w:gridSpan w:val="2"/>
            <w:tcBorders>
              <w:left w:val="nil"/>
            </w:tcBorders>
          </w:tcPr>
          <w:p w14:paraId="7E40B7B1" w14:textId="77777777" w:rsidR="008343B5" w:rsidRPr="00996C3D" w:rsidRDefault="008343B5" w:rsidP="008343B5">
            <w:pPr>
              <w:rPr>
                <w:sz w:val="20"/>
                <w:szCs w:val="20"/>
              </w:rPr>
            </w:pPr>
            <w:r w:rsidRPr="00996C3D">
              <w:rPr>
                <w:b/>
                <w:sz w:val="20"/>
                <w:szCs w:val="20"/>
              </w:rPr>
              <w:t xml:space="preserve">SOA </w:t>
            </w:r>
          </w:p>
        </w:tc>
        <w:tc>
          <w:tcPr>
            <w:tcW w:w="1959" w:type="dxa"/>
            <w:gridSpan w:val="3"/>
            <w:tcBorders>
              <w:left w:val="nil"/>
            </w:tcBorders>
          </w:tcPr>
          <w:p w14:paraId="13D40062" w14:textId="77777777" w:rsidR="008343B5" w:rsidRPr="00996C3D" w:rsidRDefault="008343B5" w:rsidP="008343B5">
            <w:pPr>
              <w:pStyle w:val="BodyText"/>
              <w:rPr>
                <w:sz w:val="20"/>
                <w:szCs w:val="20"/>
              </w:rPr>
            </w:pPr>
            <w:r w:rsidRPr="00996C3D">
              <w:rPr>
                <w:sz w:val="20"/>
                <w:szCs w:val="20"/>
              </w:rPr>
              <w:t>Conditional</w:t>
            </w:r>
          </w:p>
        </w:tc>
      </w:tr>
      <w:tr w:rsidR="008343B5" w:rsidRPr="00996C3D" w14:paraId="7F11D753" w14:textId="77777777">
        <w:trPr>
          <w:cantSplit/>
          <w:trHeight w:val="170"/>
        </w:trPr>
        <w:tc>
          <w:tcPr>
            <w:tcW w:w="720" w:type="dxa"/>
            <w:vMerge/>
            <w:tcBorders>
              <w:left w:val="nil"/>
              <w:bottom w:val="nil"/>
            </w:tcBorders>
          </w:tcPr>
          <w:p w14:paraId="1A84C3CD" w14:textId="77777777" w:rsidR="008343B5" w:rsidRPr="00996C3D" w:rsidRDefault="008343B5" w:rsidP="008343B5">
            <w:pPr>
              <w:rPr>
                <w:b/>
                <w:sz w:val="20"/>
                <w:szCs w:val="20"/>
              </w:rPr>
            </w:pPr>
          </w:p>
        </w:tc>
        <w:tc>
          <w:tcPr>
            <w:tcW w:w="2097" w:type="dxa"/>
            <w:gridSpan w:val="2"/>
            <w:vMerge/>
            <w:tcBorders>
              <w:left w:val="nil"/>
            </w:tcBorders>
          </w:tcPr>
          <w:p w14:paraId="72585813" w14:textId="77777777" w:rsidR="008343B5" w:rsidRPr="00996C3D" w:rsidRDefault="008343B5" w:rsidP="008343B5">
            <w:pPr>
              <w:rPr>
                <w:b/>
                <w:sz w:val="20"/>
                <w:szCs w:val="20"/>
              </w:rPr>
            </w:pPr>
          </w:p>
        </w:tc>
        <w:tc>
          <w:tcPr>
            <w:tcW w:w="2083" w:type="dxa"/>
            <w:gridSpan w:val="2"/>
            <w:vMerge/>
            <w:tcBorders>
              <w:left w:val="nil"/>
            </w:tcBorders>
          </w:tcPr>
          <w:p w14:paraId="4237D17B" w14:textId="77777777" w:rsidR="008343B5" w:rsidRPr="00996C3D" w:rsidRDefault="008343B5" w:rsidP="008343B5">
            <w:pPr>
              <w:rPr>
                <w:b/>
                <w:sz w:val="20"/>
                <w:szCs w:val="20"/>
              </w:rPr>
            </w:pPr>
          </w:p>
        </w:tc>
        <w:tc>
          <w:tcPr>
            <w:tcW w:w="1955" w:type="dxa"/>
            <w:gridSpan w:val="2"/>
            <w:vMerge/>
          </w:tcPr>
          <w:p w14:paraId="726C29D5" w14:textId="77777777" w:rsidR="008343B5" w:rsidRPr="00996C3D" w:rsidRDefault="008343B5" w:rsidP="008343B5">
            <w:pPr>
              <w:pStyle w:val="TOC1"/>
              <w:spacing w:before="0"/>
              <w:rPr>
                <w:i w:val="0"/>
                <w:sz w:val="20"/>
                <w:szCs w:val="20"/>
              </w:rPr>
            </w:pPr>
          </w:p>
        </w:tc>
        <w:tc>
          <w:tcPr>
            <w:tcW w:w="1958" w:type="dxa"/>
            <w:gridSpan w:val="2"/>
            <w:tcBorders>
              <w:left w:val="nil"/>
            </w:tcBorders>
          </w:tcPr>
          <w:p w14:paraId="3A8DBB87" w14:textId="77777777" w:rsidR="008343B5" w:rsidRPr="00996C3D" w:rsidRDefault="008343B5" w:rsidP="008343B5">
            <w:pPr>
              <w:rPr>
                <w:b/>
                <w:bCs/>
                <w:sz w:val="20"/>
                <w:szCs w:val="20"/>
              </w:rPr>
            </w:pPr>
            <w:r w:rsidRPr="00996C3D">
              <w:rPr>
                <w:b/>
                <w:bCs/>
                <w:sz w:val="20"/>
                <w:szCs w:val="20"/>
              </w:rPr>
              <w:t>LSMS</w:t>
            </w:r>
          </w:p>
        </w:tc>
        <w:tc>
          <w:tcPr>
            <w:tcW w:w="1959" w:type="dxa"/>
            <w:gridSpan w:val="3"/>
            <w:tcBorders>
              <w:left w:val="nil"/>
            </w:tcBorders>
          </w:tcPr>
          <w:p w14:paraId="6A5FFA4A" w14:textId="77777777" w:rsidR="008343B5" w:rsidRPr="00996C3D" w:rsidRDefault="008343B5" w:rsidP="008343B5">
            <w:pPr>
              <w:pStyle w:val="BodyText"/>
              <w:rPr>
                <w:sz w:val="20"/>
                <w:szCs w:val="20"/>
              </w:rPr>
            </w:pPr>
            <w:r w:rsidRPr="00996C3D">
              <w:rPr>
                <w:sz w:val="20"/>
                <w:szCs w:val="20"/>
              </w:rPr>
              <w:t>N/A</w:t>
            </w:r>
          </w:p>
        </w:tc>
      </w:tr>
      <w:tr w:rsidR="008343B5" w:rsidRPr="00996C3D" w14:paraId="56CD9E28" w14:textId="77777777">
        <w:trPr>
          <w:gridAfter w:val="1"/>
          <w:wAfter w:w="6" w:type="dxa"/>
          <w:trHeight w:val="509"/>
        </w:trPr>
        <w:tc>
          <w:tcPr>
            <w:tcW w:w="720" w:type="dxa"/>
            <w:tcBorders>
              <w:top w:val="nil"/>
              <w:left w:val="nil"/>
              <w:bottom w:val="nil"/>
            </w:tcBorders>
          </w:tcPr>
          <w:p w14:paraId="6A7E8150" w14:textId="77777777" w:rsidR="008343B5" w:rsidRPr="00996C3D" w:rsidRDefault="008343B5" w:rsidP="008343B5">
            <w:pPr>
              <w:rPr>
                <w:b/>
                <w:sz w:val="20"/>
                <w:szCs w:val="20"/>
              </w:rPr>
            </w:pPr>
          </w:p>
        </w:tc>
        <w:tc>
          <w:tcPr>
            <w:tcW w:w="2097" w:type="dxa"/>
            <w:gridSpan w:val="2"/>
            <w:tcBorders>
              <w:left w:val="nil"/>
            </w:tcBorders>
          </w:tcPr>
          <w:p w14:paraId="1233C523" w14:textId="77777777" w:rsidR="008343B5" w:rsidRPr="00996C3D" w:rsidRDefault="008343B5" w:rsidP="008343B5">
            <w:pPr>
              <w:rPr>
                <w:b/>
                <w:sz w:val="20"/>
                <w:szCs w:val="20"/>
              </w:rPr>
            </w:pPr>
            <w:r w:rsidRPr="00996C3D">
              <w:rPr>
                <w:b/>
                <w:sz w:val="20"/>
                <w:szCs w:val="20"/>
              </w:rPr>
              <w:t>Objective:</w:t>
            </w:r>
          </w:p>
          <w:p w14:paraId="671E98D8" w14:textId="77777777" w:rsidR="008343B5" w:rsidRPr="00996C3D" w:rsidRDefault="008343B5" w:rsidP="008343B5">
            <w:pPr>
              <w:rPr>
                <w:b/>
                <w:sz w:val="20"/>
                <w:szCs w:val="20"/>
              </w:rPr>
            </w:pPr>
          </w:p>
        </w:tc>
        <w:tc>
          <w:tcPr>
            <w:tcW w:w="7949" w:type="dxa"/>
            <w:gridSpan w:val="8"/>
            <w:tcBorders>
              <w:left w:val="nil"/>
            </w:tcBorders>
          </w:tcPr>
          <w:p w14:paraId="1BDA7B1A" w14:textId="77777777" w:rsidR="008343B5" w:rsidRPr="00996C3D" w:rsidRDefault="008343B5" w:rsidP="008343B5">
            <w:pPr>
              <w:pStyle w:val="BodyText"/>
              <w:rPr>
                <w:sz w:val="20"/>
                <w:szCs w:val="20"/>
              </w:rPr>
            </w:pPr>
            <w:r w:rsidRPr="00996C3D">
              <w:rPr>
                <w:sz w:val="20"/>
                <w:szCs w:val="20"/>
              </w:rPr>
              <w:t>SOA – New Service Provider Personnel attempt to create a Subscription Version specifying SV Type and/or Alternative SPID information – Error</w:t>
            </w:r>
          </w:p>
          <w:p w14:paraId="27B145C0" w14:textId="77777777" w:rsidR="008343B5" w:rsidRPr="00996C3D" w:rsidRDefault="008343B5" w:rsidP="008343B5">
            <w:pPr>
              <w:pStyle w:val="BodyText"/>
              <w:rPr>
                <w:sz w:val="20"/>
                <w:szCs w:val="20"/>
              </w:rPr>
            </w:pPr>
            <w:r w:rsidRPr="00996C3D">
              <w:rPr>
                <w:sz w:val="20"/>
                <w:szCs w:val="20"/>
              </w:rPr>
              <w:t>Service Provider should attempt to submit a request with invalid data.</w:t>
            </w:r>
          </w:p>
        </w:tc>
      </w:tr>
      <w:tr w:rsidR="008343B5" w:rsidRPr="00996C3D" w14:paraId="681F4633" w14:textId="77777777">
        <w:trPr>
          <w:gridAfter w:val="1"/>
          <w:wAfter w:w="6" w:type="dxa"/>
        </w:trPr>
        <w:tc>
          <w:tcPr>
            <w:tcW w:w="720" w:type="dxa"/>
            <w:tcBorders>
              <w:top w:val="nil"/>
              <w:left w:val="nil"/>
              <w:bottom w:val="nil"/>
              <w:right w:val="nil"/>
            </w:tcBorders>
          </w:tcPr>
          <w:p w14:paraId="29394258" w14:textId="77777777" w:rsidR="008343B5" w:rsidRPr="00996C3D" w:rsidRDefault="008343B5" w:rsidP="008343B5">
            <w:pPr>
              <w:rPr>
                <w:b/>
                <w:sz w:val="20"/>
                <w:szCs w:val="20"/>
              </w:rPr>
            </w:pPr>
          </w:p>
        </w:tc>
        <w:tc>
          <w:tcPr>
            <w:tcW w:w="2097" w:type="dxa"/>
            <w:gridSpan w:val="2"/>
            <w:tcBorders>
              <w:top w:val="nil"/>
              <w:left w:val="nil"/>
              <w:bottom w:val="nil"/>
              <w:right w:val="nil"/>
            </w:tcBorders>
          </w:tcPr>
          <w:p w14:paraId="14B2ED55" w14:textId="77777777" w:rsidR="008343B5" w:rsidRPr="00996C3D" w:rsidRDefault="008343B5" w:rsidP="008343B5">
            <w:pPr>
              <w:rPr>
                <w:b/>
                <w:sz w:val="20"/>
                <w:szCs w:val="20"/>
              </w:rPr>
            </w:pPr>
          </w:p>
        </w:tc>
        <w:tc>
          <w:tcPr>
            <w:tcW w:w="7949" w:type="dxa"/>
            <w:gridSpan w:val="8"/>
            <w:tcBorders>
              <w:top w:val="nil"/>
              <w:left w:val="nil"/>
              <w:bottom w:val="nil"/>
              <w:right w:val="nil"/>
            </w:tcBorders>
          </w:tcPr>
          <w:p w14:paraId="2F4794AC" w14:textId="77777777" w:rsidR="008343B5" w:rsidRPr="00996C3D" w:rsidRDefault="008343B5" w:rsidP="008343B5">
            <w:pPr>
              <w:rPr>
                <w:b/>
                <w:sz w:val="20"/>
                <w:szCs w:val="20"/>
              </w:rPr>
            </w:pPr>
          </w:p>
        </w:tc>
      </w:tr>
      <w:tr w:rsidR="008343B5" w:rsidRPr="00996C3D" w14:paraId="56A0691F" w14:textId="77777777">
        <w:trPr>
          <w:gridAfter w:val="1"/>
          <w:wAfter w:w="6" w:type="dxa"/>
        </w:trPr>
        <w:tc>
          <w:tcPr>
            <w:tcW w:w="720" w:type="dxa"/>
            <w:tcBorders>
              <w:top w:val="nil"/>
              <w:left w:val="nil"/>
              <w:bottom w:val="nil"/>
              <w:right w:val="nil"/>
            </w:tcBorders>
          </w:tcPr>
          <w:p w14:paraId="12D509D1" w14:textId="77777777" w:rsidR="008343B5" w:rsidRPr="00996C3D" w:rsidRDefault="008343B5" w:rsidP="008343B5">
            <w:pPr>
              <w:rPr>
                <w:b/>
                <w:sz w:val="20"/>
                <w:szCs w:val="20"/>
              </w:rPr>
            </w:pPr>
            <w:r w:rsidRPr="00996C3D">
              <w:rPr>
                <w:b/>
                <w:sz w:val="20"/>
                <w:szCs w:val="20"/>
              </w:rPr>
              <w:t>B.</w:t>
            </w:r>
          </w:p>
        </w:tc>
        <w:tc>
          <w:tcPr>
            <w:tcW w:w="2097" w:type="dxa"/>
            <w:gridSpan w:val="2"/>
            <w:tcBorders>
              <w:top w:val="nil"/>
              <w:left w:val="nil"/>
              <w:right w:val="nil"/>
            </w:tcBorders>
          </w:tcPr>
          <w:p w14:paraId="11E65100" w14:textId="77777777" w:rsidR="008343B5" w:rsidRPr="00996C3D" w:rsidRDefault="008343B5" w:rsidP="008343B5">
            <w:pPr>
              <w:rPr>
                <w:b/>
                <w:sz w:val="20"/>
                <w:szCs w:val="20"/>
              </w:rPr>
            </w:pPr>
            <w:r w:rsidRPr="00996C3D">
              <w:rPr>
                <w:b/>
                <w:sz w:val="20"/>
                <w:szCs w:val="20"/>
              </w:rPr>
              <w:t>REFERENCES</w:t>
            </w:r>
          </w:p>
        </w:tc>
        <w:tc>
          <w:tcPr>
            <w:tcW w:w="7949" w:type="dxa"/>
            <w:gridSpan w:val="8"/>
            <w:tcBorders>
              <w:top w:val="nil"/>
              <w:left w:val="nil"/>
              <w:right w:val="nil"/>
            </w:tcBorders>
          </w:tcPr>
          <w:p w14:paraId="4BBE17B5" w14:textId="77777777" w:rsidR="008343B5" w:rsidRPr="00996C3D" w:rsidRDefault="008343B5" w:rsidP="008343B5">
            <w:pPr>
              <w:rPr>
                <w:b/>
                <w:sz w:val="20"/>
                <w:szCs w:val="20"/>
              </w:rPr>
            </w:pPr>
          </w:p>
        </w:tc>
      </w:tr>
      <w:tr w:rsidR="008343B5" w:rsidRPr="00996C3D" w14:paraId="69F91ACD" w14:textId="77777777">
        <w:trPr>
          <w:trHeight w:val="509"/>
        </w:trPr>
        <w:tc>
          <w:tcPr>
            <w:tcW w:w="720" w:type="dxa"/>
            <w:tcBorders>
              <w:top w:val="nil"/>
              <w:left w:val="nil"/>
              <w:bottom w:val="nil"/>
            </w:tcBorders>
          </w:tcPr>
          <w:p w14:paraId="62EDB974" w14:textId="77777777" w:rsidR="008343B5" w:rsidRPr="00996C3D" w:rsidRDefault="008343B5" w:rsidP="008343B5">
            <w:pPr>
              <w:rPr>
                <w:b/>
                <w:sz w:val="20"/>
                <w:szCs w:val="20"/>
              </w:rPr>
            </w:pPr>
            <w:r w:rsidRPr="00996C3D">
              <w:rPr>
                <w:sz w:val="20"/>
                <w:szCs w:val="20"/>
              </w:rPr>
              <w:t xml:space="preserve"> </w:t>
            </w:r>
          </w:p>
        </w:tc>
        <w:tc>
          <w:tcPr>
            <w:tcW w:w="2097" w:type="dxa"/>
            <w:gridSpan w:val="2"/>
            <w:tcBorders>
              <w:left w:val="nil"/>
            </w:tcBorders>
          </w:tcPr>
          <w:p w14:paraId="54F08642" w14:textId="77777777" w:rsidR="008343B5" w:rsidRPr="00996C3D" w:rsidRDefault="008343B5" w:rsidP="008343B5">
            <w:pPr>
              <w:rPr>
                <w:b/>
                <w:sz w:val="20"/>
                <w:szCs w:val="20"/>
              </w:rPr>
            </w:pPr>
            <w:r w:rsidRPr="00996C3D">
              <w:rPr>
                <w:b/>
                <w:sz w:val="20"/>
                <w:szCs w:val="20"/>
              </w:rPr>
              <w:t>NANC Change Order Revision Number:</w:t>
            </w:r>
          </w:p>
        </w:tc>
        <w:tc>
          <w:tcPr>
            <w:tcW w:w="2083" w:type="dxa"/>
            <w:gridSpan w:val="2"/>
            <w:tcBorders>
              <w:left w:val="nil"/>
            </w:tcBorders>
          </w:tcPr>
          <w:p w14:paraId="2A5B7A21" w14:textId="77777777" w:rsidR="008343B5" w:rsidRPr="00996C3D" w:rsidRDefault="008343B5" w:rsidP="008343B5">
            <w:pPr>
              <w:pStyle w:val="BodyText"/>
              <w:rPr>
                <w:sz w:val="20"/>
                <w:szCs w:val="20"/>
              </w:rPr>
            </w:pPr>
          </w:p>
          <w:p w14:paraId="126909E6" w14:textId="77777777" w:rsidR="008343B5" w:rsidRPr="00996C3D" w:rsidRDefault="008343B5" w:rsidP="008343B5">
            <w:pPr>
              <w:pStyle w:val="BodyText"/>
              <w:rPr>
                <w:sz w:val="20"/>
                <w:szCs w:val="20"/>
              </w:rPr>
            </w:pPr>
          </w:p>
        </w:tc>
        <w:tc>
          <w:tcPr>
            <w:tcW w:w="1955" w:type="dxa"/>
            <w:gridSpan w:val="2"/>
          </w:tcPr>
          <w:p w14:paraId="62AD8216" w14:textId="77777777" w:rsidR="008343B5" w:rsidRPr="00996C3D" w:rsidRDefault="008343B5" w:rsidP="008343B5">
            <w:pPr>
              <w:pStyle w:val="TOC1"/>
              <w:spacing w:before="0"/>
              <w:rPr>
                <w:i w:val="0"/>
                <w:sz w:val="20"/>
                <w:szCs w:val="20"/>
              </w:rPr>
            </w:pPr>
            <w:r w:rsidRPr="00996C3D">
              <w:rPr>
                <w:i w:val="0"/>
                <w:sz w:val="20"/>
                <w:szCs w:val="20"/>
              </w:rPr>
              <w:t>Change Order Number(s):</w:t>
            </w:r>
          </w:p>
        </w:tc>
        <w:tc>
          <w:tcPr>
            <w:tcW w:w="3917" w:type="dxa"/>
            <w:gridSpan w:val="5"/>
            <w:tcBorders>
              <w:left w:val="nil"/>
            </w:tcBorders>
          </w:tcPr>
          <w:p w14:paraId="35647569" w14:textId="77777777" w:rsidR="008343B5" w:rsidRPr="00996C3D" w:rsidRDefault="008343B5" w:rsidP="008343B5">
            <w:pPr>
              <w:pStyle w:val="BodyText"/>
              <w:rPr>
                <w:sz w:val="20"/>
                <w:szCs w:val="20"/>
              </w:rPr>
            </w:pPr>
            <w:r w:rsidRPr="00996C3D">
              <w:rPr>
                <w:sz w:val="20"/>
                <w:szCs w:val="20"/>
              </w:rPr>
              <w:t>NANC 399</w:t>
            </w:r>
          </w:p>
        </w:tc>
      </w:tr>
      <w:tr w:rsidR="008343B5" w:rsidRPr="00996C3D" w14:paraId="1C2A987F" w14:textId="77777777">
        <w:trPr>
          <w:trHeight w:val="509"/>
        </w:trPr>
        <w:tc>
          <w:tcPr>
            <w:tcW w:w="720" w:type="dxa"/>
            <w:tcBorders>
              <w:top w:val="nil"/>
              <w:left w:val="nil"/>
              <w:bottom w:val="nil"/>
            </w:tcBorders>
          </w:tcPr>
          <w:p w14:paraId="14862CA0" w14:textId="77777777" w:rsidR="008343B5" w:rsidRPr="00996C3D" w:rsidRDefault="008343B5" w:rsidP="008343B5">
            <w:pPr>
              <w:rPr>
                <w:b/>
                <w:sz w:val="20"/>
                <w:szCs w:val="20"/>
              </w:rPr>
            </w:pPr>
          </w:p>
        </w:tc>
        <w:tc>
          <w:tcPr>
            <w:tcW w:w="2097" w:type="dxa"/>
            <w:gridSpan w:val="2"/>
            <w:tcBorders>
              <w:left w:val="nil"/>
            </w:tcBorders>
          </w:tcPr>
          <w:p w14:paraId="7A6ABD27" w14:textId="77777777" w:rsidR="008343B5" w:rsidRPr="00996C3D" w:rsidRDefault="008343B5" w:rsidP="008343B5">
            <w:pPr>
              <w:rPr>
                <w:b/>
                <w:sz w:val="20"/>
                <w:szCs w:val="20"/>
              </w:rPr>
            </w:pPr>
            <w:r w:rsidRPr="00996C3D">
              <w:rPr>
                <w:b/>
                <w:sz w:val="20"/>
                <w:szCs w:val="20"/>
              </w:rPr>
              <w:t>NANC FRS Version Number:</w:t>
            </w:r>
          </w:p>
        </w:tc>
        <w:tc>
          <w:tcPr>
            <w:tcW w:w="2083" w:type="dxa"/>
            <w:gridSpan w:val="2"/>
            <w:tcBorders>
              <w:left w:val="nil"/>
            </w:tcBorders>
          </w:tcPr>
          <w:p w14:paraId="6BE788DC" w14:textId="77777777" w:rsidR="008343B5" w:rsidRPr="00996C3D" w:rsidRDefault="003766B7" w:rsidP="008343B5">
            <w:pPr>
              <w:pStyle w:val="BodyText"/>
              <w:rPr>
                <w:sz w:val="20"/>
                <w:szCs w:val="20"/>
              </w:rPr>
            </w:pPr>
            <w:r w:rsidRPr="00996C3D">
              <w:rPr>
                <w:sz w:val="20"/>
                <w:szCs w:val="20"/>
              </w:rPr>
              <w:t>3.3.2a</w:t>
            </w:r>
          </w:p>
        </w:tc>
        <w:tc>
          <w:tcPr>
            <w:tcW w:w="1955" w:type="dxa"/>
            <w:gridSpan w:val="2"/>
          </w:tcPr>
          <w:p w14:paraId="2C7A5E54" w14:textId="77777777" w:rsidR="008343B5" w:rsidRPr="00996C3D" w:rsidRDefault="008343B5" w:rsidP="008343B5">
            <w:pPr>
              <w:rPr>
                <w:b/>
                <w:sz w:val="20"/>
                <w:szCs w:val="20"/>
              </w:rPr>
            </w:pPr>
            <w:r w:rsidRPr="00996C3D">
              <w:rPr>
                <w:b/>
                <w:sz w:val="20"/>
                <w:szCs w:val="20"/>
              </w:rPr>
              <w:t>Relevant Requirement(s):</w:t>
            </w:r>
          </w:p>
        </w:tc>
        <w:tc>
          <w:tcPr>
            <w:tcW w:w="3917" w:type="dxa"/>
            <w:gridSpan w:val="5"/>
            <w:tcBorders>
              <w:left w:val="nil"/>
            </w:tcBorders>
          </w:tcPr>
          <w:p w14:paraId="6D818079" w14:textId="77777777" w:rsidR="008343B5" w:rsidRPr="00996C3D" w:rsidRDefault="008343B5" w:rsidP="008343B5">
            <w:pPr>
              <w:pStyle w:val="BodyText"/>
              <w:rPr>
                <w:sz w:val="20"/>
                <w:szCs w:val="20"/>
              </w:rPr>
            </w:pPr>
            <w:r w:rsidRPr="00996C3D">
              <w:rPr>
                <w:sz w:val="20"/>
                <w:szCs w:val="20"/>
              </w:rPr>
              <w:t>R5-15.1, RR5-4, RR5-5,RR5-6.1, R5-18.1</w:t>
            </w:r>
          </w:p>
        </w:tc>
      </w:tr>
      <w:tr w:rsidR="008343B5" w:rsidRPr="00996C3D" w14:paraId="0662E024" w14:textId="77777777">
        <w:trPr>
          <w:trHeight w:val="510"/>
        </w:trPr>
        <w:tc>
          <w:tcPr>
            <w:tcW w:w="720" w:type="dxa"/>
            <w:tcBorders>
              <w:top w:val="nil"/>
              <w:left w:val="nil"/>
              <w:bottom w:val="nil"/>
            </w:tcBorders>
          </w:tcPr>
          <w:p w14:paraId="29290167" w14:textId="77777777" w:rsidR="008343B5" w:rsidRPr="00996C3D" w:rsidRDefault="008343B5" w:rsidP="008343B5">
            <w:pPr>
              <w:rPr>
                <w:b/>
                <w:sz w:val="20"/>
                <w:szCs w:val="20"/>
              </w:rPr>
            </w:pPr>
          </w:p>
        </w:tc>
        <w:tc>
          <w:tcPr>
            <w:tcW w:w="2097" w:type="dxa"/>
            <w:gridSpan w:val="2"/>
            <w:tcBorders>
              <w:left w:val="nil"/>
            </w:tcBorders>
          </w:tcPr>
          <w:p w14:paraId="252787EA" w14:textId="77777777" w:rsidR="008343B5" w:rsidRPr="00996C3D" w:rsidRDefault="008343B5" w:rsidP="008343B5">
            <w:pPr>
              <w:rPr>
                <w:b/>
                <w:sz w:val="20"/>
                <w:szCs w:val="20"/>
              </w:rPr>
            </w:pPr>
            <w:r w:rsidRPr="00996C3D">
              <w:rPr>
                <w:b/>
                <w:sz w:val="20"/>
                <w:szCs w:val="20"/>
              </w:rPr>
              <w:t>NANC IIS Version Number:</w:t>
            </w:r>
          </w:p>
        </w:tc>
        <w:tc>
          <w:tcPr>
            <w:tcW w:w="2083" w:type="dxa"/>
            <w:gridSpan w:val="2"/>
            <w:tcBorders>
              <w:left w:val="nil"/>
            </w:tcBorders>
          </w:tcPr>
          <w:p w14:paraId="7895D806" w14:textId="77777777" w:rsidR="008343B5" w:rsidRPr="00996C3D" w:rsidRDefault="008343B5" w:rsidP="008343B5">
            <w:pPr>
              <w:pStyle w:val="BodyText"/>
              <w:rPr>
                <w:sz w:val="20"/>
                <w:szCs w:val="20"/>
              </w:rPr>
            </w:pPr>
            <w:r w:rsidRPr="00996C3D">
              <w:rPr>
                <w:sz w:val="20"/>
                <w:szCs w:val="20"/>
              </w:rPr>
              <w:t>3.3.2a</w:t>
            </w:r>
          </w:p>
        </w:tc>
        <w:tc>
          <w:tcPr>
            <w:tcW w:w="1955" w:type="dxa"/>
            <w:gridSpan w:val="2"/>
          </w:tcPr>
          <w:p w14:paraId="278D4AFA" w14:textId="77777777" w:rsidR="008343B5" w:rsidRPr="00996C3D" w:rsidRDefault="008343B5" w:rsidP="008343B5">
            <w:pPr>
              <w:rPr>
                <w:b/>
                <w:sz w:val="20"/>
                <w:szCs w:val="20"/>
              </w:rPr>
            </w:pPr>
            <w:r w:rsidRPr="00996C3D">
              <w:rPr>
                <w:b/>
                <w:sz w:val="20"/>
                <w:szCs w:val="20"/>
              </w:rPr>
              <w:t>Relevant Flow(s):</w:t>
            </w:r>
          </w:p>
        </w:tc>
        <w:tc>
          <w:tcPr>
            <w:tcW w:w="3917" w:type="dxa"/>
            <w:gridSpan w:val="5"/>
            <w:tcBorders>
              <w:left w:val="nil"/>
            </w:tcBorders>
          </w:tcPr>
          <w:p w14:paraId="728228C4" w14:textId="77777777" w:rsidR="008343B5" w:rsidRPr="00996C3D" w:rsidRDefault="008343B5" w:rsidP="008343B5">
            <w:pPr>
              <w:pStyle w:val="BodyText"/>
              <w:rPr>
                <w:sz w:val="20"/>
                <w:szCs w:val="20"/>
              </w:rPr>
            </w:pPr>
            <w:r w:rsidRPr="00996C3D">
              <w:rPr>
                <w:sz w:val="20"/>
                <w:szCs w:val="20"/>
              </w:rPr>
              <w:t>B.5.1.2</w:t>
            </w:r>
          </w:p>
        </w:tc>
      </w:tr>
      <w:tr w:rsidR="008343B5" w:rsidRPr="00996C3D" w14:paraId="06D51839" w14:textId="77777777">
        <w:trPr>
          <w:gridAfter w:val="1"/>
          <w:wAfter w:w="6" w:type="dxa"/>
        </w:trPr>
        <w:tc>
          <w:tcPr>
            <w:tcW w:w="720" w:type="dxa"/>
            <w:tcBorders>
              <w:top w:val="nil"/>
              <w:left w:val="nil"/>
              <w:bottom w:val="nil"/>
              <w:right w:val="nil"/>
            </w:tcBorders>
          </w:tcPr>
          <w:p w14:paraId="1A3D7F26" w14:textId="77777777" w:rsidR="008343B5" w:rsidRPr="00996C3D" w:rsidRDefault="008343B5" w:rsidP="008343B5">
            <w:pPr>
              <w:rPr>
                <w:b/>
                <w:sz w:val="20"/>
                <w:szCs w:val="20"/>
              </w:rPr>
            </w:pPr>
          </w:p>
        </w:tc>
        <w:tc>
          <w:tcPr>
            <w:tcW w:w="2097" w:type="dxa"/>
            <w:gridSpan w:val="2"/>
            <w:tcBorders>
              <w:top w:val="nil"/>
              <w:left w:val="nil"/>
              <w:bottom w:val="nil"/>
              <w:right w:val="nil"/>
            </w:tcBorders>
          </w:tcPr>
          <w:p w14:paraId="4443A5E1" w14:textId="77777777" w:rsidR="008343B5" w:rsidRPr="00996C3D" w:rsidRDefault="008343B5" w:rsidP="008343B5">
            <w:pPr>
              <w:rPr>
                <w:b/>
                <w:sz w:val="20"/>
                <w:szCs w:val="20"/>
              </w:rPr>
            </w:pPr>
          </w:p>
        </w:tc>
        <w:tc>
          <w:tcPr>
            <w:tcW w:w="7949" w:type="dxa"/>
            <w:gridSpan w:val="8"/>
            <w:tcBorders>
              <w:top w:val="nil"/>
              <w:left w:val="nil"/>
              <w:bottom w:val="nil"/>
              <w:right w:val="nil"/>
            </w:tcBorders>
          </w:tcPr>
          <w:p w14:paraId="723F70BE" w14:textId="77777777" w:rsidR="008343B5" w:rsidRPr="00996C3D" w:rsidRDefault="008343B5" w:rsidP="008343B5">
            <w:pPr>
              <w:rPr>
                <w:b/>
                <w:sz w:val="20"/>
                <w:szCs w:val="20"/>
              </w:rPr>
            </w:pPr>
          </w:p>
        </w:tc>
      </w:tr>
      <w:tr w:rsidR="008343B5" w:rsidRPr="00996C3D" w14:paraId="4B925449" w14:textId="77777777">
        <w:trPr>
          <w:gridAfter w:val="1"/>
          <w:wAfter w:w="6" w:type="dxa"/>
        </w:trPr>
        <w:tc>
          <w:tcPr>
            <w:tcW w:w="720" w:type="dxa"/>
            <w:tcBorders>
              <w:top w:val="nil"/>
              <w:left w:val="nil"/>
              <w:bottom w:val="nil"/>
              <w:right w:val="nil"/>
            </w:tcBorders>
          </w:tcPr>
          <w:p w14:paraId="380EE51A" w14:textId="77777777" w:rsidR="008343B5" w:rsidRPr="00996C3D" w:rsidRDefault="008343B5" w:rsidP="008343B5">
            <w:pPr>
              <w:rPr>
                <w:b/>
                <w:sz w:val="20"/>
                <w:szCs w:val="20"/>
              </w:rPr>
            </w:pPr>
            <w:r w:rsidRPr="00996C3D">
              <w:rPr>
                <w:b/>
                <w:sz w:val="20"/>
                <w:szCs w:val="20"/>
              </w:rPr>
              <w:t>C.</w:t>
            </w:r>
          </w:p>
        </w:tc>
        <w:tc>
          <w:tcPr>
            <w:tcW w:w="2097" w:type="dxa"/>
            <w:gridSpan w:val="2"/>
            <w:tcBorders>
              <w:top w:val="nil"/>
              <w:left w:val="nil"/>
              <w:bottom w:val="nil"/>
              <w:right w:val="nil"/>
            </w:tcBorders>
          </w:tcPr>
          <w:p w14:paraId="2E77D83C" w14:textId="77777777" w:rsidR="008343B5" w:rsidRPr="00996C3D" w:rsidRDefault="008343B5" w:rsidP="008343B5">
            <w:pPr>
              <w:rPr>
                <w:b/>
                <w:sz w:val="20"/>
                <w:szCs w:val="20"/>
              </w:rPr>
            </w:pPr>
            <w:r w:rsidRPr="00996C3D">
              <w:rPr>
                <w:b/>
                <w:sz w:val="20"/>
                <w:szCs w:val="20"/>
              </w:rPr>
              <w:t>PREREQUISITE</w:t>
            </w:r>
          </w:p>
        </w:tc>
        <w:tc>
          <w:tcPr>
            <w:tcW w:w="7949" w:type="dxa"/>
            <w:gridSpan w:val="8"/>
            <w:tcBorders>
              <w:top w:val="nil"/>
              <w:left w:val="nil"/>
              <w:right w:val="nil"/>
            </w:tcBorders>
          </w:tcPr>
          <w:p w14:paraId="46AF3BB4" w14:textId="77777777" w:rsidR="008343B5" w:rsidRPr="00996C3D" w:rsidRDefault="008343B5" w:rsidP="008343B5">
            <w:pPr>
              <w:rPr>
                <w:b/>
                <w:sz w:val="20"/>
                <w:szCs w:val="20"/>
              </w:rPr>
            </w:pPr>
          </w:p>
        </w:tc>
      </w:tr>
      <w:tr w:rsidR="008343B5" w:rsidRPr="00996C3D" w14:paraId="55ACDDCB" w14:textId="77777777">
        <w:trPr>
          <w:gridAfter w:val="1"/>
          <w:wAfter w:w="6" w:type="dxa"/>
          <w:cantSplit/>
          <w:trHeight w:val="510"/>
        </w:trPr>
        <w:tc>
          <w:tcPr>
            <w:tcW w:w="720" w:type="dxa"/>
            <w:tcBorders>
              <w:top w:val="nil"/>
              <w:left w:val="nil"/>
              <w:bottom w:val="nil"/>
            </w:tcBorders>
          </w:tcPr>
          <w:p w14:paraId="47B863F0" w14:textId="77777777" w:rsidR="008343B5" w:rsidRPr="00996C3D" w:rsidRDefault="008343B5" w:rsidP="008343B5">
            <w:pPr>
              <w:rPr>
                <w:b/>
                <w:sz w:val="20"/>
                <w:szCs w:val="20"/>
              </w:rPr>
            </w:pPr>
          </w:p>
        </w:tc>
        <w:tc>
          <w:tcPr>
            <w:tcW w:w="2097" w:type="dxa"/>
            <w:gridSpan w:val="2"/>
            <w:tcBorders>
              <w:left w:val="nil"/>
            </w:tcBorders>
          </w:tcPr>
          <w:p w14:paraId="07DECBDA" w14:textId="77777777" w:rsidR="008343B5" w:rsidRPr="00996C3D" w:rsidRDefault="008343B5" w:rsidP="008343B5">
            <w:pPr>
              <w:rPr>
                <w:b/>
                <w:sz w:val="20"/>
                <w:szCs w:val="20"/>
              </w:rPr>
            </w:pPr>
            <w:r w:rsidRPr="00996C3D">
              <w:rPr>
                <w:b/>
                <w:sz w:val="20"/>
                <w:szCs w:val="20"/>
              </w:rPr>
              <w:t>Prerequisite Test Cases:</w:t>
            </w:r>
          </w:p>
        </w:tc>
        <w:tc>
          <w:tcPr>
            <w:tcW w:w="7949" w:type="dxa"/>
            <w:gridSpan w:val="8"/>
            <w:tcBorders>
              <w:left w:val="nil"/>
            </w:tcBorders>
          </w:tcPr>
          <w:p w14:paraId="093F1F9F" w14:textId="77777777" w:rsidR="008343B5" w:rsidRPr="00996C3D" w:rsidRDefault="008343B5" w:rsidP="008343B5">
            <w:pPr>
              <w:rPr>
                <w:sz w:val="20"/>
                <w:szCs w:val="20"/>
              </w:rPr>
            </w:pPr>
          </w:p>
        </w:tc>
      </w:tr>
      <w:tr w:rsidR="008343B5" w:rsidRPr="00996C3D" w14:paraId="17DD4098" w14:textId="77777777">
        <w:trPr>
          <w:gridAfter w:val="1"/>
          <w:wAfter w:w="6" w:type="dxa"/>
          <w:cantSplit/>
          <w:trHeight w:val="509"/>
        </w:trPr>
        <w:tc>
          <w:tcPr>
            <w:tcW w:w="720" w:type="dxa"/>
            <w:tcBorders>
              <w:top w:val="nil"/>
              <w:left w:val="nil"/>
              <w:bottom w:val="nil"/>
            </w:tcBorders>
          </w:tcPr>
          <w:p w14:paraId="63C59613" w14:textId="77777777" w:rsidR="008343B5" w:rsidRPr="00996C3D" w:rsidRDefault="008343B5" w:rsidP="008343B5">
            <w:pPr>
              <w:rPr>
                <w:b/>
                <w:sz w:val="20"/>
                <w:szCs w:val="20"/>
              </w:rPr>
            </w:pPr>
          </w:p>
        </w:tc>
        <w:tc>
          <w:tcPr>
            <w:tcW w:w="2097" w:type="dxa"/>
            <w:gridSpan w:val="2"/>
            <w:tcBorders>
              <w:left w:val="nil"/>
            </w:tcBorders>
          </w:tcPr>
          <w:p w14:paraId="2E1B553C" w14:textId="77777777" w:rsidR="008343B5" w:rsidRPr="00996C3D" w:rsidRDefault="008343B5" w:rsidP="008343B5">
            <w:pPr>
              <w:rPr>
                <w:b/>
                <w:sz w:val="20"/>
                <w:szCs w:val="20"/>
              </w:rPr>
            </w:pPr>
            <w:r w:rsidRPr="00996C3D">
              <w:rPr>
                <w:b/>
                <w:sz w:val="20"/>
                <w:szCs w:val="20"/>
              </w:rPr>
              <w:t>Prerequisite NPAC Setup:</w:t>
            </w:r>
          </w:p>
        </w:tc>
        <w:tc>
          <w:tcPr>
            <w:tcW w:w="7949" w:type="dxa"/>
            <w:gridSpan w:val="8"/>
            <w:tcBorders>
              <w:left w:val="nil"/>
            </w:tcBorders>
          </w:tcPr>
          <w:p w14:paraId="69A19BB6" w14:textId="77777777" w:rsidR="008343B5" w:rsidRPr="00996C3D" w:rsidRDefault="008343B5" w:rsidP="008343B5">
            <w:pPr>
              <w:pStyle w:val="List"/>
              <w:ind w:left="225" w:hanging="225"/>
            </w:pPr>
            <w:r w:rsidRPr="00996C3D">
              <w:t>1.   Verify the NPA-NXX exists and is open for porting for the TN that is going to be used during this test case.</w:t>
            </w:r>
          </w:p>
          <w:p w14:paraId="77DF88CE" w14:textId="77777777" w:rsidR="008343B5" w:rsidRPr="00996C3D" w:rsidRDefault="008343B5" w:rsidP="008343B5">
            <w:pPr>
              <w:pStyle w:val="List"/>
              <w:ind w:left="0" w:firstLine="0"/>
            </w:pPr>
            <w:r w:rsidRPr="00996C3D">
              <w:t>2.   Verify that the LRN exists for the Service Provider under test.</w:t>
            </w:r>
          </w:p>
          <w:p w14:paraId="5590320F" w14:textId="77777777" w:rsidR="008343B5" w:rsidRPr="00996C3D" w:rsidRDefault="008343B5" w:rsidP="008343B5">
            <w:pPr>
              <w:pStyle w:val="List"/>
              <w:ind w:left="225" w:hanging="225"/>
            </w:pPr>
            <w:r w:rsidRPr="00996C3D">
              <w:t xml:space="preserve">3.   Verify that the SOA Supports SV Type and SOA Supports Alternative SPID indicators are set to production settings for the Service Provider under test.  </w:t>
            </w:r>
          </w:p>
        </w:tc>
      </w:tr>
      <w:tr w:rsidR="008343B5" w:rsidRPr="00996C3D" w14:paraId="31ACBAD4" w14:textId="77777777">
        <w:trPr>
          <w:gridAfter w:val="1"/>
          <w:wAfter w:w="6" w:type="dxa"/>
          <w:cantSplit/>
          <w:trHeight w:val="510"/>
        </w:trPr>
        <w:tc>
          <w:tcPr>
            <w:tcW w:w="720" w:type="dxa"/>
            <w:tcBorders>
              <w:top w:val="nil"/>
              <w:left w:val="nil"/>
              <w:bottom w:val="nil"/>
            </w:tcBorders>
          </w:tcPr>
          <w:p w14:paraId="1E03C436" w14:textId="77777777" w:rsidR="008343B5" w:rsidRPr="00996C3D" w:rsidRDefault="008343B5" w:rsidP="008343B5">
            <w:pPr>
              <w:rPr>
                <w:b/>
                <w:sz w:val="20"/>
                <w:szCs w:val="20"/>
              </w:rPr>
            </w:pPr>
          </w:p>
        </w:tc>
        <w:tc>
          <w:tcPr>
            <w:tcW w:w="2097" w:type="dxa"/>
            <w:gridSpan w:val="2"/>
          </w:tcPr>
          <w:p w14:paraId="118B1FEA" w14:textId="77777777" w:rsidR="008343B5" w:rsidRPr="00996C3D" w:rsidRDefault="008343B5" w:rsidP="008343B5">
            <w:pPr>
              <w:rPr>
                <w:b/>
                <w:sz w:val="20"/>
                <w:szCs w:val="20"/>
              </w:rPr>
            </w:pPr>
            <w:r w:rsidRPr="00996C3D">
              <w:rPr>
                <w:b/>
                <w:sz w:val="20"/>
                <w:szCs w:val="20"/>
              </w:rPr>
              <w:t>Prerequisite SP Setup:</w:t>
            </w:r>
          </w:p>
        </w:tc>
        <w:tc>
          <w:tcPr>
            <w:tcW w:w="7949" w:type="dxa"/>
            <w:gridSpan w:val="8"/>
            <w:tcBorders>
              <w:left w:val="nil"/>
            </w:tcBorders>
          </w:tcPr>
          <w:p w14:paraId="215414C0" w14:textId="77777777" w:rsidR="008343B5" w:rsidRPr="00996C3D" w:rsidRDefault="008343B5" w:rsidP="008343B5">
            <w:pPr>
              <w:pStyle w:val="ListBullet"/>
              <w:numPr>
                <w:ilvl w:val="0"/>
                <w:numId w:val="0"/>
              </w:numPr>
              <w:ind w:left="405"/>
            </w:pPr>
          </w:p>
        </w:tc>
      </w:tr>
      <w:tr w:rsidR="008343B5" w:rsidRPr="00996C3D" w14:paraId="0EA2353F" w14:textId="77777777">
        <w:trPr>
          <w:gridAfter w:val="1"/>
          <w:wAfter w:w="6" w:type="dxa"/>
        </w:trPr>
        <w:tc>
          <w:tcPr>
            <w:tcW w:w="720" w:type="dxa"/>
            <w:tcBorders>
              <w:top w:val="nil"/>
              <w:left w:val="nil"/>
              <w:bottom w:val="nil"/>
              <w:right w:val="nil"/>
            </w:tcBorders>
          </w:tcPr>
          <w:p w14:paraId="4A882FE1" w14:textId="77777777" w:rsidR="008343B5" w:rsidRPr="00996C3D" w:rsidRDefault="008343B5" w:rsidP="008343B5">
            <w:pPr>
              <w:rPr>
                <w:b/>
                <w:sz w:val="20"/>
                <w:szCs w:val="20"/>
              </w:rPr>
            </w:pPr>
          </w:p>
        </w:tc>
        <w:tc>
          <w:tcPr>
            <w:tcW w:w="2097" w:type="dxa"/>
            <w:gridSpan w:val="2"/>
            <w:tcBorders>
              <w:left w:val="nil"/>
              <w:bottom w:val="nil"/>
              <w:right w:val="nil"/>
            </w:tcBorders>
          </w:tcPr>
          <w:p w14:paraId="65A1B4E9" w14:textId="77777777" w:rsidR="008343B5" w:rsidRPr="00996C3D" w:rsidRDefault="008343B5" w:rsidP="008343B5">
            <w:pPr>
              <w:rPr>
                <w:b/>
                <w:sz w:val="20"/>
                <w:szCs w:val="20"/>
              </w:rPr>
            </w:pPr>
          </w:p>
        </w:tc>
        <w:tc>
          <w:tcPr>
            <w:tcW w:w="7949" w:type="dxa"/>
            <w:gridSpan w:val="8"/>
            <w:tcBorders>
              <w:left w:val="nil"/>
              <w:bottom w:val="nil"/>
              <w:right w:val="nil"/>
            </w:tcBorders>
          </w:tcPr>
          <w:p w14:paraId="07A63740" w14:textId="77777777" w:rsidR="008343B5" w:rsidRPr="00996C3D" w:rsidRDefault="008343B5" w:rsidP="008343B5">
            <w:pPr>
              <w:rPr>
                <w:b/>
                <w:sz w:val="20"/>
                <w:szCs w:val="20"/>
              </w:rPr>
            </w:pPr>
          </w:p>
        </w:tc>
      </w:tr>
      <w:tr w:rsidR="008343B5" w:rsidRPr="00996C3D" w14:paraId="408AFBB3" w14:textId="77777777">
        <w:trPr>
          <w:gridAfter w:val="4"/>
          <w:wAfter w:w="2103" w:type="dxa"/>
        </w:trPr>
        <w:tc>
          <w:tcPr>
            <w:tcW w:w="720" w:type="dxa"/>
            <w:tcBorders>
              <w:top w:val="nil"/>
              <w:left w:val="nil"/>
              <w:bottom w:val="nil"/>
              <w:right w:val="nil"/>
            </w:tcBorders>
          </w:tcPr>
          <w:p w14:paraId="7FE15EB1" w14:textId="77777777" w:rsidR="008343B5" w:rsidRPr="00996C3D" w:rsidRDefault="008343B5" w:rsidP="008343B5">
            <w:pPr>
              <w:rPr>
                <w:b/>
                <w:sz w:val="20"/>
                <w:szCs w:val="20"/>
              </w:rPr>
            </w:pPr>
            <w:r w:rsidRPr="00996C3D">
              <w:rPr>
                <w:b/>
                <w:sz w:val="20"/>
                <w:szCs w:val="20"/>
              </w:rPr>
              <w:t>D.</w:t>
            </w:r>
          </w:p>
        </w:tc>
        <w:tc>
          <w:tcPr>
            <w:tcW w:w="7949" w:type="dxa"/>
            <w:gridSpan w:val="7"/>
            <w:tcBorders>
              <w:top w:val="nil"/>
              <w:left w:val="nil"/>
              <w:bottom w:val="nil"/>
              <w:right w:val="nil"/>
            </w:tcBorders>
          </w:tcPr>
          <w:p w14:paraId="03FA9DF9" w14:textId="77777777" w:rsidR="008343B5" w:rsidRPr="00996C3D" w:rsidRDefault="008343B5" w:rsidP="008343B5">
            <w:pPr>
              <w:rPr>
                <w:b/>
                <w:sz w:val="20"/>
                <w:szCs w:val="20"/>
              </w:rPr>
            </w:pPr>
            <w:r w:rsidRPr="00996C3D">
              <w:rPr>
                <w:b/>
                <w:sz w:val="20"/>
                <w:szCs w:val="20"/>
              </w:rPr>
              <w:t>TEST STEPS and EXPECTED RESULTS</w:t>
            </w:r>
          </w:p>
        </w:tc>
      </w:tr>
      <w:tr w:rsidR="008343B5" w:rsidRPr="00996C3D" w14:paraId="6508193B" w14:textId="77777777">
        <w:trPr>
          <w:gridAfter w:val="2"/>
          <w:wAfter w:w="15" w:type="dxa"/>
          <w:trHeight w:val="509"/>
        </w:trPr>
        <w:tc>
          <w:tcPr>
            <w:tcW w:w="720" w:type="dxa"/>
          </w:tcPr>
          <w:p w14:paraId="2EE6DC3E" w14:textId="77777777" w:rsidR="008343B5" w:rsidRPr="00996C3D" w:rsidRDefault="008343B5" w:rsidP="008343B5">
            <w:pPr>
              <w:rPr>
                <w:b/>
                <w:sz w:val="16"/>
              </w:rPr>
            </w:pPr>
            <w:r w:rsidRPr="00996C3D">
              <w:rPr>
                <w:b/>
                <w:sz w:val="16"/>
              </w:rPr>
              <w:t>Row #</w:t>
            </w:r>
          </w:p>
        </w:tc>
        <w:tc>
          <w:tcPr>
            <w:tcW w:w="810" w:type="dxa"/>
            <w:tcBorders>
              <w:left w:val="nil"/>
            </w:tcBorders>
          </w:tcPr>
          <w:p w14:paraId="699C04AC" w14:textId="77777777" w:rsidR="008343B5" w:rsidRPr="00996C3D" w:rsidRDefault="008343B5" w:rsidP="008343B5">
            <w:pPr>
              <w:rPr>
                <w:b/>
                <w:sz w:val="18"/>
              </w:rPr>
            </w:pPr>
            <w:r w:rsidRPr="00996C3D">
              <w:rPr>
                <w:b/>
                <w:sz w:val="18"/>
              </w:rPr>
              <w:t>NPAC or SP</w:t>
            </w:r>
          </w:p>
        </w:tc>
        <w:tc>
          <w:tcPr>
            <w:tcW w:w="3150" w:type="dxa"/>
            <w:gridSpan w:val="2"/>
            <w:tcBorders>
              <w:left w:val="nil"/>
            </w:tcBorders>
          </w:tcPr>
          <w:p w14:paraId="216C25A2" w14:textId="77777777" w:rsidR="008343B5" w:rsidRPr="00996C3D" w:rsidRDefault="008343B5" w:rsidP="008343B5">
            <w:pPr>
              <w:rPr>
                <w:b/>
                <w:sz w:val="20"/>
                <w:szCs w:val="20"/>
              </w:rPr>
            </w:pPr>
            <w:r w:rsidRPr="00996C3D">
              <w:rPr>
                <w:b/>
                <w:sz w:val="20"/>
                <w:szCs w:val="20"/>
              </w:rPr>
              <w:t>Test Step</w:t>
            </w:r>
          </w:p>
          <w:p w14:paraId="4CEC87F3" w14:textId="77777777" w:rsidR="008343B5" w:rsidRPr="00996C3D" w:rsidRDefault="008343B5" w:rsidP="008343B5">
            <w:pPr>
              <w:rPr>
                <w:b/>
              </w:rPr>
            </w:pPr>
          </w:p>
        </w:tc>
        <w:tc>
          <w:tcPr>
            <w:tcW w:w="720" w:type="dxa"/>
            <w:gridSpan w:val="2"/>
          </w:tcPr>
          <w:p w14:paraId="292855C9" w14:textId="77777777" w:rsidR="008343B5" w:rsidRPr="00996C3D" w:rsidRDefault="008343B5" w:rsidP="008343B5">
            <w:pPr>
              <w:rPr>
                <w:b/>
                <w:sz w:val="18"/>
              </w:rPr>
            </w:pPr>
            <w:r w:rsidRPr="00996C3D">
              <w:rPr>
                <w:b/>
                <w:sz w:val="18"/>
              </w:rPr>
              <w:t>NPAC or SP</w:t>
            </w:r>
          </w:p>
        </w:tc>
        <w:tc>
          <w:tcPr>
            <w:tcW w:w="5357" w:type="dxa"/>
            <w:gridSpan w:val="4"/>
            <w:tcBorders>
              <w:left w:val="nil"/>
            </w:tcBorders>
          </w:tcPr>
          <w:p w14:paraId="0B6FD810" w14:textId="77777777" w:rsidR="008343B5" w:rsidRPr="00996C3D" w:rsidRDefault="008343B5" w:rsidP="008343B5">
            <w:pPr>
              <w:rPr>
                <w:b/>
                <w:sz w:val="20"/>
                <w:szCs w:val="20"/>
              </w:rPr>
            </w:pPr>
            <w:r w:rsidRPr="00996C3D">
              <w:rPr>
                <w:b/>
                <w:sz w:val="20"/>
                <w:szCs w:val="20"/>
              </w:rPr>
              <w:t>Expected Result</w:t>
            </w:r>
          </w:p>
          <w:p w14:paraId="5CC0A1B2" w14:textId="77777777" w:rsidR="008343B5" w:rsidRPr="00996C3D" w:rsidRDefault="008343B5" w:rsidP="008343B5">
            <w:pPr>
              <w:rPr>
                <w:b/>
              </w:rPr>
            </w:pPr>
          </w:p>
        </w:tc>
      </w:tr>
      <w:tr w:rsidR="008343B5" w:rsidRPr="00996C3D" w14:paraId="2341F322" w14:textId="77777777">
        <w:trPr>
          <w:gridAfter w:val="2"/>
          <w:wAfter w:w="15" w:type="dxa"/>
          <w:trHeight w:val="509"/>
        </w:trPr>
        <w:tc>
          <w:tcPr>
            <w:tcW w:w="720" w:type="dxa"/>
          </w:tcPr>
          <w:p w14:paraId="02BCD809" w14:textId="77777777" w:rsidR="008343B5" w:rsidRPr="00996C3D" w:rsidRDefault="008343B5" w:rsidP="008343B5">
            <w:pPr>
              <w:rPr>
                <w:sz w:val="16"/>
              </w:rPr>
            </w:pPr>
            <w:r w:rsidRPr="00996C3D">
              <w:rPr>
                <w:sz w:val="16"/>
              </w:rPr>
              <w:t>1.</w:t>
            </w:r>
          </w:p>
        </w:tc>
        <w:tc>
          <w:tcPr>
            <w:tcW w:w="810" w:type="dxa"/>
            <w:tcBorders>
              <w:left w:val="nil"/>
            </w:tcBorders>
          </w:tcPr>
          <w:p w14:paraId="21B87E74" w14:textId="77777777" w:rsidR="008343B5" w:rsidRPr="00996C3D" w:rsidRDefault="008343B5" w:rsidP="008343B5">
            <w:pPr>
              <w:rPr>
                <w:sz w:val="20"/>
                <w:szCs w:val="20"/>
              </w:rPr>
            </w:pPr>
            <w:r w:rsidRPr="00996C3D">
              <w:rPr>
                <w:sz w:val="20"/>
                <w:szCs w:val="20"/>
              </w:rPr>
              <w:t>SP</w:t>
            </w:r>
          </w:p>
        </w:tc>
        <w:tc>
          <w:tcPr>
            <w:tcW w:w="3150" w:type="dxa"/>
            <w:gridSpan w:val="2"/>
            <w:tcBorders>
              <w:left w:val="nil"/>
            </w:tcBorders>
          </w:tcPr>
          <w:p w14:paraId="3DD7EFED" w14:textId="77777777" w:rsidR="008343B5" w:rsidRPr="00996C3D" w:rsidRDefault="008343B5" w:rsidP="008343B5">
            <w:pPr>
              <w:pStyle w:val="List"/>
            </w:pPr>
            <w:r w:rsidRPr="00996C3D">
              <w:t>1.    Using their SOA system, Service Provider Personnel submit a Subscription Version Create request for a single TN.</w:t>
            </w:r>
          </w:p>
          <w:p w14:paraId="201C2207" w14:textId="77777777" w:rsidR="008343B5" w:rsidRPr="00996C3D" w:rsidRDefault="008343B5" w:rsidP="008343B5">
            <w:pPr>
              <w:pStyle w:val="List"/>
              <w:rPr>
                <w:bCs/>
              </w:rPr>
            </w:pPr>
            <w:r w:rsidRPr="00996C3D">
              <w:rPr>
                <w:bCs/>
              </w:rPr>
              <w:t xml:space="preserve">2.     The SOA system sends an M-ACTION Request </w:t>
            </w:r>
            <w:proofErr w:type="spellStart"/>
            <w:r w:rsidRPr="00996C3D">
              <w:rPr>
                <w:bCs/>
              </w:rPr>
              <w:t>subscriptionVersionNewSP</w:t>
            </w:r>
            <w:proofErr w:type="spellEnd"/>
            <w:r w:rsidRPr="00996C3D">
              <w:rPr>
                <w:bCs/>
              </w:rPr>
              <w:t xml:space="preserve">-Create </w:t>
            </w:r>
            <w:r w:rsidR="009D7223" w:rsidRPr="00996C3D">
              <w:t xml:space="preserve">in CMIP (or NCRQ – </w:t>
            </w:r>
            <w:proofErr w:type="spellStart"/>
            <w:r w:rsidR="009D7223" w:rsidRPr="00996C3D">
              <w:t>NewSpCreateRequest</w:t>
            </w:r>
            <w:proofErr w:type="spellEnd"/>
            <w:r w:rsidR="009D7223" w:rsidRPr="00996C3D">
              <w:t xml:space="preserve"> in XML) </w:t>
            </w:r>
            <w:r w:rsidRPr="00996C3D">
              <w:rPr>
                <w:bCs/>
              </w:rPr>
              <w:t xml:space="preserve">to the NPAC SMS to create the </w:t>
            </w:r>
            <w:proofErr w:type="spellStart"/>
            <w:r w:rsidRPr="00996C3D">
              <w:rPr>
                <w:bCs/>
              </w:rPr>
              <w:t>subscriptionVersionNPAC</w:t>
            </w:r>
            <w:proofErr w:type="spellEnd"/>
            <w:r w:rsidRPr="00996C3D">
              <w:rPr>
                <w:bCs/>
              </w:rPr>
              <w:t xml:space="preserve"> (Subscription Version) on the NPAC SMS.</w:t>
            </w:r>
          </w:p>
          <w:p w14:paraId="72523298" w14:textId="77777777" w:rsidR="008343B5" w:rsidRPr="00996C3D" w:rsidRDefault="008343B5" w:rsidP="008343B5">
            <w:pPr>
              <w:pStyle w:val="BodyText"/>
              <w:rPr>
                <w:sz w:val="20"/>
                <w:szCs w:val="20"/>
              </w:rPr>
            </w:pPr>
            <w:r w:rsidRPr="00996C3D">
              <w:rPr>
                <w:sz w:val="20"/>
                <w:szCs w:val="20"/>
              </w:rPr>
              <w:t>Specify the following information:</w:t>
            </w:r>
          </w:p>
          <w:p w14:paraId="566BD911" w14:textId="77777777" w:rsidR="008343B5" w:rsidRPr="00996C3D" w:rsidRDefault="008343B5" w:rsidP="008343B5">
            <w:pPr>
              <w:pStyle w:val="ListBullet"/>
            </w:pPr>
            <w:proofErr w:type="spellStart"/>
            <w:r w:rsidRPr="00996C3D">
              <w:lastRenderedPageBreak/>
              <w:t>subscriptionTN</w:t>
            </w:r>
            <w:proofErr w:type="spellEnd"/>
            <w:r w:rsidRPr="00996C3D">
              <w:t xml:space="preserve"> or a valid </w:t>
            </w:r>
            <w:proofErr w:type="spellStart"/>
            <w:r w:rsidRPr="00996C3D">
              <w:t>subscriptionVersionTN</w:t>
            </w:r>
            <w:proofErr w:type="spellEnd"/>
            <w:r w:rsidRPr="00996C3D">
              <w:t>-Range</w:t>
            </w:r>
          </w:p>
          <w:p w14:paraId="02735817" w14:textId="77777777" w:rsidR="008343B5" w:rsidRPr="00996C3D" w:rsidRDefault="008343B5" w:rsidP="008343B5">
            <w:pPr>
              <w:pStyle w:val="ListBullet"/>
            </w:pPr>
            <w:proofErr w:type="spellStart"/>
            <w:r w:rsidRPr="00996C3D">
              <w:t>subscriptionNewCurrentSP</w:t>
            </w:r>
            <w:proofErr w:type="spellEnd"/>
          </w:p>
          <w:p w14:paraId="1E0727F3" w14:textId="77777777" w:rsidR="008343B5" w:rsidRPr="00996C3D" w:rsidRDefault="008343B5" w:rsidP="008343B5">
            <w:pPr>
              <w:pStyle w:val="ListBullet"/>
            </w:pPr>
            <w:proofErr w:type="spellStart"/>
            <w:r w:rsidRPr="00996C3D">
              <w:t>subscriptionOldSP</w:t>
            </w:r>
            <w:proofErr w:type="spellEnd"/>
          </w:p>
          <w:p w14:paraId="13945499" w14:textId="77777777" w:rsidR="008343B5" w:rsidRPr="00996C3D" w:rsidRDefault="008343B5" w:rsidP="008343B5">
            <w:pPr>
              <w:pStyle w:val="ListBullet"/>
            </w:pPr>
            <w:proofErr w:type="spellStart"/>
            <w:r w:rsidRPr="00996C3D">
              <w:t>subscriptionNewSP-DueDate</w:t>
            </w:r>
            <w:proofErr w:type="spellEnd"/>
            <w:r w:rsidRPr="00996C3D">
              <w:t xml:space="preserve"> (seconds set to zero)</w:t>
            </w:r>
          </w:p>
          <w:p w14:paraId="3C7E285B" w14:textId="77777777" w:rsidR="008343B5" w:rsidRPr="00996C3D" w:rsidRDefault="008343B5" w:rsidP="008343B5">
            <w:pPr>
              <w:pStyle w:val="ListBullet"/>
            </w:pPr>
            <w:proofErr w:type="spellStart"/>
            <w:r w:rsidRPr="00996C3D">
              <w:t>subscriptionLNPType</w:t>
            </w:r>
            <w:proofErr w:type="spellEnd"/>
          </w:p>
          <w:p w14:paraId="4EDEFC6E" w14:textId="77777777" w:rsidR="008343B5" w:rsidRPr="00996C3D" w:rsidRDefault="008343B5" w:rsidP="008343B5">
            <w:pPr>
              <w:pStyle w:val="ListBullet"/>
            </w:pPr>
            <w:proofErr w:type="spellStart"/>
            <w:r w:rsidRPr="00996C3D">
              <w:t>subscriptionLRN</w:t>
            </w:r>
            <w:proofErr w:type="spellEnd"/>
          </w:p>
          <w:p w14:paraId="5B86EBD7" w14:textId="77777777" w:rsidR="00295C9E" w:rsidRPr="00996C3D" w:rsidRDefault="00295C9E" w:rsidP="008343B5">
            <w:pPr>
              <w:pStyle w:val="ListBullet"/>
            </w:pPr>
            <w:proofErr w:type="spellStart"/>
            <w:r w:rsidRPr="00996C3D">
              <w:t>subscriptionNewSPMediumTimerIndicator</w:t>
            </w:r>
            <w:proofErr w:type="spellEnd"/>
            <w:r w:rsidRPr="00996C3D">
              <w:t xml:space="preserve"> – if supported by the Service Provider SOA</w:t>
            </w:r>
          </w:p>
          <w:p w14:paraId="621275D0" w14:textId="77777777" w:rsidR="008343B5" w:rsidRPr="00996C3D" w:rsidRDefault="008343B5" w:rsidP="008343B5">
            <w:pPr>
              <w:pStyle w:val="ListBullet"/>
            </w:pPr>
            <w:proofErr w:type="spellStart"/>
            <w:r w:rsidRPr="00996C3D">
              <w:t>subscriptionVersionSVType</w:t>
            </w:r>
            <w:proofErr w:type="spellEnd"/>
            <w:r w:rsidRPr="00996C3D">
              <w:t xml:space="preserve"> – if supported by the Service Provider SOA</w:t>
            </w:r>
          </w:p>
          <w:p w14:paraId="793E9D2D" w14:textId="77777777" w:rsidR="008343B5" w:rsidRPr="00996C3D" w:rsidRDefault="008343B5" w:rsidP="008343B5">
            <w:pPr>
              <w:pStyle w:val="ListBullet"/>
            </w:pPr>
            <w:proofErr w:type="spellStart"/>
            <w:r w:rsidRPr="00996C3D">
              <w:t>subscriptionCLASS</w:t>
            </w:r>
            <w:proofErr w:type="spellEnd"/>
            <w:r w:rsidRPr="00996C3D">
              <w:t>-DPC</w:t>
            </w:r>
          </w:p>
          <w:p w14:paraId="7220C7C6" w14:textId="77777777" w:rsidR="008343B5" w:rsidRPr="00996C3D" w:rsidRDefault="008343B5" w:rsidP="008343B5">
            <w:pPr>
              <w:pStyle w:val="ListBullet"/>
            </w:pPr>
            <w:proofErr w:type="spellStart"/>
            <w:r w:rsidRPr="00996C3D">
              <w:t>subscriptionCLASS</w:t>
            </w:r>
            <w:proofErr w:type="spellEnd"/>
            <w:r w:rsidRPr="00996C3D">
              <w:t>-SSN</w:t>
            </w:r>
          </w:p>
          <w:p w14:paraId="6E9CDDA7" w14:textId="77777777" w:rsidR="008343B5" w:rsidRPr="00996C3D" w:rsidRDefault="008343B5" w:rsidP="008343B5">
            <w:pPr>
              <w:pStyle w:val="ListBullet"/>
            </w:pPr>
            <w:proofErr w:type="spellStart"/>
            <w:r w:rsidRPr="00996C3D">
              <w:t>subscriptionLIDB</w:t>
            </w:r>
            <w:proofErr w:type="spellEnd"/>
            <w:r w:rsidRPr="00996C3D">
              <w:t>-DPC</w:t>
            </w:r>
          </w:p>
          <w:p w14:paraId="12F05112" w14:textId="77777777" w:rsidR="008343B5" w:rsidRPr="00996C3D" w:rsidRDefault="008343B5" w:rsidP="008343B5">
            <w:pPr>
              <w:pStyle w:val="ListBullet"/>
            </w:pPr>
            <w:proofErr w:type="spellStart"/>
            <w:r w:rsidRPr="00996C3D">
              <w:t>subscriptionLIDB</w:t>
            </w:r>
            <w:proofErr w:type="spellEnd"/>
            <w:r w:rsidRPr="00996C3D">
              <w:t>-SSN</w:t>
            </w:r>
          </w:p>
          <w:p w14:paraId="2862EDB1" w14:textId="77777777" w:rsidR="008343B5" w:rsidRPr="00996C3D" w:rsidRDefault="008343B5" w:rsidP="008343B5">
            <w:pPr>
              <w:pStyle w:val="ListBullet"/>
            </w:pPr>
            <w:proofErr w:type="spellStart"/>
            <w:r w:rsidRPr="00996C3D">
              <w:t>subscriptionCNAM</w:t>
            </w:r>
            <w:proofErr w:type="spellEnd"/>
            <w:r w:rsidRPr="00996C3D">
              <w:t>-DPC</w:t>
            </w:r>
          </w:p>
          <w:p w14:paraId="76456415" w14:textId="77777777" w:rsidR="008343B5" w:rsidRPr="00996C3D" w:rsidRDefault="008343B5" w:rsidP="008343B5">
            <w:pPr>
              <w:pStyle w:val="ListBullet"/>
            </w:pPr>
            <w:proofErr w:type="spellStart"/>
            <w:r w:rsidRPr="00996C3D">
              <w:t>subscriptionCNAM</w:t>
            </w:r>
            <w:proofErr w:type="spellEnd"/>
            <w:r w:rsidRPr="00996C3D">
              <w:t>-SSN</w:t>
            </w:r>
          </w:p>
          <w:p w14:paraId="5F1D7017" w14:textId="77777777" w:rsidR="008343B5" w:rsidRPr="00996C3D" w:rsidRDefault="008343B5" w:rsidP="008343B5">
            <w:pPr>
              <w:pStyle w:val="ListBullet"/>
            </w:pPr>
            <w:proofErr w:type="spellStart"/>
            <w:r w:rsidRPr="00996C3D">
              <w:t>subscriptionISVM</w:t>
            </w:r>
            <w:proofErr w:type="spellEnd"/>
            <w:r w:rsidRPr="00996C3D">
              <w:t>-DPC</w:t>
            </w:r>
          </w:p>
          <w:p w14:paraId="076202F1" w14:textId="77777777" w:rsidR="008343B5" w:rsidRPr="00996C3D" w:rsidRDefault="008343B5" w:rsidP="008343B5">
            <w:pPr>
              <w:pStyle w:val="ListBullet"/>
            </w:pPr>
            <w:proofErr w:type="spellStart"/>
            <w:r w:rsidRPr="00996C3D">
              <w:t>subscriptionISVM</w:t>
            </w:r>
            <w:proofErr w:type="spellEnd"/>
            <w:r w:rsidRPr="00996C3D">
              <w:t>-SSN</w:t>
            </w:r>
          </w:p>
          <w:p w14:paraId="56179032" w14:textId="77777777" w:rsidR="008343B5" w:rsidRPr="00996C3D" w:rsidRDefault="008343B5" w:rsidP="008343B5">
            <w:pPr>
              <w:pStyle w:val="ListBullet"/>
            </w:pPr>
            <w:proofErr w:type="spellStart"/>
            <w:r w:rsidRPr="00996C3D">
              <w:t>subscriptionWSMSC</w:t>
            </w:r>
            <w:proofErr w:type="spellEnd"/>
            <w:r w:rsidRPr="00996C3D">
              <w:t>-DPC - if supported by the Service provider SOA</w:t>
            </w:r>
          </w:p>
          <w:p w14:paraId="6103B44A" w14:textId="77777777" w:rsidR="008343B5" w:rsidRPr="00996C3D" w:rsidRDefault="008343B5" w:rsidP="008343B5">
            <w:pPr>
              <w:pStyle w:val="ListBullet"/>
            </w:pPr>
            <w:proofErr w:type="spellStart"/>
            <w:r w:rsidRPr="00996C3D">
              <w:t>subscriptionWSMSC</w:t>
            </w:r>
            <w:proofErr w:type="spellEnd"/>
            <w:r w:rsidRPr="00996C3D">
              <w:t>-SSN - if supported by the Service Provider SOA</w:t>
            </w:r>
          </w:p>
          <w:p w14:paraId="66286AD3" w14:textId="77777777" w:rsidR="008343B5" w:rsidRPr="00996C3D" w:rsidRDefault="008343B5" w:rsidP="008343B5">
            <w:pPr>
              <w:pStyle w:val="ListBullet"/>
            </w:pPr>
            <w:proofErr w:type="spellStart"/>
            <w:r w:rsidRPr="00996C3D">
              <w:t>subscriptionEndUser</w:t>
            </w:r>
            <w:proofErr w:type="spellEnd"/>
            <w:r w:rsidRPr="00996C3D">
              <w:t xml:space="preserve"> </w:t>
            </w:r>
            <w:proofErr w:type="spellStart"/>
            <w:r w:rsidRPr="00996C3D">
              <w:t>LocationValue</w:t>
            </w:r>
            <w:proofErr w:type="spellEnd"/>
          </w:p>
          <w:p w14:paraId="379708BB" w14:textId="77777777" w:rsidR="008343B5" w:rsidRPr="00996C3D" w:rsidRDefault="008343B5" w:rsidP="008343B5">
            <w:pPr>
              <w:pStyle w:val="ListBullet"/>
            </w:pPr>
            <w:proofErr w:type="spellStart"/>
            <w:r w:rsidRPr="00996C3D">
              <w:t>subscriptionEndUser</w:t>
            </w:r>
            <w:proofErr w:type="spellEnd"/>
            <w:r w:rsidRPr="00996C3D">
              <w:t xml:space="preserve"> </w:t>
            </w:r>
            <w:proofErr w:type="spellStart"/>
            <w:r w:rsidRPr="00996C3D">
              <w:t>LocationType</w:t>
            </w:r>
            <w:proofErr w:type="spellEnd"/>
          </w:p>
          <w:p w14:paraId="3836ACE0" w14:textId="77777777" w:rsidR="008343B5" w:rsidRPr="00996C3D" w:rsidRDefault="008343B5" w:rsidP="008343B5">
            <w:pPr>
              <w:pStyle w:val="ListBullet"/>
            </w:pPr>
            <w:proofErr w:type="spellStart"/>
            <w:r w:rsidRPr="00996C3D">
              <w:t>subscriptionBillingID</w:t>
            </w:r>
            <w:proofErr w:type="spellEnd"/>
            <w:r w:rsidRPr="00996C3D">
              <w:t xml:space="preserve"> </w:t>
            </w:r>
          </w:p>
          <w:p w14:paraId="2492D708" w14:textId="77777777" w:rsidR="008343B5" w:rsidRPr="00996C3D" w:rsidRDefault="008343B5" w:rsidP="008343B5">
            <w:pPr>
              <w:pStyle w:val="ListBullet"/>
            </w:pPr>
            <w:proofErr w:type="spellStart"/>
            <w:r w:rsidRPr="00996C3D">
              <w:t>subscriptionVersionAlternativeSPID</w:t>
            </w:r>
            <w:proofErr w:type="spellEnd"/>
            <w:r w:rsidRPr="00996C3D">
              <w:t xml:space="preserve"> – if supported by the Service Provider SOA</w:t>
            </w:r>
          </w:p>
          <w:p w14:paraId="30501697" w14:textId="77777777" w:rsidR="00B61D5E" w:rsidRPr="00996C3D" w:rsidRDefault="00B61D5E" w:rsidP="008343B5">
            <w:pPr>
              <w:pStyle w:val="ListBullet"/>
            </w:pPr>
            <w:proofErr w:type="spellStart"/>
            <w:r w:rsidRPr="00996C3D">
              <w:t>subscriptionOptionalData</w:t>
            </w:r>
            <w:proofErr w:type="spellEnd"/>
            <w:r w:rsidRPr="00996C3D">
              <w:t xml:space="preserve"> – all elements supported by the Service Provider SOA</w:t>
            </w:r>
          </w:p>
        </w:tc>
        <w:tc>
          <w:tcPr>
            <w:tcW w:w="720" w:type="dxa"/>
            <w:gridSpan w:val="2"/>
          </w:tcPr>
          <w:p w14:paraId="0B7F59AD" w14:textId="77777777" w:rsidR="008343B5" w:rsidRPr="00996C3D" w:rsidRDefault="008343B5" w:rsidP="008343B5">
            <w:pPr>
              <w:pStyle w:val="BodyText"/>
              <w:rPr>
                <w:sz w:val="20"/>
                <w:szCs w:val="20"/>
              </w:rPr>
            </w:pPr>
            <w:r w:rsidRPr="00996C3D">
              <w:rPr>
                <w:sz w:val="20"/>
                <w:szCs w:val="20"/>
              </w:rPr>
              <w:lastRenderedPageBreak/>
              <w:t>NPAC</w:t>
            </w:r>
          </w:p>
        </w:tc>
        <w:tc>
          <w:tcPr>
            <w:tcW w:w="5357" w:type="dxa"/>
            <w:gridSpan w:val="4"/>
            <w:tcBorders>
              <w:left w:val="nil"/>
            </w:tcBorders>
          </w:tcPr>
          <w:p w14:paraId="2FA00BE1" w14:textId="77777777" w:rsidR="008343B5" w:rsidRPr="00996C3D" w:rsidRDefault="008343B5" w:rsidP="008343B5">
            <w:pPr>
              <w:pStyle w:val="BodyText"/>
              <w:rPr>
                <w:sz w:val="20"/>
                <w:szCs w:val="20"/>
              </w:rPr>
            </w:pPr>
            <w:r w:rsidRPr="00996C3D">
              <w:rPr>
                <w:sz w:val="20"/>
                <w:szCs w:val="20"/>
              </w:rPr>
              <w:t xml:space="preserve">The NPAC SMS receives the M-ACTION Request </w:t>
            </w:r>
            <w:r w:rsidR="004E5964" w:rsidRPr="00996C3D">
              <w:rPr>
                <w:sz w:val="20"/>
                <w:szCs w:val="20"/>
              </w:rPr>
              <w:t xml:space="preserve">in CMIP (or NCRQ – </w:t>
            </w:r>
            <w:proofErr w:type="spellStart"/>
            <w:r w:rsidR="004E5964" w:rsidRPr="00996C3D">
              <w:rPr>
                <w:sz w:val="20"/>
                <w:szCs w:val="20"/>
              </w:rPr>
              <w:t>NewSpCreateRequest</w:t>
            </w:r>
            <w:proofErr w:type="spellEnd"/>
            <w:r w:rsidR="004E5964" w:rsidRPr="00996C3D">
              <w:rPr>
                <w:sz w:val="20"/>
                <w:szCs w:val="20"/>
              </w:rPr>
              <w:t xml:space="preserve"> in XML) </w:t>
            </w:r>
            <w:r w:rsidRPr="00996C3D">
              <w:rPr>
                <w:sz w:val="20"/>
                <w:szCs w:val="20"/>
              </w:rPr>
              <w:t>from the Request from the Service Provider’s SOA and determines the following:</w:t>
            </w:r>
          </w:p>
          <w:p w14:paraId="29F47BE6" w14:textId="77777777" w:rsidR="008343B5" w:rsidRPr="00996C3D" w:rsidRDefault="008343B5" w:rsidP="008343B5">
            <w:pPr>
              <w:pStyle w:val="BodyText"/>
              <w:rPr>
                <w:b/>
                <w:sz w:val="20"/>
                <w:szCs w:val="20"/>
              </w:rPr>
            </w:pPr>
            <w:r w:rsidRPr="00996C3D">
              <w:rPr>
                <w:sz w:val="20"/>
                <w:szCs w:val="20"/>
              </w:rPr>
              <w:t xml:space="preserve">The request contains invalid SV Type and/or Alternative SPID data. </w:t>
            </w:r>
            <w:r w:rsidRPr="00996C3D">
              <w:rPr>
                <w:b/>
                <w:sz w:val="20"/>
                <w:szCs w:val="20"/>
              </w:rPr>
              <w:t>(This violates system requirements.)</w:t>
            </w:r>
          </w:p>
        </w:tc>
      </w:tr>
      <w:tr w:rsidR="008343B5" w:rsidRPr="00996C3D" w14:paraId="54B746C5" w14:textId="77777777">
        <w:trPr>
          <w:gridAfter w:val="2"/>
          <w:wAfter w:w="15" w:type="dxa"/>
          <w:trHeight w:val="509"/>
        </w:trPr>
        <w:tc>
          <w:tcPr>
            <w:tcW w:w="720" w:type="dxa"/>
          </w:tcPr>
          <w:p w14:paraId="34192B41" w14:textId="77777777" w:rsidR="008343B5" w:rsidRPr="00996C3D" w:rsidRDefault="008343B5" w:rsidP="008343B5">
            <w:pPr>
              <w:pStyle w:val="BodyText"/>
            </w:pPr>
            <w:r w:rsidRPr="00996C3D">
              <w:t>2.</w:t>
            </w:r>
          </w:p>
        </w:tc>
        <w:tc>
          <w:tcPr>
            <w:tcW w:w="810" w:type="dxa"/>
            <w:tcBorders>
              <w:left w:val="nil"/>
            </w:tcBorders>
          </w:tcPr>
          <w:p w14:paraId="449D3687" w14:textId="77777777" w:rsidR="008343B5" w:rsidRPr="00996C3D" w:rsidRDefault="008343B5" w:rsidP="008343B5">
            <w:pPr>
              <w:pStyle w:val="BodyText"/>
              <w:rPr>
                <w:sz w:val="20"/>
                <w:szCs w:val="20"/>
              </w:rPr>
            </w:pPr>
            <w:r w:rsidRPr="00996C3D">
              <w:rPr>
                <w:sz w:val="20"/>
                <w:szCs w:val="20"/>
              </w:rPr>
              <w:t>NPAC</w:t>
            </w:r>
          </w:p>
        </w:tc>
        <w:tc>
          <w:tcPr>
            <w:tcW w:w="3150" w:type="dxa"/>
            <w:gridSpan w:val="2"/>
            <w:tcBorders>
              <w:left w:val="nil"/>
            </w:tcBorders>
          </w:tcPr>
          <w:p w14:paraId="5E41B1AE" w14:textId="77777777" w:rsidR="008343B5" w:rsidRPr="00996C3D" w:rsidRDefault="008343B5" w:rsidP="008343B5">
            <w:pPr>
              <w:pStyle w:val="BodyText"/>
              <w:rPr>
                <w:sz w:val="20"/>
                <w:szCs w:val="20"/>
              </w:rPr>
            </w:pPr>
            <w:r w:rsidRPr="00996C3D">
              <w:rPr>
                <w:sz w:val="20"/>
                <w:szCs w:val="20"/>
              </w:rPr>
              <w:t xml:space="preserve">The NPAC SMS issues an M-ACTION Response failure </w:t>
            </w:r>
            <w:r w:rsidR="004E5964" w:rsidRPr="00996C3D">
              <w:rPr>
                <w:sz w:val="20"/>
                <w:szCs w:val="20"/>
              </w:rPr>
              <w:t xml:space="preserve">in CMIP (or NCRR – </w:t>
            </w:r>
            <w:proofErr w:type="spellStart"/>
            <w:r w:rsidR="004E5964" w:rsidRPr="00996C3D">
              <w:rPr>
                <w:sz w:val="20"/>
                <w:szCs w:val="20"/>
              </w:rPr>
              <w:t>NewSpCreateReply</w:t>
            </w:r>
            <w:proofErr w:type="spellEnd"/>
            <w:r w:rsidR="004E5964" w:rsidRPr="00996C3D">
              <w:rPr>
                <w:sz w:val="20"/>
                <w:szCs w:val="20"/>
              </w:rPr>
              <w:t xml:space="preserve"> in XML) </w:t>
            </w:r>
            <w:r w:rsidRPr="00996C3D">
              <w:rPr>
                <w:sz w:val="20"/>
                <w:szCs w:val="20"/>
              </w:rPr>
              <w:t>indicating an error with the request to the SOA.</w:t>
            </w:r>
          </w:p>
        </w:tc>
        <w:tc>
          <w:tcPr>
            <w:tcW w:w="720" w:type="dxa"/>
            <w:gridSpan w:val="2"/>
          </w:tcPr>
          <w:p w14:paraId="194A5BD8" w14:textId="77777777" w:rsidR="008343B5" w:rsidRPr="00996C3D" w:rsidRDefault="008343B5" w:rsidP="008343B5">
            <w:pPr>
              <w:pStyle w:val="BodyText"/>
              <w:rPr>
                <w:sz w:val="20"/>
                <w:szCs w:val="20"/>
              </w:rPr>
            </w:pPr>
            <w:r w:rsidRPr="00996C3D">
              <w:rPr>
                <w:sz w:val="20"/>
                <w:szCs w:val="20"/>
              </w:rPr>
              <w:t>SP</w:t>
            </w:r>
          </w:p>
        </w:tc>
        <w:tc>
          <w:tcPr>
            <w:tcW w:w="5357" w:type="dxa"/>
            <w:gridSpan w:val="4"/>
            <w:tcBorders>
              <w:left w:val="nil"/>
            </w:tcBorders>
          </w:tcPr>
          <w:p w14:paraId="54B23C11" w14:textId="77777777" w:rsidR="008343B5" w:rsidRPr="00996C3D" w:rsidRDefault="008343B5" w:rsidP="008343B5">
            <w:pPr>
              <w:pStyle w:val="BodyText"/>
              <w:rPr>
                <w:sz w:val="20"/>
                <w:szCs w:val="20"/>
              </w:rPr>
            </w:pPr>
            <w:r w:rsidRPr="00996C3D">
              <w:rPr>
                <w:sz w:val="20"/>
                <w:szCs w:val="20"/>
              </w:rPr>
              <w:t>The Service Provider SOA receives the M-ACTION Response</w:t>
            </w:r>
            <w:r w:rsidR="004E5964" w:rsidRPr="00996C3D">
              <w:rPr>
                <w:sz w:val="20"/>
                <w:szCs w:val="20"/>
              </w:rPr>
              <w:t xml:space="preserve"> in CMIP (or NCRR – </w:t>
            </w:r>
            <w:proofErr w:type="spellStart"/>
            <w:r w:rsidR="004E5964" w:rsidRPr="00996C3D">
              <w:rPr>
                <w:sz w:val="20"/>
                <w:szCs w:val="20"/>
              </w:rPr>
              <w:t>NewSpCreateReply</w:t>
            </w:r>
            <w:proofErr w:type="spellEnd"/>
            <w:r w:rsidR="004E5964" w:rsidRPr="00996C3D">
              <w:rPr>
                <w:sz w:val="20"/>
                <w:szCs w:val="20"/>
              </w:rPr>
              <w:t xml:space="preserve"> in XML)</w:t>
            </w:r>
            <w:r w:rsidRPr="00996C3D">
              <w:rPr>
                <w:sz w:val="20"/>
                <w:szCs w:val="20"/>
              </w:rPr>
              <w:t>.</w:t>
            </w:r>
          </w:p>
        </w:tc>
      </w:tr>
      <w:tr w:rsidR="008343B5" w:rsidRPr="00996C3D" w14:paraId="23E2156C" w14:textId="77777777">
        <w:trPr>
          <w:gridAfter w:val="2"/>
          <w:wAfter w:w="15" w:type="dxa"/>
          <w:trHeight w:val="509"/>
        </w:trPr>
        <w:tc>
          <w:tcPr>
            <w:tcW w:w="720" w:type="dxa"/>
          </w:tcPr>
          <w:p w14:paraId="1622D14E" w14:textId="77777777" w:rsidR="008343B5" w:rsidRPr="00996C3D" w:rsidRDefault="008343B5" w:rsidP="008343B5">
            <w:pPr>
              <w:pStyle w:val="BodyText"/>
            </w:pPr>
            <w:r w:rsidRPr="00996C3D">
              <w:t>3.</w:t>
            </w:r>
          </w:p>
        </w:tc>
        <w:tc>
          <w:tcPr>
            <w:tcW w:w="810" w:type="dxa"/>
            <w:tcBorders>
              <w:left w:val="nil"/>
            </w:tcBorders>
          </w:tcPr>
          <w:p w14:paraId="50C459BA" w14:textId="77777777" w:rsidR="008343B5" w:rsidRPr="00996C3D" w:rsidRDefault="008343B5" w:rsidP="008343B5">
            <w:pPr>
              <w:pStyle w:val="BodyText"/>
              <w:rPr>
                <w:sz w:val="20"/>
                <w:szCs w:val="20"/>
              </w:rPr>
            </w:pPr>
            <w:r w:rsidRPr="00996C3D">
              <w:rPr>
                <w:sz w:val="20"/>
                <w:szCs w:val="20"/>
              </w:rPr>
              <w:t>NPAC</w:t>
            </w:r>
          </w:p>
        </w:tc>
        <w:tc>
          <w:tcPr>
            <w:tcW w:w="3150" w:type="dxa"/>
            <w:gridSpan w:val="2"/>
            <w:tcBorders>
              <w:left w:val="nil"/>
            </w:tcBorders>
          </w:tcPr>
          <w:p w14:paraId="17B31DD9" w14:textId="77777777" w:rsidR="008343B5" w:rsidRPr="00996C3D" w:rsidRDefault="008343B5" w:rsidP="008343B5">
            <w:pPr>
              <w:pStyle w:val="BodyText"/>
              <w:rPr>
                <w:sz w:val="20"/>
                <w:szCs w:val="20"/>
              </w:rPr>
            </w:pPr>
            <w:r w:rsidRPr="00996C3D">
              <w:rPr>
                <w:sz w:val="20"/>
                <w:szCs w:val="20"/>
              </w:rPr>
              <w:t>NPAC Personnel perform a query for the Subscription Version.</w:t>
            </w:r>
          </w:p>
        </w:tc>
        <w:tc>
          <w:tcPr>
            <w:tcW w:w="720" w:type="dxa"/>
            <w:gridSpan w:val="2"/>
          </w:tcPr>
          <w:p w14:paraId="4D8CC92D" w14:textId="77777777" w:rsidR="008343B5" w:rsidRPr="00996C3D" w:rsidRDefault="008343B5" w:rsidP="008343B5">
            <w:pPr>
              <w:pStyle w:val="BodyText"/>
              <w:rPr>
                <w:sz w:val="20"/>
                <w:szCs w:val="20"/>
              </w:rPr>
            </w:pPr>
            <w:r w:rsidRPr="00996C3D">
              <w:rPr>
                <w:sz w:val="20"/>
                <w:szCs w:val="20"/>
              </w:rPr>
              <w:t>NPAC</w:t>
            </w:r>
          </w:p>
        </w:tc>
        <w:tc>
          <w:tcPr>
            <w:tcW w:w="5357" w:type="dxa"/>
            <w:gridSpan w:val="4"/>
            <w:tcBorders>
              <w:left w:val="nil"/>
            </w:tcBorders>
          </w:tcPr>
          <w:p w14:paraId="2D0E97CB" w14:textId="77777777" w:rsidR="008343B5" w:rsidRPr="00996C3D" w:rsidRDefault="008343B5" w:rsidP="008343B5">
            <w:pPr>
              <w:pStyle w:val="BodyText"/>
              <w:rPr>
                <w:sz w:val="20"/>
                <w:szCs w:val="20"/>
              </w:rPr>
            </w:pPr>
            <w:r w:rsidRPr="00996C3D">
              <w:rPr>
                <w:sz w:val="20"/>
                <w:szCs w:val="20"/>
              </w:rPr>
              <w:t>NPAC Personnel verify that the Subscription Version does not exist on the NPAC SMS.</w:t>
            </w:r>
          </w:p>
        </w:tc>
      </w:tr>
      <w:tr w:rsidR="008343B5" w:rsidRPr="00996C3D" w14:paraId="3A3C3FF5" w14:textId="77777777">
        <w:trPr>
          <w:gridAfter w:val="2"/>
          <w:wAfter w:w="15" w:type="dxa"/>
          <w:trHeight w:val="509"/>
        </w:trPr>
        <w:tc>
          <w:tcPr>
            <w:tcW w:w="720" w:type="dxa"/>
          </w:tcPr>
          <w:p w14:paraId="335C9F6F" w14:textId="77777777" w:rsidR="008343B5" w:rsidRPr="00996C3D" w:rsidRDefault="008343B5" w:rsidP="008343B5">
            <w:pPr>
              <w:pStyle w:val="BodyText"/>
            </w:pPr>
            <w:r w:rsidRPr="00996C3D">
              <w:t>4.</w:t>
            </w:r>
          </w:p>
        </w:tc>
        <w:tc>
          <w:tcPr>
            <w:tcW w:w="810" w:type="dxa"/>
            <w:tcBorders>
              <w:left w:val="nil"/>
            </w:tcBorders>
          </w:tcPr>
          <w:p w14:paraId="035D3EF1" w14:textId="77777777" w:rsidR="008343B5" w:rsidRPr="00996C3D" w:rsidRDefault="008343B5" w:rsidP="008343B5">
            <w:pPr>
              <w:pStyle w:val="BodyText"/>
              <w:rPr>
                <w:sz w:val="20"/>
                <w:szCs w:val="20"/>
              </w:rPr>
            </w:pPr>
            <w:r w:rsidRPr="00996C3D">
              <w:rPr>
                <w:sz w:val="20"/>
                <w:szCs w:val="20"/>
              </w:rPr>
              <w:t>SP</w:t>
            </w:r>
          </w:p>
        </w:tc>
        <w:tc>
          <w:tcPr>
            <w:tcW w:w="3150" w:type="dxa"/>
            <w:gridSpan w:val="2"/>
            <w:tcBorders>
              <w:left w:val="nil"/>
            </w:tcBorders>
          </w:tcPr>
          <w:p w14:paraId="2B446052" w14:textId="77777777" w:rsidR="008343B5" w:rsidRPr="00996C3D" w:rsidRDefault="008343B5" w:rsidP="008343B5">
            <w:pPr>
              <w:pStyle w:val="BodyText"/>
              <w:rPr>
                <w:sz w:val="20"/>
                <w:szCs w:val="20"/>
              </w:rPr>
            </w:pPr>
            <w:r w:rsidRPr="00996C3D">
              <w:rPr>
                <w:sz w:val="20"/>
                <w:szCs w:val="20"/>
              </w:rPr>
              <w:t>Service Provider Personnel, perform a local query for the Subscription Version.</w:t>
            </w:r>
          </w:p>
        </w:tc>
        <w:tc>
          <w:tcPr>
            <w:tcW w:w="720" w:type="dxa"/>
            <w:gridSpan w:val="2"/>
          </w:tcPr>
          <w:p w14:paraId="792FE92D" w14:textId="77777777" w:rsidR="008343B5" w:rsidRPr="00996C3D" w:rsidRDefault="008343B5" w:rsidP="008343B5">
            <w:pPr>
              <w:pStyle w:val="BodyText"/>
              <w:rPr>
                <w:sz w:val="20"/>
                <w:szCs w:val="20"/>
              </w:rPr>
            </w:pPr>
            <w:r w:rsidRPr="00996C3D">
              <w:rPr>
                <w:sz w:val="20"/>
                <w:szCs w:val="20"/>
              </w:rPr>
              <w:t>SP</w:t>
            </w:r>
          </w:p>
        </w:tc>
        <w:tc>
          <w:tcPr>
            <w:tcW w:w="5357" w:type="dxa"/>
            <w:gridSpan w:val="4"/>
            <w:tcBorders>
              <w:left w:val="nil"/>
            </w:tcBorders>
          </w:tcPr>
          <w:p w14:paraId="3E1156D0" w14:textId="77777777" w:rsidR="008343B5" w:rsidRPr="00996C3D" w:rsidRDefault="008343B5" w:rsidP="008343B5">
            <w:pPr>
              <w:pStyle w:val="BodyText"/>
              <w:rPr>
                <w:sz w:val="20"/>
                <w:szCs w:val="20"/>
              </w:rPr>
            </w:pPr>
            <w:r w:rsidRPr="00996C3D">
              <w:rPr>
                <w:sz w:val="20"/>
                <w:szCs w:val="20"/>
              </w:rPr>
              <w:t>Verify that the Subscription Version does not exist on the local database.</w:t>
            </w:r>
          </w:p>
        </w:tc>
      </w:tr>
    </w:tbl>
    <w:p w14:paraId="346E5E0A" w14:textId="77777777" w:rsidR="006B4CFA" w:rsidRPr="00996C3D" w:rsidRDefault="006B4CFA">
      <w:r w:rsidRPr="00996C3D">
        <w:br w:type="page"/>
      </w:r>
    </w:p>
    <w:tbl>
      <w:tblPr>
        <w:tblW w:w="10757"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7139"/>
        <w:gridCol w:w="2088"/>
      </w:tblGrid>
      <w:tr w:rsidR="008343B5" w:rsidRPr="00996C3D" w14:paraId="021F13D1" w14:textId="77777777" w:rsidTr="006B4CFA">
        <w:trPr>
          <w:gridAfter w:val="1"/>
          <w:wAfter w:w="2088" w:type="dxa"/>
        </w:trPr>
        <w:tc>
          <w:tcPr>
            <w:tcW w:w="720" w:type="dxa"/>
            <w:tcBorders>
              <w:top w:val="nil"/>
              <w:left w:val="nil"/>
              <w:bottom w:val="nil"/>
              <w:right w:val="nil"/>
            </w:tcBorders>
          </w:tcPr>
          <w:p w14:paraId="091A7CC7" w14:textId="77777777" w:rsidR="008343B5" w:rsidRPr="00996C3D" w:rsidRDefault="008343B5" w:rsidP="008343B5">
            <w:pPr>
              <w:rPr>
                <w:b/>
                <w:sz w:val="20"/>
                <w:szCs w:val="20"/>
              </w:rPr>
            </w:pPr>
            <w:r w:rsidRPr="00996C3D">
              <w:rPr>
                <w:b/>
                <w:sz w:val="20"/>
                <w:szCs w:val="20"/>
              </w:rPr>
              <w:lastRenderedPageBreak/>
              <w:t>E.</w:t>
            </w:r>
          </w:p>
        </w:tc>
        <w:tc>
          <w:tcPr>
            <w:tcW w:w="7949" w:type="dxa"/>
            <w:gridSpan w:val="2"/>
            <w:tcBorders>
              <w:top w:val="nil"/>
              <w:left w:val="nil"/>
              <w:bottom w:val="nil"/>
              <w:right w:val="nil"/>
            </w:tcBorders>
          </w:tcPr>
          <w:p w14:paraId="58319B49" w14:textId="77777777" w:rsidR="008343B5" w:rsidRPr="00996C3D" w:rsidRDefault="008343B5" w:rsidP="008343B5">
            <w:pPr>
              <w:rPr>
                <w:b/>
                <w:sz w:val="20"/>
                <w:szCs w:val="20"/>
              </w:rPr>
            </w:pPr>
            <w:r w:rsidRPr="00996C3D">
              <w:rPr>
                <w:b/>
                <w:sz w:val="20"/>
                <w:szCs w:val="20"/>
              </w:rPr>
              <w:t>Pass/Fail Analysis, NANC 399 - 1</w:t>
            </w:r>
          </w:p>
        </w:tc>
      </w:tr>
      <w:tr w:rsidR="008343B5" w:rsidRPr="00996C3D" w14:paraId="71603DCC" w14:textId="77777777" w:rsidTr="006B4CFA">
        <w:trPr>
          <w:cantSplit/>
          <w:trHeight w:val="509"/>
        </w:trPr>
        <w:tc>
          <w:tcPr>
            <w:tcW w:w="720" w:type="dxa"/>
          </w:tcPr>
          <w:p w14:paraId="7D47F9A9" w14:textId="77777777" w:rsidR="008343B5" w:rsidRPr="00996C3D" w:rsidRDefault="008343B5" w:rsidP="008343B5">
            <w:pPr>
              <w:pStyle w:val="BodyText"/>
              <w:rPr>
                <w:sz w:val="20"/>
                <w:szCs w:val="20"/>
              </w:rPr>
            </w:pPr>
            <w:r w:rsidRPr="00996C3D">
              <w:rPr>
                <w:sz w:val="20"/>
                <w:szCs w:val="20"/>
              </w:rPr>
              <w:t>Pass</w:t>
            </w:r>
          </w:p>
        </w:tc>
        <w:tc>
          <w:tcPr>
            <w:tcW w:w="810" w:type="dxa"/>
            <w:tcBorders>
              <w:left w:val="nil"/>
            </w:tcBorders>
          </w:tcPr>
          <w:p w14:paraId="4D41C633" w14:textId="77777777" w:rsidR="008343B5" w:rsidRPr="00996C3D" w:rsidRDefault="008343B5" w:rsidP="008343B5">
            <w:pPr>
              <w:pStyle w:val="BodyText"/>
              <w:rPr>
                <w:sz w:val="20"/>
                <w:szCs w:val="20"/>
              </w:rPr>
            </w:pPr>
            <w:r w:rsidRPr="00996C3D">
              <w:rPr>
                <w:sz w:val="20"/>
                <w:szCs w:val="20"/>
              </w:rPr>
              <w:t>Fail</w:t>
            </w:r>
          </w:p>
        </w:tc>
        <w:tc>
          <w:tcPr>
            <w:tcW w:w="9227" w:type="dxa"/>
            <w:gridSpan w:val="2"/>
            <w:tcBorders>
              <w:left w:val="nil"/>
            </w:tcBorders>
          </w:tcPr>
          <w:p w14:paraId="6F5D8265" w14:textId="77777777" w:rsidR="008343B5" w:rsidRPr="00996C3D" w:rsidRDefault="008343B5" w:rsidP="008343B5">
            <w:pPr>
              <w:pStyle w:val="BodyText"/>
              <w:rPr>
                <w:sz w:val="20"/>
                <w:szCs w:val="20"/>
              </w:rPr>
            </w:pPr>
            <w:r w:rsidRPr="00996C3D">
              <w:rPr>
                <w:sz w:val="20"/>
                <w:szCs w:val="20"/>
              </w:rPr>
              <w:t>NPAC Personnel performed the test case as written.</w:t>
            </w:r>
          </w:p>
        </w:tc>
      </w:tr>
      <w:tr w:rsidR="008343B5" w:rsidRPr="00996C3D" w14:paraId="2C09906B" w14:textId="77777777" w:rsidTr="006B4CFA">
        <w:trPr>
          <w:cantSplit/>
          <w:trHeight w:val="509"/>
        </w:trPr>
        <w:tc>
          <w:tcPr>
            <w:tcW w:w="720" w:type="dxa"/>
          </w:tcPr>
          <w:p w14:paraId="142FA489" w14:textId="77777777" w:rsidR="008343B5" w:rsidRPr="00996C3D" w:rsidRDefault="008343B5" w:rsidP="008343B5">
            <w:pPr>
              <w:pStyle w:val="BodyText"/>
              <w:rPr>
                <w:sz w:val="20"/>
                <w:szCs w:val="20"/>
              </w:rPr>
            </w:pPr>
            <w:r w:rsidRPr="00996C3D">
              <w:rPr>
                <w:sz w:val="20"/>
                <w:szCs w:val="20"/>
              </w:rPr>
              <w:t>Pass</w:t>
            </w:r>
          </w:p>
        </w:tc>
        <w:tc>
          <w:tcPr>
            <w:tcW w:w="810" w:type="dxa"/>
            <w:tcBorders>
              <w:left w:val="nil"/>
            </w:tcBorders>
          </w:tcPr>
          <w:p w14:paraId="02C7E521" w14:textId="77777777" w:rsidR="008343B5" w:rsidRPr="00996C3D" w:rsidRDefault="008343B5" w:rsidP="008343B5">
            <w:pPr>
              <w:pStyle w:val="BodyText"/>
              <w:rPr>
                <w:sz w:val="20"/>
                <w:szCs w:val="20"/>
              </w:rPr>
            </w:pPr>
            <w:r w:rsidRPr="00996C3D">
              <w:rPr>
                <w:sz w:val="20"/>
                <w:szCs w:val="20"/>
              </w:rPr>
              <w:t>Fail</w:t>
            </w:r>
          </w:p>
        </w:tc>
        <w:tc>
          <w:tcPr>
            <w:tcW w:w="9227" w:type="dxa"/>
            <w:gridSpan w:val="2"/>
            <w:tcBorders>
              <w:left w:val="nil"/>
            </w:tcBorders>
          </w:tcPr>
          <w:p w14:paraId="49ADCFCC" w14:textId="77777777" w:rsidR="008343B5" w:rsidRPr="00996C3D" w:rsidRDefault="008343B5" w:rsidP="008343B5">
            <w:pPr>
              <w:pStyle w:val="BodyText"/>
              <w:rPr>
                <w:sz w:val="20"/>
                <w:szCs w:val="20"/>
              </w:rPr>
            </w:pPr>
            <w:r w:rsidRPr="00996C3D">
              <w:rPr>
                <w:sz w:val="20"/>
                <w:szCs w:val="20"/>
              </w:rPr>
              <w:t>Service Provider Personnel performed the test case as written.</w:t>
            </w:r>
          </w:p>
        </w:tc>
      </w:tr>
      <w:tr w:rsidR="008343B5" w:rsidRPr="00996C3D" w14:paraId="01A3D0C1" w14:textId="77777777" w:rsidTr="006B4CFA">
        <w:trPr>
          <w:cantSplit/>
          <w:trHeight w:val="509"/>
        </w:trPr>
        <w:tc>
          <w:tcPr>
            <w:tcW w:w="720" w:type="dxa"/>
          </w:tcPr>
          <w:p w14:paraId="05F6120C" w14:textId="77777777" w:rsidR="008343B5" w:rsidRPr="00996C3D" w:rsidRDefault="008343B5" w:rsidP="008343B5">
            <w:pPr>
              <w:pStyle w:val="BodyText"/>
              <w:rPr>
                <w:sz w:val="20"/>
                <w:szCs w:val="20"/>
              </w:rPr>
            </w:pPr>
            <w:r w:rsidRPr="00996C3D">
              <w:rPr>
                <w:sz w:val="20"/>
                <w:szCs w:val="20"/>
              </w:rPr>
              <w:t>Pass</w:t>
            </w:r>
          </w:p>
        </w:tc>
        <w:tc>
          <w:tcPr>
            <w:tcW w:w="810" w:type="dxa"/>
            <w:tcBorders>
              <w:left w:val="nil"/>
            </w:tcBorders>
          </w:tcPr>
          <w:p w14:paraId="4C1EFA2D" w14:textId="77777777" w:rsidR="008343B5" w:rsidRPr="00996C3D" w:rsidRDefault="008343B5" w:rsidP="008343B5">
            <w:pPr>
              <w:pStyle w:val="BodyText"/>
              <w:rPr>
                <w:sz w:val="20"/>
                <w:szCs w:val="20"/>
              </w:rPr>
            </w:pPr>
            <w:r w:rsidRPr="00996C3D">
              <w:rPr>
                <w:sz w:val="20"/>
                <w:szCs w:val="20"/>
              </w:rPr>
              <w:t>Fail</w:t>
            </w:r>
          </w:p>
        </w:tc>
        <w:tc>
          <w:tcPr>
            <w:tcW w:w="9227" w:type="dxa"/>
            <w:gridSpan w:val="2"/>
            <w:tcBorders>
              <w:left w:val="nil"/>
            </w:tcBorders>
          </w:tcPr>
          <w:p w14:paraId="5B706371" w14:textId="77777777" w:rsidR="008343B5" w:rsidRPr="00996C3D" w:rsidRDefault="008343B5" w:rsidP="008343B5">
            <w:pPr>
              <w:pStyle w:val="BodyText"/>
            </w:pPr>
            <w:r w:rsidRPr="00996C3D">
              <w:rPr>
                <w:sz w:val="20"/>
              </w:rPr>
              <w:t>Service Provider SOA received the error response from the NPAC SMS and handled it appropriately.</w:t>
            </w:r>
          </w:p>
        </w:tc>
      </w:tr>
    </w:tbl>
    <w:p w14:paraId="048C2268" w14:textId="77777777" w:rsidR="00DE24D4" w:rsidRPr="00996C3D" w:rsidRDefault="00DE24D4" w:rsidP="00DE24D4"/>
    <w:p w14:paraId="0F109C4B" w14:textId="77777777" w:rsidR="00134D20" w:rsidRPr="00996C3D" w:rsidRDefault="00DE24D4" w:rsidP="00DE24D4">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343B5" w:rsidRPr="00996C3D" w14:paraId="485CA116" w14:textId="77777777">
        <w:trPr>
          <w:gridAfter w:val="1"/>
          <w:wAfter w:w="6" w:type="dxa"/>
        </w:trPr>
        <w:tc>
          <w:tcPr>
            <w:tcW w:w="720" w:type="dxa"/>
            <w:tcBorders>
              <w:top w:val="nil"/>
              <w:left w:val="nil"/>
              <w:bottom w:val="nil"/>
              <w:right w:val="nil"/>
            </w:tcBorders>
          </w:tcPr>
          <w:p w14:paraId="0B48A42D" w14:textId="77777777" w:rsidR="008343B5" w:rsidRPr="00996C3D" w:rsidRDefault="008343B5" w:rsidP="008343B5">
            <w:pPr>
              <w:rPr>
                <w:b/>
                <w:sz w:val="20"/>
                <w:szCs w:val="20"/>
              </w:rPr>
            </w:pPr>
            <w:r w:rsidRPr="00996C3D">
              <w:rPr>
                <w:b/>
                <w:sz w:val="20"/>
                <w:szCs w:val="20"/>
              </w:rPr>
              <w:lastRenderedPageBreak/>
              <w:t>A.</w:t>
            </w:r>
          </w:p>
        </w:tc>
        <w:tc>
          <w:tcPr>
            <w:tcW w:w="2097" w:type="dxa"/>
            <w:gridSpan w:val="2"/>
            <w:tcBorders>
              <w:top w:val="nil"/>
              <w:left w:val="nil"/>
              <w:right w:val="nil"/>
            </w:tcBorders>
          </w:tcPr>
          <w:p w14:paraId="7CCF0C05" w14:textId="77777777" w:rsidR="008343B5" w:rsidRPr="00996C3D" w:rsidRDefault="008343B5" w:rsidP="008343B5">
            <w:pPr>
              <w:rPr>
                <w:b/>
                <w:sz w:val="20"/>
                <w:szCs w:val="20"/>
              </w:rPr>
            </w:pPr>
            <w:r w:rsidRPr="00996C3D">
              <w:rPr>
                <w:b/>
                <w:sz w:val="20"/>
                <w:szCs w:val="20"/>
              </w:rPr>
              <w:t>TEST IDENTITY</w:t>
            </w:r>
          </w:p>
        </w:tc>
        <w:tc>
          <w:tcPr>
            <w:tcW w:w="7949" w:type="dxa"/>
            <w:gridSpan w:val="8"/>
            <w:tcBorders>
              <w:top w:val="nil"/>
              <w:left w:val="nil"/>
              <w:right w:val="nil"/>
            </w:tcBorders>
          </w:tcPr>
          <w:p w14:paraId="2E0D1EA0" w14:textId="77777777" w:rsidR="008343B5" w:rsidRPr="00996C3D" w:rsidRDefault="008343B5" w:rsidP="008343B5">
            <w:pPr>
              <w:rPr>
                <w:b/>
                <w:sz w:val="20"/>
                <w:szCs w:val="20"/>
              </w:rPr>
            </w:pPr>
          </w:p>
        </w:tc>
      </w:tr>
      <w:tr w:rsidR="008343B5" w:rsidRPr="00996C3D" w14:paraId="191A6533" w14:textId="77777777">
        <w:trPr>
          <w:cantSplit/>
          <w:trHeight w:val="120"/>
        </w:trPr>
        <w:tc>
          <w:tcPr>
            <w:tcW w:w="720" w:type="dxa"/>
            <w:vMerge w:val="restart"/>
            <w:tcBorders>
              <w:top w:val="nil"/>
              <w:left w:val="nil"/>
            </w:tcBorders>
          </w:tcPr>
          <w:p w14:paraId="249CB557" w14:textId="77777777" w:rsidR="008343B5" w:rsidRPr="00996C3D" w:rsidRDefault="008343B5" w:rsidP="008343B5">
            <w:pPr>
              <w:rPr>
                <w:b/>
                <w:sz w:val="20"/>
                <w:szCs w:val="20"/>
              </w:rPr>
            </w:pPr>
          </w:p>
        </w:tc>
        <w:tc>
          <w:tcPr>
            <w:tcW w:w="2097" w:type="dxa"/>
            <w:gridSpan w:val="2"/>
            <w:vMerge w:val="restart"/>
            <w:tcBorders>
              <w:left w:val="nil"/>
            </w:tcBorders>
          </w:tcPr>
          <w:p w14:paraId="2AE5971C" w14:textId="77777777" w:rsidR="008343B5" w:rsidRPr="00996C3D" w:rsidRDefault="008343B5" w:rsidP="008343B5">
            <w:pPr>
              <w:rPr>
                <w:b/>
                <w:sz w:val="20"/>
                <w:szCs w:val="20"/>
              </w:rPr>
            </w:pPr>
            <w:r w:rsidRPr="00996C3D">
              <w:rPr>
                <w:b/>
                <w:sz w:val="20"/>
                <w:szCs w:val="20"/>
              </w:rPr>
              <w:t>Test Case Number:</w:t>
            </w:r>
          </w:p>
        </w:tc>
        <w:tc>
          <w:tcPr>
            <w:tcW w:w="2083" w:type="dxa"/>
            <w:gridSpan w:val="2"/>
            <w:vMerge w:val="restart"/>
            <w:tcBorders>
              <w:left w:val="nil"/>
            </w:tcBorders>
          </w:tcPr>
          <w:p w14:paraId="44E2D21B" w14:textId="77777777" w:rsidR="008343B5" w:rsidRPr="00996C3D" w:rsidRDefault="008343B5" w:rsidP="008343B5">
            <w:pPr>
              <w:rPr>
                <w:b/>
                <w:sz w:val="20"/>
                <w:szCs w:val="20"/>
              </w:rPr>
            </w:pPr>
            <w:r w:rsidRPr="00996C3D">
              <w:rPr>
                <w:b/>
                <w:sz w:val="20"/>
                <w:szCs w:val="20"/>
              </w:rPr>
              <w:t>NANC 399-2</w:t>
            </w:r>
          </w:p>
        </w:tc>
        <w:tc>
          <w:tcPr>
            <w:tcW w:w="1955" w:type="dxa"/>
            <w:gridSpan w:val="2"/>
            <w:vMerge w:val="restart"/>
          </w:tcPr>
          <w:p w14:paraId="4CA333D8" w14:textId="77777777" w:rsidR="008343B5" w:rsidRPr="00996C3D" w:rsidRDefault="008343B5" w:rsidP="008343B5">
            <w:pPr>
              <w:pStyle w:val="TOC1"/>
              <w:spacing w:before="0"/>
              <w:rPr>
                <w:i w:val="0"/>
                <w:caps/>
                <w:sz w:val="20"/>
                <w:szCs w:val="20"/>
              </w:rPr>
            </w:pPr>
            <w:r w:rsidRPr="00996C3D">
              <w:rPr>
                <w:i w:val="0"/>
                <w:sz w:val="20"/>
                <w:szCs w:val="20"/>
              </w:rPr>
              <w:t>SUT Priority:</w:t>
            </w:r>
          </w:p>
        </w:tc>
        <w:tc>
          <w:tcPr>
            <w:tcW w:w="1958" w:type="dxa"/>
            <w:gridSpan w:val="2"/>
            <w:tcBorders>
              <w:left w:val="nil"/>
            </w:tcBorders>
          </w:tcPr>
          <w:p w14:paraId="2C08BDBC" w14:textId="77777777" w:rsidR="008343B5" w:rsidRPr="00996C3D" w:rsidRDefault="008343B5" w:rsidP="008343B5">
            <w:pPr>
              <w:rPr>
                <w:sz w:val="20"/>
                <w:szCs w:val="20"/>
              </w:rPr>
            </w:pPr>
            <w:r w:rsidRPr="00996C3D">
              <w:rPr>
                <w:b/>
                <w:sz w:val="20"/>
                <w:szCs w:val="20"/>
              </w:rPr>
              <w:t xml:space="preserve">SOA </w:t>
            </w:r>
          </w:p>
        </w:tc>
        <w:tc>
          <w:tcPr>
            <w:tcW w:w="1959" w:type="dxa"/>
            <w:gridSpan w:val="3"/>
            <w:tcBorders>
              <w:left w:val="nil"/>
            </w:tcBorders>
          </w:tcPr>
          <w:p w14:paraId="6663AE16" w14:textId="77777777" w:rsidR="008343B5" w:rsidRPr="00996C3D" w:rsidRDefault="008343B5" w:rsidP="008343B5">
            <w:pPr>
              <w:pStyle w:val="BodyText"/>
              <w:rPr>
                <w:sz w:val="20"/>
                <w:szCs w:val="20"/>
              </w:rPr>
            </w:pPr>
            <w:r w:rsidRPr="00996C3D">
              <w:rPr>
                <w:sz w:val="20"/>
                <w:szCs w:val="20"/>
              </w:rPr>
              <w:t>Conditional</w:t>
            </w:r>
          </w:p>
        </w:tc>
      </w:tr>
      <w:tr w:rsidR="008343B5" w:rsidRPr="00996C3D" w14:paraId="3997E044" w14:textId="77777777">
        <w:trPr>
          <w:cantSplit/>
          <w:trHeight w:val="170"/>
        </w:trPr>
        <w:tc>
          <w:tcPr>
            <w:tcW w:w="720" w:type="dxa"/>
            <w:vMerge/>
            <w:tcBorders>
              <w:left w:val="nil"/>
              <w:bottom w:val="nil"/>
            </w:tcBorders>
          </w:tcPr>
          <w:p w14:paraId="24A91BE3" w14:textId="77777777" w:rsidR="008343B5" w:rsidRPr="00996C3D" w:rsidRDefault="008343B5" w:rsidP="008343B5">
            <w:pPr>
              <w:rPr>
                <w:b/>
                <w:sz w:val="20"/>
                <w:szCs w:val="20"/>
              </w:rPr>
            </w:pPr>
          </w:p>
        </w:tc>
        <w:tc>
          <w:tcPr>
            <w:tcW w:w="2097" w:type="dxa"/>
            <w:gridSpan w:val="2"/>
            <w:vMerge/>
            <w:tcBorders>
              <w:left w:val="nil"/>
            </w:tcBorders>
          </w:tcPr>
          <w:p w14:paraId="069F9C73" w14:textId="77777777" w:rsidR="008343B5" w:rsidRPr="00996C3D" w:rsidRDefault="008343B5" w:rsidP="008343B5">
            <w:pPr>
              <w:rPr>
                <w:b/>
                <w:sz w:val="20"/>
                <w:szCs w:val="20"/>
              </w:rPr>
            </w:pPr>
          </w:p>
        </w:tc>
        <w:tc>
          <w:tcPr>
            <w:tcW w:w="2083" w:type="dxa"/>
            <w:gridSpan w:val="2"/>
            <w:vMerge/>
            <w:tcBorders>
              <w:left w:val="nil"/>
            </w:tcBorders>
          </w:tcPr>
          <w:p w14:paraId="3441981B" w14:textId="77777777" w:rsidR="008343B5" w:rsidRPr="00996C3D" w:rsidRDefault="008343B5" w:rsidP="008343B5">
            <w:pPr>
              <w:rPr>
                <w:b/>
                <w:sz w:val="20"/>
                <w:szCs w:val="20"/>
              </w:rPr>
            </w:pPr>
          </w:p>
        </w:tc>
        <w:tc>
          <w:tcPr>
            <w:tcW w:w="1955" w:type="dxa"/>
            <w:gridSpan w:val="2"/>
            <w:vMerge/>
          </w:tcPr>
          <w:p w14:paraId="537523B7" w14:textId="77777777" w:rsidR="008343B5" w:rsidRPr="00996C3D" w:rsidRDefault="008343B5" w:rsidP="008343B5">
            <w:pPr>
              <w:pStyle w:val="TOC1"/>
              <w:spacing w:before="0"/>
              <w:rPr>
                <w:i w:val="0"/>
                <w:sz w:val="20"/>
                <w:szCs w:val="20"/>
              </w:rPr>
            </w:pPr>
          </w:p>
        </w:tc>
        <w:tc>
          <w:tcPr>
            <w:tcW w:w="1958" w:type="dxa"/>
            <w:gridSpan w:val="2"/>
            <w:tcBorders>
              <w:left w:val="nil"/>
            </w:tcBorders>
          </w:tcPr>
          <w:p w14:paraId="4FE81080" w14:textId="77777777" w:rsidR="008343B5" w:rsidRPr="00996C3D" w:rsidRDefault="008343B5" w:rsidP="008343B5">
            <w:pPr>
              <w:rPr>
                <w:b/>
                <w:bCs/>
                <w:sz w:val="20"/>
                <w:szCs w:val="20"/>
              </w:rPr>
            </w:pPr>
            <w:r w:rsidRPr="00996C3D">
              <w:rPr>
                <w:b/>
                <w:bCs/>
                <w:sz w:val="20"/>
                <w:szCs w:val="20"/>
              </w:rPr>
              <w:t>LSMS</w:t>
            </w:r>
          </w:p>
        </w:tc>
        <w:tc>
          <w:tcPr>
            <w:tcW w:w="1959" w:type="dxa"/>
            <w:gridSpan w:val="3"/>
            <w:tcBorders>
              <w:left w:val="nil"/>
            </w:tcBorders>
          </w:tcPr>
          <w:p w14:paraId="14CDE35B" w14:textId="77777777" w:rsidR="008343B5" w:rsidRPr="00996C3D" w:rsidRDefault="008343B5" w:rsidP="008343B5">
            <w:pPr>
              <w:pStyle w:val="BodyText"/>
              <w:rPr>
                <w:sz w:val="20"/>
                <w:szCs w:val="20"/>
              </w:rPr>
            </w:pPr>
            <w:r w:rsidRPr="00996C3D">
              <w:rPr>
                <w:sz w:val="20"/>
                <w:szCs w:val="20"/>
              </w:rPr>
              <w:t>N/A</w:t>
            </w:r>
          </w:p>
        </w:tc>
      </w:tr>
      <w:tr w:rsidR="008343B5" w:rsidRPr="00996C3D" w14:paraId="6EA02F6B" w14:textId="77777777">
        <w:trPr>
          <w:gridAfter w:val="1"/>
          <w:wAfter w:w="6" w:type="dxa"/>
          <w:trHeight w:val="509"/>
        </w:trPr>
        <w:tc>
          <w:tcPr>
            <w:tcW w:w="720" w:type="dxa"/>
            <w:tcBorders>
              <w:top w:val="nil"/>
              <w:left w:val="nil"/>
              <w:bottom w:val="nil"/>
            </w:tcBorders>
          </w:tcPr>
          <w:p w14:paraId="1283721D" w14:textId="77777777" w:rsidR="008343B5" w:rsidRPr="00996C3D" w:rsidRDefault="008343B5" w:rsidP="008343B5">
            <w:pPr>
              <w:rPr>
                <w:b/>
                <w:sz w:val="20"/>
                <w:szCs w:val="20"/>
              </w:rPr>
            </w:pPr>
          </w:p>
        </w:tc>
        <w:tc>
          <w:tcPr>
            <w:tcW w:w="2097" w:type="dxa"/>
            <w:gridSpan w:val="2"/>
            <w:tcBorders>
              <w:left w:val="nil"/>
            </w:tcBorders>
          </w:tcPr>
          <w:p w14:paraId="57BD7B1B" w14:textId="77777777" w:rsidR="008343B5" w:rsidRPr="00996C3D" w:rsidRDefault="008343B5" w:rsidP="008343B5">
            <w:pPr>
              <w:rPr>
                <w:b/>
                <w:sz w:val="20"/>
                <w:szCs w:val="20"/>
              </w:rPr>
            </w:pPr>
            <w:r w:rsidRPr="00996C3D">
              <w:rPr>
                <w:b/>
                <w:sz w:val="20"/>
                <w:szCs w:val="20"/>
              </w:rPr>
              <w:t>Objective:</w:t>
            </w:r>
          </w:p>
          <w:p w14:paraId="1B2899F8" w14:textId="77777777" w:rsidR="008343B5" w:rsidRPr="00996C3D" w:rsidRDefault="008343B5" w:rsidP="008343B5">
            <w:pPr>
              <w:rPr>
                <w:b/>
                <w:sz w:val="20"/>
                <w:szCs w:val="20"/>
              </w:rPr>
            </w:pPr>
          </w:p>
        </w:tc>
        <w:tc>
          <w:tcPr>
            <w:tcW w:w="7949" w:type="dxa"/>
            <w:gridSpan w:val="8"/>
            <w:tcBorders>
              <w:left w:val="nil"/>
            </w:tcBorders>
          </w:tcPr>
          <w:p w14:paraId="7FA78CCA" w14:textId="77777777" w:rsidR="008343B5" w:rsidRPr="00996C3D" w:rsidRDefault="008343B5" w:rsidP="008343B5">
            <w:pPr>
              <w:pStyle w:val="BodyText"/>
              <w:rPr>
                <w:sz w:val="20"/>
                <w:szCs w:val="20"/>
              </w:rPr>
            </w:pPr>
            <w:r w:rsidRPr="00996C3D">
              <w:rPr>
                <w:sz w:val="20"/>
                <w:szCs w:val="20"/>
              </w:rPr>
              <w:t>SOA – New Service Provider Personnel attempt to modify SV Type and/or Alternative SPID information for a Pending Subscription Version – Error</w:t>
            </w:r>
          </w:p>
          <w:p w14:paraId="59D12F72" w14:textId="77777777" w:rsidR="008343B5" w:rsidRPr="00996C3D" w:rsidRDefault="008343B5" w:rsidP="008343B5">
            <w:pPr>
              <w:pStyle w:val="BodyText"/>
              <w:rPr>
                <w:sz w:val="20"/>
                <w:szCs w:val="20"/>
              </w:rPr>
            </w:pPr>
            <w:r w:rsidRPr="00996C3D">
              <w:rPr>
                <w:sz w:val="20"/>
                <w:szCs w:val="20"/>
              </w:rPr>
              <w:t>Service Provider should attempt to submit a request with invalid data.</w:t>
            </w:r>
          </w:p>
          <w:p w14:paraId="4916113D" w14:textId="77777777" w:rsidR="00323D23" w:rsidRPr="00996C3D" w:rsidRDefault="00323D23" w:rsidP="008343B5">
            <w:pPr>
              <w:pStyle w:val="BodyText"/>
              <w:rPr>
                <w:sz w:val="20"/>
                <w:szCs w:val="20"/>
              </w:rPr>
            </w:pPr>
            <w:r w:rsidRPr="00996C3D">
              <w:rPr>
                <w:sz w:val="20"/>
                <w:szCs w:val="20"/>
              </w:rPr>
              <w:t>Note: Per IIS3_4_1aPart2, the flow for scenario B.5.2.4 is not available over the XML interface. This functionality is handled by flow B.5.2.3, “</w:t>
            </w:r>
            <w:proofErr w:type="spellStart"/>
            <w:r w:rsidRPr="00996C3D">
              <w:rPr>
                <w:sz w:val="20"/>
                <w:szCs w:val="20"/>
              </w:rPr>
              <w:t>SubscriptionVersion</w:t>
            </w:r>
            <w:proofErr w:type="spellEnd"/>
            <w:r w:rsidRPr="00996C3D">
              <w:rPr>
                <w:sz w:val="20"/>
                <w:szCs w:val="20"/>
              </w:rPr>
              <w:t xml:space="preserve"> Modify Prior to Activate Using M-ACTION”.</w:t>
            </w:r>
          </w:p>
        </w:tc>
      </w:tr>
      <w:tr w:rsidR="008343B5" w:rsidRPr="00996C3D" w14:paraId="37BC765C" w14:textId="77777777">
        <w:trPr>
          <w:gridAfter w:val="1"/>
          <w:wAfter w:w="6" w:type="dxa"/>
        </w:trPr>
        <w:tc>
          <w:tcPr>
            <w:tcW w:w="720" w:type="dxa"/>
            <w:tcBorders>
              <w:top w:val="nil"/>
              <w:left w:val="nil"/>
              <w:bottom w:val="nil"/>
              <w:right w:val="nil"/>
            </w:tcBorders>
          </w:tcPr>
          <w:p w14:paraId="1248090B" w14:textId="77777777" w:rsidR="008343B5" w:rsidRPr="00996C3D" w:rsidRDefault="008343B5" w:rsidP="008343B5">
            <w:pPr>
              <w:rPr>
                <w:b/>
                <w:sz w:val="20"/>
                <w:szCs w:val="20"/>
              </w:rPr>
            </w:pPr>
          </w:p>
        </w:tc>
        <w:tc>
          <w:tcPr>
            <w:tcW w:w="2097" w:type="dxa"/>
            <w:gridSpan w:val="2"/>
            <w:tcBorders>
              <w:top w:val="nil"/>
              <w:left w:val="nil"/>
              <w:bottom w:val="nil"/>
              <w:right w:val="nil"/>
            </w:tcBorders>
          </w:tcPr>
          <w:p w14:paraId="708FB77F" w14:textId="77777777" w:rsidR="008343B5" w:rsidRPr="00996C3D" w:rsidRDefault="008343B5" w:rsidP="008343B5">
            <w:pPr>
              <w:rPr>
                <w:b/>
                <w:sz w:val="20"/>
                <w:szCs w:val="20"/>
              </w:rPr>
            </w:pPr>
          </w:p>
        </w:tc>
        <w:tc>
          <w:tcPr>
            <w:tcW w:w="7949" w:type="dxa"/>
            <w:gridSpan w:val="8"/>
            <w:tcBorders>
              <w:top w:val="nil"/>
              <w:left w:val="nil"/>
              <w:bottom w:val="nil"/>
              <w:right w:val="nil"/>
            </w:tcBorders>
          </w:tcPr>
          <w:p w14:paraId="547F6E6F" w14:textId="77777777" w:rsidR="008343B5" w:rsidRPr="00996C3D" w:rsidRDefault="008343B5" w:rsidP="008343B5">
            <w:pPr>
              <w:rPr>
                <w:b/>
                <w:sz w:val="20"/>
                <w:szCs w:val="20"/>
              </w:rPr>
            </w:pPr>
          </w:p>
        </w:tc>
      </w:tr>
      <w:tr w:rsidR="008343B5" w:rsidRPr="00996C3D" w14:paraId="308B85A7" w14:textId="77777777">
        <w:trPr>
          <w:gridAfter w:val="1"/>
          <w:wAfter w:w="6" w:type="dxa"/>
        </w:trPr>
        <w:tc>
          <w:tcPr>
            <w:tcW w:w="720" w:type="dxa"/>
            <w:tcBorders>
              <w:top w:val="nil"/>
              <w:left w:val="nil"/>
              <w:bottom w:val="nil"/>
              <w:right w:val="nil"/>
            </w:tcBorders>
          </w:tcPr>
          <w:p w14:paraId="54157FB0" w14:textId="77777777" w:rsidR="008343B5" w:rsidRPr="00996C3D" w:rsidRDefault="008343B5" w:rsidP="008343B5">
            <w:pPr>
              <w:rPr>
                <w:b/>
                <w:sz w:val="20"/>
                <w:szCs w:val="20"/>
              </w:rPr>
            </w:pPr>
            <w:r w:rsidRPr="00996C3D">
              <w:rPr>
                <w:b/>
                <w:sz w:val="20"/>
                <w:szCs w:val="20"/>
              </w:rPr>
              <w:t>B.</w:t>
            </w:r>
          </w:p>
        </w:tc>
        <w:tc>
          <w:tcPr>
            <w:tcW w:w="2097" w:type="dxa"/>
            <w:gridSpan w:val="2"/>
            <w:tcBorders>
              <w:top w:val="nil"/>
              <w:left w:val="nil"/>
              <w:right w:val="nil"/>
            </w:tcBorders>
          </w:tcPr>
          <w:p w14:paraId="57D05BBA" w14:textId="77777777" w:rsidR="008343B5" w:rsidRPr="00996C3D" w:rsidRDefault="008343B5" w:rsidP="008343B5">
            <w:pPr>
              <w:rPr>
                <w:b/>
                <w:sz w:val="20"/>
                <w:szCs w:val="20"/>
              </w:rPr>
            </w:pPr>
            <w:r w:rsidRPr="00996C3D">
              <w:rPr>
                <w:b/>
                <w:sz w:val="20"/>
                <w:szCs w:val="20"/>
              </w:rPr>
              <w:t>REFERENCES</w:t>
            </w:r>
          </w:p>
        </w:tc>
        <w:tc>
          <w:tcPr>
            <w:tcW w:w="7949" w:type="dxa"/>
            <w:gridSpan w:val="8"/>
            <w:tcBorders>
              <w:top w:val="nil"/>
              <w:left w:val="nil"/>
              <w:right w:val="nil"/>
            </w:tcBorders>
          </w:tcPr>
          <w:p w14:paraId="6F5BD1C6" w14:textId="77777777" w:rsidR="008343B5" w:rsidRPr="00996C3D" w:rsidRDefault="008343B5" w:rsidP="008343B5">
            <w:pPr>
              <w:rPr>
                <w:b/>
                <w:sz w:val="20"/>
                <w:szCs w:val="20"/>
              </w:rPr>
            </w:pPr>
          </w:p>
        </w:tc>
      </w:tr>
      <w:tr w:rsidR="008343B5" w:rsidRPr="00996C3D" w14:paraId="38BCC19C" w14:textId="77777777">
        <w:trPr>
          <w:trHeight w:val="509"/>
        </w:trPr>
        <w:tc>
          <w:tcPr>
            <w:tcW w:w="720" w:type="dxa"/>
            <w:tcBorders>
              <w:top w:val="nil"/>
              <w:left w:val="nil"/>
              <w:bottom w:val="nil"/>
            </w:tcBorders>
          </w:tcPr>
          <w:p w14:paraId="739320B8" w14:textId="77777777" w:rsidR="008343B5" w:rsidRPr="00996C3D" w:rsidRDefault="008343B5" w:rsidP="008343B5">
            <w:pPr>
              <w:rPr>
                <w:b/>
                <w:sz w:val="20"/>
                <w:szCs w:val="20"/>
              </w:rPr>
            </w:pPr>
            <w:r w:rsidRPr="00996C3D">
              <w:rPr>
                <w:sz w:val="20"/>
                <w:szCs w:val="20"/>
              </w:rPr>
              <w:t xml:space="preserve"> </w:t>
            </w:r>
          </w:p>
        </w:tc>
        <w:tc>
          <w:tcPr>
            <w:tcW w:w="2097" w:type="dxa"/>
            <w:gridSpan w:val="2"/>
            <w:tcBorders>
              <w:left w:val="nil"/>
            </w:tcBorders>
          </w:tcPr>
          <w:p w14:paraId="6E5B36DD" w14:textId="77777777" w:rsidR="008343B5" w:rsidRPr="00996C3D" w:rsidRDefault="008343B5" w:rsidP="008343B5">
            <w:pPr>
              <w:rPr>
                <w:b/>
                <w:sz w:val="20"/>
                <w:szCs w:val="20"/>
              </w:rPr>
            </w:pPr>
            <w:r w:rsidRPr="00996C3D">
              <w:rPr>
                <w:b/>
                <w:sz w:val="20"/>
                <w:szCs w:val="20"/>
              </w:rPr>
              <w:t>NANC Change Order Revision Number:</w:t>
            </w:r>
          </w:p>
        </w:tc>
        <w:tc>
          <w:tcPr>
            <w:tcW w:w="2083" w:type="dxa"/>
            <w:gridSpan w:val="2"/>
            <w:tcBorders>
              <w:left w:val="nil"/>
            </w:tcBorders>
          </w:tcPr>
          <w:p w14:paraId="3C54BE96" w14:textId="77777777" w:rsidR="008343B5" w:rsidRPr="00996C3D" w:rsidRDefault="008343B5" w:rsidP="008343B5">
            <w:pPr>
              <w:pStyle w:val="BodyText"/>
              <w:rPr>
                <w:sz w:val="20"/>
                <w:szCs w:val="20"/>
              </w:rPr>
            </w:pPr>
          </w:p>
        </w:tc>
        <w:tc>
          <w:tcPr>
            <w:tcW w:w="1955" w:type="dxa"/>
            <w:gridSpan w:val="2"/>
          </w:tcPr>
          <w:p w14:paraId="1A20558A" w14:textId="77777777" w:rsidR="008343B5" w:rsidRPr="00996C3D" w:rsidRDefault="008343B5" w:rsidP="008343B5">
            <w:pPr>
              <w:pStyle w:val="TOC1"/>
              <w:spacing w:before="0"/>
              <w:rPr>
                <w:i w:val="0"/>
                <w:sz w:val="20"/>
                <w:szCs w:val="20"/>
              </w:rPr>
            </w:pPr>
            <w:r w:rsidRPr="00996C3D">
              <w:rPr>
                <w:i w:val="0"/>
                <w:sz w:val="20"/>
                <w:szCs w:val="20"/>
              </w:rPr>
              <w:t>Change Order Number(s):</w:t>
            </w:r>
          </w:p>
        </w:tc>
        <w:tc>
          <w:tcPr>
            <w:tcW w:w="3917" w:type="dxa"/>
            <w:gridSpan w:val="5"/>
            <w:tcBorders>
              <w:left w:val="nil"/>
            </w:tcBorders>
          </w:tcPr>
          <w:p w14:paraId="657E48D3" w14:textId="77777777" w:rsidR="008343B5" w:rsidRPr="00996C3D" w:rsidRDefault="008343B5" w:rsidP="008343B5">
            <w:pPr>
              <w:pStyle w:val="BodyText"/>
              <w:rPr>
                <w:sz w:val="20"/>
                <w:szCs w:val="20"/>
              </w:rPr>
            </w:pPr>
            <w:r w:rsidRPr="00996C3D">
              <w:rPr>
                <w:sz w:val="20"/>
                <w:szCs w:val="20"/>
              </w:rPr>
              <w:t>NANC 399</w:t>
            </w:r>
          </w:p>
        </w:tc>
      </w:tr>
      <w:tr w:rsidR="008343B5" w:rsidRPr="00996C3D" w14:paraId="43EED8D2" w14:textId="77777777">
        <w:trPr>
          <w:trHeight w:val="509"/>
        </w:trPr>
        <w:tc>
          <w:tcPr>
            <w:tcW w:w="720" w:type="dxa"/>
            <w:tcBorders>
              <w:top w:val="nil"/>
              <w:left w:val="nil"/>
              <w:bottom w:val="nil"/>
            </w:tcBorders>
          </w:tcPr>
          <w:p w14:paraId="3C5C5A49" w14:textId="77777777" w:rsidR="008343B5" w:rsidRPr="00996C3D" w:rsidRDefault="008343B5" w:rsidP="008343B5">
            <w:pPr>
              <w:rPr>
                <w:b/>
                <w:sz w:val="20"/>
                <w:szCs w:val="20"/>
              </w:rPr>
            </w:pPr>
          </w:p>
        </w:tc>
        <w:tc>
          <w:tcPr>
            <w:tcW w:w="2097" w:type="dxa"/>
            <w:gridSpan w:val="2"/>
            <w:tcBorders>
              <w:left w:val="nil"/>
            </w:tcBorders>
          </w:tcPr>
          <w:p w14:paraId="3E00697A" w14:textId="77777777" w:rsidR="008343B5" w:rsidRPr="00996C3D" w:rsidRDefault="008343B5" w:rsidP="008343B5">
            <w:pPr>
              <w:rPr>
                <w:b/>
                <w:sz w:val="20"/>
                <w:szCs w:val="20"/>
              </w:rPr>
            </w:pPr>
            <w:r w:rsidRPr="00996C3D">
              <w:rPr>
                <w:b/>
                <w:sz w:val="20"/>
                <w:szCs w:val="20"/>
              </w:rPr>
              <w:t>NANC FRS Version Number:</w:t>
            </w:r>
          </w:p>
        </w:tc>
        <w:tc>
          <w:tcPr>
            <w:tcW w:w="2083" w:type="dxa"/>
            <w:gridSpan w:val="2"/>
            <w:tcBorders>
              <w:left w:val="nil"/>
            </w:tcBorders>
          </w:tcPr>
          <w:p w14:paraId="30DB47AF" w14:textId="77777777" w:rsidR="008343B5" w:rsidRPr="00996C3D" w:rsidRDefault="003766B7" w:rsidP="008343B5">
            <w:pPr>
              <w:pStyle w:val="BodyText"/>
              <w:rPr>
                <w:sz w:val="20"/>
                <w:szCs w:val="20"/>
              </w:rPr>
            </w:pPr>
            <w:r w:rsidRPr="00996C3D">
              <w:rPr>
                <w:sz w:val="20"/>
                <w:szCs w:val="20"/>
              </w:rPr>
              <w:t>3.3.2a</w:t>
            </w:r>
          </w:p>
        </w:tc>
        <w:tc>
          <w:tcPr>
            <w:tcW w:w="1955" w:type="dxa"/>
            <w:gridSpan w:val="2"/>
          </w:tcPr>
          <w:p w14:paraId="6759E0A9" w14:textId="77777777" w:rsidR="008343B5" w:rsidRPr="00996C3D" w:rsidRDefault="008343B5" w:rsidP="008343B5">
            <w:pPr>
              <w:rPr>
                <w:b/>
                <w:sz w:val="20"/>
                <w:szCs w:val="20"/>
              </w:rPr>
            </w:pPr>
            <w:r w:rsidRPr="00996C3D">
              <w:rPr>
                <w:b/>
                <w:sz w:val="20"/>
                <w:szCs w:val="20"/>
              </w:rPr>
              <w:t>Relevant Requirement(s):</w:t>
            </w:r>
          </w:p>
        </w:tc>
        <w:tc>
          <w:tcPr>
            <w:tcW w:w="3917" w:type="dxa"/>
            <w:gridSpan w:val="5"/>
            <w:tcBorders>
              <w:left w:val="nil"/>
            </w:tcBorders>
          </w:tcPr>
          <w:p w14:paraId="7E0C964C" w14:textId="77777777" w:rsidR="008343B5" w:rsidRPr="00996C3D" w:rsidRDefault="008343B5" w:rsidP="008343B5">
            <w:pPr>
              <w:pStyle w:val="BodyText"/>
              <w:rPr>
                <w:sz w:val="20"/>
                <w:szCs w:val="20"/>
              </w:rPr>
            </w:pPr>
            <w:r w:rsidRPr="00996C3D">
              <w:rPr>
                <w:sz w:val="20"/>
                <w:szCs w:val="20"/>
              </w:rPr>
              <w:t>5-27.1, R5-28, R-29.1</w:t>
            </w:r>
          </w:p>
        </w:tc>
      </w:tr>
      <w:tr w:rsidR="008343B5" w:rsidRPr="00996C3D" w14:paraId="0D5C45EF" w14:textId="77777777">
        <w:trPr>
          <w:trHeight w:val="510"/>
        </w:trPr>
        <w:tc>
          <w:tcPr>
            <w:tcW w:w="720" w:type="dxa"/>
            <w:tcBorders>
              <w:top w:val="nil"/>
              <w:left w:val="nil"/>
              <w:bottom w:val="nil"/>
            </w:tcBorders>
          </w:tcPr>
          <w:p w14:paraId="3D00C9D4" w14:textId="77777777" w:rsidR="008343B5" w:rsidRPr="00996C3D" w:rsidRDefault="008343B5" w:rsidP="008343B5">
            <w:pPr>
              <w:rPr>
                <w:b/>
                <w:sz w:val="20"/>
                <w:szCs w:val="20"/>
              </w:rPr>
            </w:pPr>
          </w:p>
        </w:tc>
        <w:tc>
          <w:tcPr>
            <w:tcW w:w="2097" w:type="dxa"/>
            <w:gridSpan w:val="2"/>
            <w:tcBorders>
              <w:left w:val="nil"/>
            </w:tcBorders>
          </w:tcPr>
          <w:p w14:paraId="624BA62D" w14:textId="77777777" w:rsidR="008343B5" w:rsidRPr="00996C3D" w:rsidRDefault="008343B5" w:rsidP="008343B5">
            <w:pPr>
              <w:rPr>
                <w:b/>
                <w:sz w:val="20"/>
                <w:szCs w:val="20"/>
              </w:rPr>
            </w:pPr>
            <w:r w:rsidRPr="00996C3D">
              <w:rPr>
                <w:b/>
                <w:sz w:val="20"/>
                <w:szCs w:val="20"/>
              </w:rPr>
              <w:t>NANC IIS Version Number:</w:t>
            </w:r>
          </w:p>
        </w:tc>
        <w:tc>
          <w:tcPr>
            <w:tcW w:w="2083" w:type="dxa"/>
            <w:gridSpan w:val="2"/>
            <w:tcBorders>
              <w:left w:val="nil"/>
            </w:tcBorders>
          </w:tcPr>
          <w:p w14:paraId="0B32F63A" w14:textId="77777777" w:rsidR="008343B5" w:rsidRPr="00996C3D" w:rsidRDefault="008343B5" w:rsidP="008343B5">
            <w:pPr>
              <w:pStyle w:val="BodyText"/>
              <w:rPr>
                <w:sz w:val="20"/>
                <w:szCs w:val="20"/>
              </w:rPr>
            </w:pPr>
            <w:r w:rsidRPr="00996C3D">
              <w:rPr>
                <w:sz w:val="20"/>
                <w:szCs w:val="20"/>
              </w:rPr>
              <w:t>3.3.2a</w:t>
            </w:r>
          </w:p>
        </w:tc>
        <w:tc>
          <w:tcPr>
            <w:tcW w:w="1955" w:type="dxa"/>
            <w:gridSpan w:val="2"/>
          </w:tcPr>
          <w:p w14:paraId="3D1CB56F" w14:textId="77777777" w:rsidR="008343B5" w:rsidRPr="00996C3D" w:rsidRDefault="008343B5" w:rsidP="008343B5">
            <w:pPr>
              <w:rPr>
                <w:b/>
                <w:sz w:val="20"/>
                <w:szCs w:val="20"/>
              </w:rPr>
            </w:pPr>
            <w:r w:rsidRPr="00996C3D">
              <w:rPr>
                <w:b/>
                <w:sz w:val="20"/>
                <w:szCs w:val="20"/>
              </w:rPr>
              <w:t>Relevant Flow(s):</w:t>
            </w:r>
          </w:p>
        </w:tc>
        <w:tc>
          <w:tcPr>
            <w:tcW w:w="3917" w:type="dxa"/>
            <w:gridSpan w:val="5"/>
            <w:tcBorders>
              <w:left w:val="nil"/>
            </w:tcBorders>
          </w:tcPr>
          <w:p w14:paraId="11693D2B" w14:textId="77777777" w:rsidR="008343B5" w:rsidRPr="00996C3D" w:rsidRDefault="008343B5" w:rsidP="008343B5">
            <w:pPr>
              <w:pStyle w:val="BodyText"/>
              <w:rPr>
                <w:sz w:val="20"/>
                <w:szCs w:val="20"/>
              </w:rPr>
            </w:pPr>
            <w:r w:rsidRPr="00996C3D">
              <w:rPr>
                <w:sz w:val="20"/>
                <w:szCs w:val="20"/>
              </w:rPr>
              <w:t>B.5.2.3 or B.5.2.4</w:t>
            </w:r>
          </w:p>
        </w:tc>
      </w:tr>
      <w:tr w:rsidR="008343B5" w:rsidRPr="00996C3D" w14:paraId="01406CE4" w14:textId="77777777">
        <w:trPr>
          <w:gridAfter w:val="1"/>
          <w:wAfter w:w="6" w:type="dxa"/>
        </w:trPr>
        <w:tc>
          <w:tcPr>
            <w:tcW w:w="720" w:type="dxa"/>
            <w:tcBorders>
              <w:top w:val="nil"/>
              <w:left w:val="nil"/>
              <w:bottom w:val="nil"/>
              <w:right w:val="nil"/>
            </w:tcBorders>
          </w:tcPr>
          <w:p w14:paraId="27F394DA" w14:textId="77777777" w:rsidR="008343B5" w:rsidRPr="00996C3D" w:rsidRDefault="008343B5" w:rsidP="008343B5">
            <w:pPr>
              <w:rPr>
                <w:b/>
                <w:sz w:val="20"/>
                <w:szCs w:val="20"/>
              </w:rPr>
            </w:pPr>
          </w:p>
        </w:tc>
        <w:tc>
          <w:tcPr>
            <w:tcW w:w="2097" w:type="dxa"/>
            <w:gridSpan w:val="2"/>
            <w:tcBorders>
              <w:top w:val="nil"/>
              <w:left w:val="nil"/>
              <w:bottom w:val="nil"/>
              <w:right w:val="nil"/>
            </w:tcBorders>
          </w:tcPr>
          <w:p w14:paraId="46A23D6C" w14:textId="77777777" w:rsidR="008343B5" w:rsidRPr="00996C3D" w:rsidRDefault="008343B5" w:rsidP="008343B5">
            <w:pPr>
              <w:rPr>
                <w:b/>
                <w:sz w:val="20"/>
                <w:szCs w:val="20"/>
              </w:rPr>
            </w:pPr>
          </w:p>
        </w:tc>
        <w:tc>
          <w:tcPr>
            <w:tcW w:w="7949" w:type="dxa"/>
            <w:gridSpan w:val="8"/>
            <w:tcBorders>
              <w:top w:val="nil"/>
              <w:left w:val="nil"/>
              <w:bottom w:val="nil"/>
              <w:right w:val="nil"/>
            </w:tcBorders>
          </w:tcPr>
          <w:p w14:paraId="591B23FC" w14:textId="77777777" w:rsidR="008343B5" w:rsidRPr="00996C3D" w:rsidRDefault="008343B5" w:rsidP="008343B5">
            <w:pPr>
              <w:rPr>
                <w:b/>
                <w:sz w:val="20"/>
                <w:szCs w:val="20"/>
              </w:rPr>
            </w:pPr>
          </w:p>
        </w:tc>
      </w:tr>
      <w:tr w:rsidR="008343B5" w:rsidRPr="00996C3D" w14:paraId="06D95E56" w14:textId="77777777">
        <w:trPr>
          <w:gridAfter w:val="1"/>
          <w:wAfter w:w="6" w:type="dxa"/>
        </w:trPr>
        <w:tc>
          <w:tcPr>
            <w:tcW w:w="720" w:type="dxa"/>
            <w:tcBorders>
              <w:top w:val="nil"/>
              <w:left w:val="nil"/>
              <w:bottom w:val="nil"/>
              <w:right w:val="nil"/>
            </w:tcBorders>
          </w:tcPr>
          <w:p w14:paraId="1F9E2159" w14:textId="77777777" w:rsidR="008343B5" w:rsidRPr="00996C3D" w:rsidRDefault="008343B5" w:rsidP="008343B5">
            <w:pPr>
              <w:rPr>
                <w:b/>
                <w:sz w:val="20"/>
                <w:szCs w:val="20"/>
              </w:rPr>
            </w:pPr>
            <w:r w:rsidRPr="00996C3D">
              <w:rPr>
                <w:b/>
                <w:sz w:val="20"/>
                <w:szCs w:val="20"/>
              </w:rPr>
              <w:t>C.</w:t>
            </w:r>
          </w:p>
        </w:tc>
        <w:tc>
          <w:tcPr>
            <w:tcW w:w="2097" w:type="dxa"/>
            <w:gridSpan w:val="2"/>
            <w:tcBorders>
              <w:top w:val="nil"/>
              <w:left w:val="nil"/>
              <w:bottom w:val="nil"/>
              <w:right w:val="nil"/>
            </w:tcBorders>
          </w:tcPr>
          <w:p w14:paraId="107227DB" w14:textId="77777777" w:rsidR="008343B5" w:rsidRPr="00996C3D" w:rsidRDefault="008343B5" w:rsidP="008343B5">
            <w:pPr>
              <w:rPr>
                <w:b/>
                <w:sz w:val="20"/>
                <w:szCs w:val="20"/>
              </w:rPr>
            </w:pPr>
            <w:r w:rsidRPr="00996C3D">
              <w:rPr>
                <w:b/>
                <w:sz w:val="20"/>
                <w:szCs w:val="20"/>
              </w:rPr>
              <w:t>PREREQUISITE</w:t>
            </w:r>
          </w:p>
        </w:tc>
        <w:tc>
          <w:tcPr>
            <w:tcW w:w="7949" w:type="dxa"/>
            <w:gridSpan w:val="8"/>
            <w:tcBorders>
              <w:top w:val="nil"/>
              <w:left w:val="nil"/>
              <w:right w:val="nil"/>
            </w:tcBorders>
          </w:tcPr>
          <w:p w14:paraId="066FB758" w14:textId="77777777" w:rsidR="008343B5" w:rsidRPr="00996C3D" w:rsidRDefault="008343B5" w:rsidP="008343B5">
            <w:pPr>
              <w:rPr>
                <w:b/>
                <w:sz w:val="20"/>
                <w:szCs w:val="20"/>
              </w:rPr>
            </w:pPr>
          </w:p>
        </w:tc>
      </w:tr>
      <w:tr w:rsidR="008343B5" w:rsidRPr="00996C3D" w14:paraId="5A1794C7" w14:textId="77777777">
        <w:trPr>
          <w:gridAfter w:val="1"/>
          <w:wAfter w:w="6" w:type="dxa"/>
          <w:cantSplit/>
          <w:trHeight w:val="510"/>
        </w:trPr>
        <w:tc>
          <w:tcPr>
            <w:tcW w:w="720" w:type="dxa"/>
            <w:tcBorders>
              <w:top w:val="nil"/>
              <w:left w:val="nil"/>
              <w:bottom w:val="nil"/>
            </w:tcBorders>
          </w:tcPr>
          <w:p w14:paraId="5C04BD47" w14:textId="77777777" w:rsidR="008343B5" w:rsidRPr="00996C3D" w:rsidRDefault="008343B5" w:rsidP="008343B5">
            <w:pPr>
              <w:rPr>
                <w:b/>
                <w:sz w:val="20"/>
                <w:szCs w:val="20"/>
              </w:rPr>
            </w:pPr>
          </w:p>
        </w:tc>
        <w:tc>
          <w:tcPr>
            <w:tcW w:w="2097" w:type="dxa"/>
            <w:gridSpan w:val="2"/>
            <w:tcBorders>
              <w:left w:val="nil"/>
            </w:tcBorders>
          </w:tcPr>
          <w:p w14:paraId="3CDE3F8C" w14:textId="77777777" w:rsidR="008343B5" w:rsidRPr="00996C3D" w:rsidRDefault="008343B5" w:rsidP="008343B5">
            <w:pPr>
              <w:rPr>
                <w:b/>
                <w:sz w:val="20"/>
                <w:szCs w:val="20"/>
              </w:rPr>
            </w:pPr>
            <w:r w:rsidRPr="00996C3D">
              <w:rPr>
                <w:b/>
                <w:sz w:val="20"/>
                <w:szCs w:val="20"/>
              </w:rPr>
              <w:t>Prerequisite Test Cases:</w:t>
            </w:r>
          </w:p>
        </w:tc>
        <w:tc>
          <w:tcPr>
            <w:tcW w:w="7949" w:type="dxa"/>
            <w:gridSpan w:val="8"/>
            <w:tcBorders>
              <w:left w:val="nil"/>
            </w:tcBorders>
          </w:tcPr>
          <w:p w14:paraId="3538AB7C" w14:textId="77777777" w:rsidR="008343B5" w:rsidRPr="00996C3D" w:rsidRDefault="008343B5" w:rsidP="008343B5">
            <w:pPr>
              <w:rPr>
                <w:sz w:val="20"/>
                <w:szCs w:val="20"/>
              </w:rPr>
            </w:pPr>
          </w:p>
        </w:tc>
      </w:tr>
      <w:tr w:rsidR="008343B5" w:rsidRPr="00996C3D" w14:paraId="29670F8D" w14:textId="77777777">
        <w:trPr>
          <w:gridAfter w:val="1"/>
          <w:wAfter w:w="6" w:type="dxa"/>
          <w:cantSplit/>
          <w:trHeight w:val="509"/>
        </w:trPr>
        <w:tc>
          <w:tcPr>
            <w:tcW w:w="720" w:type="dxa"/>
            <w:tcBorders>
              <w:top w:val="nil"/>
              <w:left w:val="nil"/>
              <w:bottom w:val="nil"/>
            </w:tcBorders>
          </w:tcPr>
          <w:p w14:paraId="55B3833D" w14:textId="77777777" w:rsidR="008343B5" w:rsidRPr="00996C3D" w:rsidRDefault="008343B5" w:rsidP="008343B5">
            <w:pPr>
              <w:rPr>
                <w:b/>
                <w:sz w:val="20"/>
                <w:szCs w:val="20"/>
              </w:rPr>
            </w:pPr>
          </w:p>
        </w:tc>
        <w:tc>
          <w:tcPr>
            <w:tcW w:w="2097" w:type="dxa"/>
            <w:gridSpan w:val="2"/>
            <w:tcBorders>
              <w:left w:val="nil"/>
            </w:tcBorders>
          </w:tcPr>
          <w:p w14:paraId="62BE990B" w14:textId="77777777" w:rsidR="008343B5" w:rsidRPr="00996C3D" w:rsidRDefault="008343B5" w:rsidP="008343B5">
            <w:pPr>
              <w:rPr>
                <w:b/>
                <w:sz w:val="20"/>
                <w:szCs w:val="20"/>
              </w:rPr>
            </w:pPr>
            <w:r w:rsidRPr="00996C3D">
              <w:rPr>
                <w:b/>
                <w:sz w:val="20"/>
                <w:szCs w:val="20"/>
              </w:rPr>
              <w:t>Prerequisite NPAC Setup:</w:t>
            </w:r>
          </w:p>
        </w:tc>
        <w:tc>
          <w:tcPr>
            <w:tcW w:w="7949" w:type="dxa"/>
            <w:gridSpan w:val="8"/>
            <w:tcBorders>
              <w:left w:val="nil"/>
            </w:tcBorders>
          </w:tcPr>
          <w:p w14:paraId="45022BB0" w14:textId="77777777" w:rsidR="008343B5" w:rsidRPr="00996C3D" w:rsidRDefault="008343B5" w:rsidP="008343B5">
            <w:pPr>
              <w:pStyle w:val="List"/>
            </w:pPr>
            <w:r w:rsidRPr="00996C3D">
              <w:t xml:space="preserve">1.    Verify that the SOA Supports SV Type and SOA Supports Alternative SPID indicators are set </w:t>
            </w:r>
            <w:r w:rsidR="00BF6AFF" w:rsidRPr="00996C3D">
              <w:t>to</w:t>
            </w:r>
            <w:r w:rsidRPr="00996C3D">
              <w:t xml:space="preserve"> production settings for the Service Provider under test.</w:t>
            </w:r>
          </w:p>
          <w:p w14:paraId="7F52DFF7" w14:textId="77777777" w:rsidR="008343B5" w:rsidRPr="00996C3D" w:rsidRDefault="008343B5" w:rsidP="008343B5">
            <w:pPr>
              <w:pStyle w:val="List"/>
            </w:pPr>
            <w:r w:rsidRPr="00996C3D">
              <w:t xml:space="preserve">2.    Verify that the Pending Subscription Version exists that is going to be used during this test case. </w:t>
            </w:r>
          </w:p>
        </w:tc>
      </w:tr>
      <w:tr w:rsidR="008343B5" w:rsidRPr="00996C3D" w14:paraId="1F7A4067" w14:textId="77777777">
        <w:trPr>
          <w:gridAfter w:val="1"/>
          <w:wAfter w:w="6" w:type="dxa"/>
          <w:cantSplit/>
          <w:trHeight w:val="510"/>
        </w:trPr>
        <w:tc>
          <w:tcPr>
            <w:tcW w:w="720" w:type="dxa"/>
            <w:tcBorders>
              <w:top w:val="nil"/>
              <w:left w:val="nil"/>
              <w:bottom w:val="nil"/>
            </w:tcBorders>
          </w:tcPr>
          <w:p w14:paraId="71CC61C5" w14:textId="77777777" w:rsidR="008343B5" w:rsidRPr="00996C3D" w:rsidRDefault="008343B5" w:rsidP="008343B5">
            <w:pPr>
              <w:rPr>
                <w:b/>
                <w:sz w:val="20"/>
                <w:szCs w:val="20"/>
              </w:rPr>
            </w:pPr>
          </w:p>
        </w:tc>
        <w:tc>
          <w:tcPr>
            <w:tcW w:w="2097" w:type="dxa"/>
            <w:gridSpan w:val="2"/>
          </w:tcPr>
          <w:p w14:paraId="48CFC2B2" w14:textId="77777777" w:rsidR="008343B5" w:rsidRPr="00996C3D" w:rsidRDefault="008343B5" w:rsidP="008343B5">
            <w:pPr>
              <w:rPr>
                <w:b/>
                <w:sz w:val="20"/>
                <w:szCs w:val="20"/>
              </w:rPr>
            </w:pPr>
            <w:r w:rsidRPr="00996C3D">
              <w:rPr>
                <w:b/>
                <w:sz w:val="20"/>
                <w:szCs w:val="20"/>
              </w:rPr>
              <w:t>Prerequisite SP Setup:</w:t>
            </w:r>
          </w:p>
        </w:tc>
        <w:tc>
          <w:tcPr>
            <w:tcW w:w="7949" w:type="dxa"/>
            <w:gridSpan w:val="8"/>
            <w:tcBorders>
              <w:left w:val="nil"/>
            </w:tcBorders>
          </w:tcPr>
          <w:p w14:paraId="656CF184" w14:textId="77777777" w:rsidR="008343B5" w:rsidRPr="00996C3D" w:rsidRDefault="008343B5" w:rsidP="008343B5">
            <w:pPr>
              <w:pStyle w:val="ListBullet"/>
              <w:numPr>
                <w:ilvl w:val="0"/>
                <w:numId w:val="0"/>
              </w:numPr>
              <w:tabs>
                <w:tab w:val="num" w:pos="360"/>
              </w:tabs>
              <w:ind w:left="360" w:hanging="360"/>
            </w:pPr>
          </w:p>
        </w:tc>
      </w:tr>
      <w:tr w:rsidR="008343B5" w:rsidRPr="00996C3D" w14:paraId="586DE324" w14:textId="77777777">
        <w:trPr>
          <w:gridAfter w:val="1"/>
          <w:wAfter w:w="6" w:type="dxa"/>
        </w:trPr>
        <w:tc>
          <w:tcPr>
            <w:tcW w:w="720" w:type="dxa"/>
            <w:tcBorders>
              <w:top w:val="nil"/>
              <w:left w:val="nil"/>
              <w:bottom w:val="nil"/>
              <w:right w:val="nil"/>
            </w:tcBorders>
          </w:tcPr>
          <w:p w14:paraId="30057507" w14:textId="77777777" w:rsidR="008343B5" w:rsidRPr="00996C3D" w:rsidRDefault="008343B5" w:rsidP="008343B5">
            <w:pPr>
              <w:rPr>
                <w:b/>
                <w:sz w:val="20"/>
                <w:szCs w:val="20"/>
              </w:rPr>
            </w:pPr>
          </w:p>
        </w:tc>
        <w:tc>
          <w:tcPr>
            <w:tcW w:w="2097" w:type="dxa"/>
            <w:gridSpan w:val="2"/>
            <w:tcBorders>
              <w:left w:val="nil"/>
              <w:bottom w:val="nil"/>
              <w:right w:val="nil"/>
            </w:tcBorders>
          </w:tcPr>
          <w:p w14:paraId="5C675D91" w14:textId="77777777" w:rsidR="008343B5" w:rsidRPr="00996C3D" w:rsidRDefault="008343B5" w:rsidP="008343B5">
            <w:pPr>
              <w:rPr>
                <w:b/>
                <w:sz w:val="20"/>
                <w:szCs w:val="20"/>
              </w:rPr>
            </w:pPr>
          </w:p>
        </w:tc>
        <w:tc>
          <w:tcPr>
            <w:tcW w:w="7949" w:type="dxa"/>
            <w:gridSpan w:val="8"/>
            <w:tcBorders>
              <w:left w:val="nil"/>
              <w:bottom w:val="nil"/>
              <w:right w:val="nil"/>
            </w:tcBorders>
          </w:tcPr>
          <w:p w14:paraId="047D5D38" w14:textId="77777777" w:rsidR="008343B5" w:rsidRPr="00996C3D" w:rsidRDefault="008343B5" w:rsidP="008343B5">
            <w:pPr>
              <w:rPr>
                <w:b/>
                <w:sz w:val="20"/>
                <w:szCs w:val="20"/>
              </w:rPr>
            </w:pPr>
          </w:p>
        </w:tc>
      </w:tr>
      <w:tr w:rsidR="008343B5" w:rsidRPr="00996C3D" w14:paraId="734A65FC" w14:textId="77777777">
        <w:trPr>
          <w:gridAfter w:val="4"/>
          <w:wAfter w:w="2103" w:type="dxa"/>
        </w:trPr>
        <w:tc>
          <w:tcPr>
            <w:tcW w:w="720" w:type="dxa"/>
            <w:tcBorders>
              <w:top w:val="nil"/>
              <w:left w:val="nil"/>
              <w:bottom w:val="nil"/>
              <w:right w:val="nil"/>
            </w:tcBorders>
          </w:tcPr>
          <w:p w14:paraId="0AAFC5F5" w14:textId="77777777" w:rsidR="008343B5" w:rsidRPr="00996C3D" w:rsidRDefault="008343B5" w:rsidP="008343B5">
            <w:pPr>
              <w:rPr>
                <w:b/>
                <w:sz w:val="20"/>
                <w:szCs w:val="20"/>
              </w:rPr>
            </w:pPr>
            <w:r w:rsidRPr="00996C3D">
              <w:rPr>
                <w:b/>
                <w:sz w:val="20"/>
                <w:szCs w:val="20"/>
              </w:rPr>
              <w:t>D.</w:t>
            </w:r>
          </w:p>
        </w:tc>
        <w:tc>
          <w:tcPr>
            <w:tcW w:w="7949" w:type="dxa"/>
            <w:gridSpan w:val="7"/>
            <w:tcBorders>
              <w:top w:val="nil"/>
              <w:left w:val="nil"/>
              <w:bottom w:val="nil"/>
              <w:right w:val="nil"/>
            </w:tcBorders>
          </w:tcPr>
          <w:p w14:paraId="1449EE5F" w14:textId="77777777" w:rsidR="008343B5" w:rsidRPr="00996C3D" w:rsidRDefault="008343B5" w:rsidP="008343B5">
            <w:pPr>
              <w:rPr>
                <w:b/>
                <w:sz w:val="20"/>
                <w:szCs w:val="20"/>
              </w:rPr>
            </w:pPr>
            <w:r w:rsidRPr="00996C3D">
              <w:rPr>
                <w:b/>
                <w:sz w:val="20"/>
                <w:szCs w:val="20"/>
              </w:rPr>
              <w:t>TEST STEPS and EXPECTED RESULTS</w:t>
            </w:r>
          </w:p>
        </w:tc>
      </w:tr>
      <w:tr w:rsidR="008343B5" w:rsidRPr="00996C3D" w14:paraId="47735925" w14:textId="77777777">
        <w:trPr>
          <w:gridAfter w:val="2"/>
          <w:wAfter w:w="15" w:type="dxa"/>
          <w:trHeight w:val="509"/>
        </w:trPr>
        <w:tc>
          <w:tcPr>
            <w:tcW w:w="720" w:type="dxa"/>
          </w:tcPr>
          <w:p w14:paraId="08376C96" w14:textId="77777777" w:rsidR="008343B5" w:rsidRPr="00996C3D" w:rsidRDefault="008343B5" w:rsidP="008343B5">
            <w:pPr>
              <w:rPr>
                <w:b/>
                <w:sz w:val="16"/>
                <w:szCs w:val="16"/>
              </w:rPr>
            </w:pPr>
            <w:r w:rsidRPr="00996C3D">
              <w:rPr>
                <w:b/>
                <w:sz w:val="16"/>
                <w:szCs w:val="16"/>
              </w:rPr>
              <w:t>Row #</w:t>
            </w:r>
          </w:p>
        </w:tc>
        <w:tc>
          <w:tcPr>
            <w:tcW w:w="810" w:type="dxa"/>
            <w:tcBorders>
              <w:left w:val="nil"/>
            </w:tcBorders>
          </w:tcPr>
          <w:p w14:paraId="514D69AB" w14:textId="77777777" w:rsidR="008343B5" w:rsidRPr="00996C3D" w:rsidRDefault="008343B5" w:rsidP="008343B5">
            <w:pPr>
              <w:rPr>
                <w:b/>
                <w:sz w:val="16"/>
                <w:szCs w:val="16"/>
              </w:rPr>
            </w:pPr>
            <w:r w:rsidRPr="00996C3D">
              <w:rPr>
                <w:b/>
                <w:sz w:val="16"/>
                <w:szCs w:val="16"/>
              </w:rPr>
              <w:t>NPAC or SP</w:t>
            </w:r>
          </w:p>
        </w:tc>
        <w:tc>
          <w:tcPr>
            <w:tcW w:w="3150" w:type="dxa"/>
            <w:gridSpan w:val="2"/>
            <w:tcBorders>
              <w:left w:val="nil"/>
            </w:tcBorders>
          </w:tcPr>
          <w:p w14:paraId="21DBA149" w14:textId="77777777" w:rsidR="008343B5" w:rsidRPr="00996C3D" w:rsidRDefault="008343B5" w:rsidP="008343B5">
            <w:pPr>
              <w:rPr>
                <w:b/>
                <w:sz w:val="20"/>
                <w:szCs w:val="20"/>
              </w:rPr>
            </w:pPr>
            <w:r w:rsidRPr="00996C3D">
              <w:rPr>
                <w:b/>
                <w:sz w:val="20"/>
                <w:szCs w:val="20"/>
              </w:rPr>
              <w:t>Test Step</w:t>
            </w:r>
          </w:p>
          <w:p w14:paraId="01C73109" w14:textId="77777777" w:rsidR="008343B5" w:rsidRPr="00996C3D" w:rsidRDefault="008343B5" w:rsidP="008343B5">
            <w:pPr>
              <w:rPr>
                <w:b/>
                <w:sz w:val="20"/>
                <w:szCs w:val="20"/>
              </w:rPr>
            </w:pPr>
          </w:p>
        </w:tc>
        <w:tc>
          <w:tcPr>
            <w:tcW w:w="720" w:type="dxa"/>
            <w:gridSpan w:val="2"/>
          </w:tcPr>
          <w:p w14:paraId="51B0CCA2" w14:textId="77777777" w:rsidR="008343B5" w:rsidRPr="00996C3D" w:rsidRDefault="008343B5" w:rsidP="008343B5">
            <w:pPr>
              <w:rPr>
                <w:b/>
                <w:sz w:val="16"/>
                <w:szCs w:val="16"/>
              </w:rPr>
            </w:pPr>
            <w:r w:rsidRPr="00996C3D">
              <w:rPr>
                <w:b/>
                <w:sz w:val="16"/>
                <w:szCs w:val="16"/>
              </w:rPr>
              <w:t>NPAC or SP</w:t>
            </w:r>
          </w:p>
        </w:tc>
        <w:tc>
          <w:tcPr>
            <w:tcW w:w="5357" w:type="dxa"/>
            <w:gridSpan w:val="4"/>
            <w:tcBorders>
              <w:left w:val="nil"/>
            </w:tcBorders>
          </w:tcPr>
          <w:p w14:paraId="06A73CB2" w14:textId="77777777" w:rsidR="008343B5" w:rsidRPr="00996C3D" w:rsidRDefault="008343B5" w:rsidP="008343B5">
            <w:pPr>
              <w:rPr>
                <w:b/>
                <w:sz w:val="20"/>
                <w:szCs w:val="20"/>
              </w:rPr>
            </w:pPr>
            <w:r w:rsidRPr="00996C3D">
              <w:rPr>
                <w:b/>
                <w:sz w:val="20"/>
                <w:szCs w:val="20"/>
              </w:rPr>
              <w:t>Expected Result</w:t>
            </w:r>
          </w:p>
          <w:p w14:paraId="58D03AF9" w14:textId="77777777" w:rsidR="008343B5" w:rsidRPr="00996C3D" w:rsidRDefault="008343B5" w:rsidP="008343B5">
            <w:pPr>
              <w:rPr>
                <w:b/>
                <w:sz w:val="20"/>
                <w:szCs w:val="20"/>
              </w:rPr>
            </w:pPr>
          </w:p>
        </w:tc>
      </w:tr>
      <w:tr w:rsidR="008343B5" w:rsidRPr="00996C3D" w14:paraId="285992F8" w14:textId="77777777">
        <w:trPr>
          <w:gridAfter w:val="2"/>
          <w:wAfter w:w="15" w:type="dxa"/>
          <w:trHeight w:val="509"/>
        </w:trPr>
        <w:tc>
          <w:tcPr>
            <w:tcW w:w="720" w:type="dxa"/>
          </w:tcPr>
          <w:p w14:paraId="2F2FAF7E" w14:textId="77777777" w:rsidR="008343B5" w:rsidRPr="00996C3D" w:rsidRDefault="008343B5" w:rsidP="008343B5">
            <w:pPr>
              <w:pStyle w:val="BodyText"/>
              <w:rPr>
                <w:sz w:val="20"/>
                <w:szCs w:val="20"/>
              </w:rPr>
            </w:pPr>
            <w:r w:rsidRPr="00996C3D">
              <w:rPr>
                <w:sz w:val="20"/>
                <w:szCs w:val="20"/>
              </w:rPr>
              <w:t>1.</w:t>
            </w:r>
          </w:p>
        </w:tc>
        <w:tc>
          <w:tcPr>
            <w:tcW w:w="810" w:type="dxa"/>
            <w:tcBorders>
              <w:left w:val="nil"/>
            </w:tcBorders>
          </w:tcPr>
          <w:p w14:paraId="536C4073" w14:textId="77777777" w:rsidR="008343B5" w:rsidRPr="00996C3D" w:rsidRDefault="008343B5" w:rsidP="008343B5">
            <w:pPr>
              <w:pStyle w:val="BodyText"/>
              <w:rPr>
                <w:sz w:val="16"/>
                <w:szCs w:val="16"/>
              </w:rPr>
            </w:pPr>
            <w:r w:rsidRPr="00996C3D">
              <w:rPr>
                <w:sz w:val="16"/>
                <w:szCs w:val="16"/>
              </w:rPr>
              <w:t>SP</w:t>
            </w:r>
          </w:p>
        </w:tc>
        <w:tc>
          <w:tcPr>
            <w:tcW w:w="3150" w:type="dxa"/>
            <w:gridSpan w:val="2"/>
            <w:tcBorders>
              <w:left w:val="nil"/>
            </w:tcBorders>
          </w:tcPr>
          <w:p w14:paraId="7AF16725" w14:textId="77777777" w:rsidR="008343B5" w:rsidRPr="00996C3D" w:rsidRDefault="008343B5" w:rsidP="008343B5">
            <w:pPr>
              <w:pStyle w:val="BodyText"/>
              <w:rPr>
                <w:sz w:val="20"/>
                <w:szCs w:val="20"/>
              </w:rPr>
            </w:pPr>
            <w:r w:rsidRPr="00996C3D">
              <w:rPr>
                <w:sz w:val="20"/>
                <w:szCs w:val="20"/>
              </w:rPr>
              <w:t xml:space="preserve">Using the SOA, Service Provider Personnel, submit an M-SET </w:t>
            </w:r>
            <w:proofErr w:type="spellStart"/>
            <w:r w:rsidRPr="00996C3D">
              <w:rPr>
                <w:sz w:val="20"/>
                <w:szCs w:val="20"/>
              </w:rPr>
              <w:t>subscriptionVersionNPAC</w:t>
            </w:r>
            <w:proofErr w:type="spellEnd"/>
            <w:r w:rsidR="00323D23" w:rsidRPr="00996C3D">
              <w:rPr>
                <w:sz w:val="20"/>
                <w:szCs w:val="20"/>
              </w:rPr>
              <w:t xml:space="preserve"> in CMIP (not available over the XML interface)</w:t>
            </w:r>
            <w:r w:rsidRPr="00996C3D">
              <w:rPr>
                <w:sz w:val="20"/>
                <w:szCs w:val="20"/>
              </w:rPr>
              <w:t xml:space="preserve"> or M-ACTION </w:t>
            </w:r>
            <w:proofErr w:type="spellStart"/>
            <w:r w:rsidRPr="00996C3D">
              <w:rPr>
                <w:sz w:val="20"/>
                <w:szCs w:val="20"/>
              </w:rPr>
              <w:t>subscriptionVersionModify</w:t>
            </w:r>
            <w:proofErr w:type="spellEnd"/>
            <w:r w:rsidRPr="00996C3D">
              <w:rPr>
                <w:sz w:val="20"/>
                <w:szCs w:val="20"/>
              </w:rPr>
              <w:t xml:space="preserve"> Request </w:t>
            </w:r>
            <w:r w:rsidR="00323D23" w:rsidRPr="00996C3D">
              <w:rPr>
                <w:sz w:val="20"/>
                <w:szCs w:val="20"/>
              </w:rPr>
              <w:t xml:space="preserve">in CMIP (or MODQ – </w:t>
            </w:r>
            <w:proofErr w:type="spellStart"/>
            <w:r w:rsidR="00323D23" w:rsidRPr="00996C3D">
              <w:rPr>
                <w:sz w:val="20"/>
                <w:szCs w:val="20"/>
              </w:rPr>
              <w:t>ModifyRequest</w:t>
            </w:r>
            <w:proofErr w:type="spellEnd"/>
            <w:r w:rsidR="00323D23" w:rsidRPr="00996C3D">
              <w:rPr>
                <w:sz w:val="20"/>
                <w:szCs w:val="20"/>
              </w:rPr>
              <w:t xml:space="preserve"> in XML) </w:t>
            </w:r>
            <w:r w:rsidRPr="00996C3D">
              <w:rPr>
                <w:sz w:val="20"/>
                <w:szCs w:val="20"/>
              </w:rPr>
              <w:t xml:space="preserve">to the NPAC SMS to modify the SV Type and/or Alternative SPID for a Pending subscription version.. </w:t>
            </w:r>
          </w:p>
          <w:p w14:paraId="1A0F01D0" w14:textId="77777777" w:rsidR="008343B5" w:rsidRPr="00996C3D" w:rsidRDefault="008343B5" w:rsidP="008343B5">
            <w:pPr>
              <w:pStyle w:val="BodyText"/>
              <w:rPr>
                <w:sz w:val="20"/>
                <w:szCs w:val="20"/>
              </w:rPr>
            </w:pPr>
            <w:r w:rsidRPr="00996C3D">
              <w:rPr>
                <w:sz w:val="20"/>
                <w:szCs w:val="20"/>
              </w:rPr>
              <w:t>Specify the following attributes:</w:t>
            </w:r>
          </w:p>
          <w:p w14:paraId="4CC53658" w14:textId="77777777" w:rsidR="008343B5" w:rsidRPr="00996C3D" w:rsidRDefault="008343B5" w:rsidP="008343B5">
            <w:pPr>
              <w:pStyle w:val="ListBullet"/>
            </w:pPr>
            <w:proofErr w:type="spellStart"/>
            <w:r w:rsidRPr="00996C3D">
              <w:t>subscriptionLRN</w:t>
            </w:r>
            <w:proofErr w:type="spellEnd"/>
          </w:p>
          <w:p w14:paraId="44C2A722" w14:textId="77777777" w:rsidR="008343B5" w:rsidRPr="00996C3D" w:rsidRDefault="008343B5" w:rsidP="008343B5">
            <w:pPr>
              <w:pStyle w:val="ListBullet"/>
            </w:pPr>
            <w:proofErr w:type="spellStart"/>
            <w:r w:rsidRPr="00996C3D">
              <w:t>subscriptionNewSP-DueDate</w:t>
            </w:r>
            <w:proofErr w:type="spellEnd"/>
          </w:p>
          <w:p w14:paraId="7A92A308" w14:textId="77777777" w:rsidR="008343B5" w:rsidRPr="00996C3D" w:rsidRDefault="008343B5" w:rsidP="008343B5">
            <w:pPr>
              <w:pStyle w:val="ListBullet"/>
            </w:pPr>
            <w:proofErr w:type="spellStart"/>
            <w:r w:rsidRPr="00996C3D">
              <w:t>subscriptionSVType</w:t>
            </w:r>
            <w:proofErr w:type="spellEnd"/>
            <w:r w:rsidRPr="00996C3D">
              <w:t xml:space="preserve"> – if supported by the Service Provider SOA</w:t>
            </w:r>
          </w:p>
          <w:p w14:paraId="66856862" w14:textId="77777777" w:rsidR="008343B5" w:rsidRPr="00996C3D" w:rsidRDefault="008343B5" w:rsidP="008343B5">
            <w:pPr>
              <w:pStyle w:val="ListBullet"/>
            </w:pPr>
            <w:proofErr w:type="spellStart"/>
            <w:r w:rsidRPr="00996C3D">
              <w:t>subscriptionCLASS</w:t>
            </w:r>
            <w:proofErr w:type="spellEnd"/>
            <w:r w:rsidRPr="00996C3D">
              <w:t>-DPC</w:t>
            </w:r>
          </w:p>
          <w:p w14:paraId="270268D2" w14:textId="77777777" w:rsidR="008343B5" w:rsidRPr="00996C3D" w:rsidRDefault="008343B5" w:rsidP="008343B5">
            <w:pPr>
              <w:pStyle w:val="ListBullet"/>
            </w:pPr>
            <w:proofErr w:type="spellStart"/>
            <w:r w:rsidRPr="00996C3D">
              <w:t>subscriptionCLASS</w:t>
            </w:r>
            <w:proofErr w:type="spellEnd"/>
            <w:r w:rsidRPr="00996C3D">
              <w:t>-SSN</w:t>
            </w:r>
          </w:p>
          <w:p w14:paraId="227C0560" w14:textId="77777777" w:rsidR="008343B5" w:rsidRPr="00996C3D" w:rsidRDefault="008343B5" w:rsidP="008343B5">
            <w:pPr>
              <w:pStyle w:val="ListBullet"/>
            </w:pPr>
            <w:proofErr w:type="spellStart"/>
            <w:r w:rsidRPr="00996C3D">
              <w:lastRenderedPageBreak/>
              <w:t>subscriptionCNAM</w:t>
            </w:r>
            <w:proofErr w:type="spellEnd"/>
            <w:r w:rsidRPr="00996C3D">
              <w:t>-DPC</w:t>
            </w:r>
          </w:p>
          <w:p w14:paraId="0AE6F97D" w14:textId="77777777" w:rsidR="008343B5" w:rsidRPr="00996C3D" w:rsidRDefault="008343B5" w:rsidP="008343B5">
            <w:pPr>
              <w:pStyle w:val="ListBullet"/>
            </w:pPr>
            <w:proofErr w:type="spellStart"/>
            <w:r w:rsidRPr="00996C3D">
              <w:t>subscriptionCNAM</w:t>
            </w:r>
            <w:proofErr w:type="spellEnd"/>
            <w:r w:rsidRPr="00996C3D">
              <w:t>-SSN</w:t>
            </w:r>
          </w:p>
          <w:p w14:paraId="59FDDA12" w14:textId="77777777" w:rsidR="008343B5" w:rsidRPr="00996C3D" w:rsidRDefault="008343B5" w:rsidP="008343B5">
            <w:pPr>
              <w:pStyle w:val="ListBullet"/>
            </w:pPr>
            <w:proofErr w:type="spellStart"/>
            <w:r w:rsidRPr="00996C3D">
              <w:t>subscriptionISVM</w:t>
            </w:r>
            <w:proofErr w:type="spellEnd"/>
            <w:r w:rsidRPr="00996C3D">
              <w:t>-DPC</w:t>
            </w:r>
          </w:p>
          <w:p w14:paraId="7AA3BE13" w14:textId="77777777" w:rsidR="008343B5" w:rsidRPr="00996C3D" w:rsidRDefault="008343B5" w:rsidP="008343B5">
            <w:pPr>
              <w:pStyle w:val="ListBullet"/>
            </w:pPr>
            <w:proofErr w:type="spellStart"/>
            <w:r w:rsidRPr="00996C3D">
              <w:t>subscriptionISVM</w:t>
            </w:r>
            <w:proofErr w:type="spellEnd"/>
            <w:r w:rsidRPr="00996C3D">
              <w:t>-SSN</w:t>
            </w:r>
          </w:p>
          <w:p w14:paraId="76BFE16D" w14:textId="77777777" w:rsidR="008343B5" w:rsidRPr="00996C3D" w:rsidRDefault="008343B5" w:rsidP="008343B5">
            <w:pPr>
              <w:pStyle w:val="ListBullet"/>
            </w:pPr>
            <w:proofErr w:type="spellStart"/>
            <w:r w:rsidRPr="00996C3D">
              <w:t>subscriptionLIDB</w:t>
            </w:r>
            <w:proofErr w:type="spellEnd"/>
            <w:r w:rsidRPr="00996C3D">
              <w:t>-DPC</w:t>
            </w:r>
          </w:p>
          <w:p w14:paraId="3A37FC9F" w14:textId="77777777" w:rsidR="008343B5" w:rsidRPr="00996C3D" w:rsidRDefault="008343B5" w:rsidP="008343B5">
            <w:pPr>
              <w:pStyle w:val="ListBullet"/>
            </w:pPr>
            <w:proofErr w:type="spellStart"/>
            <w:r w:rsidRPr="00996C3D">
              <w:t>subscriptionLIDB</w:t>
            </w:r>
            <w:proofErr w:type="spellEnd"/>
            <w:r w:rsidRPr="00996C3D">
              <w:t>-SSN</w:t>
            </w:r>
          </w:p>
          <w:p w14:paraId="10E33A81" w14:textId="77777777" w:rsidR="008343B5" w:rsidRPr="00996C3D" w:rsidRDefault="008343B5" w:rsidP="008343B5">
            <w:pPr>
              <w:pStyle w:val="ListBullet"/>
            </w:pPr>
            <w:proofErr w:type="spellStart"/>
            <w:r w:rsidRPr="00996C3D">
              <w:t>subscriptionWSMSC</w:t>
            </w:r>
            <w:proofErr w:type="spellEnd"/>
            <w:r w:rsidRPr="00996C3D">
              <w:t>-DPC – if supported by the Service Provider SOA</w:t>
            </w:r>
          </w:p>
          <w:p w14:paraId="78481910" w14:textId="77777777" w:rsidR="008343B5" w:rsidRPr="00996C3D" w:rsidRDefault="008343B5" w:rsidP="008343B5">
            <w:pPr>
              <w:pStyle w:val="ListBullet"/>
            </w:pPr>
            <w:proofErr w:type="spellStart"/>
            <w:r w:rsidRPr="00996C3D">
              <w:t>subscriptionWSMSC</w:t>
            </w:r>
            <w:proofErr w:type="spellEnd"/>
            <w:r w:rsidRPr="00996C3D">
              <w:t>-SSN – if supported by the Service Provider SOA</w:t>
            </w:r>
          </w:p>
          <w:p w14:paraId="00F66F7B" w14:textId="77777777" w:rsidR="008343B5" w:rsidRPr="00996C3D" w:rsidRDefault="008343B5" w:rsidP="008343B5">
            <w:pPr>
              <w:pStyle w:val="ListBullet"/>
            </w:pPr>
            <w:proofErr w:type="spellStart"/>
            <w:r w:rsidRPr="00996C3D">
              <w:t>subscriptionEndUserLocationValue</w:t>
            </w:r>
            <w:proofErr w:type="spellEnd"/>
          </w:p>
          <w:p w14:paraId="091F6E1F" w14:textId="77777777" w:rsidR="008343B5" w:rsidRPr="00996C3D" w:rsidRDefault="008343B5" w:rsidP="008343B5">
            <w:pPr>
              <w:pStyle w:val="ListBullet"/>
            </w:pPr>
            <w:proofErr w:type="spellStart"/>
            <w:r w:rsidRPr="00996C3D">
              <w:t>subscriptionEndUserLocationType</w:t>
            </w:r>
            <w:proofErr w:type="spellEnd"/>
          </w:p>
          <w:p w14:paraId="15D043BA" w14:textId="77777777" w:rsidR="008343B5" w:rsidRPr="00996C3D" w:rsidRDefault="008343B5" w:rsidP="008343B5">
            <w:pPr>
              <w:pStyle w:val="ListBullet"/>
            </w:pPr>
            <w:proofErr w:type="spellStart"/>
            <w:r w:rsidRPr="00996C3D">
              <w:t>subscriptionBillingID</w:t>
            </w:r>
            <w:proofErr w:type="spellEnd"/>
          </w:p>
          <w:p w14:paraId="71C2F8D7" w14:textId="77777777" w:rsidR="008343B5" w:rsidRPr="00996C3D" w:rsidRDefault="008343B5" w:rsidP="008343B5">
            <w:pPr>
              <w:pStyle w:val="ListBullet"/>
            </w:pPr>
            <w:proofErr w:type="spellStart"/>
            <w:r w:rsidRPr="00996C3D">
              <w:t>subscriptionAlternativeSPID</w:t>
            </w:r>
            <w:proofErr w:type="spellEnd"/>
            <w:r w:rsidRPr="00996C3D">
              <w:t xml:space="preserve"> – if supported by the Service Provider SOA</w:t>
            </w:r>
          </w:p>
        </w:tc>
        <w:tc>
          <w:tcPr>
            <w:tcW w:w="720" w:type="dxa"/>
            <w:gridSpan w:val="2"/>
          </w:tcPr>
          <w:p w14:paraId="5FD1567D" w14:textId="77777777" w:rsidR="008343B5" w:rsidRPr="00996C3D" w:rsidRDefault="008343B5" w:rsidP="008343B5">
            <w:pPr>
              <w:pStyle w:val="BodyText"/>
              <w:rPr>
                <w:sz w:val="16"/>
                <w:szCs w:val="16"/>
              </w:rPr>
            </w:pPr>
            <w:r w:rsidRPr="00996C3D">
              <w:rPr>
                <w:sz w:val="16"/>
                <w:szCs w:val="16"/>
              </w:rPr>
              <w:lastRenderedPageBreak/>
              <w:t>NPAC</w:t>
            </w:r>
          </w:p>
        </w:tc>
        <w:tc>
          <w:tcPr>
            <w:tcW w:w="5357" w:type="dxa"/>
            <w:gridSpan w:val="4"/>
            <w:tcBorders>
              <w:left w:val="nil"/>
            </w:tcBorders>
          </w:tcPr>
          <w:p w14:paraId="7CEFDDBC" w14:textId="77777777" w:rsidR="008343B5" w:rsidRPr="00996C3D" w:rsidRDefault="008343B5" w:rsidP="008343B5">
            <w:pPr>
              <w:pStyle w:val="BodyText"/>
              <w:rPr>
                <w:sz w:val="20"/>
                <w:szCs w:val="20"/>
              </w:rPr>
            </w:pPr>
            <w:r w:rsidRPr="00996C3D">
              <w:rPr>
                <w:sz w:val="20"/>
                <w:szCs w:val="20"/>
              </w:rPr>
              <w:t xml:space="preserve">The NPAC SMS receives the M-SET </w:t>
            </w:r>
            <w:r w:rsidR="00323D23" w:rsidRPr="00996C3D">
              <w:rPr>
                <w:sz w:val="20"/>
                <w:szCs w:val="20"/>
              </w:rPr>
              <w:t xml:space="preserve">in CMIP (not available over the XML interface) </w:t>
            </w:r>
            <w:r w:rsidRPr="00996C3D">
              <w:rPr>
                <w:sz w:val="20"/>
                <w:szCs w:val="20"/>
              </w:rPr>
              <w:t xml:space="preserve">or M-ACTION Request </w:t>
            </w:r>
            <w:r w:rsidR="00323D23" w:rsidRPr="00996C3D">
              <w:rPr>
                <w:sz w:val="20"/>
                <w:szCs w:val="20"/>
              </w:rPr>
              <w:t xml:space="preserve">in CMIP (or MODQ – </w:t>
            </w:r>
            <w:proofErr w:type="spellStart"/>
            <w:r w:rsidR="00323D23" w:rsidRPr="00996C3D">
              <w:rPr>
                <w:sz w:val="20"/>
                <w:szCs w:val="20"/>
              </w:rPr>
              <w:t>ModifyRequest</w:t>
            </w:r>
            <w:proofErr w:type="spellEnd"/>
            <w:r w:rsidR="00323D23" w:rsidRPr="00996C3D">
              <w:rPr>
                <w:sz w:val="20"/>
                <w:szCs w:val="20"/>
              </w:rPr>
              <w:t xml:space="preserve"> in XML) </w:t>
            </w:r>
            <w:r w:rsidRPr="00996C3D">
              <w:rPr>
                <w:sz w:val="20"/>
                <w:szCs w:val="20"/>
              </w:rPr>
              <w:t>from the Service Provider’s SOA to modify the Pending Subscription Version and determines the following:</w:t>
            </w:r>
          </w:p>
          <w:p w14:paraId="191A7DD2" w14:textId="77777777" w:rsidR="008343B5" w:rsidRPr="00996C3D" w:rsidRDefault="008343B5" w:rsidP="008343B5">
            <w:pPr>
              <w:pStyle w:val="BodyText"/>
              <w:rPr>
                <w:sz w:val="20"/>
                <w:szCs w:val="20"/>
              </w:rPr>
            </w:pPr>
            <w:r w:rsidRPr="00996C3D">
              <w:rPr>
                <w:sz w:val="20"/>
                <w:szCs w:val="20"/>
              </w:rPr>
              <w:t xml:space="preserve">The request contains invalid SV Type and/or Alternative SPID data. </w:t>
            </w:r>
            <w:r w:rsidRPr="00996C3D">
              <w:rPr>
                <w:b/>
                <w:bCs/>
                <w:sz w:val="20"/>
                <w:szCs w:val="20"/>
              </w:rPr>
              <w:t>(This violates system requirements.)</w:t>
            </w:r>
          </w:p>
        </w:tc>
      </w:tr>
      <w:tr w:rsidR="008343B5" w:rsidRPr="00996C3D" w14:paraId="5553CBAE" w14:textId="77777777">
        <w:trPr>
          <w:gridAfter w:val="2"/>
          <w:wAfter w:w="15" w:type="dxa"/>
          <w:trHeight w:val="509"/>
        </w:trPr>
        <w:tc>
          <w:tcPr>
            <w:tcW w:w="720" w:type="dxa"/>
          </w:tcPr>
          <w:p w14:paraId="0F67F7FB" w14:textId="77777777" w:rsidR="008343B5" w:rsidRPr="00996C3D" w:rsidRDefault="008343B5" w:rsidP="008343B5">
            <w:pPr>
              <w:pStyle w:val="BodyText"/>
              <w:rPr>
                <w:sz w:val="20"/>
                <w:szCs w:val="20"/>
              </w:rPr>
            </w:pPr>
            <w:r w:rsidRPr="00996C3D">
              <w:rPr>
                <w:sz w:val="20"/>
                <w:szCs w:val="20"/>
              </w:rPr>
              <w:t>2.</w:t>
            </w:r>
          </w:p>
        </w:tc>
        <w:tc>
          <w:tcPr>
            <w:tcW w:w="810" w:type="dxa"/>
            <w:tcBorders>
              <w:left w:val="nil"/>
            </w:tcBorders>
          </w:tcPr>
          <w:p w14:paraId="22A12164" w14:textId="77777777" w:rsidR="008343B5" w:rsidRPr="00996C3D" w:rsidRDefault="008343B5" w:rsidP="008343B5">
            <w:pPr>
              <w:pStyle w:val="BodyText"/>
              <w:rPr>
                <w:sz w:val="16"/>
                <w:szCs w:val="16"/>
              </w:rPr>
            </w:pPr>
            <w:r w:rsidRPr="00996C3D">
              <w:rPr>
                <w:sz w:val="16"/>
                <w:szCs w:val="16"/>
              </w:rPr>
              <w:t>NPAC</w:t>
            </w:r>
          </w:p>
        </w:tc>
        <w:tc>
          <w:tcPr>
            <w:tcW w:w="3150" w:type="dxa"/>
            <w:gridSpan w:val="2"/>
            <w:tcBorders>
              <w:left w:val="nil"/>
            </w:tcBorders>
          </w:tcPr>
          <w:p w14:paraId="1A8ABE91" w14:textId="77777777" w:rsidR="008343B5" w:rsidRPr="00996C3D" w:rsidRDefault="008343B5" w:rsidP="008343B5">
            <w:pPr>
              <w:pStyle w:val="BodyText"/>
              <w:rPr>
                <w:sz w:val="20"/>
                <w:szCs w:val="20"/>
              </w:rPr>
            </w:pPr>
            <w:r w:rsidRPr="00996C3D">
              <w:rPr>
                <w:sz w:val="20"/>
                <w:szCs w:val="20"/>
              </w:rPr>
              <w:t xml:space="preserve">The NPAC SMS issues an M-SET </w:t>
            </w:r>
            <w:r w:rsidR="00323D23" w:rsidRPr="00996C3D">
              <w:rPr>
                <w:sz w:val="20"/>
                <w:szCs w:val="20"/>
              </w:rPr>
              <w:t xml:space="preserve">in CMIP (not available over the XML interface) </w:t>
            </w:r>
            <w:r w:rsidRPr="00996C3D">
              <w:rPr>
                <w:sz w:val="20"/>
                <w:szCs w:val="20"/>
              </w:rPr>
              <w:t xml:space="preserve">or M-ACTION </w:t>
            </w:r>
            <w:r w:rsidR="00323D23" w:rsidRPr="00996C3D">
              <w:rPr>
                <w:sz w:val="20"/>
                <w:szCs w:val="20"/>
              </w:rPr>
              <w:t xml:space="preserve">in CMIP (or MODR - </w:t>
            </w:r>
            <w:proofErr w:type="spellStart"/>
            <w:r w:rsidR="00323D23" w:rsidRPr="00996C3D">
              <w:rPr>
                <w:sz w:val="20"/>
                <w:szCs w:val="20"/>
              </w:rPr>
              <w:t>ModifyReply</w:t>
            </w:r>
            <w:proofErr w:type="spellEnd"/>
            <w:r w:rsidR="00323D23" w:rsidRPr="00996C3D">
              <w:rPr>
                <w:sz w:val="20"/>
                <w:szCs w:val="20"/>
              </w:rPr>
              <w:t xml:space="preserve"> in XML) </w:t>
            </w:r>
            <w:r w:rsidRPr="00996C3D">
              <w:rPr>
                <w:sz w:val="20"/>
                <w:szCs w:val="20"/>
              </w:rPr>
              <w:t>Response (respective to the original Service Provider request) failure indicating an error with the request to the SOA.</w:t>
            </w:r>
          </w:p>
        </w:tc>
        <w:tc>
          <w:tcPr>
            <w:tcW w:w="720" w:type="dxa"/>
            <w:gridSpan w:val="2"/>
          </w:tcPr>
          <w:p w14:paraId="57BD6DDB" w14:textId="77777777" w:rsidR="008343B5" w:rsidRPr="00996C3D" w:rsidRDefault="008343B5" w:rsidP="008343B5">
            <w:pPr>
              <w:pStyle w:val="BodyText"/>
              <w:rPr>
                <w:sz w:val="16"/>
                <w:szCs w:val="16"/>
              </w:rPr>
            </w:pPr>
            <w:r w:rsidRPr="00996C3D">
              <w:rPr>
                <w:sz w:val="16"/>
                <w:szCs w:val="16"/>
              </w:rPr>
              <w:t>SP</w:t>
            </w:r>
          </w:p>
        </w:tc>
        <w:tc>
          <w:tcPr>
            <w:tcW w:w="5357" w:type="dxa"/>
            <w:gridSpan w:val="4"/>
            <w:tcBorders>
              <w:left w:val="nil"/>
            </w:tcBorders>
          </w:tcPr>
          <w:p w14:paraId="192C58B5" w14:textId="77777777" w:rsidR="008343B5" w:rsidRPr="00996C3D" w:rsidRDefault="008343B5" w:rsidP="008343B5">
            <w:pPr>
              <w:pStyle w:val="BodyText"/>
              <w:rPr>
                <w:sz w:val="20"/>
                <w:szCs w:val="20"/>
              </w:rPr>
            </w:pPr>
            <w:r w:rsidRPr="00996C3D">
              <w:rPr>
                <w:sz w:val="20"/>
                <w:szCs w:val="20"/>
              </w:rPr>
              <w:t>The Service Provider SOA receives the respective M-SET</w:t>
            </w:r>
            <w:r w:rsidR="00323D23" w:rsidRPr="00996C3D">
              <w:rPr>
                <w:sz w:val="20"/>
                <w:szCs w:val="20"/>
              </w:rPr>
              <w:t xml:space="preserve"> in CMIP (not available over the XML interface)</w:t>
            </w:r>
            <w:r w:rsidRPr="00996C3D">
              <w:rPr>
                <w:sz w:val="20"/>
                <w:szCs w:val="20"/>
              </w:rPr>
              <w:t xml:space="preserve"> or M-ACTION Response</w:t>
            </w:r>
            <w:r w:rsidR="00323D23" w:rsidRPr="00996C3D">
              <w:rPr>
                <w:sz w:val="20"/>
                <w:szCs w:val="20"/>
              </w:rPr>
              <w:t xml:space="preserve"> in CMIP (or MODR - </w:t>
            </w:r>
            <w:proofErr w:type="spellStart"/>
            <w:r w:rsidR="00323D23" w:rsidRPr="00996C3D">
              <w:rPr>
                <w:sz w:val="20"/>
                <w:szCs w:val="20"/>
              </w:rPr>
              <w:t>ModifyReply</w:t>
            </w:r>
            <w:proofErr w:type="spellEnd"/>
            <w:r w:rsidR="00323D23" w:rsidRPr="00996C3D">
              <w:rPr>
                <w:sz w:val="20"/>
                <w:szCs w:val="20"/>
              </w:rPr>
              <w:t xml:space="preserve"> in XML)</w:t>
            </w:r>
            <w:r w:rsidRPr="00996C3D">
              <w:rPr>
                <w:sz w:val="20"/>
                <w:szCs w:val="20"/>
              </w:rPr>
              <w:t>.</w:t>
            </w:r>
          </w:p>
        </w:tc>
      </w:tr>
      <w:tr w:rsidR="008343B5" w:rsidRPr="00996C3D" w14:paraId="124551F0" w14:textId="77777777">
        <w:trPr>
          <w:gridAfter w:val="2"/>
          <w:wAfter w:w="15" w:type="dxa"/>
          <w:trHeight w:val="509"/>
        </w:trPr>
        <w:tc>
          <w:tcPr>
            <w:tcW w:w="720" w:type="dxa"/>
          </w:tcPr>
          <w:p w14:paraId="0AB9A755" w14:textId="77777777" w:rsidR="008343B5" w:rsidRPr="00996C3D" w:rsidRDefault="008343B5" w:rsidP="008343B5">
            <w:pPr>
              <w:pStyle w:val="BodyText"/>
              <w:rPr>
                <w:sz w:val="20"/>
                <w:szCs w:val="20"/>
              </w:rPr>
            </w:pPr>
            <w:r w:rsidRPr="00996C3D">
              <w:rPr>
                <w:sz w:val="20"/>
                <w:szCs w:val="20"/>
              </w:rPr>
              <w:t>3.</w:t>
            </w:r>
          </w:p>
        </w:tc>
        <w:tc>
          <w:tcPr>
            <w:tcW w:w="810" w:type="dxa"/>
            <w:tcBorders>
              <w:left w:val="nil"/>
            </w:tcBorders>
          </w:tcPr>
          <w:p w14:paraId="0F55288C" w14:textId="77777777" w:rsidR="008343B5" w:rsidRPr="00996C3D" w:rsidRDefault="008343B5" w:rsidP="008343B5">
            <w:pPr>
              <w:pStyle w:val="BodyText"/>
              <w:rPr>
                <w:sz w:val="16"/>
                <w:szCs w:val="16"/>
              </w:rPr>
            </w:pPr>
            <w:r w:rsidRPr="00996C3D">
              <w:rPr>
                <w:sz w:val="16"/>
                <w:szCs w:val="16"/>
              </w:rPr>
              <w:t>NPAC</w:t>
            </w:r>
          </w:p>
        </w:tc>
        <w:tc>
          <w:tcPr>
            <w:tcW w:w="3150" w:type="dxa"/>
            <w:gridSpan w:val="2"/>
            <w:tcBorders>
              <w:left w:val="nil"/>
            </w:tcBorders>
          </w:tcPr>
          <w:p w14:paraId="51012CF8" w14:textId="77777777" w:rsidR="008343B5" w:rsidRPr="00996C3D" w:rsidRDefault="008343B5" w:rsidP="008343B5">
            <w:pPr>
              <w:pStyle w:val="BodyText"/>
              <w:rPr>
                <w:sz w:val="20"/>
                <w:szCs w:val="20"/>
              </w:rPr>
            </w:pPr>
            <w:r w:rsidRPr="00996C3D">
              <w:rPr>
                <w:sz w:val="20"/>
                <w:szCs w:val="20"/>
              </w:rPr>
              <w:t>NPAC Personnel perform a query for the Subscription Version Service Provider personnel attempted to modify during this test case.</w:t>
            </w:r>
          </w:p>
        </w:tc>
        <w:tc>
          <w:tcPr>
            <w:tcW w:w="720" w:type="dxa"/>
            <w:gridSpan w:val="2"/>
          </w:tcPr>
          <w:p w14:paraId="35270315" w14:textId="77777777" w:rsidR="008343B5" w:rsidRPr="00996C3D" w:rsidRDefault="008343B5" w:rsidP="008343B5">
            <w:pPr>
              <w:pStyle w:val="BodyText"/>
              <w:rPr>
                <w:sz w:val="16"/>
                <w:szCs w:val="16"/>
              </w:rPr>
            </w:pPr>
            <w:r w:rsidRPr="00996C3D">
              <w:rPr>
                <w:sz w:val="16"/>
                <w:szCs w:val="16"/>
              </w:rPr>
              <w:t>NPAC</w:t>
            </w:r>
          </w:p>
        </w:tc>
        <w:tc>
          <w:tcPr>
            <w:tcW w:w="5357" w:type="dxa"/>
            <w:gridSpan w:val="4"/>
            <w:tcBorders>
              <w:left w:val="nil"/>
            </w:tcBorders>
          </w:tcPr>
          <w:p w14:paraId="34AE0011" w14:textId="77777777" w:rsidR="008343B5" w:rsidRPr="00996C3D" w:rsidRDefault="008343B5" w:rsidP="008343B5">
            <w:pPr>
              <w:pStyle w:val="BodyText"/>
              <w:rPr>
                <w:sz w:val="20"/>
                <w:szCs w:val="20"/>
              </w:rPr>
            </w:pPr>
            <w:r w:rsidRPr="00996C3D">
              <w:rPr>
                <w:sz w:val="20"/>
                <w:szCs w:val="20"/>
              </w:rPr>
              <w:t>NPAC Personnel verify that the Subscription Version was not modified on the NPAC SMS.</w:t>
            </w:r>
          </w:p>
        </w:tc>
      </w:tr>
      <w:tr w:rsidR="008343B5" w:rsidRPr="00996C3D" w14:paraId="2DD8153E" w14:textId="77777777">
        <w:trPr>
          <w:gridAfter w:val="2"/>
          <w:wAfter w:w="15" w:type="dxa"/>
          <w:trHeight w:val="509"/>
        </w:trPr>
        <w:tc>
          <w:tcPr>
            <w:tcW w:w="720" w:type="dxa"/>
          </w:tcPr>
          <w:p w14:paraId="08651BCA" w14:textId="77777777" w:rsidR="008343B5" w:rsidRPr="00996C3D" w:rsidRDefault="008343B5" w:rsidP="008343B5">
            <w:pPr>
              <w:pStyle w:val="BodyText"/>
              <w:rPr>
                <w:sz w:val="20"/>
                <w:szCs w:val="20"/>
              </w:rPr>
            </w:pPr>
            <w:r w:rsidRPr="00996C3D">
              <w:rPr>
                <w:sz w:val="20"/>
                <w:szCs w:val="20"/>
              </w:rPr>
              <w:t>4.</w:t>
            </w:r>
          </w:p>
        </w:tc>
        <w:tc>
          <w:tcPr>
            <w:tcW w:w="810" w:type="dxa"/>
            <w:tcBorders>
              <w:left w:val="nil"/>
            </w:tcBorders>
          </w:tcPr>
          <w:p w14:paraId="29E7BF52" w14:textId="77777777" w:rsidR="008343B5" w:rsidRPr="00996C3D" w:rsidRDefault="008343B5" w:rsidP="008343B5">
            <w:pPr>
              <w:pStyle w:val="BodyText"/>
              <w:rPr>
                <w:sz w:val="16"/>
                <w:szCs w:val="16"/>
              </w:rPr>
            </w:pPr>
            <w:r w:rsidRPr="00996C3D">
              <w:rPr>
                <w:sz w:val="16"/>
                <w:szCs w:val="16"/>
              </w:rPr>
              <w:t>SP</w:t>
            </w:r>
          </w:p>
        </w:tc>
        <w:tc>
          <w:tcPr>
            <w:tcW w:w="3150" w:type="dxa"/>
            <w:gridSpan w:val="2"/>
            <w:tcBorders>
              <w:left w:val="nil"/>
            </w:tcBorders>
          </w:tcPr>
          <w:p w14:paraId="3AA36356" w14:textId="77777777" w:rsidR="008343B5" w:rsidRPr="00996C3D" w:rsidRDefault="008343B5" w:rsidP="008343B5">
            <w:pPr>
              <w:pStyle w:val="BodyText"/>
              <w:rPr>
                <w:sz w:val="20"/>
                <w:szCs w:val="20"/>
              </w:rPr>
            </w:pPr>
            <w:r w:rsidRPr="00996C3D">
              <w:rPr>
                <w:sz w:val="20"/>
                <w:szCs w:val="20"/>
              </w:rPr>
              <w:t>Service Provider Personnel, perform a local query for the Subscription Version they attempted to modify during this test case.</w:t>
            </w:r>
          </w:p>
        </w:tc>
        <w:tc>
          <w:tcPr>
            <w:tcW w:w="720" w:type="dxa"/>
            <w:gridSpan w:val="2"/>
          </w:tcPr>
          <w:p w14:paraId="2926BD13" w14:textId="77777777" w:rsidR="008343B5" w:rsidRPr="00996C3D" w:rsidRDefault="008343B5" w:rsidP="008343B5">
            <w:pPr>
              <w:pStyle w:val="BodyText"/>
              <w:rPr>
                <w:sz w:val="16"/>
                <w:szCs w:val="16"/>
              </w:rPr>
            </w:pPr>
            <w:r w:rsidRPr="00996C3D">
              <w:rPr>
                <w:sz w:val="16"/>
                <w:szCs w:val="16"/>
              </w:rPr>
              <w:t>SP</w:t>
            </w:r>
          </w:p>
        </w:tc>
        <w:tc>
          <w:tcPr>
            <w:tcW w:w="5357" w:type="dxa"/>
            <w:gridSpan w:val="4"/>
            <w:tcBorders>
              <w:left w:val="nil"/>
            </w:tcBorders>
          </w:tcPr>
          <w:p w14:paraId="4E304BC8" w14:textId="77777777" w:rsidR="008343B5" w:rsidRPr="00996C3D" w:rsidRDefault="008343B5" w:rsidP="008343B5">
            <w:pPr>
              <w:pStyle w:val="BodyText"/>
              <w:rPr>
                <w:sz w:val="20"/>
                <w:szCs w:val="20"/>
              </w:rPr>
            </w:pPr>
            <w:r w:rsidRPr="00996C3D">
              <w:rPr>
                <w:sz w:val="20"/>
                <w:szCs w:val="20"/>
              </w:rPr>
              <w:t>Verify that the Subscription Version was not modified on the local database.</w:t>
            </w:r>
          </w:p>
        </w:tc>
      </w:tr>
      <w:tr w:rsidR="008343B5" w:rsidRPr="00996C3D" w14:paraId="0DA57539" w14:textId="77777777">
        <w:trPr>
          <w:gridAfter w:val="4"/>
          <w:wAfter w:w="2103" w:type="dxa"/>
        </w:trPr>
        <w:tc>
          <w:tcPr>
            <w:tcW w:w="720" w:type="dxa"/>
            <w:tcBorders>
              <w:top w:val="nil"/>
              <w:left w:val="nil"/>
              <w:bottom w:val="nil"/>
              <w:right w:val="nil"/>
            </w:tcBorders>
          </w:tcPr>
          <w:p w14:paraId="55B3C057" w14:textId="77777777" w:rsidR="008343B5" w:rsidRPr="00996C3D" w:rsidRDefault="008343B5" w:rsidP="008343B5">
            <w:pPr>
              <w:rPr>
                <w:b/>
                <w:sz w:val="20"/>
                <w:szCs w:val="20"/>
              </w:rPr>
            </w:pPr>
            <w:r w:rsidRPr="00996C3D">
              <w:rPr>
                <w:b/>
                <w:sz w:val="20"/>
                <w:szCs w:val="20"/>
              </w:rPr>
              <w:t>E.</w:t>
            </w:r>
          </w:p>
        </w:tc>
        <w:tc>
          <w:tcPr>
            <w:tcW w:w="7949" w:type="dxa"/>
            <w:gridSpan w:val="7"/>
            <w:tcBorders>
              <w:top w:val="nil"/>
              <w:left w:val="nil"/>
              <w:bottom w:val="nil"/>
              <w:right w:val="nil"/>
            </w:tcBorders>
          </w:tcPr>
          <w:p w14:paraId="6BE6BB1F" w14:textId="77777777" w:rsidR="008343B5" w:rsidRPr="00996C3D" w:rsidRDefault="008343B5" w:rsidP="008343B5">
            <w:pPr>
              <w:rPr>
                <w:b/>
                <w:sz w:val="20"/>
                <w:szCs w:val="20"/>
              </w:rPr>
            </w:pPr>
            <w:r w:rsidRPr="00996C3D">
              <w:rPr>
                <w:b/>
                <w:sz w:val="20"/>
                <w:szCs w:val="20"/>
              </w:rPr>
              <w:t>Pass/Fail Analysis, NANC 399-2</w:t>
            </w:r>
          </w:p>
        </w:tc>
      </w:tr>
      <w:tr w:rsidR="008343B5" w:rsidRPr="00996C3D" w14:paraId="10383463" w14:textId="77777777">
        <w:trPr>
          <w:gridAfter w:val="2"/>
          <w:wAfter w:w="15" w:type="dxa"/>
          <w:cantSplit/>
          <w:trHeight w:val="509"/>
        </w:trPr>
        <w:tc>
          <w:tcPr>
            <w:tcW w:w="720" w:type="dxa"/>
          </w:tcPr>
          <w:p w14:paraId="1F8EC0FC" w14:textId="77777777" w:rsidR="008343B5" w:rsidRPr="00996C3D" w:rsidRDefault="008343B5" w:rsidP="008343B5">
            <w:pPr>
              <w:pStyle w:val="BodyText"/>
              <w:rPr>
                <w:sz w:val="20"/>
                <w:szCs w:val="20"/>
              </w:rPr>
            </w:pPr>
            <w:r w:rsidRPr="00996C3D">
              <w:rPr>
                <w:sz w:val="20"/>
                <w:szCs w:val="20"/>
              </w:rPr>
              <w:t>Pass</w:t>
            </w:r>
          </w:p>
        </w:tc>
        <w:tc>
          <w:tcPr>
            <w:tcW w:w="810" w:type="dxa"/>
            <w:tcBorders>
              <w:left w:val="nil"/>
            </w:tcBorders>
          </w:tcPr>
          <w:p w14:paraId="428E3CA4" w14:textId="77777777" w:rsidR="008343B5" w:rsidRPr="00996C3D" w:rsidRDefault="008343B5" w:rsidP="008343B5">
            <w:pPr>
              <w:pStyle w:val="BodyText"/>
              <w:rPr>
                <w:sz w:val="20"/>
                <w:szCs w:val="20"/>
              </w:rPr>
            </w:pPr>
            <w:r w:rsidRPr="00996C3D">
              <w:rPr>
                <w:sz w:val="20"/>
                <w:szCs w:val="20"/>
              </w:rPr>
              <w:t>Fail</w:t>
            </w:r>
          </w:p>
        </w:tc>
        <w:tc>
          <w:tcPr>
            <w:tcW w:w="9227" w:type="dxa"/>
            <w:gridSpan w:val="8"/>
            <w:tcBorders>
              <w:left w:val="nil"/>
            </w:tcBorders>
          </w:tcPr>
          <w:p w14:paraId="65B94926" w14:textId="77777777" w:rsidR="008343B5" w:rsidRPr="00996C3D" w:rsidRDefault="008343B5" w:rsidP="008343B5">
            <w:pPr>
              <w:pStyle w:val="BodyText"/>
              <w:rPr>
                <w:sz w:val="20"/>
                <w:szCs w:val="20"/>
              </w:rPr>
            </w:pPr>
            <w:r w:rsidRPr="00996C3D">
              <w:rPr>
                <w:sz w:val="20"/>
                <w:szCs w:val="20"/>
              </w:rPr>
              <w:t>NPAC Personnel performed the test case as written.</w:t>
            </w:r>
          </w:p>
        </w:tc>
      </w:tr>
      <w:tr w:rsidR="008343B5" w:rsidRPr="00996C3D" w14:paraId="259D936B" w14:textId="77777777">
        <w:trPr>
          <w:gridAfter w:val="2"/>
          <w:wAfter w:w="15" w:type="dxa"/>
          <w:cantSplit/>
          <w:trHeight w:val="509"/>
        </w:trPr>
        <w:tc>
          <w:tcPr>
            <w:tcW w:w="720" w:type="dxa"/>
          </w:tcPr>
          <w:p w14:paraId="573E7DEC" w14:textId="77777777" w:rsidR="008343B5" w:rsidRPr="00996C3D" w:rsidRDefault="008343B5" w:rsidP="008343B5">
            <w:pPr>
              <w:pStyle w:val="BodyText"/>
              <w:rPr>
                <w:sz w:val="20"/>
                <w:szCs w:val="20"/>
              </w:rPr>
            </w:pPr>
            <w:r w:rsidRPr="00996C3D">
              <w:rPr>
                <w:sz w:val="20"/>
                <w:szCs w:val="20"/>
              </w:rPr>
              <w:t>Pass</w:t>
            </w:r>
          </w:p>
        </w:tc>
        <w:tc>
          <w:tcPr>
            <w:tcW w:w="810" w:type="dxa"/>
            <w:tcBorders>
              <w:left w:val="nil"/>
            </w:tcBorders>
          </w:tcPr>
          <w:p w14:paraId="1371BD46" w14:textId="77777777" w:rsidR="008343B5" w:rsidRPr="00996C3D" w:rsidRDefault="008343B5" w:rsidP="008343B5">
            <w:pPr>
              <w:pStyle w:val="BodyText"/>
              <w:rPr>
                <w:sz w:val="20"/>
                <w:szCs w:val="20"/>
              </w:rPr>
            </w:pPr>
            <w:r w:rsidRPr="00996C3D">
              <w:rPr>
                <w:sz w:val="20"/>
                <w:szCs w:val="20"/>
              </w:rPr>
              <w:t>Fail</w:t>
            </w:r>
          </w:p>
        </w:tc>
        <w:tc>
          <w:tcPr>
            <w:tcW w:w="9227" w:type="dxa"/>
            <w:gridSpan w:val="8"/>
            <w:tcBorders>
              <w:left w:val="nil"/>
            </w:tcBorders>
          </w:tcPr>
          <w:p w14:paraId="0D76E78C" w14:textId="77777777" w:rsidR="008343B5" w:rsidRPr="00996C3D" w:rsidRDefault="008343B5" w:rsidP="008343B5">
            <w:pPr>
              <w:pStyle w:val="BodyText"/>
              <w:rPr>
                <w:sz w:val="20"/>
                <w:szCs w:val="20"/>
              </w:rPr>
            </w:pPr>
            <w:r w:rsidRPr="00996C3D">
              <w:rPr>
                <w:sz w:val="20"/>
                <w:szCs w:val="20"/>
              </w:rPr>
              <w:t>Service Provider Personnel performed the test case as written.</w:t>
            </w:r>
          </w:p>
        </w:tc>
      </w:tr>
      <w:tr w:rsidR="008343B5" w:rsidRPr="00996C3D" w14:paraId="18CDA1C3" w14:textId="77777777">
        <w:trPr>
          <w:gridAfter w:val="2"/>
          <w:wAfter w:w="15" w:type="dxa"/>
          <w:cantSplit/>
          <w:trHeight w:val="509"/>
        </w:trPr>
        <w:tc>
          <w:tcPr>
            <w:tcW w:w="720" w:type="dxa"/>
          </w:tcPr>
          <w:p w14:paraId="292D3422" w14:textId="77777777" w:rsidR="008343B5" w:rsidRPr="00996C3D" w:rsidRDefault="008343B5" w:rsidP="008343B5">
            <w:pPr>
              <w:pStyle w:val="BodyText"/>
              <w:rPr>
                <w:sz w:val="20"/>
                <w:szCs w:val="20"/>
              </w:rPr>
            </w:pPr>
            <w:r w:rsidRPr="00996C3D">
              <w:rPr>
                <w:sz w:val="20"/>
                <w:szCs w:val="20"/>
              </w:rPr>
              <w:t>Pass</w:t>
            </w:r>
          </w:p>
        </w:tc>
        <w:tc>
          <w:tcPr>
            <w:tcW w:w="810" w:type="dxa"/>
            <w:tcBorders>
              <w:left w:val="nil"/>
            </w:tcBorders>
          </w:tcPr>
          <w:p w14:paraId="4635C209" w14:textId="77777777" w:rsidR="008343B5" w:rsidRPr="00996C3D" w:rsidRDefault="008343B5" w:rsidP="008343B5">
            <w:pPr>
              <w:pStyle w:val="BodyText"/>
              <w:rPr>
                <w:sz w:val="20"/>
                <w:szCs w:val="20"/>
              </w:rPr>
            </w:pPr>
            <w:r w:rsidRPr="00996C3D">
              <w:rPr>
                <w:sz w:val="20"/>
                <w:szCs w:val="20"/>
              </w:rPr>
              <w:t>Fail</w:t>
            </w:r>
          </w:p>
        </w:tc>
        <w:tc>
          <w:tcPr>
            <w:tcW w:w="9227" w:type="dxa"/>
            <w:gridSpan w:val="8"/>
            <w:tcBorders>
              <w:left w:val="nil"/>
            </w:tcBorders>
          </w:tcPr>
          <w:p w14:paraId="1761AA44" w14:textId="77777777" w:rsidR="008343B5" w:rsidRPr="00996C3D" w:rsidRDefault="008343B5" w:rsidP="008343B5">
            <w:pPr>
              <w:pStyle w:val="BodyText"/>
            </w:pPr>
            <w:r w:rsidRPr="00996C3D">
              <w:rPr>
                <w:sz w:val="20"/>
              </w:rPr>
              <w:t>Service Provider SOA received the error response from the NPAC SMS and handled it appropriately.</w:t>
            </w:r>
          </w:p>
        </w:tc>
      </w:tr>
    </w:tbl>
    <w:p w14:paraId="23C36C04" w14:textId="77777777" w:rsidR="00463EFE" w:rsidRPr="00996C3D" w:rsidRDefault="00463EFE" w:rsidP="00DE24D4"/>
    <w:p w14:paraId="1B139572" w14:textId="77777777" w:rsidR="00463EFE" w:rsidRPr="00996C3D" w:rsidRDefault="00463EFE" w:rsidP="00DE24D4">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343B5" w:rsidRPr="00996C3D" w14:paraId="4F0B59A0" w14:textId="77777777">
        <w:trPr>
          <w:gridAfter w:val="1"/>
          <w:wAfter w:w="6" w:type="dxa"/>
        </w:trPr>
        <w:tc>
          <w:tcPr>
            <w:tcW w:w="720" w:type="dxa"/>
            <w:tcBorders>
              <w:top w:val="nil"/>
              <w:left w:val="nil"/>
              <w:bottom w:val="nil"/>
              <w:right w:val="nil"/>
            </w:tcBorders>
          </w:tcPr>
          <w:p w14:paraId="5958EE89" w14:textId="77777777" w:rsidR="008343B5" w:rsidRPr="00996C3D" w:rsidRDefault="008343B5" w:rsidP="008343B5">
            <w:pPr>
              <w:rPr>
                <w:b/>
                <w:sz w:val="20"/>
                <w:szCs w:val="20"/>
              </w:rPr>
            </w:pPr>
            <w:r w:rsidRPr="00996C3D">
              <w:rPr>
                <w:b/>
                <w:sz w:val="20"/>
                <w:szCs w:val="20"/>
              </w:rPr>
              <w:lastRenderedPageBreak/>
              <w:t>A.</w:t>
            </w:r>
          </w:p>
        </w:tc>
        <w:tc>
          <w:tcPr>
            <w:tcW w:w="2097" w:type="dxa"/>
            <w:gridSpan w:val="2"/>
            <w:tcBorders>
              <w:top w:val="nil"/>
              <w:left w:val="nil"/>
              <w:right w:val="nil"/>
            </w:tcBorders>
          </w:tcPr>
          <w:p w14:paraId="43C3D97B" w14:textId="77777777" w:rsidR="008343B5" w:rsidRPr="00996C3D" w:rsidRDefault="008343B5" w:rsidP="008343B5">
            <w:pPr>
              <w:rPr>
                <w:b/>
                <w:sz w:val="20"/>
                <w:szCs w:val="20"/>
              </w:rPr>
            </w:pPr>
            <w:r w:rsidRPr="00996C3D">
              <w:rPr>
                <w:b/>
                <w:sz w:val="20"/>
                <w:szCs w:val="20"/>
              </w:rPr>
              <w:t>TEST IDENTITY</w:t>
            </w:r>
          </w:p>
        </w:tc>
        <w:tc>
          <w:tcPr>
            <w:tcW w:w="7949" w:type="dxa"/>
            <w:gridSpan w:val="8"/>
            <w:tcBorders>
              <w:top w:val="nil"/>
              <w:left w:val="nil"/>
              <w:right w:val="nil"/>
            </w:tcBorders>
          </w:tcPr>
          <w:p w14:paraId="4B7B2A1C" w14:textId="77777777" w:rsidR="008343B5" w:rsidRPr="00996C3D" w:rsidRDefault="008343B5" w:rsidP="008343B5">
            <w:pPr>
              <w:rPr>
                <w:b/>
                <w:sz w:val="20"/>
                <w:szCs w:val="20"/>
              </w:rPr>
            </w:pPr>
          </w:p>
        </w:tc>
      </w:tr>
      <w:tr w:rsidR="008343B5" w:rsidRPr="00996C3D" w14:paraId="3A8A22D5" w14:textId="77777777">
        <w:trPr>
          <w:cantSplit/>
          <w:trHeight w:val="120"/>
        </w:trPr>
        <w:tc>
          <w:tcPr>
            <w:tcW w:w="720" w:type="dxa"/>
            <w:vMerge w:val="restart"/>
            <w:tcBorders>
              <w:top w:val="nil"/>
              <w:left w:val="nil"/>
            </w:tcBorders>
          </w:tcPr>
          <w:p w14:paraId="017A26B8" w14:textId="77777777" w:rsidR="008343B5" w:rsidRPr="00996C3D" w:rsidRDefault="008343B5" w:rsidP="008343B5">
            <w:pPr>
              <w:rPr>
                <w:b/>
                <w:sz w:val="20"/>
                <w:szCs w:val="20"/>
              </w:rPr>
            </w:pPr>
          </w:p>
        </w:tc>
        <w:tc>
          <w:tcPr>
            <w:tcW w:w="2097" w:type="dxa"/>
            <w:gridSpan w:val="2"/>
            <w:vMerge w:val="restart"/>
            <w:tcBorders>
              <w:left w:val="nil"/>
            </w:tcBorders>
          </w:tcPr>
          <w:p w14:paraId="462C2148" w14:textId="77777777" w:rsidR="008343B5" w:rsidRPr="00996C3D" w:rsidRDefault="008343B5" w:rsidP="008343B5">
            <w:pPr>
              <w:rPr>
                <w:b/>
                <w:sz w:val="20"/>
                <w:szCs w:val="20"/>
              </w:rPr>
            </w:pPr>
            <w:r w:rsidRPr="00996C3D">
              <w:rPr>
                <w:b/>
                <w:sz w:val="20"/>
                <w:szCs w:val="20"/>
              </w:rPr>
              <w:t>Test Case Number:</w:t>
            </w:r>
          </w:p>
        </w:tc>
        <w:tc>
          <w:tcPr>
            <w:tcW w:w="2083" w:type="dxa"/>
            <w:gridSpan w:val="2"/>
            <w:vMerge w:val="restart"/>
            <w:tcBorders>
              <w:left w:val="nil"/>
            </w:tcBorders>
          </w:tcPr>
          <w:p w14:paraId="2605A917" w14:textId="77777777" w:rsidR="008343B5" w:rsidRPr="00996C3D" w:rsidRDefault="008343B5" w:rsidP="008343B5">
            <w:pPr>
              <w:rPr>
                <w:b/>
                <w:sz w:val="20"/>
                <w:szCs w:val="20"/>
              </w:rPr>
            </w:pPr>
            <w:r w:rsidRPr="00996C3D">
              <w:rPr>
                <w:b/>
                <w:sz w:val="20"/>
                <w:szCs w:val="20"/>
              </w:rPr>
              <w:t>NANC 399-3</w:t>
            </w:r>
          </w:p>
        </w:tc>
        <w:tc>
          <w:tcPr>
            <w:tcW w:w="1955" w:type="dxa"/>
            <w:gridSpan w:val="2"/>
            <w:vMerge w:val="restart"/>
          </w:tcPr>
          <w:p w14:paraId="4234A5CE" w14:textId="77777777" w:rsidR="008343B5" w:rsidRPr="00996C3D" w:rsidRDefault="008343B5" w:rsidP="008343B5">
            <w:pPr>
              <w:pStyle w:val="TOC1"/>
              <w:spacing w:before="0"/>
              <w:rPr>
                <w:i w:val="0"/>
                <w:caps/>
                <w:sz w:val="20"/>
                <w:szCs w:val="20"/>
              </w:rPr>
            </w:pPr>
            <w:r w:rsidRPr="00996C3D">
              <w:rPr>
                <w:i w:val="0"/>
                <w:sz w:val="20"/>
                <w:szCs w:val="20"/>
              </w:rPr>
              <w:t>SUT Priority:</w:t>
            </w:r>
          </w:p>
        </w:tc>
        <w:tc>
          <w:tcPr>
            <w:tcW w:w="1958" w:type="dxa"/>
            <w:gridSpan w:val="2"/>
            <w:tcBorders>
              <w:left w:val="nil"/>
            </w:tcBorders>
          </w:tcPr>
          <w:p w14:paraId="78C9B07E" w14:textId="77777777" w:rsidR="008343B5" w:rsidRPr="00996C3D" w:rsidRDefault="008343B5" w:rsidP="008343B5">
            <w:pPr>
              <w:rPr>
                <w:sz w:val="20"/>
                <w:szCs w:val="20"/>
              </w:rPr>
            </w:pPr>
            <w:r w:rsidRPr="00996C3D">
              <w:rPr>
                <w:b/>
                <w:sz w:val="20"/>
                <w:szCs w:val="20"/>
              </w:rPr>
              <w:t xml:space="preserve">SOA </w:t>
            </w:r>
          </w:p>
        </w:tc>
        <w:tc>
          <w:tcPr>
            <w:tcW w:w="1959" w:type="dxa"/>
            <w:gridSpan w:val="3"/>
            <w:tcBorders>
              <w:left w:val="nil"/>
            </w:tcBorders>
          </w:tcPr>
          <w:p w14:paraId="6C84B7C0" w14:textId="77777777" w:rsidR="008343B5" w:rsidRPr="00996C3D" w:rsidRDefault="008343B5" w:rsidP="008343B5">
            <w:pPr>
              <w:pStyle w:val="BodyText"/>
              <w:rPr>
                <w:sz w:val="20"/>
                <w:szCs w:val="20"/>
              </w:rPr>
            </w:pPr>
            <w:r w:rsidRPr="00996C3D">
              <w:rPr>
                <w:sz w:val="20"/>
                <w:szCs w:val="20"/>
              </w:rPr>
              <w:t>Conditional</w:t>
            </w:r>
          </w:p>
        </w:tc>
      </w:tr>
      <w:tr w:rsidR="008343B5" w:rsidRPr="00996C3D" w14:paraId="7F1652B0" w14:textId="77777777">
        <w:trPr>
          <w:cantSplit/>
          <w:trHeight w:val="170"/>
        </w:trPr>
        <w:tc>
          <w:tcPr>
            <w:tcW w:w="720" w:type="dxa"/>
            <w:vMerge/>
            <w:tcBorders>
              <w:left w:val="nil"/>
              <w:bottom w:val="nil"/>
            </w:tcBorders>
          </w:tcPr>
          <w:p w14:paraId="60671660" w14:textId="77777777" w:rsidR="008343B5" w:rsidRPr="00996C3D" w:rsidRDefault="008343B5" w:rsidP="008343B5">
            <w:pPr>
              <w:rPr>
                <w:b/>
                <w:sz w:val="20"/>
                <w:szCs w:val="20"/>
              </w:rPr>
            </w:pPr>
          </w:p>
        </w:tc>
        <w:tc>
          <w:tcPr>
            <w:tcW w:w="2097" w:type="dxa"/>
            <w:gridSpan w:val="2"/>
            <w:vMerge/>
            <w:tcBorders>
              <w:left w:val="nil"/>
            </w:tcBorders>
          </w:tcPr>
          <w:p w14:paraId="6DD24846" w14:textId="77777777" w:rsidR="008343B5" w:rsidRPr="00996C3D" w:rsidRDefault="008343B5" w:rsidP="008343B5">
            <w:pPr>
              <w:rPr>
                <w:b/>
                <w:sz w:val="20"/>
                <w:szCs w:val="20"/>
              </w:rPr>
            </w:pPr>
          </w:p>
        </w:tc>
        <w:tc>
          <w:tcPr>
            <w:tcW w:w="2083" w:type="dxa"/>
            <w:gridSpan w:val="2"/>
            <w:vMerge/>
            <w:tcBorders>
              <w:left w:val="nil"/>
            </w:tcBorders>
          </w:tcPr>
          <w:p w14:paraId="372B98BF" w14:textId="77777777" w:rsidR="008343B5" w:rsidRPr="00996C3D" w:rsidRDefault="008343B5" w:rsidP="008343B5">
            <w:pPr>
              <w:rPr>
                <w:b/>
                <w:sz w:val="20"/>
                <w:szCs w:val="20"/>
              </w:rPr>
            </w:pPr>
          </w:p>
        </w:tc>
        <w:tc>
          <w:tcPr>
            <w:tcW w:w="1955" w:type="dxa"/>
            <w:gridSpan w:val="2"/>
            <w:vMerge/>
          </w:tcPr>
          <w:p w14:paraId="1E8F9FD8" w14:textId="77777777" w:rsidR="008343B5" w:rsidRPr="00996C3D" w:rsidRDefault="008343B5" w:rsidP="008343B5">
            <w:pPr>
              <w:pStyle w:val="TOC1"/>
              <w:spacing w:before="0"/>
              <w:rPr>
                <w:i w:val="0"/>
                <w:sz w:val="20"/>
                <w:szCs w:val="20"/>
              </w:rPr>
            </w:pPr>
          </w:p>
        </w:tc>
        <w:tc>
          <w:tcPr>
            <w:tcW w:w="1958" w:type="dxa"/>
            <w:gridSpan w:val="2"/>
            <w:tcBorders>
              <w:left w:val="nil"/>
            </w:tcBorders>
          </w:tcPr>
          <w:p w14:paraId="06F3EDC0" w14:textId="77777777" w:rsidR="008343B5" w:rsidRPr="00996C3D" w:rsidRDefault="008343B5" w:rsidP="008343B5">
            <w:pPr>
              <w:rPr>
                <w:b/>
                <w:bCs/>
                <w:sz w:val="20"/>
                <w:szCs w:val="20"/>
              </w:rPr>
            </w:pPr>
            <w:r w:rsidRPr="00996C3D">
              <w:rPr>
                <w:b/>
                <w:bCs/>
                <w:sz w:val="20"/>
                <w:szCs w:val="20"/>
              </w:rPr>
              <w:t>LSMS</w:t>
            </w:r>
          </w:p>
        </w:tc>
        <w:tc>
          <w:tcPr>
            <w:tcW w:w="1959" w:type="dxa"/>
            <w:gridSpan w:val="3"/>
            <w:tcBorders>
              <w:left w:val="nil"/>
            </w:tcBorders>
          </w:tcPr>
          <w:p w14:paraId="56F48EC7" w14:textId="77777777" w:rsidR="008343B5" w:rsidRPr="00996C3D" w:rsidRDefault="008343B5" w:rsidP="008343B5">
            <w:pPr>
              <w:pStyle w:val="BodyText"/>
              <w:rPr>
                <w:sz w:val="20"/>
                <w:szCs w:val="20"/>
              </w:rPr>
            </w:pPr>
            <w:r w:rsidRPr="00996C3D">
              <w:rPr>
                <w:sz w:val="20"/>
                <w:szCs w:val="20"/>
              </w:rPr>
              <w:t>N/A</w:t>
            </w:r>
          </w:p>
        </w:tc>
      </w:tr>
      <w:tr w:rsidR="008343B5" w:rsidRPr="00996C3D" w14:paraId="65EFD712" w14:textId="77777777">
        <w:trPr>
          <w:gridAfter w:val="1"/>
          <w:wAfter w:w="6" w:type="dxa"/>
          <w:trHeight w:val="509"/>
        </w:trPr>
        <w:tc>
          <w:tcPr>
            <w:tcW w:w="720" w:type="dxa"/>
            <w:tcBorders>
              <w:top w:val="nil"/>
              <w:left w:val="nil"/>
              <w:bottom w:val="nil"/>
            </w:tcBorders>
          </w:tcPr>
          <w:p w14:paraId="166F2772" w14:textId="77777777" w:rsidR="008343B5" w:rsidRPr="00996C3D" w:rsidRDefault="008343B5" w:rsidP="008343B5">
            <w:pPr>
              <w:rPr>
                <w:b/>
                <w:sz w:val="20"/>
                <w:szCs w:val="20"/>
              </w:rPr>
            </w:pPr>
          </w:p>
        </w:tc>
        <w:tc>
          <w:tcPr>
            <w:tcW w:w="2097" w:type="dxa"/>
            <w:gridSpan w:val="2"/>
            <w:tcBorders>
              <w:left w:val="nil"/>
            </w:tcBorders>
          </w:tcPr>
          <w:p w14:paraId="4148FD7B" w14:textId="77777777" w:rsidR="008343B5" w:rsidRPr="00996C3D" w:rsidRDefault="008343B5" w:rsidP="008343B5">
            <w:pPr>
              <w:rPr>
                <w:b/>
                <w:sz w:val="20"/>
                <w:szCs w:val="20"/>
              </w:rPr>
            </w:pPr>
            <w:r w:rsidRPr="00996C3D">
              <w:rPr>
                <w:b/>
                <w:sz w:val="20"/>
                <w:szCs w:val="20"/>
              </w:rPr>
              <w:t>Objective:</w:t>
            </w:r>
          </w:p>
          <w:p w14:paraId="283132F3" w14:textId="77777777" w:rsidR="008343B5" w:rsidRPr="00996C3D" w:rsidRDefault="008343B5" w:rsidP="008343B5">
            <w:pPr>
              <w:rPr>
                <w:b/>
                <w:sz w:val="20"/>
                <w:szCs w:val="20"/>
              </w:rPr>
            </w:pPr>
          </w:p>
        </w:tc>
        <w:tc>
          <w:tcPr>
            <w:tcW w:w="7949" w:type="dxa"/>
            <w:gridSpan w:val="8"/>
            <w:tcBorders>
              <w:left w:val="nil"/>
            </w:tcBorders>
          </w:tcPr>
          <w:p w14:paraId="027C50E6" w14:textId="77777777" w:rsidR="008343B5" w:rsidRPr="00996C3D" w:rsidRDefault="008343B5" w:rsidP="008343B5">
            <w:pPr>
              <w:pStyle w:val="BodyText"/>
              <w:rPr>
                <w:sz w:val="20"/>
                <w:szCs w:val="20"/>
              </w:rPr>
            </w:pPr>
            <w:r w:rsidRPr="00996C3D">
              <w:rPr>
                <w:sz w:val="20"/>
                <w:szCs w:val="20"/>
              </w:rPr>
              <w:t>SOA – New Service Provider Personnel attempt to modify SV Type and/or Alternative SPID information for an Active Subscription Version – Error</w:t>
            </w:r>
          </w:p>
          <w:p w14:paraId="76383901" w14:textId="77777777" w:rsidR="008343B5" w:rsidRPr="00996C3D" w:rsidRDefault="008343B5" w:rsidP="008343B5">
            <w:pPr>
              <w:pStyle w:val="BodyText"/>
              <w:rPr>
                <w:sz w:val="20"/>
                <w:szCs w:val="20"/>
              </w:rPr>
            </w:pPr>
            <w:r w:rsidRPr="00996C3D">
              <w:rPr>
                <w:sz w:val="20"/>
                <w:szCs w:val="20"/>
              </w:rPr>
              <w:t>Service Provider should attempt to submit a request with invalid data.</w:t>
            </w:r>
          </w:p>
        </w:tc>
      </w:tr>
      <w:tr w:rsidR="008343B5" w:rsidRPr="00996C3D" w14:paraId="13EF9B30" w14:textId="77777777">
        <w:trPr>
          <w:gridAfter w:val="1"/>
          <w:wAfter w:w="6" w:type="dxa"/>
        </w:trPr>
        <w:tc>
          <w:tcPr>
            <w:tcW w:w="720" w:type="dxa"/>
            <w:tcBorders>
              <w:top w:val="nil"/>
              <w:left w:val="nil"/>
              <w:bottom w:val="nil"/>
              <w:right w:val="nil"/>
            </w:tcBorders>
          </w:tcPr>
          <w:p w14:paraId="3D1ABA1C" w14:textId="77777777" w:rsidR="008343B5" w:rsidRPr="00996C3D" w:rsidRDefault="008343B5" w:rsidP="008343B5">
            <w:pPr>
              <w:rPr>
                <w:b/>
                <w:sz w:val="20"/>
                <w:szCs w:val="20"/>
              </w:rPr>
            </w:pPr>
          </w:p>
        </w:tc>
        <w:tc>
          <w:tcPr>
            <w:tcW w:w="2097" w:type="dxa"/>
            <w:gridSpan w:val="2"/>
            <w:tcBorders>
              <w:top w:val="nil"/>
              <w:left w:val="nil"/>
              <w:bottom w:val="nil"/>
              <w:right w:val="nil"/>
            </w:tcBorders>
          </w:tcPr>
          <w:p w14:paraId="4562A594" w14:textId="77777777" w:rsidR="008343B5" w:rsidRPr="00996C3D" w:rsidRDefault="008343B5" w:rsidP="008343B5">
            <w:pPr>
              <w:rPr>
                <w:b/>
                <w:sz w:val="20"/>
                <w:szCs w:val="20"/>
              </w:rPr>
            </w:pPr>
          </w:p>
        </w:tc>
        <w:tc>
          <w:tcPr>
            <w:tcW w:w="7949" w:type="dxa"/>
            <w:gridSpan w:val="8"/>
            <w:tcBorders>
              <w:top w:val="nil"/>
              <w:left w:val="nil"/>
              <w:bottom w:val="nil"/>
              <w:right w:val="nil"/>
            </w:tcBorders>
          </w:tcPr>
          <w:p w14:paraId="7476FDB2" w14:textId="77777777" w:rsidR="008343B5" w:rsidRPr="00996C3D" w:rsidRDefault="008343B5" w:rsidP="008343B5">
            <w:pPr>
              <w:rPr>
                <w:b/>
                <w:sz w:val="20"/>
                <w:szCs w:val="20"/>
              </w:rPr>
            </w:pPr>
          </w:p>
        </w:tc>
      </w:tr>
      <w:tr w:rsidR="008343B5" w:rsidRPr="00996C3D" w14:paraId="242E568C" w14:textId="77777777">
        <w:trPr>
          <w:gridAfter w:val="1"/>
          <w:wAfter w:w="6" w:type="dxa"/>
        </w:trPr>
        <w:tc>
          <w:tcPr>
            <w:tcW w:w="720" w:type="dxa"/>
            <w:tcBorders>
              <w:top w:val="nil"/>
              <w:left w:val="nil"/>
              <w:bottom w:val="nil"/>
              <w:right w:val="nil"/>
            </w:tcBorders>
          </w:tcPr>
          <w:p w14:paraId="6A214E49" w14:textId="77777777" w:rsidR="008343B5" w:rsidRPr="00996C3D" w:rsidRDefault="008343B5" w:rsidP="008343B5">
            <w:pPr>
              <w:rPr>
                <w:b/>
                <w:sz w:val="20"/>
                <w:szCs w:val="20"/>
              </w:rPr>
            </w:pPr>
            <w:r w:rsidRPr="00996C3D">
              <w:rPr>
                <w:b/>
                <w:sz w:val="20"/>
                <w:szCs w:val="20"/>
              </w:rPr>
              <w:t>B.</w:t>
            </w:r>
          </w:p>
        </w:tc>
        <w:tc>
          <w:tcPr>
            <w:tcW w:w="2097" w:type="dxa"/>
            <w:gridSpan w:val="2"/>
            <w:tcBorders>
              <w:top w:val="nil"/>
              <w:left w:val="nil"/>
              <w:right w:val="nil"/>
            </w:tcBorders>
          </w:tcPr>
          <w:p w14:paraId="1AC53C29" w14:textId="77777777" w:rsidR="008343B5" w:rsidRPr="00996C3D" w:rsidRDefault="008343B5" w:rsidP="008343B5">
            <w:pPr>
              <w:rPr>
                <w:b/>
                <w:sz w:val="20"/>
                <w:szCs w:val="20"/>
              </w:rPr>
            </w:pPr>
            <w:r w:rsidRPr="00996C3D">
              <w:rPr>
                <w:b/>
                <w:sz w:val="20"/>
                <w:szCs w:val="20"/>
              </w:rPr>
              <w:t>REFERENCES</w:t>
            </w:r>
          </w:p>
        </w:tc>
        <w:tc>
          <w:tcPr>
            <w:tcW w:w="7949" w:type="dxa"/>
            <w:gridSpan w:val="8"/>
            <w:tcBorders>
              <w:top w:val="nil"/>
              <w:left w:val="nil"/>
              <w:right w:val="nil"/>
            </w:tcBorders>
          </w:tcPr>
          <w:p w14:paraId="1BA1AB1E" w14:textId="77777777" w:rsidR="008343B5" w:rsidRPr="00996C3D" w:rsidRDefault="008343B5" w:rsidP="008343B5">
            <w:pPr>
              <w:rPr>
                <w:b/>
                <w:sz w:val="20"/>
                <w:szCs w:val="20"/>
              </w:rPr>
            </w:pPr>
          </w:p>
        </w:tc>
      </w:tr>
      <w:tr w:rsidR="008343B5" w:rsidRPr="00996C3D" w14:paraId="49EEC55A" w14:textId="77777777">
        <w:trPr>
          <w:trHeight w:val="509"/>
        </w:trPr>
        <w:tc>
          <w:tcPr>
            <w:tcW w:w="720" w:type="dxa"/>
            <w:tcBorders>
              <w:top w:val="nil"/>
              <w:left w:val="nil"/>
              <w:bottom w:val="nil"/>
            </w:tcBorders>
          </w:tcPr>
          <w:p w14:paraId="20BAF8A0" w14:textId="77777777" w:rsidR="008343B5" w:rsidRPr="00996C3D" w:rsidRDefault="008343B5" w:rsidP="008343B5">
            <w:pPr>
              <w:rPr>
                <w:b/>
                <w:sz w:val="20"/>
                <w:szCs w:val="20"/>
              </w:rPr>
            </w:pPr>
            <w:r w:rsidRPr="00996C3D">
              <w:rPr>
                <w:sz w:val="20"/>
                <w:szCs w:val="20"/>
              </w:rPr>
              <w:t xml:space="preserve"> </w:t>
            </w:r>
          </w:p>
        </w:tc>
        <w:tc>
          <w:tcPr>
            <w:tcW w:w="2097" w:type="dxa"/>
            <w:gridSpan w:val="2"/>
            <w:tcBorders>
              <w:left w:val="nil"/>
            </w:tcBorders>
          </w:tcPr>
          <w:p w14:paraId="3FE0DBB4" w14:textId="77777777" w:rsidR="008343B5" w:rsidRPr="00996C3D" w:rsidRDefault="008343B5" w:rsidP="008343B5">
            <w:pPr>
              <w:rPr>
                <w:b/>
                <w:sz w:val="20"/>
                <w:szCs w:val="20"/>
              </w:rPr>
            </w:pPr>
            <w:r w:rsidRPr="00996C3D">
              <w:rPr>
                <w:b/>
                <w:sz w:val="20"/>
                <w:szCs w:val="20"/>
              </w:rPr>
              <w:t>NANC Change Order Revision Number:</w:t>
            </w:r>
          </w:p>
        </w:tc>
        <w:tc>
          <w:tcPr>
            <w:tcW w:w="2083" w:type="dxa"/>
            <w:gridSpan w:val="2"/>
            <w:tcBorders>
              <w:left w:val="nil"/>
            </w:tcBorders>
          </w:tcPr>
          <w:p w14:paraId="30597078" w14:textId="77777777" w:rsidR="008343B5" w:rsidRPr="00996C3D" w:rsidRDefault="008343B5" w:rsidP="008343B5">
            <w:pPr>
              <w:pStyle w:val="BodyText"/>
              <w:rPr>
                <w:sz w:val="20"/>
                <w:szCs w:val="20"/>
              </w:rPr>
            </w:pPr>
          </w:p>
        </w:tc>
        <w:tc>
          <w:tcPr>
            <w:tcW w:w="1955" w:type="dxa"/>
            <w:gridSpan w:val="2"/>
          </w:tcPr>
          <w:p w14:paraId="723C6A88" w14:textId="77777777" w:rsidR="008343B5" w:rsidRPr="00996C3D" w:rsidRDefault="008343B5" w:rsidP="008343B5">
            <w:pPr>
              <w:pStyle w:val="TOC1"/>
              <w:spacing w:before="0"/>
              <w:rPr>
                <w:i w:val="0"/>
                <w:sz w:val="20"/>
                <w:szCs w:val="20"/>
              </w:rPr>
            </w:pPr>
            <w:r w:rsidRPr="00996C3D">
              <w:rPr>
                <w:i w:val="0"/>
                <w:sz w:val="20"/>
                <w:szCs w:val="20"/>
              </w:rPr>
              <w:t>Change Order Number(s):</w:t>
            </w:r>
          </w:p>
        </w:tc>
        <w:tc>
          <w:tcPr>
            <w:tcW w:w="3917" w:type="dxa"/>
            <w:gridSpan w:val="5"/>
            <w:tcBorders>
              <w:left w:val="nil"/>
            </w:tcBorders>
          </w:tcPr>
          <w:p w14:paraId="12CFD36D" w14:textId="77777777" w:rsidR="008343B5" w:rsidRPr="00996C3D" w:rsidRDefault="008343B5" w:rsidP="008343B5">
            <w:pPr>
              <w:pStyle w:val="BodyText"/>
              <w:rPr>
                <w:sz w:val="20"/>
                <w:szCs w:val="20"/>
              </w:rPr>
            </w:pPr>
            <w:r w:rsidRPr="00996C3D">
              <w:rPr>
                <w:sz w:val="20"/>
                <w:szCs w:val="20"/>
              </w:rPr>
              <w:t>NANC 399</w:t>
            </w:r>
          </w:p>
        </w:tc>
      </w:tr>
      <w:tr w:rsidR="008343B5" w:rsidRPr="00996C3D" w14:paraId="7C18B5D6" w14:textId="77777777">
        <w:trPr>
          <w:trHeight w:val="509"/>
        </w:trPr>
        <w:tc>
          <w:tcPr>
            <w:tcW w:w="720" w:type="dxa"/>
            <w:tcBorders>
              <w:top w:val="nil"/>
              <w:left w:val="nil"/>
              <w:bottom w:val="nil"/>
            </w:tcBorders>
          </w:tcPr>
          <w:p w14:paraId="6815F5D8" w14:textId="77777777" w:rsidR="008343B5" w:rsidRPr="00996C3D" w:rsidRDefault="008343B5" w:rsidP="008343B5">
            <w:pPr>
              <w:rPr>
                <w:b/>
                <w:sz w:val="20"/>
                <w:szCs w:val="20"/>
              </w:rPr>
            </w:pPr>
          </w:p>
        </w:tc>
        <w:tc>
          <w:tcPr>
            <w:tcW w:w="2097" w:type="dxa"/>
            <w:gridSpan w:val="2"/>
            <w:tcBorders>
              <w:left w:val="nil"/>
            </w:tcBorders>
          </w:tcPr>
          <w:p w14:paraId="2D854BBE" w14:textId="77777777" w:rsidR="008343B5" w:rsidRPr="00996C3D" w:rsidRDefault="008343B5" w:rsidP="008343B5">
            <w:pPr>
              <w:rPr>
                <w:b/>
                <w:sz w:val="20"/>
                <w:szCs w:val="20"/>
              </w:rPr>
            </w:pPr>
            <w:r w:rsidRPr="00996C3D">
              <w:rPr>
                <w:b/>
                <w:sz w:val="20"/>
                <w:szCs w:val="20"/>
              </w:rPr>
              <w:t>NANC FRS Version Number:</w:t>
            </w:r>
          </w:p>
        </w:tc>
        <w:tc>
          <w:tcPr>
            <w:tcW w:w="2083" w:type="dxa"/>
            <w:gridSpan w:val="2"/>
            <w:tcBorders>
              <w:left w:val="nil"/>
            </w:tcBorders>
          </w:tcPr>
          <w:p w14:paraId="6DB77D8E" w14:textId="77777777" w:rsidR="008343B5" w:rsidRPr="00996C3D" w:rsidRDefault="003766B7" w:rsidP="008343B5">
            <w:pPr>
              <w:pStyle w:val="BodyText"/>
              <w:rPr>
                <w:sz w:val="20"/>
                <w:szCs w:val="20"/>
              </w:rPr>
            </w:pPr>
            <w:r w:rsidRPr="00996C3D">
              <w:rPr>
                <w:sz w:val="20"/>
                <w:szCs w:val="20"/>
              </w:rPr>
              <w:t>3.3.2a</w:t>
            </w:r>
          </w:p>
        </w:tc>
        <w:tc>
          <w:tcPr>
            <w:tcW w:w="1955" w:type="dxa"/>
            <w:gridSpan w:val="2"/>
          </w:tcPr>
          <w:p w14:paraId="3358A001" w14:textId="77777777" w:rsidR="008343B5" w:rsidRPr="00996C3D" w:rsidRDefault="008343B5" w:rsidP="008343B5">
            <w:pPr>
              <w:rPr>
                <w:b/>
                <w:sz w:val="20"/>
                <w:szCs w:val="20"/>
              </w:rPr>
            </w:pPr>
            <w:r w:rsidRPr="00996C3D">
              <w:rPr>
                <w:b/>
                <w:sz w:val="20"/>
                <w:szCs w:val="20"/>
              </w:rPr>
              <w:t>Relevant Requirement(s):</w:t>
            </w:r>
          </w:p>
        </w:tc>
        <w:tc>
          <w:tcPr>
            <w:tcW w:w="3917" w:type="dxa"/>
            <w:gridSpan w:val="5"/>
            <w:tcBorders>
              <w:left w:val="nil"/>
            </w:tcBorders>
          </w:tcPr>
          <w:p w14:paraId="69FF2419" w14:textId="77777777" w:rsidR="008343B5" w:rsidRPr="00996C3D" w:rsidRDefault="008343B5" w:rsidP="008343B5">
            <w:pPr>
              <w:pStyle w:val="BodyText"/>
              <w:rPr>
                <w:sz w:val="20"/>
                <w:szCs w:val="20"/>
              </w:rPr>
            </w:pPr>
            <w:r w:rsidRPr="00996C3D">
              <w:rPr>
                <w:sz w:val="20"/>
                <w:szCs w:val="20"/>
              </w:rPr>
              <w:t>R5-36, R5-37, R5-38.1</w:t>
            </w:r>
          </w:p>
        </w:tc>
      </w:tr>
      <w:tr w:rsidR="008343B5" w:rsidRPr="00996C3D" w14:paraId="7A9DD50A" w14:textId="77777777">
        <w:trPr>
          <w:trHeight w:val="510"/>
        </w:trPr>
        <w:tc>
          <w:tcPr>
            <w:tcW w:w="720" w:type="dxa"/>
            <w:tcBorders>
              <w:top w:val="nil"/>
              <w:left w:val="nil"/>
              <w:bottom w:val="nil"/>
            </w:tcBorders>
          </w:tcPr>
          <w:p w14:paraId="5B04BC04" w14:textId="77777777" w:rsidR="008343B5" w:rsidRPr="00996C3D" w:rsidRDefault="008343B5" w:rsidP="008343B5">
            <w:pPr>
              <w:rPr>
                <w:b/>
                <w:sz w:val="20"/>
                <w:szCs w:val="20"/>
              </w:rPr>
            </w:pPr>
          </w:p>
        </w:tc>
        <w:tc>
          <w:tcPr>
            <w:tcW w:w="2097" w:type="dxa"/>
            <w:gridSpan w:val="2"/>
            <w:tcBorders>
              <w:left w:val="nil"/>
            </w:tcBorders>
          </w:tcPr>
          <w:p w14:paraId="5FADC73C" w14:textId="77777777" w:rsidR="008343B5" w:rsidRPr="00996C3D" w:rsidRDefault="008343B5" w:rsidP="008343B5">
            <w:pPr>
              <w:rPr>
                <w:b/>
                <w:sz w:val="20"/>
                <w:szCs w:val="20"/>
              </w:rPr>
            </w:pPr>
            <w:r w:rsidRPr="00996C3D">
              <w:rPr>
                <w:b/>
                <w:sz w:val="20"/>
                <w:szCs w:val="20"/>
              </w:rPr>
              <w:t>NANC IIS Version Number:</w:t>
            </w:r>
          </w:p>
        </w:tc>
        <w:tc>
          <w:tcPr>
            <w:tcW w:w="2083" w:type="dxa"/>
            <w:gridSpan w:val="2"/>
            <w:tcBorders>
              <w:left w:val="nil"/>
            </w:tcBorders>
          </w:tcPr>
          <w:p w14:paraId="28C12436" w14:textId="77777777" w:rsidR="008343B5" w:rsidRPr="00996C3D" w:rsidRDefault="008343B5" w:rsidP="008343B5">
            <w:pPr>
              <w:pStyle w:val="BodyText"/>
              <w:rPr>
                <w:sz w:val="20"/>
                <w:szCs w:val="20"/>
              </w:rPr>
            </w:pPr>
            <w:r w:rsidRPr="00996C3D">
              <w:rPr>
                <w:sz w:val="20"/>
                <w:szCs w:val="20"/>
              </w:rPr>
              <w:t>3.3.2a</w:t>
            </w:r>
          </w:p>
        </w:tc>
        <w:tc>
          <w:tcPr>
            <w:tcW w:w="1955" w:type="dxa"/>
            <w:gridSpan w:val="2"/>
          </w:tcPr>
          <w:p w14:paraId="1496F62C" w14:textId="77777777" w:rsidR="008343B5" w:rsidRPr="00996C3D" w:rsidRDefault="008343B5" w:rsidP="008343B5">
            <w:pPr>
              <w:rPr>
                <w:b/>
                <w:sz w:val="20"/>
                <w:szCs w:val="20"/>
              </w:rPr>
            </w:pPr>
            <w:r w:rsidRPr="00996C3D">
              <w:rPr>
                <w:b/>
                <w:sz w:val="20"/>
                <w:szCs w:val="20"/>
              </w:rPr>
              <w:t>Relevant Flow(s):</w:t>
            </w:r>
          </w:p>
        </w:tc>
        <w:tc>
          <w:tcPr>
            <w:tcW w:w="3917" w:type="dxa"/>
            <w:gridSpan w:val="5"/>
            <w:tcBorders>
              <w:left w:val="nil"/>
            </w:tcBorders>
          </w:tcPr>
          <w:p w14:paraId="7E6EC58E" w14:textId="77777777" w:rsidR="008343B5" w:rsidRPr="00996C3D" w:rsidRDefault="008343B5" w:rsidP="008343B5">
            <w:pPr>
              <w:pStyle w:val="BodyText"/>
              <w:rPr>
                <w:sz w:val="20"/>
                <w:szCs w:val="20"/>
              </w:rPr>
            </w:pPr>
            <w:r w:rsidRPr="00996C3D">
              <w:rPr>
                <w:sz w:val="20"/>
                <w:szCs w:val="20"/>
              </w:rPr>
              <w:t>B.5.2.1</w:t>
            </w:r>
          </w:p>
        </w:tc>
      </w:tr>
      <w:tr w:rsidR="008343B5" w:rsidRPr="00996C3D" w14:paraId="51D43B41" w14:textId="77777777">
        <w:trPr>
          <w:gridAfter w:val="1"/>
          <w:wAfter w:w="6" w:type="dxa"/>
        </w:trPr>
        <w:tc>
          <w:tcPr>
            <w:tcW w:w="720" w:type="dxa"/>
            <w:tcBorders>
              <w:top w:val="nil"/>
              <w:left w:val="nil"/>
              <w:bottom w:val="nil"/>
              <w:right w:val="nil"/>
            </w:tcBorders>
          </w:tcPr>
          <w:p w14:paraId="1402D599" w14:textId="77777777" w:rsidR="008343B5" w:rsidRPr="00996C3D" w:rsidRDefault="008343B5" w:rsidP="008343B5">
            <w:pPr>
              <w:rPr>
                <w:b/>
                <w:sz w:val="20"/>
                <w:szCs w:val="20"/>
              </w:rPr>
            </w:pPr>
          </w:p>
        </w:tc>
        <w:tc>
          <w:tcPr>
            <w:tcW w:w="2097" w:type="dxa"/>
            <w:gridSpan w:val="2"/>
            <w:tcBorders>
              <w:top w:val="nil"/>
              <w:left w:val="nil"/>
              <w:bottom w:val="nil"/>
              <w:right w:val="nil"/>
            </w:tcBorders>
          </w:tcPr>
          <w:p w14:paraId="4BC916E3" w14:textId="77777777" w:rsidR="008343B5" w:rsidRPr="00996C3D" w:rsidRDefault="008343B5" w:rsidP="008343B5">
            <w:pPr>
              <w:rPr>
                <w:b/>
                <w:sz w:val="20"/>
                <w:szCs w:val="20"/>
              </w:rPr>
            </w:pPr>
          </w:p>
        </w:tc>
        <w:tc>
          <w:tcPr>
            <w:tcW w:w="7949" w:type="dxa"/>
            <w:gridSpan w:val="8"/>
            <w:tcBorders>
              <w:top w:val="nil"/>
              <w:left w:val="nil"/>
              <w:bottom w:val="nil"/>
              <w:right w:val="nil"/>
            </w:tcBorders>
          </w:tcPr>
          <w:p w14:paraId="7C7FE72A" w14:textId="77777777" w:rsidR="008343B5" w:rsidRPr="00996C3D" w:rsidRDefault="008343B5" w:rsidP="008343B5">
            <w:pPr>
              <w:rPr>
                <w:b/>
                <w:sz w:val="20"/>
                <w:szCs w:val="20"/>
              </w:rPr>
            </w:pPr>
          </w:p>
        </w:tc>
      </w:tr>
      <w:tr w:rsidR="008343B5" w:rsidRPr="00996C3D" w14:paraId="15C066DB" w14:textId="77777777">
        <w:trPr>
          <w:gridAfter w:val="1"/>
          <w:wAfter w:w="6" w:type="dxa"/>
        </w:trPr>
        <w:tc>
          <w:tcPr>
            <w:tcW w:w="720" w:type="dxa"/>
            <w:tcBorders>
              <w:top w:val="nil"/>
              <w:left w:val="nil"/>
              <w:bottom w:val="nil"/>
              <w:right w:val="nil"/>
            </w:tcBorders>
          </w:tcPr>
          <w:p w14:paraId="55F21656" w14:textId="77777777" w:rsidR="008343B5" w:rsidRPr="00996C3D" w:rsidRDefault="008343B5" w:rsidP="008343B5">
            <w:pPr>
              <w:rPr>
                <w:b/>
                <w:sz w:val="20"/>
                <w:szCs w:val="20"/>
              </w:rPr>
            </w:pPr>
            <w:r w:rsidRPr="00996C3D">
              <w:rPr>
                <w:b/>
                <w:sz w:val="20"/>
                <w:szCs w:val="20"/>
              </w:rPr>
              <w:t>C.</w:t>
            </w:r>
          </w:p>
        </w:tc>
        <w:tc>
          <w:tcPr>
            <w:tcW w:w="2097" w:type="dxa"/>
            <w:gridSpan w:val="2"/>
            <w:tcBorders>
              <w:top w:val="nil"/>
              <w:left w:val="nil"/>
              <w:bottom w:val="nil"/>
              <w:right w:val="nil"/>
            </w:tcBorders>
          </w:tcPr>
          <w:p w14:paraId="434FC665" w14:textId="77777777" w:rsidR="008343B5" w:rsidRPr="00996C3D" w:rsidRDefault="008343B5" w:rsidP="008343B5">
            <w:pPr>
              <w:rPr>
                <w:b/>
                <w:sz w:val="20"/>
                <w:szCs w:val="20"/>
              </w:rPr>
            </w:pPr>
            <w:r w:rsidRPr="00996C3D">
              <w:rPr>
                <w:b/>
                <w:sz w:val="20"/>
                <w:szCs w:val="20"/>
              </w:rPr>
              <w:t>PREREQUISITE</w:t>
            </w:r>
          </w:p>
        </w:tc>
        <w:tc>
          <w:tcPr>
            <w:tcW w:w="7949" w:type="dxa"/>
            <w:gridSpan w:val="8"/>
            <w:tcBorders>
              <w:top w:val="nil"/>
              <w:left w:val="nil"/>
              <w:right w:val="nil"/>
            </w:tcBorders>
          </w:tcPr>
          <w:p w14:paraId="667AF2C5" w14:textId="77777777" w:rsidR="008343B5" w:rsidRPr="00996C3D" w:rsidRDefault="008343B5" w:rsidP="008343B5">
            <w:pPr>
              <w:rPr>
                <w:b/>
                <w:sz w:val="20"/>
                <w:szCs w:val="20"/>
              </w:rPr>
            </w:pPr>
          </w:p>
        </w:tc>
      </w:tr>
      <w:tr w:rsidR="008343B5" w:rsidRPr="00996C3D" w14:paraId="0DC3B4B3" w14:textId="77777777">
        <w:trPr>
          <w:gridAfter w:val="1"/>
          <w:wAfter w:w="6" w:type="dxa"/>
          <w:cantSplit/>
          <w:trHeight w:val="510"/>
        </w:trPr>
        <w:tc>
          <w:tcPr>
            <w:tcW w:w="720" w:type="dxa"/>
            <w:tcBorders>
              <w:top w:val="nil"/>
              <w:left w:val="nil"/>
              <w:bottom w:val="nil"/>
            </w:tcBorders>
          </w:tcPr>
          <w:p w14:paraId="113699A2" w14:textId="77777777" w:rsidR="008343B5" w:rsidRPr="00996C3D" w:rsidRDefault="008343B5" w:rsidP="008343B5">
            <w:pPr>
              <w:rPr>
                <w:b/>
                <w:sz w:val="20"/>
                <w:szCs w:val="20"/>
              </w:rPr>
            </w:pPr>
          </w:p>
        </w:tc>
        <w:tc>
          <w:tcPr>
            <w:tcW w:w="2097" w:type="dxa"/>
            <w:gridSpan w:val="2"/>
            <w:tcBorders>
              <w:left w:val="nil"/>
            </w:tcBorders>
          </w:tcPr>
          <w:p w14:paraId="76B0868F" w14:textId="77777777" w:rsidR="008343B5" w:rsidRPr="00996C3D" w:rsidRDefault="008343B5" w:rsidP="008343B5">
            <w:pPr>
              <w:rPr>
                <w:b/>
                <w:sz w:val="20"/>
                <w:szCs w:val="20"/>
              </w:rPr>
            </w:pPr>
            <w:r w:rsidRPr="00996C3D">
              <w:rPr>
                <w:b/>
                <w:sz w:val="20"/>
                <w:szCs w:val="20"/>
              </w:rPr>
              <w:t>Prerequisite Test Cases:</w:t>
            </w:r>
          </w:p>
        </w:tc>
        <w:tc>
          <w:tcPr>
            <w:tcW w:w="7949" w:type="dxa"/>
            <w:gridSpan w:val="8"/>
            <w:tcBorders>
              <w:left w:val="nil"/>
            </w:tcBorders>
          </w:tcPr>
          <w:p w14:paraId="6D270A51" w14:textId="77777777" w:rsidR="008343B5" w:rsidRPr="00996C3D" w:rsidRDefault="008343B5" w:rsidP="008343B5">
            <w:pPr>
              <w:rPr>
                <w:sz w:val="20"/>
                <w:szCs w:val="20"/>
              </w:rPr>
            </w:pPr>
          </w:p>
        </w:tc>
      </w:tr>
      <w:tr w:rsidR="008343B5" w:rsidRPr="00996C3D" w14:paraId="3186CD71" w14:textId="77777777">
        <w:trPr>
          <w:gridAfter w:val="1"/>
          <w:wAfter w:w="6" w:type="dxa"/>
          <w:cantSplit/>
          <w:trHeight w:val="509"/>
        </w:trPr>
        <w:tc>
          <w:tcPr>
            <w:tcW w:w="720" w:type="dxa"/>
            <w:tcBorders>
              <w:top w:val="nil"/>
              <w:left w:val="nil"/>
              <w:bottom w:val="nil"/>
            </w:tcBorders>
          </w:tcPr>
          <w:p w14:paraId="27F7E077" w14:textId="77777777" w:rsidR="008343B5" w:rsidRPr="00996C3D" w:rsidRDefault="008343B5" w:rsidP="008343B5">
            <w:pPr>
              <w:rPr>
                <w:b/>
                <w:sz w:val="20"/>
                <w:szCs w:val="20"/>
              </w:rPr>
            </w:pPr>
          </w:p>
        </w:tc>
        <w:tc>
          <w:tcPr>
            <w:tcW w:w="2097" w:type="dxa"/>
            <w:gridSpan w:val="2"/>
            <w:tcBorders>
              <w:left w:val="nil"/>
            </w:tcBorders>
          </w:tcPr>
          <w:p w14:paraId="6B6AF9DD" w14:textId="77777777" w:rsidR="008343B5" w:rsidRPr="00996C3D" w:rsidRDefault="008343B5" w:rsidP="008343B5">
            <w:pPr>
              <w:rPr>
                <w:b/>
                <w:sz w:val="20"/>
                <w:szCs w:val="20"/>
              </w:rPr>
            </w:pPr>
            <w:r w:rsidRPr="00996C3D">
              <w:rPr>
                <w:b/>
                <w:sz w:val="20"/>
                <w:szCs w:val="20"/>
              </w:rPr>
              <w:t>Prerequisite NPAC Setup:</w:t>
            </w:r>
          </w:p>
        </w:tc>
        <w:tc>
          <w:tcPr>
            <w:tcW w:w="7949" w:type="dxa"/>
            <w:gridSpan w:val="8"/>
            <w:tcBorders>
              <w:left w:val="nil"/>
            </w:tcBorders>
          </w:tcPr>
          <w:p w14:paraId="02007BD0" w14:textId="77777777" w:rsidR="008343B5" w:rsidRPr="00996C3D" w:rsidRDefault="008343B5" w:rsidP="008343B5">
            <w:pPr>
              <w:pStyle w:val="List"/>
            </w:pPr>
            <w:r w:rsidRPr="00996C3D">
              <w:t xml:space="preserve">1.    Verify that the SOA Supports SV Type and SOA Supports Alternative SPID indicators are set </w:t>
            </w:r>
            <w:r w:rsidR="00BF6AFF" w:rsidRPr="00996C3D">
              <w:t>to</w:t>
            </w:r>
            <w:r w:rsidRPr="00996C3D">
              <w:t xml:space="preserve"> production settings for the Service Provider under test.</w:t>
            </w:r>
          </w:p>
          <w:p w14:paraId="679A9D06" w14:textId="77777777" w:rsidR="008343B5" w:rsidRPr="00996C3D" w:rsidRDefault="008343B5" w:rsidP="008343B5">
            <w:pPr>
              <w:pStyle w:val="List"/>
            </w:pPr>
            <w:r w:rsidRPr="00996C3D">
              <w:t>2.    Verify that the Active Subscription Version exists that is going to be used during this test case.</w:t>
            </w:r>
          </w:p>
        </w:tc>
      </w:tr>
      <w:tr w:rsidR="008343B5" w:rsidRPr="00996C3D" w14:paraId="60F53FCC" w14:textId="77777777">
        <w:trPr>
          <w:gridAfter w:val="1"/>
          <w:wAfter w:w="6" w:type="dxa"/>
          <w:cantSplit/>
          <w:trHeight w:val="510"/>
        </w:trPr>
        <w:tc>
          <w:tcPr>
            <w:tcW w:w="720" w:type="dxa"/>
            <w:tcBorders>
              <w:top w:val="nil"/>
              <w:left w:val="nil"/>
              <w:bottom w:val="nil"/>
            </w:tcBorders>
          </w:tcPr>
          <w:p w14:paraId="1B8445DD" w14:textId="77777777" w:rsidR="008343B5" w:rsidRPr="00996C3D" w:rsidRDefault="008343B5" w:rsidP="008343B5">
            <w:pPr>
              <w:rPr>
                <w:b/>
                <w:sz w:val="20"/>
                <w:szCs w:val="20"/>
              </w:rPr>
            </w:pPr>
          </w:p>
        </w:tc>
        <w:tc>
          <w:tcPr>
            <w:tcW w:w="2097" w:type="dxa"/>
            <w:gridSpan w:val="2"/>
          </w:tcPr>
          <w:p w14:paraId="3C78F2A5" w14:textId="77777777" w:rsidR="008343B5" w:rsidRPr="00996C3D" w:rsidRDefault="008343B5" w:rsidP="008343B5">
            <w:pPr>
              <w:rPr>
                <w:b/>
                <w:sz w:val="20"/>
                <w:szCs w:val="20"/>
              </w:rPr>
            </w:pPr>
            <w:r w:rsidRPr="00996C3D">
              <w:rPr>
                <w:b/>
                <w:sz w:val="20"/>
                <w:szCs w:val="20"/>
              </w:rPr>
              <w:t>Prerequisite SP Setup:</w:t>
            </w:r>
          </w:p>
        </w:tc>
        <w:tc>
          <w:tcPr>
            <w:tcW w:w="7949" w:type="dxa"/>
            <w:gridSpan w:val="8"/>
            <w:tcBorders>
              <w:left w:val="nil"/>
            </w:tcBorders>
          </w:tcPr>
          <w:p w14:paraId="07018919" w14:textId="77777777" w:rsidR="008343B5" w:rsidRPr="00996C3D" w:rsidRDefault="008343B5" w:rsidP="008343B5">
            <w:pPr>
              <w:pStyle w:val="ListBullet"/>
              <w:numPr>
                <w:ilvl w:val="0"/>
                <w:numId w:val="0"/>
              </w:numPr>
              <w:ind w:left="360" w:hanging="360"/>
            </w:pPr>
          </w:p>
        </w:tc>
      </w:tr>
      <w:tr w:rsidR="008343B5" w:rsidRPr="00996C3D" w14:paraId="6C5DBE08" w14:textId="77777777">
        <w:trPr>
          <w:gridAfter w:val="1"/>
          <w:wAfter w:w="6" w:type="dxa"/>
        </w:trPr>
        <w:tc>
          <w:tcPr>
            <w:tcW w:w="720" w:type="dxa"/>
            <w:tcBorders>
              <w:top w:val="nil"/>
              <w:left w:val="nil"/>
              <w:bottom w:val="nil"/>
              <w:right w:val="nil"/>
            </w:tcBorders>
          </w:tcPr>
          <w:p w14:paraId="3B9D6C65" w14:textId="77777777" w:rsidR="008343B5" w:rsidRPr="00996C3D" w:rsidRDefault="008343B5" w:rsidP="008343B5">
            <w:pPr>
              <w:rPr>
                <w:b/>
                <w:sz w:val="20"/>
                <w:szCs w:val="20"/>
              </w:rPr>
            </w:pPr>
          </w:p>
        </w:tc>
        <w:tc>
          <w:tcPr>
            <w:tcW w:w="2097" w:type="dxa"/>
            <w:gridSpan w:val="2"/>
            <w:tcBorders>
              <w:left w:val="nil"/>
              <w:bottom w:val="nil"/>
              <w:right w:val="nil"/>
            </w:tcBorders>
          </w:tcPr>
          <w:p w14:paraId="21543F20" w14:textId="77777777" w:rsidR="008343B5" w:rsidRPr="00996C3D" w:rsidRDefault="008343B5" w:rsidP="008343B5">
            <w:pPr>
              <w:rPr>
                <w:b/>
                <w:sz w:val="20"/>
                <w:szCs w:val="20"/>
              </w:rPr>
            </w:pPr>
          </w:p>
        </w:tc>
        <w:tc>
          <w:tcPr>
            <w:tcW w:w="7949" w:type="dxa"/>
            <w:gridSpan w:val="8"/>
            <w:tcBorders>
              <w:left w:val="nil"/>
              <w:bottom w:val="nil"/>
              <w:right w:val="nil"/>
            </w:tcBorders>
          </w:tcPr>
          <w:p w14:paraId="38067FB3" w14:textId="77777777" w:rsidR="008343B5" w:rsidRPr="00996C3D" w:rsidRDefault="008343B5" w:rsidP="008343B5">
            <w:pPr>
              <w:rPr>
                <w:b/>
                <w:sz w:val="20"/>
                <w:szCs w:val="20"/>
              </w:rPr>
            </w:pPr>
          </w:p>
        </w:tc>
      </w:tr>
      <w:tr w:rsidR="008343B5" w:rsidRPr="00996C3D" w14:paraId="696F2AAD" w14:textId="77777777">
        <w:trPr>
          <w:gridAfter w:val="4"/>
          <w:wAfter w:w="2103" w:type="dxa"/>
        </w:trPr>
        <w:tc>
          <w:tcPr>
            <w:tcW w:w="720" w:type="dxa"/>
            <w:tcBorders>
              <w:top w:val="nil"/>
              <w:left w:val="nil"/>
              <w:bottom w:val="nil"/>
              <w:right w:val="nil"/>
            </w:tcBorders>
          </w:tcPr>
          <w:p w14:paraId="63502819" w14:textId="77777777" w:rsidR="008343B5" w:rsidRPr="00996C3D" w:rsidRDefault="008343B5" w:rsidP="008343B5">
            <w:pPr>
              <w:rPr>
                <w:b/>
                <w:sz w:val="20"/>
                <w:szCs w:val="20"/>
              </w:rPr>
            </w:pPr>
            <w:r w:rsidRPr="00996C3D">
              <w:rPr>
                <w:b/>
                <w:sz w:val="20"/>
                <w:szCs w:val="20"/>
              </w:rPr>
              <w:t>D.</w:t>
            </w:r>
          </w:p>
        </w:tc>
        <w:tc>
          <w:tcPr>
            <w:tcW w:w="7949" w:type="dxa"/>
            <w:gridSpan w:val="7"/>
            <w:tcBorders>
              <w:top w:val="nil"/>
              <w:left w:val="nil"/>
              <w:bottom w:val="nil"/>
              <w:right w:val="nil"/>
            </w:tcBorders>
          </w:tcPr>
          <w:p w14:paraId="151F3634" w14:textId="77777777" w:rsidR="008343B5" w:rsidRPr="00996C3D" w:rsidRDefault="008343B5" w:rsidP="008343B5">
            <w:pPr>
              <w:rPr>
                <w:b/>
                <w:sz w:val="20"/>
                <w:szCs w:val="20"/>
              </w:rPr>
            </w:pPr>
            <w:r w:rsidRPr="00996C3D">
              <w:rPr>
                <w:b/>
                <w:sz w:val="20"/>
                <w:szCs w:val="20"/>
              </w:rPr>
              <w:t>TEST STEPS and EXPECTED RESULTS</w:t>
            </w:r>
          </w:p>
        </w:tc>
      </w:tr>
      <w:tr w:rsidR="008343B5" w:rsidRPr="00996C3D" w14:paraId="72C5867F" w14:textId="77777777">
        <w:trPr>
          <w:gridAfter w:val="2"/>
          <w:wAfter w:w="15" w:type="dxa"/>
          <w:trHeight w:val="509"/>
        </w:trPr>
        <w:tc>
          <w:tcPr>
            <w:tcW w:w="720" w:type="dxa"/>
          </w:tcPr>
          <w:p w14:paraId="68C51B1E" w14:textId="77777777" w:rsidR="008343B5" w:rsidRPr="00996C3D" w:rsidRDefault="008343B5" w:rsidP="008343B5">
            <w:pPr>
              <w:rPr>
                <w:b/>
                <w:sz w:val="16"/>
                <w:szCs w:val="16"/>
              </w:rPr>
            </w:pPr>
            <w:r w:rsidRPr="00996C3D">
              <w:rPr>
                <w:b/>
                <w:sz w:val="16"/>
                <w:szCs w:val="16"/>
              </w:rPr>
              <w:t>Row #</w:t>
            </w:r>
          </w:p>
        </w:tc>
        <w:tc>
          <w:tcPr>
            <w:tcW w:w="810" w:type="dxa"/>
            <w:tcBorders>
              <w:left w:val="nil"/>
            </w:tcBorders>
          </w:tcPr>
          <w:p w14:paraId="6CAE39CB" w14:textId="77777777" w:rsidR="008343B5" w:rsidRPr="00996C3D" w:rsidRDefault="008343B5" w:rsidP="008343B5">
            <w:pPr>
              <w:rPr>
                <w:b/>
                <w:sz w:val="16"/>
                <w:szCs w:val="16"/>
              </w:rPr>
            </w:pPr>
            <w:r w:rsidRPr="00996C3D">
              <w:rPr>
                <w:b/>
                <w:sz w:val="16"/>
                <w:szCs w:val="16"/>
              </w:rPr>
              <w:t>NPAC or SP</w:t>
            </w:r>
          </w:p>
        </w:tc>
        <w:tc>
          <w:tcPr>
            <w:tcW w:w="3150" w:type="dxa"/>
            <w:gridSpan w:val="2"/>
            <w:tcBorders>
              <w:left w:val="nil"/>
            </w:tcBorders>
          </w:tcPr>
          <w:p w14:paraId="72EC1029" w14:textId="77777777" w:rsidR="008343B5" w:rsidRPr="00996C3D" w:rsidRDefault="008343B5" w:rsidP="008343B5">
            <w:pPr>
              <w:rPr>
                <w:b/>
                <w:sz w:val="20"/>
                <w:szCs w:val="20"/>
              </w:rPr>
            </w:pPr>
            <w:r w:rsidRPr="00996C3D">
              <w:rPr>
                <w:b/>
                <w:sz w:val="20"/>
                <w:szCs w:val="20"/>
              </w:rPr>
              <w:t>Test Step</w:t>
            </w:r>
          </w:p>
          <w:p w14:paraId="6534F8FE" w14:textId="77777777" w:rsidR="008343B5" w:rsidRPr="00996C3D" w:rsidRDefault="008343B5" w:rsidP="008343B5">
            <w:pPr>
              <w:rPr>
                <w:b/>
                <w:sz w:val="20"/>
                <w:szCs w:val="20"/>
              </w:rPr>
            </w:pPr>
          </w:p>
        </w:tc>
        <w:tc>
          <w:tcPr>
            <w:tcW w:w="720" w:type="dxa"/>
            <w:gridSpan w:val="2"/>
          </w:tcPr>
          <w:p w14:paraId="3C410B1B" w14:textId="77777777" w:rsidR="008343B5" w:rsidRPr="00996C3D" w:rsidRDefault="008343B5" w:rsidP="008343B5">
            <w:pPr>
              <w:rPr>
                <w:b/>
                <w:sz w:val="16"/>
                <w:szCs w:val="16"/>
              </w:rPr>
            </w:pPr>
            <w:r w:rsidRPr="00996C3D">
              <w:rPr>
                <w:b/>
                <w:sz w:val="16"/>
                <w:szCs w:val="16"/>
              </w:rPr>
              <w:t>NPAC or SP</w:t>
            </w:r>
          </w:p>
        </w:tc>
        <w:tc>
          <w:tcPr>
            <w:tcW w:w="5357" w:type="dxa"/>
            <w:gridSpan w:val="4"/>
            <w:tcBorders>
              <w:left w:val="nil"/>
            </w:tcBorders>
          </w:tcPr>
          <w:p w14:paraId="2653D4B1" w14:textId="77777777" w:rsidR="008343B5" w:rsidRPr="00996C3D" w:rsidRDefault="008343B5" w:rsidP="008343B5">
            <w:pPr>
              <w:rPr>
                <w:b/>
                <w:sz w:val="20"/>
                <w:szCs w:val="20"/>
              </w:rPr>
            </w:pPr>
            <w:r w:rsidRPr="00996C3D">
              <w:rPr>
                <w:b/>
                <w:sz w:val="20"/>
                <w:szCs w:val="20"/>
              </w:rPr>
              <w:t>Expected Result</w:t>
            </w:r>
          </w:p>
          <w:p w14:paraId="79134185" w14:textId="77777777" w:rsidR="008343B5" w:rsidRPr="00996C3D" w:rsidRDefault="008343B5" w:rsidP="008343B5">
            <w:pPr>
              <w:rPr>
                <w:b/>
                <w:sz w:val="20"/>
                <w:szCs w:val="20"/>
              </w:rPr>
            </w:pPr>
          </w:p>
        </w:tc>
      </w:tr>
      <w:tr w:rsidR="008343B5" w:rsidRPr="00996C3D" w14:paraId="71335092" w14:textId="77777777">
        <w:trPr>
          <w:gridAfter w:val="2"/>
          <w:wAfter w:w="15" w:type="dxa"/>
          <w:trHeight w:val="509"/>
        </w:trPr>
        <w:tc>
          <w:tcPr>
            <w:tcW w:w="720" w:type="dxa"/>
          </w:tcPr>
          <w:p w14:paraId="1EC5A7A8" w14:textId="77777777" w:rsidR="008343B5" w:rsidRPr="00996C3D" w:rsidRDefault="008343B5" w:rsidP="008343B5">
            <w:pPr>
              <w:pStyle w:val="BodyText"/>
              <w:rPr>
                <w:sz w:val="20"/>
                <w:szCs w:val="20"/>
              </w:rPr>
            </w:pPr>
            <w:r w:rsidRPr="00996C3D">
              <w:rPr>
                <w:sz w:val="20"/>
                <w:szCs w:val="20"/>
              </w:rPr>
              <w:t>1.</w:t>
            </w:r>
          </w:p>
        </w:tc>
        <w:tc>
          <w:tcPr>
            <w:tcW w:w="810" w:type="dxa"/>
            <w:tcBorders>
              <w:left w:val="nil"/>
            </w:tcBorders>
          </w:tcPr>
          <w:p w14:paraId="1FBD92B4" w14:textId="77777777" w:rsidR="008343B5" w:rsidRPr="00996C3D" w:rsidRDefault="008343B5" w:rsidP="008343B5">
            <w:pPr>
              <w:pStyle w:val="BodyText"/>
              <w:rPr>
                <w:sz w:val="16"/>
                <w:szCs w:val="16"/>
              </w:rPr>
            </w:pPr>
            <w:r w:rsidRPr="00996C3D">
              <w:rPr>
                <w:sz w:val="16"/>
                <w:szCs w:val="16"/>
              </w:rPr>
              <w:t>SP</w:t>
            </w:r>
          </w:p>
        </w:tc>
        <w:tc>
          <w:tcPr>
            <w:tcW w:w="3150" w:type="dxa"/>
            <w:gridSpan w:val="2"/>
            <w:tcBorders>
              <w:left w:val="nil"/>
            </w:tcBorders>
          </w:tcPr>
          <w:p w14:paraId="46B1BF7C" w14:textId="77777777" w:rsidR="008343B5" w:rsidRPr="00996C3D" w:rsidRDefault="008343B5" w:rsidP="008343B5">
            <w:pPr>
              <w:pStyle w:val="BodyText"/>
              <w:rPr>
                <w:sz w:val="20"/>
                <w:szCs w:val="20"/>
              </w:rPr>
            </w:pPr>
            <w:r w:rsidRPr="00996C3D">
              <w:rPr>
                <w:sz w:val="20"/>
                <w:szCs w:val="20"/>
              </w:rPr>
              <w:t>Using the SOA, Service Provider Personnel, submit a</w:t>
            </w:r>
            <w:r w:rsidR="00513F45" w:rsidRPr="00996C3D">
              <w:rPr>
                <w:sz w:val="20"/>
                <w:szCs w:val="20"/>
              </w:rPr>
              <w:t>n</w:t>
            </w:r>
            <w:r w:rsidRPr="00996C3D">
              <w:rPr>
                <w:sz w:val="20"/>
                <w:szCs w:val="20"/>
              </w:rPr>
              <w:t xml:space="preserve"> M-ACTION </w:t>
            </w:r>
            <w:proofErr w:type="spellStart"/>
            <w:r w:rsidRPr="00996C3D">
              <w:rPr>
                <w:sz w:val="20"/>
                <w:szCs w:val="20"/>
              </w:rPr>
              <w:t>subscriptionVersionModify</w:t>
            </w:r>
            <w:proofErr w:type="spellEnd"/>
            <w:r w:rsidRPr="00996C3D">
              <w:rPr>
                <w:sz w:val="20"/>
                <w:szCs w:val="20"/>
              </w:rPr>
              <w:t xml:space="preserve"> Request </w:t>
            </w:r>
            <w:r w:rsidR="00513F45" w:rsidRPr="00996C3D">
              <w:rPr>
                <w:sz w:val="20"/>
                <w:szCs w:val="20"/>
              </w:rPr>
              <w:t xml:space="preserve">in CMIP (or MODQ – </w:t>
            </w:r>
            <w:proofErr w:type="spellStart"/>
            <w:r w:rsidR="00513F45" w:rsidRPr="00996C3D">
              <w:rPr>
                <w:sz w:val="20"/>
                <w:szCs w:val="20"/>
              </w:rPr>
              <w:t>ModifyRequest</w:t>
            </w:r>
            <w:proofErr w:type="spellEnd"/>
            <w:r w:rsidR="00513F45" w:rsidRPr="00996C3D">
              <w:rPr>
                <w:sz w:val="20"/>
                <w:szCs w:val="20"/>
              </w:rPr>
              <w:t xml:space="preserve"> in XML) </w:t>
            </w:r>
            <w:r w:rsidRPr="00996C3D">
              <w:rPr>
                <w:sz w:val="20"/>
                <w:szCs w:val="20"/>
              </w:rPr>
              <w:t xml:space="preserve">to the NPAC SMS to modify an Active Subscription Version. </w:t>
            </w:r>
          </w:p>
          <w:p w14:paraId="2C0BC573" w14:textId="77777777" w:rsidR="008343B5" w:rsidRPr="00996C3D" w:rsidRDefault="008343B5" w:rsidP="008343B5">
            <w:pPr>
              <w:pStyle w:val="BodyText"/>
              <w:rPr>
                <w:sz w:val="20"/>
                <w:szCs w:val="20"/>
              </w:rPr>
            </w:pPr>
            <w:r w:rsidRPr="00996C3D">
              <w:rPr>
                <w:sz w:val="20"/>
                <w:szCs w:val="20"/>
              </w:rPr>
              <w:t>Specify the following attributes:</w:t>
            </w:r>
          </w:p>
          <w:p w14:paraId="5AA2989A" w14:textId="77777777" w:rsidR="008343B5" w:rsidRPr="00996C3D" w:rsidRDefault="008343B5" w:rsidP="008343B5">
            <w:pPr>
              <w:pStyle w:val="ListBullet"/>
            </w:pPr>
            <w:proofErr w:type="spellStart"/>
            <w:r w:rsidRPr="00996C3D">
              <w:t>subscriptionLRN</w:t>
            </w:r>
            <w:proofErr w:type="spellEnd"/>
          </w:p>
          <w:p w14:paraId="2AC54541" w14:textId="77777777" w:rsidR="008343B5" w:rsidRPr="00996C3D" w:rsidRDefault="008343B5" w:rsidP="008343B5">
            <w:pPr>
              <w:pStyle w:val="ListBullet"/>
            </w:pPr>
            <w:proofErr w:type="spellStart"/>
            <w:r w:rsidRPr="00996C3D">
              <w:t>subscriptionSVType</w:t>
            </w:r>
            <w:proofErr w:type="spellEnd"/>
            <w:r w:rsidRPr="00996C3D">
              <w:t xml:space="preserve"> – if supported by the Service Provider SOA</w:t>
            </w:r>
          </w:p>
          <w:p w14:paraId="6CFEAB5F" w14:textId="77777777" w:rsidR="008343B5" w:rsidRPr="00996C3D" w:rsidRDefault="008343B5" w:rsidP="008343B5">
            <w:pPr>
              <w:pStyle w:val="ListBullet"/>
            </w:pPr>
            <w:proofErr w:type="spellStart"/>
            <w:r w:rsidRPr="00996C3D">
              <w:t>subscriptionCLASS</w:t>
            </w:r>
            <w:proofErr w:type="spellEnd"/>
            <w:r w:rsidRPr="00996C3D">
              <w:t>-DPC</w:t>
            </w:r>
          </w:p>
          <w:p w14:paraId="010156C6" w14:textId="77777777" w:rsidR="008343B5" w:rsidRPr="00996C3D" w:rsidRDefault="008343B5" w:rsidP="008343B5">
            <w:pPr>
              <w:pStyle w:val="ListBullet"/>
            </w:pPr>
            <w:proofErr w:type="spellStart"/>
            <w:r w:rsidRPr="00996C3D">
              <w:t>subscriptionCLASS</w:t>
            </w:r>
            <w:proofErr w:type="spellEnd"/>
            <w:r w:rsidRPr="00996C3D">
              <w:t>-SSN</w:t>
            </w:r>
          </w:p>
          <w:p w14:paraId="2B6A95C4" w14:textId="77777777" w:rsidR="008343B5" w:rsidRPr="00996C3D" w:rsidRDefault="008343B5" w:rsidP="008343B5">
            <w:pPr>
              <w:pStyle w:val="ListBullet"/>
            </w:pPr>
            <w:proofErr w:type="spellStart"/>
            <w:r w:rsidRPr="00996C3D">
              <w:t>subscriptionCNAM</w:t>
            </w:r>
            <w:proofErr w:type="spellEnd"/>
            <w:r w:rsidRPr="00996C3D">
              <w:t>-DPC</w:t>
            </w:r>
          </w:p>
          <w:p w14:paraId="33003DA6" w14:textId="77777777" w:rsidR="008343B5" w:rsidRPr="00996C3D" w:rsidRDefault="008343B5" w:rsidP="008343B5">
            <w:pPr>
              <w:pStyle w:val="ListBullet"/>
            </w:pPr>
            <w:proofErr w:type="spellStart"/>
            <w:r w:rsidRPr="00996C3D">
              <w:t>subscriptionCNAM</w:t>
            </w:r>
            <w:proofErr w:type="spellEnd"/>
            <w:r w:rsidRPr="00996C3D">
              <w:t>-SSN</w:t>
            </w:r>
          </w:p>
          <w:p w14:paraId="2B49C62F" w14:textId="77777777" w:rsidR="008343B5" w:rsidRPr="00996C3D" w:rsidRDefault="008343B5" w:rsidP="008343B5">
            <w:pPr>
              <w:pStyle w:val="ListBullet"/>
            </w:pPr>
            <w:proofErr w:type="spellStart"/>
            <w:r w:rsidRPr="00996C3D">
              <w:t>subscriptionISVM</w:t>
            </w:r>
            <w:proofErr w:type="spellEnd"/>
            <w:r w:rsidRPr="00996C3D">
              <w:t>-DPC</w:t>
            </w:r>
          </w:p>
          <w:p w14:paraId="4844D619" w14:textId="77777777" w:rsidR="008343B5" w:rsidRPr="00996C3D" w:rsidRDefault="008343B5" w:rsidP="008343B5">
            <w:pPr>
              <w:pStyle w:val="ListBullet"/>
            </w:pPr>
            <w:proofErr w:type="spellStart"/>
            <w:r w:rsidRPr="00996C3D">
              <w:t>subscriptionISVM</w:t>
            </w:r>
            <w:proofErr w:type="spellEnd"/>
            <w:r w:rsidRPr="00996C3D">
              <w:t>-SSN</w:t>
            </w:r>
          </w:p>
          <w:p w14:paraId="13D65730" w14:textId="77777777" w:rsidR="008343B5" w:rsidRPr="00996C3D" w:rsidRDefault="008343B5" w:rsidP="008343B5">
            <w:pPr>
              <w:pStyle w:val="ListBullet"/>
            </w:pPr>
            <w:proofErr w:type="spellStart"/>
            <w:r w:rsidRPr="00996C3D">
              <w:t>subscriptionLIDB</w:t>
            </w:r>
            <w:proofErr w:type="spellEnd"/>
            <w:r w:rsidRPr="00996C3D">
              <w:t>-DPC</w:t>
            </w:r>
          </w:p>
          <w:p w14:paraId="20DB7CFE" w14:textId="77777777" w:rsidR="008343B5" w:rsidRPr="00996C3D" w:rsidRDefault="008343B5" w:rsidP="008343B5">
            <w:pPr>
              <w:pStyle w:val="ListBullet"/>
            </w:pPr>
            <w:proofErr w:type="spellStart"/>
            <w:r w:rsidRPr="00996C3D">
              <w:t>subscriptionLIDB</w:t>
            </w:r>
            <w:proofErr w:type="spellEnd"/>
            <w:r w:rsidRPr="00996C3D">
              <w:t>-SSN</w:t>
            </w:r>
          </w:p>
          <w:p w14:paraId="1F56EABA" w14:textId="77777777" w:rsidR="008343B5" w:rsidRPr="00996C3D" w:rsidRDefault="008343B5" w:rsidP="008343B5">
            <w:pPr>
              <w:pStyle w:val="ListBullet"/>
            </w:pPr>
            <w:proofErr w:type="spellStart"/>
            <w:r w:rsidRPr="00996C3D">
              <w:lastRenderedPageBreak/>
              <w:t>subscriptionWSMSC</w:t>
            </w:r>
            <w:proofErr w:type="spellEnd"/>
            <w:r w:rsidRPr="00996C3D">
              <w:t>-DPC – if supported by the Service Provider SOA</w:t>
            </w:r>
          </w:p>
          <w:p w14:paraId="64779BDD" w14:textId="77777777" w:rsidR="008343B5" w:rsidRPr="00996C3D" w:rsidRDefault="008343B5" w:rsidP="008343B5">
            <w:pPr>
              <w:pStyle w:val="ListBullet"/>
            </w:pPr>
            <w:proofErr w:type="spellStart"/>
            <w:r w:rsidRPr="00996C3D">
              <w:t>subscriptionWSMSC</w:t>
            </w:r>
            <w:proofErr w:type="spellEnd"/>
            <w:r w:rsidRPr="00996C3D">
              <w:t>-SSN – if supported by the Service Provider SOA</w:t>
            </w:r>
          </w:p>
          <w:p w14:paraId="5BA35343" w14:textId="77777777" w:rsidR="008343B5" w:rsidRPr="00996C3D" w:rsidRDefault="008343B5" w:rsidP="008343B5">
            <w:pPr>
              <w:pStyle w:val="ListBullet"/>
            </w:pPr>
            <w:proofErr w:type="spellStart"/>
            <w:r w:rsidRPr="00996C3D">
              <w:t>subscriptionEndUserLocationValue</w:t>
            </w:r>
            <w:proofErr w:type="spellEnd"/>
          </w:p>
          <w:p w14:paraId="23BE1359" w14:textId="77777777" w:rsidR="008343B5" w:rsidRPr="00996C3D" w:rsidRDefault="008343B5" w:rsidP="008343B5">
            <w:pPr>
              <w:pStyle w:val="ListBullet"/>
            </w:pPr>
            <w:proofErr w:type="spellStart"/>
            <w:r w:rsidRPr="00996C3D">
              <w:t>subscriptionEndUserLocationType</w:t>
            </w:r>
            <w:proofErr w:type="spellEnd"/>
          </w:p>
          <w:p w14:paraId="4DF90749" w14:textId="77777777" w:rsidR="008343B5" w:rsidRPr="00996C3D" w:rsidRDefault="008343B5" w:rsidP="008343B5">
            <w:pPr>
              <w:pStyle w:val="ListBullet"/>
            </w:pPr>
            <w:proofErr w:type="spellStart"/>
            <w:r w:rsidRPr="00996C3D">
              <w:t>subscriptionBillingId</w:t>
            </w:r>
            <w:proofErr w:type="spellEnd"/>
          </w:p>
          <w:p w14:paraId="65996012" w14:textId="77777777" w:rsidR="008343B5" w:rsidRPr="00996C3D" w:rsidRDefault="008343B5" w:rsidP="008343B5">
            <w:pPr>
              <w:pStyle w:val="ListBullet"/>
            </w:pPr>
            <w:proofErr w:type="spellStart"/>
            <w:r w:rsidRPr="00996C3D">
              <w:t>subscriptionAlternativeSPID</w:t>
            </w:r>
            <w:proofErr w:type="spellEnd"/>
            <w:r w:rsidRPr="00996C3D">
              <w:t xml:space="preserve"> – if supported by the Service Provider SOA</w:t>
            </w:r>
          </w:p>
        </w:tc>
        <w:tc>
          <w:tcPr>
            <w:tcW w:w="720" w:type="dxa"/>
            <w:gridSpan w:val="2"/>
          </w:tcPr>
          <w:p w14:paraId="4807899A" w14:textId="77777777" w:rsidR="008343B5" w:rsidRPr="00996C3D" w:rsidRDefault="008343B5" w:rsidP="008343B5">
            <w:pPr>
              <w:pStyle w:val="BodyText"/>
              <w:rPr>
                <w:sz w:val="16"/>
                <w:szCs w:val="16"/>
              </w:rPr>
            </w:pPr>
            <w:r w:rsidRPr="00996C3D">
              <w:rPr>
                <w:sz w:val="16"/>
                <w:szCs w:val="16"/>
              </w:rPr>
              <w:lastRenderedPageBreak/>
              <w:t>NPAC</w:t>
            </w:r>
          </w:p>
        </w:tc>
        <w:tc>
          <w:tcPr>
            <w:tcW w:w="5357" w:type="dxa"/>
            <w:gridSpan w:val="4"/>
            <w:tcBorders>
              <w:left w:val="nil"/>
            </w:tcBorders>
          </w:tcPr>
          <w:p w14:paraId="6436A479" w14:textId="77777777" w:rsidR="008343B5" w:rsidRPr="00996C3D" w:rsidRDefault="008343B5" w:rsidP="008343B5">
            <w:pPr>
              <w:pStyle w:val="BodyText"/>
              <w:rPr>
                <w:sz w:val="20"/>
                <w:szCs w:val="20"/>
              </w:rPr>
            </w:pPr>
            <w:r w:rsidRPr="00996C3D">
              <w:rPr>
                <w:sz w:val="20"/>
                <w:szCs w:val="20"/>
              </w:rPr>
              <w:t xml:space="preserve">The NPAC SMS receives the M-ACTION </w:t>
            </w:r>
            <w:proofErr w:type="spellStart"/>
            <w:r w:rsidRPr="00996C3D">
              <w:rPr>
                <w:sz w:val="20"/>
                <w:szCs w:val="20"/>
              </w:rPr>
              <w:t>subscriptionVersionModify</w:t>
            </w:r>
            <w:proofErr w:type="spellEnd"/>
            <w:r w:rsidRPr="00996C3D">
              <w:rPr>
                <w:sz w:val="20"/>
                <w:szCs w:val="20"/>
              </w:rPr>
              <w:t xml:space="preserve"> Request </w:t>
            </w:r>
            <w:r w:rsidR="00513F45" w:rsidRPr="00996C3D">
              <w:rPr>
                <w:sz w:val="20"/>
                <w:szCs w:val="20"/>
              </w:rPr>
              <w:t xml:space="preserve">in CMIP (or MODQ – </w:t>
            </w:r>
            <w:proofErr w:type="spellStart"/>
            <w:r w:rsidR="00513F45" w:rsidRPr="00996C3D">
              <w:rPr>
                <w:sz w:val="20"/>
                <w:szCs w:val="20"/>
              </w:rPr>
              <w:t>ModifyRequest</w:t>
            </w:r>
            <w:proofErr w:type="spellEnd"/>
            <w:r w:rsidR="00513F45" w:rsidRPr="00996C3D">
              <w:rPr>
                <w:sz w:val="20"/>
                <w:szCs w:val="20"/>
              </w:rPr>
              <w:t xml:space="preserve"> in XML) </w:t>
            </w:r>
            <w:r w:rsidRPr="00996C3D">
              <w:rPr>
                <w:sz w:val="20"/>
                <w:szCs w:val="20"/>
              </w:rPr>
              <w:t>from the Service Provider’s SOA and determines the following:</w:t>
            </w:r>
          </w:p>
          <w:p w14:paraId="1F509365" w14:textId="77777777" w:rsidR="008343B5" w:rsidRPr="00996C3D" w:rsidRDefault="008343B5" w:rsidP="008343B5">
            <w:pPr>
              <w:pStyle w:val="BodyText"/>
              <w:rPr>
                <w:sz w:val="20"/>
                <w:szCs w:val="20"/>
              </w:rPr>
            </w:pPr>
            <w:r w:rsidRPr="00996C3D">
              <w:rPr>
                <w:sz w:val="20"/>
                <w:szCs w:val="20"/>
              </w:rPr>
              <w:t xml:space="preserve">The request contains invalid SV Type and/or Alternative SPID data. </w:t>
            </w:r>
            <w:r w:rsidRPr="00996C3D">
              <w:rPr>
                <w:b/>
                <w:bCs/>
                <w:sz w:val="20"/>
                <w:szCs w:val="20"/>
              </w:rPr>
              <w:t>(This violates system requirements.)</w:t>
            </w:r>
          </w:p>
        </w:tc>
      </w:tr>
      <w:tr w:rsidR="008343B5" w:rsidRPr="00996C3D" w14:paraId="737D30D1" w14:textId="77777777">
        <w:trPr>
          <w:gridAfter w:val="2"/>
          <w:wAfter w:w="15" w:type="dxa"/>
          <w:trHeight w:val="509"/>
        </w:trPr>
        <w:tc>
          <w:tcPr>
            <w:tcW w:w="720" w:type="dxa"/>
          </w:tcPr>
          <w:p w14:paraId="58A6EACC" w14:textId="77777777" w:rsidR="008343B5" w:rsidRPr="00996C3D" w:rsidRDefault="008343B5" w:rsidP="008343B5">
            <w:pPr>
              <w:pStyle w:val="BodyText"/>
              <w:rPr>
                <w:sz w:val="20"/>
                <w:szCs w:val="20"/>
              </w:rPr>
            </w:pPr>
            <w:r w:rsidRPr="00996C3D">
              <w:rPr>
                <w:sz w:val="20"/>
                <w:szCs w:val="20"/>
              </w:rPr>
              <w:t>2.</w:t>
            </w:r>
          </w:p>
        </w:tc>
        <w:tc>
          <w:tcPr>
            <w:tcW w:w="810" w:type="dxa"/>
            <w:tcBorders>
              <w:left w:val="nil"/>
            </w:tcBorders>
          </w:tcPr>
          <w:p w14:paraId="168A7465" w14:textId="77777777" w:rsidR="008343B5" w:rsidRPr="00996C3D" w:rsidRDefault="008343B5" w:rsidP="008343B5">
            <w:pPr>
              <w:pStyle w:val="BodyText"/>
              <w:rPr>
                <w:sz w:val="16"/>
                <w:szCs w:val="16"/>
              </w:rPr>
            </w:pPr>
            <w:r w:rsidRPr="00996C3D">
              <w:rPr>
                <w:sz w:val="16"/>
                <w:szCs w:val="16"/>
              </w:rPr>
              <w:t>NPAC</w:t>
            </w:r>
          </w:p>
        </w:tc>
        <w:tc>
          <w:tcPr>
            <w:tcW w:w="3150" w:type="dxa"/>
            <w:gridSpan w:val="2"/>
            <w:tcBorders>
              <w:left w:val="nil"/>
            </w:tcBorders>
          </w:tcPr>
          <w:p w14:paraId="58A009D3" w14:textId="77777777" w:rsidR="008343B5" w:rsidRPr="00996C3D" w:rsidRDefault="008343B5" w:rsidP="008343B5">
            <w:pPr>
              <w:pStyle w:val="BodyText"/>
              <w:rPr>
                <w:sz w:val="20"/>
                <w:szCs w:val="20"/>
              </w:rPr>
            </w:pPr>
            <w:r w:rsidRPr="00996C3D">
              <w:rPr>
                <w:sz w:val="20"/>
                <w:szCs w:val="20"/>
              </w:rPr>
              <w:t xml:space="preserve">The NPAC SMS issues an M-ACTION Response failure </w:t>
            </w:r>
            <w:r w:rsidR="00513F45" w:rsidRPr="00996C3D">
              <w:rPr>
                <w:sz w:val="20"/>
                <w:szCs w:val="20"/>
              </w:rPr>
              <w:t xml:space="preserve">in CMIP (or MODR - </w:t>
            </w:r>
            <w:proofErr w:type="spellStart"/>
            <w:r w:rsidR="00513F45" w:rsidRPr="00996C3D">
              <w:rPr>
                <w:sz w:val="20"/>
                <w:szCs w:val="20"/>
              </w:rPr>
              <w:t>ModifyReply</w:t>
            </w:r>
            <w:proofErr w:type="spellEnd"/>
            <w:r w:rsidR="00513F45" w:rsidRPr="00996C3D">
              <w:rPr>
                <w:sz w:val="20"/>
                <w:szCs w:val="20"/>
              </w:rPr>
              <w:t xml:space="preserve"> in XML) </w:t>
            </w:r>
            <w:r w:rsidRPr="00996C3D">
              <w:rPr>
                <w:sz w:val="20"/>
                <w:szCs w:val="20"/>
              </w:rPr>
              <w:t>indicating an error with the request to the SOA.</w:t>
            </w:r>
          </w:p>
        </w:tc>
        <w:tc>
          <w:tcPr>
            <w:tcW w:w="720" w:type="dxa"/>
            <w:gridSpan w:val="2"/>
          </w:tcPr>
          <w:p w14:paraId="0EA5DA44" w14:textId="77777777" w:rsidR="008343B5" w:rsidRPr="00996C3D" w:rsidRDefault="008343B5" w:rsidP="008343B5">
            <w:pPr>
              <w:pStyle w:val="BodyText"/>
              <w:rPr>
                <w:sz w:val="16"/>
                <w:szCs w:val="16"/>
              </w:rPr>
            </w:pPr>
            <w:r w:rsidRPr="00996C3D">
              <w:rPr>
                <w:sz w:val="16"/>
                <w:szCs w:val="16"/>
              </w:rPr>
              <w:t>SP</w:t>
            </w:r>
          </w:p>
        </w:tc>
        <w:tc>
          <w:tcPr>
            <w:tcW w:w="5357" w:type="dxa"/>
            <w:gridSpan w:val="4"/>
            <w:tcBorders>
              <w:left w:val="nil"/>
            </w:tcBorders>
          </w:tcPr>
          <w:p w14:paraId="0BB32ACA" w14:textId="77777777" w:rsidR="008343B5" w:rsidRPr="00996C3D" w:rsidRDefault="008343B5" w:rsidP="008343B5">
            <w:pPr>
              <w:pStyle w:val="BodyText"/>
              <w:rPr>
                <w:sz w:val="20"/>
                <w:szCs w:val="20"/>
              </w:rPr>
            </w:pPr>
            <w:r w:rsidRPr="00996C3D">
              <w:rPr>
                <w:sz w:val="20"/>
                <w:szCs w:val="20"/>
              </w:rPr>
              <w:t>The Service Provider SOA receives the M-ACTION Response</w:t>
            </w:r>
            <w:r w:rsidR="00513F45" w:rsidRPr="00996C3D">
              <w:rPr>
                <w:sz w:val="20"/>
                <w:szCs w:val="20"/>
              </w:rPr>
              <w:t xml:space="preserve"> in CMIP (or MODR - </w:t>
            </w:r>
            <w:proofErr w:type="spellStart"/>
            <w:r w:rsidR="00513F45" w:rsidRPr="00996C3D">
              <w:rPr>
                <w:sz w:val="20"/>
                <w:szCs w:val="20"/>
              </w:rPr>
              <w:t>ModifyReply</w:t>
            </w:r>
            <w:proofErr w:type="spellEnd"/>
            <w:r w:rsidR="00513F45" w:rsidRPr="00996C3D">
              <w:rPr>
                <w:sz w:val="20"/>
                <w:szCs w:val="20"/>
              </w:rPr>
              <w:t xml:space="preserve"> in XML)</w:t>
            </w:r>
            <w:r w:rsidRPr="00996C3D">
              <w:rPr>
                <w:sz w:val="20"/>
                <w:szCs w:val="20"/>
              </w:rPr>
              <w:t>.</w:t>
            </w:r>
          </w:p>
        </w:tc>
      </w:tr>
      <w:tr w:rsidR="008343B5" w:rsidRPr="00996C3D" w14:paraId="06DCC6D1" w14:textId="77777777">
        <w:trPr>
          <w:gridAfter w:val="2"/>
          <w:wAfter w:w="15" w:type="dxa"/>
          <w:trHeight w:val="509"/>
        </w:trPr>
        <w:tc>
          <w:tcPr>
            <w:tcW w:w="720" w:type="dxa"/>
          </w:tcPr>
          <w:p w14:paraId="24C6ACED" w14:textId="77777777" w:rsidR="008343B5" w:rsidRPr="00996C3D" w:rsidRDefault="008343B5" w:rsidP="008343B5">
            <w:pPr>
              <w:pStyle w:val="BodyText"/>
              <w:rPr>
                <w:sz w:val="20"/>
                <w:szCs w:val="20"/>
              </w:rPr>
            </w:pPr>
            <w:r w:rsidRPr="00996C3D">
              <w:rPr>
                <w:sz w:val="20"/>
                <w:szCs w:val="20"/>
              </w:rPr>
              <w:t>3.</w:t>
            </w:r>
          </w:p>
        </w:tc>
        <w:tc>
          <w:tcPr>
            <w:tcW w:w="810" w:type="dxa"/>
            <w:tcBorders>
              <w:left w:val="nil"/>
            </w:tcBorders>
          </w:tcPr>
          <w:p w14:paraId="74E4C242" w14:textId="77777777" w:rsidR="008343B5" w:rsidRPr="00996C3D" w:rsidRDefault="008343B5" w:rsidP="008343B5">
            <w:pPr>
              <w:pStyle w:val="BodyText"/>
              <w:rPr>
                <w:sz w:val="16"/>
                <w:szCs w:val="16"/>
              </w:rPr>
            </w:pPr>
            <w:r w:rsidRPr="00996C3D">
              <w:rPr>
                <w:sz w:val="16"/>
                <w:szCs w:val="16"/>
              </w:rPr>
              <w:t>NPAC</w:t>
            </w:r>
          </w:p>
        </w:tc>
        <w:tc>
          <w:tcPr>
            <w:tcW w:w="3150" w:type="dxa"/>
            <w:gridSpan w:val="2"/>
            <w:tcBorders>
              <w:left w:val="nil"/>
            </w:tcBorders>
          </w:tcPr>
          <w:p w14:paraId="06FD46BB" w14:textId="77777777" w:rsidR="008343B5" w:rsidRPr="00996C3D" w:rsidRDefault="008343B5" w:rsidP="008343B5">
            <w:pPr>
              <w:pStyle w:val="BodyText"/>
              <w:rPr>
                <w:sz w:val="20"/>
                <w:szCs w:val="20"/>
              </w:rPr>
            </w:pPr>
            <w:r w:rsidRPr="00996C3D">
              <w:rPr>
                <w:sz w:val="20"/>
                <w:szCs w:val="20"/>
              </w:rPr>
              <w:t>NPAC Personnel perform a query for the Subscription Version Service Provider personnel attempted to modify during this test case.</w:t>
            </w:r>
          </w:p>
        </w:tc>
        <w:tc>
          <w:tcPr>
            <w:tcW w:w="720" w:type="dxa"/>
            <w:gridSpan w:val="2"/>
          </w:tcPr>
          <w:p w14:paraId="3D8F2503" w14:textId="77777777" w:rsidR="008343B5" w:rsidRPr="00996C3D" w:rsidRDefault="008343B5" w:rsidP="008343B5">
            <w:pPr>
              <w:pStyle w:val="BodyText"/>
              <w:rPr>
                <w:sz w:val="16"/>
                <w:szCs w:val="16"/>
              </w:rPr>
            </w:pPr>
            <w:r w:rsidRPr="00996C3D">
              <w:rPr>
                <w:sz w:val="16"/>
                <w:szCs w:val="16"/>
              </w:rPr>
              <w:t>NPAC</w:t>
            </w:r>
          </w:p>
        </w:tc>
        <w:tc>
          <w:tcPr>
            <w:tcW w:w="5357" w:type="dxa"/>
            <w:gridSpan w:val="4"/>
            <w:tcBorders>
              <w:left w:val="nil"/>
            </w:tcBorders>
          </w:tcPr>
          <w:p w14:paraId="378BBCF5" w14:textId="77777777" w:rsidR="008343B5" w:rsidRPr="00996C3D" w:rsidRDefault="008343B5" w:rsidP="008343B5">
            <w:pPr>
              <w:pStyle w:val="BodyText"/>
              <w:rPr>
                <w:sz w:val="20"/>
                <w:szCs w:val="20"/>
              </w:rPr>
            </w:pPr>
            <w:r w:rsidRPr="00996C3D">
              <w:rPr>
                <w:sz w:val="20"/>
                <w:szCs w:val="20"/>
              </w:rPr>
              <w:t>NPAC Personnel verify that the Subscription Version was not modified on the NPAC SMS.</w:t>
            </w:r>
          </w:p>
        </w:tc>
      </w:tr>
      <w:tr w:rsidR="008343B5" w:rsidRPr="00996C3D" w14:paraId="4D376BEE" w14:textId="77777777">
        <w:trPr>
          <w:gridAfter w:val="2"/>
          <w:wAfter w:w="15" w:type="dxa"/>
          <w:trHeight w:val="509"/>
        </w:trPr>
        <w:tc>
          <w:tcPr>
            <w:tcW w:w="720" w:type="dxa"/>
          </w:tcPr>
          <w:p w14:paraId="5EC40229" w14:textId="77777777" w:rsidR="008343B5" w:rsidRPr="00996C3D" w:rsidRDefault="008343B5" w:rsidP="008343B5">
            <w:pPr>
              <w:pStyle w:val="BodyText"/>
              <w:rPr>
                <w:sz w:val="20"/>
                <w:szCs w:val="20"/>
              </w:rPr>
            </w:pPr>
            <w:r w:rsidRPr="00996C3D">
              <w:rPr>
                <w:sz w:val="20"/>
                <w:szCs w:val="20"/>
              </w:rPr>
              <w:t>4.</w:t>
            </w:r>
          </w:p>
        </w:tc>
        <w:tc>
          <w:tcPr>
            <w:tcW w:w="810" w:type="dxa"/>
            <w:tcBorders>
              <w:left w:val="nil"/>
            </w:tcBorders>
          </w:tcPr>
          <w:p w14:paraId="2093CE9D" w14:textId="77777777" w:rsidR="008343B5" w:rsidRPr="00996C3D" w:rsidRDefault="008343B5" w:rsidP="008343B5">
            <w:pPr>
              <w:pStyle w:val="BodyText"/>
              <w:rPr>
                <w:sz w:val="16"/>
                <w:szCs w:val="16"/>
              </w:rPr>
            </w:pPr>
            <w:r w:rsidRPr="00996C3D">
              <w:rPr>
                <w:sz w:val="16"/>
                <w:szCs w:val="16"/>
              </w:rPr>
              <w:t>SP</w:t>
            </w:r>
          </w:p>
        </w:tc>
        <w:tc>
          <w:tcPr>
            <w:tcW w:w="3150" w:type="dxa"/>
            <w:gridSpan w:val="2"/>
            <w:tcBorders>
              <w:left w:val="nil"/>
            </w:tcBorders>
          </w:tcPr>
          <w:p w14:paraId="616A3034" w14:textId="77777777" w:rsidR="008343B5" w:rsidRPr="00996C3D" w:rsidRDefault="008343B5" w:rsidP="008343B5">
            <w:pPr>
              <w:pStyle w:val="BodyText"/>
              <w:rPr>
                <w:sz w:val="20"/>
                <w:szCs w:val="20"/>
              </w:rPr>
            </w:pPr>
            <w:r w:rsidRPr="00996C3D">
              <w:rPr>
                <w:sz w:val="20"/>
                <w:szCs w:val="20"/>
              </w:rPr>
              <w:t>Service Provider Personnel, perform a local query for the Subscription Version they attempted to modify during this test case.</w:t>
            </w:r>
          </w:p>
        </w:tc>
        <w:tc>
          <w:tcPr>
            <w:tcW w:w="720" w:type="dxa"/>
            <w:gridSpan w:val="2"/>
          </w:tcPr>
          <w:p w14:paraId="41C82C8F" w14:textId="77777777" w:rsidR="008343B5" w:rsidRPr="00996C3D" w:rsidRDefault="008343B5" w:rsidP="008343B5">
            <w:pPr>
              <w:pStyle w:val="BodyText"/>
              <w:rPr>
                <w:sz w:val="16"/>
                <w:szCs w:val="16"/>
              </w:rPr>
            </w:pPr>
            <w:r w:rsidRPr="00996C3D">
              <w:rPr>
                <w:sz w:val="16"/>
                <w:szCs w:val="16"/>
              </w:rPr>
              <w:t>SP</w:t>
            </w:r>
          </w:p>
        </w:tc>
        <w:tc>
          <w:tcPr>
            <w:tcW w:w="5357" w:type="dxa"/>
            <w:gridSpan w:val="4"/>
            <w:tcBorders>
              <w:left w:val="nil"/>
            </w:tcBorders>
          </w:tcPr>
          <w:p w14:paraId="3762327B" w14:textId="77777777" w:rsidR="008343B5" w:rsidRPr="00996C3D" w:rsidRDefault="008343B5" w:rsidP="008343B5">
            <w:pPr>
              <w:pStyle w:val="BodyText"/>
              <w:rPr>
                <w:sz w:val="20"/>
                <w:szCs w:val="20"/>
              </w:rPr>
            </w:pPr>
            <w:r w:rsidRPr="00996C3D">
              <w:rPr>
                <w:sz w:val="20"/>
                <w:szCs w:val="20"/>
              </w:rPr>
              <w:t>Verify that the Subscription Version was not modified on the local database.</w:t>
            </w:r>
          </w:p>
        </w:tc>
      </w:tr>
      <w:tr w:rsidR="008343B5" w:rsidRPr="00996C3D" w14:paraId="33F19660" w14:textId="77777777">
        <w:trPr>
          <w:gridAfter w:val="4"/>
          <w:wAfter w:w="2103" w:type="dxa"/>
        </w:trPr>
        <w:tc>
          <w:tcPr>
            <w:tcW w:w="720" w:type="dxa"/>
            <w:tcBorders>
              <w:top w:val="nil"/>
              <w:left w:val="nil"/>
              <w:bottom w:val="nil"/>
              <w:right w:val="nil"/>
            </w:tcBorders>
          </w:tcPr>
          <w:p w14:paraId="62345BBB" w14:textId="77777777" w:rsidR="008343B5" w:rsidRPr="00996C3D" w:rsidRDefault="008343B5" w:rsidP="008343B5">
            <w:pPr>
              <w:rPr>
                <w:b/>
                <w:sz w:val="20"/>
                <w:szCs w:val="20"/>
              </w:rPr>
            </w:pPr>
            <w:r w:rsidRPr="00996C3D">
              <w:rPr>
                <w:b/>
                <w:sz w:val="20"/>
                <w:szCs w:val="20"/>
              </w:rPr>
              <w:t>E.</w:t>
            </w:r>
          </w:p>
        </w:tc>
        <w:tc>
          <w:tcPr>
            <w:tcW w:w="7949" w:type="dxa"/>
            <w:gridSpan w:val="7"/>
            <w:tcBorders>
              <w:top w:val="nil"/>
              <w:left w:val="nil"/>
              <w:bottom w:val="nil"/>
              <w:right w:val="nil"/>
            </w:tcBorders>
          </w:tcPr>
          <w:p w14:paraId="0DAFFFB6" w14:textId="77777777" w:rsidR="008343B5" w:rsidRPr="00996C3D" w:rsidRDefault="008343B5" w:rsidP="008343B5">
            <w:pPr>
              <w:rPr>
                <w:b/>
                <w:sz w:val="20"/>
                <w:szCs w:val="20"/>
              </w:rPr>
            </w:pPr>
            <w:r w:rsidRPr="00996C3D">
              <w:rPr>
                <w:b/>
                <w:sz w:val="20"/>
                <w:szCs w:val="20"/>
              </w:rPr>
              <w:t>Pass/Fail Analysis, NANC 399-3</w:t>
            </w:r>
          </w:p>
        </w:tc>
      </w:tr>
      <w:tr w:rsidR="008343B5" w:rsidRPr="00996C3D" w14:paraId="37707B2A" w14:textId="77777777">
        <w:trPr>
          <w:gridAfter w:val="2"/>
          <w:wAfter w:w="15" w:type="dxa"/>
          <w:cantSplit/>
          <w:trHeight w:val="509"/>
        </w:trPr>
        <w:tc>
          <w:tcPr>
            <w:tcW w:w="720" w:type="dxa"/>
          </w:tcPr>
          <w:p w14:paraId="5622AFA0" w14:textId="77777777" w:rsidR="008343B5" w:rsidRPr="00996C3D" w:rsidRDefault="008343B5" w:rsidP="008343B5">
            <w:pPr>
              <w:pStyle w:val="BodyText"/>
              <w:rPr>
                <w:sz w:val="20"/>
                <w:szCs w:val="20"/>
              </w:rPr>
            </w:pPr>
            <w:r w:rsidRPr="00996C3D">
              <w:rPr>
                <w:sz w:val="20"/>
                <w:szCs w:val="20"/>
              </w:rPr>
              <w:t>Pass</w:t>
            </w:r>
          </w:p>
        </w:tc>
        <w:tc>
          <w:tcPr>
            <w:tcW w:w="810" w:type="dxa"/>
            <w:tcBorders>
              <w:left w:val="nil"/>
            </w:tcBorders>
          </w:tcPr>
          <w:p w14:paraId="0BB8634C" w14:textId="77777777" w:rsidR="008343B5" w:rsidRPr="00996C3D" w:rsidRDefault="008343B5" w:rsidP="008343B5">
            <w:pPr>
              <w:pStyle w:val="BodyText"/>
              <w:rPr>
                <w:sz w:val="20"/>
                <w:szCs w:val="20"/>
              </w:rPr>
            </w:pPr>
            <w:r w:rsidRPr="00996C3D">
              <w:rPr>
                <w:sz w:val="20"/>
                <w:szCs w:val="20"/>
              </w:rPr>
              <w:t>Fail</w:t>
            </w:r>
          </w:p>
        </w:tc>
        <w:tc>
          <w:tcPr>
            <w:tcW w:w="9227" w:type="dxa"/>
            <w:gridSpan w:val="8"/>
            <w:tcBorders>
              <w:left w:val="nil"/>
            </w:tcBorders>
          </w:tcPr>
          <w:p w14:paraId="3BC609BD" w14:textId="77777777" w:rsidR="008343B5" w:rsidRPr="00996C3D" w:rsidRDefault="008343B5" w:rsidP="008343B5">
            <w:pPr>
              <w:pStyle w:val="BodyText"/>
              <w:rPr>
                <w:sz w:val="20"/>
                <w:szCs w:val="20"/>
              </w:rPr>
            </w:pPr>
            <w:r w:rsidRPr="00996C3D">
              <w:rPr>
                <w:sz w:val="20"/>
                <w:szCs w:val="20"/>
              </w:rPr>
              <w:t>NPAC Personnel performed the test case as written.</w:t>
            </w:r>
          </w:p>
        </w:tc>
      </w:tr>
      <w:tr w:rsidR="008343B5" w:rsidRPr="00996C3D" w14:paraId="67DDBE8A" w14:textId="77777777">
        <w:trPr>
          <w:gridAfter w:val="2"/>
          <w:wAfter w:w="15" w:type="dxa"/>
          <w:cantSplit/>
          <w:trHeight w:val="509"/>
        </w:trPr>
        <w:tc>
          <w:tcPr>
            <w:tcW w:w="720" w:type="dxa"/>
          </w:tcPr>
          <w:p w14:paraId="7131DC7C" w14:textId="77777777" w:rsidR="008343B5" w:rsidRPr="00996C3D" w:rsidRDefault="008343B5" w:rsidP="008343B5">
            <w:pPr>
              <w:pStyle w:val="BodyText"/>
              <w:rPr>
                <w:sz w:val="20"/>
                <w:szCs w:val="20"/>
              </w:rPr>
            </w:pPr>
            <w:r w:rsidRPr="00996C3D">
              <w:rPr>
                <w:sz w:val="20"/>
                <w:szCs w:val="20"/>
              </w:rPr>
              <w:t>Pass</w:t>
            </w:r>
          </w:p>
        </w:tc>
        <w:tc>
          <w:tcPr>
            <w:tcW w:w="810" w:type="dxa"/>
            <w:tcBorders>
              <w:left w:val="nil"/>
            </w:tcBorders>
          </w:tcPr>
          <w:p w14:paraId="20E48646" w14:textId="77777777" w:rsidR="008343B5" w:rsidRPr="00996C3D" w:rsidRDefault="008343B5" w:rsidP="008343B5">
            <w:pPr>
              <w:pStyle w:val="BodyText"/>
              <w:rPr>
                <w:sz w:val="20"/>
                <w:szCs w:val="20"/>
              </w:rPr>
            </w:pPr>
            <w:r w:rsidRPr="00996C3D">
              <w:rPr>
                <w:sz w:val="20"/>
                <w:szCs w:val="20"/>
              </w:rPr>
              <w:t>Fail</w:t>
            </w:r>
          </w:p>
        </w:tc>
        <w:tc>
          <w:tcPr>
            <w:tcW w:w="9227" w:type="dxa"/>
            <w:gridSpan w:val="8"/>
            <w:tcBorders>
              <w:left w:val="nil"/>
            </w:tcBorders>
          </w:tcPr>
          <w:p w14:paraId="79FFDD67" w14:textId="77777777" w:rsidR="008343B5" w:rsidRPr="00996C3D" w:rsidRDefault="008343B5" w:rsidP="008343B5">
            <w:pPr>
              <w:pStyle w:val="BodyText"/>
              <w:rPr>
                <w:sz w:val="20"/>
                <w:szCs w:val="20"/>
              </w:rPr>
            </w:pPr>
            <w:r w:rsidRPr="00996C3D">
              <w:rPr>
                <w:sz w:val="20"/>
                <w:szCs w:val="20"/>
              </w:rPr>
              <w:t>Service Provider Personnel performed the test case as written.</w:t>
            </w:r>
          </w:p>
        </w:tc>
      </w:tr>
      <w:tr w:rsidR="008343B5" w:rsidRPr="00996C3D" w14:paraId="7F3B1822" w14:textId="77777777">
        <w:trPr>
          <w:gridAfter w:val="2"/>
          <w:wAfter w:w="15" w:type="dxa"/>
          <w:cantSplit/>
          <w:trHeight w:val="509"/>
        </w:trPr>
        <w:tc>
          <w:tcPr>
            <w:tcW w:w="720" w:type="dxa"/>
          </w:tcPr>
          <w:p w14:paraId="40E3935E" w14:textId="77777777" w:rsidR="008343B5" w:rsidRPr="00996C3D" w:rsidRDefault="008343B5" w:rsidP="008343B5">
            <w:pPr>
              <w:pStyle w:val="BodyText"/>
              <w:rPr>
                <w:sz w:val="20"/>
                <w:szCs w:val="20"/>
              </w:rPr>
            </w:pPr>
            <w:r w:rsidRPr="00996C3D">
              <w:rPr>
                <w:sz w:val="20"/>
                <w:szCs w:val="20"/>
              </w:rPr>
              <w:t>Pass</w:t>
            </w:r>
          </w:p>
        </w:tc>
        <w:tc>
          <w:tcPr>
            <w:tcW w:w="810" w:type="dxa"/>
            <w:tcBorders>
              <w:left w:val="nil"/>
            </w:tcBorders>
          </w:tcPr>
          <w:p w14:paraId="759951D1" w14:textId="77777777" w:rsidR="008343B5" w:rsidRPr="00996C3D" w:rsidRDefault="008343B5" w:rsidP="008343B5">
            <w:pPr>
              <w:pStyle w:val="BodyText"/>
              <w:rPr>
                <w:sz w:val="20"/>
                <w:szCs w:val="20"/>
              </w:rPr>
            </w:pPr>
            <w:r w:rsidRPr="00996C3D">
              <w:rPr>
                <w:sz w:val="20"/>
                <w:szCs w:val="20"/>
              </w:rPr>
              <w:t>Fail</w:t>
            </w:r>
          </w:p>
        </w:tc>
        <w:tc>
          <w:tcPr>
            <w:tcW w:w="9227" w:type="dxa"/>
            <w:gridSpan w:val="8"/>
            <w:tcBorders>
              <w:left w:val="nil"/>
            </w:tcBorders>
          </w:tcPr>
          <w:p w14:paraId="15E4A282" w14:textId="77777777" w:rsidR="008343B5" w:rsidRPr="00996C3D" w:rsidRDefault="008343B5" w:rsidP="008343B5">
            <w:pPr>
              <w:pStyle w:val="BodyText"/>
            </w:pPr>
            <w:r w:rsidRPr="00996C3D">
              <w:rPr>
                <w:sz w:val="20"/>
              </w:rPr>
              <w:t>Service Provider SOA received the error response from the NPAC SMS and handled it appropriately.</w:t>
            </w:r>
          </w:p>
        </w:tc>
      </w:tr>
    </w:tbl>
    <w:p w14:paraId="1919D86D" w14:textId="77777777" w:rsidR="00463EFE" w:rsidRPr="00996C3D" w:rsidRDefault="00463EFE" w:rsidP="00DE24D4"/>
    <w:p w14:paraId="0F907BAF" w14:textId="77777777" w:rsidR="00463EFE" w:rsidRPr="00996C3D" w:rsidRDefault="00463EFE" w:rsidP="00DE24D4">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343B5" w:rsidRPr="00996C3D" w14:paraId="0FDFC1A5" w14:textId="77777777">
        <w:trPr>
          <w:gridAfter w:val="1"/>
          <w:wAfter w:w="6" w:type="dxa"/>
        </w:trPr>
        <w:tc>
          <w:tcPr>
            <w:tcW w:w="720" w:type="dxa"/>
            <w:tcBorders>
              <w:top w:val="nil"/>
              <w:left w:val="nil"/>
              <w:bottom w:val="nil"/>
              <w:right w:val="nil"/>
            </w:tcBorders>
          </w:tcPr>
          <w:p w14:paraId="34E590E3" w14:textId="77777777" w:rsidR="008343B5" w:rsidRPr="00996C3D" w:rsidRDefault="008343B5" w:rsidP="008343B5">
            <w:pPr>
              <w:rPr>
                <w:b/>
                <w:sz w:val="20"/>
                <w:szCs w:val="20"/>
              </w:rPr>
            </w:pPr>
            <w:r w:rsidRPr="00996C3D">
              <w:rPr>
                <w:b/>
                <w:sz w:val="20"/>
                <w:szCs w:val="20"/>
              </w:rPr>
              <w:lastRenderedPageBreak/>
              <w:t>A.</w:t>
            </w:r>
          </w:p>
        </w:tc>
        <w:tc>
          <w:tcPr>
            <w:tcW w:w="2097" w:type="dxa"/>
            <w:gridSpan w:val="2"/>
            <w:tcBorders>
              <w:top w:val="nil"/>
              <w:left w:val="nil"/>
              <w:right w:val="nil"/>
            </w:tcBorders>
          </w:tcPr>
          <w:p w14:paraId="65F423A9" w14:textId="77777777" w:rsidR="008343B5" w:rsidRPr="00996C3D" w:rsidRDefault="008343B5" w:rsidP="008343B5">
            <w:pPr>
              <w:rPr>
                <w:b/>
                <w:sz w:val="20"/>
                <w:szCs w:val="20"/>
              </w:rPr>
            </w:pPr>
            <w:r w:rsidRPr="00996C3D">
              <w:rPr>
                <w:b/>
                <w:sz w:val="20"/>
                <w:szCs w:val="20"/>
              </w:rPr>
              <w:t>TEST IDENTITY</w:t>
            </w:r>
          </w:p>
        </w:tc>
        <w:tc>
          <w:tcPr>
            <w:tcW w:w="7949" w:type="dxa"/>
            <w:gridSpan w:val="8"/>
            <w:tcBorders>
              <w:top w:val="nil"/>
              <w:left w:val="nil"/>
              <w:right w:val="nil"/>
            </w:tcBorders>
          </w:tcPr>
          <w:p w14:paraId="62090A5F" w14:textId="77777777" w:rsidR="008343B5" w:rsidRPr="00996C3D" w:rsidRDefault="008343B5" w:rsidP="008343B5">
            <w:pPr>
              <w:rPr>
                <w:b/>
                <w:sz w:val="20"/>
                <w:szCs w:val="20"/>
              </w:rPr>
            </w:pPr>
          </w:p>
        </w:tc>
      </w:tr>
      <w:tr w:rsidR="008343B5" w:rsidRPr="00996C3D" w14:paraId="23CB94FF" w14:textId="77777777">
        <w:trPr>
          <w:cantSplit/>
          <w:trHeight w:val="120"/>
        </w:trPr>
        <w:tc>
          <w:tcPr>
            <w:tcW w:w="720" w:type="dxa"/>
            <w:vMerge w:val="restart"/>
            <w:tcBorders>
              <w:top w:val="nil"/>
              <w:left w:val="nil"/>
            </w:tcBorders>
          </w:tcPr>
          <w:p w14:paraId="16149655" w14:textId="77777777" w:rsidR="008343B5" w:rsidRPr="00996C3D" w:rsidRDefault="008343B5" w:rsidP="008343B5">
            <w:pPr>
              <w:rPr>
                <w:b/>
                <w:sz w:val="20"/>
                <w:szCs w:val="20"/>
              </w:rPr>
            </w:pPr>
          </w:p>
        </w:tc>
        <w:tc>
          <w:tcPr>
            <w:tcW w:w="2097" w:type="dxa"/>
            <w:gridSpan w:val="2"/>
            <w:vMerge w:val="restart"/>
            <w:tcBorders>
              <w:left w:val="nil"/>
            </w:tcBorders>
          </w:tcPr>
          <w:p w14:paraId="2ED807FB" w14:textId="77777777" w:rsidR="008343B5" w:rsidRPr="00996C3D" w:rsidRDefault="008343B5" w:rsidP="008343B5">
            <w:pPr>
              <w:rPr>
                <w:b/>
                <w:sz w:val="20"/>
                <w:szCs w:val="20"/>
              </w:rPr>
            </w:pPr>
            <w:r w:rsidRPr="00996C3D">
              <w:rPr>
                <w:b/>
                <w:sz w:val="20"/>
                <w:szCs w:val="20"/>
              </w:rPr>
              <w:t>Test Case Number:</w:t>
            </w:r>
          </w:p>
        </w:tc>
        <w:tc>
          <w:tcPr>
            <w:tcW w:w="2083" w:type="dxa"/>
            <w:gridSpan w:val="2"/>
            <w:vMerge w:val="restart"/>
            <w:tcBorders>
              <w:left w:val="nil"/>
            </w:tcBorders>
          </w:tcPr>
          <w:p w14:paraId="30B6FE81" w14:textId="77777777" w:rsidR="008343B5" w:rsidRPr="00996C3D" w:rsidRDefault="008343B5" w:rsidP="008343B5">
            <w:pPr>
              <w:rPr>
                <w:b/>
                <w:sz w:val="20"/>
                <w:szCs w:val="20"/>
              </w:rPr>
            </w:pPr>
            <w:r w:rsidRPr="00996C3D">
              <w:rPr>
                <w:b/>
                <w:sz w:val="20"/>
                <w:szCs w:val="20"/>
              </w:rPr>
              <w:t>NANC 399-4</w:t>
            </w:r>
          </w:p>
        </w:tc>
        <w:tc>
          <w:tcPr>
            <w:tcW w:w="1955" w:type="dxa"/>
            <w:gridSpan w:val="2"/>
            <w:vMerge w:val="restart"/>
          </w:tcPr>
          <w:p w14:paraId="774E57ED" w14:textId="77777777" w:rsidR="008343B5" w:rsidRPr="00996C3D" w:rsidRDefault="008343B5" w:rsidP="008343B5">
            <w:pPr>
              <w:pStyle w:val="TOC1"/>
              <w:spacing w:before="0"/>
              <w:rPr>
                <w:i w:val="0"/>
                <w:caps/>
                <w:sz w:val="20"/>
                <w:szCs w:val="20"/>
              </w:rPr>
            </w:pPr>
            <w:r w:rsidRPr="00996C3D">
              <w:rPr>
                <w:i w:val="0"/>
                <w:sz w:val="20"/>
                <w:szCs w:val="20"/>
              </w:rPr>
              <w:t>SUT Priority:</w:t>
            </w:r>
          </w:p>
        </w:tc>
        <w:tc>
          <w:tcPr>
            <w:tcW w:w="1958" w:type="dxa"/>
            <w:gridSpan w:val="2"/>
            <w:tcBorders>
              <w:left w:val="nil"/>
            </w:tcBorders>
          </w:tcPr>
          <w:p w14:paraId="139020BA" w14:textId="77777777" w:rsidR="008343B5" w:rsidRPr="00996C3D" w:rsidRDefault="008343B5" w:rsidP="008343B5">
            <w:pPr>
              <w:rPr>
                <w:sz w:val="20"/>
                <w:szCs w:val="20"/>
              </w:rPr>
            </w:pPr>
            <w:r w:rsidRPr="00996C3D">
              <w:rPr>
                <w:b/>
                <w:sz w:val="20"/>
                <w:szCs w:val="20"/>
              </w:rPr>
              <w:t xml:space="preserve">SOA </w:t>
            </w:r>
          </w:p>
        </w:tc>
        <w:tc>
          <w:tcPr>
            <w:tcW w:w="1959" w:type="dxa"/>
            <w:gridSpan w:val="3"/>
            <w:tcBorders>
              <w:left w:val="nil"/>
            </w:tcBorders>
          </w:tcPr>
          <w:p w14:paraId="1B443C57" w14:textId="77777777" w:rsidR="008343B5" w:rsidRPr="00996C3D" w:rsidRDefault="008343B5" w:rsidP="008343B5">
            <w:pPr>
              <w:pStyle w:val="BodyText"/>
              <w:rPr>
                <w:sz w:val="20"/>
                <w:szCs w:val="20"/>
              </w:rPr>
            </w:pPr>
            <w:r w:rsidRPr="00996C3D">
              <w:rPr>
                <w:sz w:val="20"/>
                <w:szCs w:val="20"/>
              </w:rPr>
              <w:t>Conditional</w:t>
            </w:r>
          </w:p>
        </w:tc>
      </w:tr>
      <w:tr w:rsidR="008343B5" w:rsidRPr="00996C3D" w14:paraId="1F2C5971" w14:textId="77777777">
        <w:trPr>
          <w:cantSplit/>
          <w:trHeight w:val="170"/>
        </w:trPr>
        <w:tc>
          <w:tcPr>
            <w:tcW w:w="720" w:type="dxa"/>
            <w:vMerge/>
            <w:tcBorders>
              <w:left w:val="nil"/>
              <w:bottom w:val="nil"/>
            </w:tcBorders>
          </w:tcPr>
          <w:p w14:paraId="541FC7BD" w14:textId="77777777" w:rsidR="008343B5" w:rsidRPr="00996C3D" w:rsidRDefault="008343B5" w:rsidP="008343B5">
            <w:pPr>
              <w:rPr>
                <w:b/>
                <w:sz w:val="20"/>
                <w:szCs w:val="20"/>
              </w:rPr>
            </w:pPr>
          </w:p>
        </w:tc>
        <w:tc>
          <w:tcPr>
            <w:tcW w:w="2097" w:type="dxa"/>
            <w:gridSpan w:val="2"/>
            <w:vMerge/>
            <w:tcBorders>
              <w:left w:val="nil"/>
            </w:tcBorders>
          </w:tcPr>
          <w:p w14:paraId="623E73FA" w14:textId="77777777" w:rsidR="008343B5" w:rsidRPr="00996C3D" w:rsidRDefault="008343B5" w:rsidP="008343B5">
            <w:pPr>
              <w:rPr>
                <w:b/>
                <w:sz w:val="20"/>
                <w:szCs w:val="20"/>
              </w:rPr>
            </w:pPr>
          </w:p>
        </w:tc>
        <w:tc>
          <w:tcPr>
            <w:tcW w:w="2083" w:type="dxa"/>
            <w:gridSpan w:val="2"/>
            <w:vMerge/>
            <w:tcBorders>
              <w:left w:val="nil"/>
            </w:tcBorders>
          </w:tcPr>
          <w:p w14:paraId="10F42141" w14:textId="77777777" w:rsidR="008343B5" w:rsidRPr="00996C3D" w:rsidRDefault="008343B5" w:rsidP="008343B5">
            <w:pPr>
              <w:rPr>
                <w:b/>
                <w:sz w:val="20"/>
                <w:szCs w:val="20"/>
              </w:rPr>
            </w:pPr>
          </w:p>
        </w:tc>
        <w:tc>
          <w:tcPr>
            <w:tcW w:w="1955" w:type="dxa"/>
            <w:gridSpan w:val="2"/>
            <w:vMerge/>
          </w:tcPr>
          <w:p w14:paraId="00AC6F84" w14:textId="77777777" w:rsidR="008343B5" w:rsidRPr="00996C3D" w:rsidRDefault="008343B5" w:rsidP="008343B5">
            <w:pPr>
              <w:pStyle w:val="TOC1"/>
              <w:spacing w:before="0"/>
              <w:rPr>
                <w:i w:val="0"/>
                <w:sz w:val="20"/>
                <w:szCs w:val="20"/>
              </w:rPr>
            </w:pPr>
          </w:p>
        </w:tc>
        <w:tc>
          <w:tcPr>
            <w:tcW w:w="1958" w:type="dxa"/>
            <w:gridSpan w:val="2"/>
            <w:tcBorders>
              <w:left w:val="nil"/>
            </w:tcBorders>
          </w:tcPr>
          <w:p w14:paraId="723ED791" w14:textId="77777777" w:rsidR="008343B5" w:rsidRPr="00996C3D" w:rsidRDefault="008343B5" w:rsidP="008343B5">
            <w:pPr>
              <w:rPr>
                <w:b/>
                <w:bCs/>
                <w:sz w:val="20"/>
                <w:szCs w:val="20"/>
              </w:rPr>
            </w:pPr>
            <w:r w:rsidRPr="00996C3D">
              <w:rPr>
                <w:b/>
                <w:bCs/>
                <w:sz w:val="20"/>
                <w:szCs w:val="20"/>
              </w:rPr>
              <w:t>LSMS</w:t>
            </w:r>
          </w:p>
        </w:tc>
        <w:tc>
          <w:tcPr>
            <w:tcW w:w="1959" w:type="dxa"/>
            <w:gridSpan w:val="3"/>
            <w:tcBorders>
              <w:left w:val="nil"/>
            </w:tcBorders>
          </w:tcPr>
          <w:p w14:paraId="6FE0D3DB" w14:textId="77777777" w:rsidR="008343B5" w:rsidRPr="00996C3D" w:rsidRDefault="008343B5" w:rsidP="008343B5">
            <w:pPr>
              <w:pStyle w:val="BodyText"/>
              <w:rPr>
                <w:sz w:val="20"/>
                <w:szCs w:val="20"/>
              </w:rPr>
            </w:pPr>
            <w:r w:rsidRPr="00996C3D">
              <w:rPr>
                <w:sz w:val="20"/>
                <w:szCs w:val="20"/>
              </w:rPr>
              <w:t>N/A</w:t>
            </w:r>
          </w:p>
        </w:tc>
      </w:tr>
      <w:tr w:rsidR="008343B5" w:rsidRPr="00996C3D" w14:paraId="39632FAC" w14:textId="77777777">
        <w:trPr>
          <w:gridAfter w:val="1"/>
          <w:wAfter w:w="6" w:type="dxa"/>
          <w:trHeight w:val="509"/>
        </w:trPr>
        <w:tc>
          <w:tcPr>
            <w:tcW w:w="720" w:type="dxa"/>
            <w:tcBorders>
              <w:top w:val="nil"/>
              <w:left w:val="nil"/>
              <w:bottom w:val="nil"/>
            </w:tcBorders>
          </w:tcPr>
          <w:p w14:paraId="037018A6" w14:textId="77777777" w:rsidR="008343B5" w:rsidRPr="00996C3D" w:rsidRDefault="008343B5" w:rsidP="008343B5">
            <w:pPr>
              <w:rPr>
                <w:b/>
                <w:sz w:val="20"/>
                <w:szCs w:val="20"/>
              </w:rPr>
            </w:pPr>
          </w:p>
        </w:tc>
        <w:tc>
          <w:tcPr>
            <w:tcW w:w="2097" w:type="dxa"/>
            <w:gridSpan w:val="2"/>
            <w:tcBorders>
              <w:left w:val="nil"/>
            </w:tcBorders>
          </w:tcPr>
          <w:p w14:paraId="7E6E4E8D" w14:textId="77777777" w:rsidR="008343B5" w:rsidRPr="00996C3D" w:rsidRDefault="008343B5" w:rsidP="008343B5">
            <w:pPr>
              <w:rPr>
                <w:b/>
                <w:sz w:val="20"/>
                <w:szCs w:val="20"/>
              </w:rPr>
            </w:pPr>
            <w:r w:rsidRPr="00996C3D">
              <w:rPr>
                <w:b/>
                <w:sz w:val="20"/>
                <w:szCs w:val="20"/>
              </w:rPr>
              <w:t>Objective:</w:t>
            </w:r>
          </w:p>
          <w:p w14:paraId="68C8648A" w14:textId="77777777" w:rsidR="008343B5" w:rsidRPr="00996C3D" w:rsidRDefault="008343B5" w:rsidP="008343B5">
            <w:pPr>
              <w:rPr>
                <w:b/>
                <w:sz w:val="20"/>
                <w:szCs w:val="20"/>
              </w:rPr>
            </w:pPr>
          </w:p>
        </w:tc>
        <w:tc>
          <w:tcPr>
            <w:tcW w:w="7949" w:type="dxa"/>
            <w:gridSpan w:val="8"/>
            <w:tcBorders>
              <w:left w:val="nil"/>
            </w:tcBorders>
          </w:tcPr>
          <w:p w14:paraId="6AC602EF" w14:textId="77777777" w:rsidR="008343B5" w:rsidRPr="00996C3D" w:rsidRDefault="008343B5" w:rsidP="008343B5">
            <w:pPr>
              <w:pStyle w:val="BodyText"/>
              <w:rPr>
                <w:sz w:val="20"/>
                <w:szCs w:val="20"/>
              </w:rPr>
            </w:pPr>
            <w:r w:rsidRPr="00996C3D">
              <w:rPr>
                <w:sz w:val="20"/>
                <w:szCs w:val="20"/>
              </w:rPr>
              <w:t>SOA – New Service Provider Personnel attempt to create a Number Pool Block specifying SV Type and/or Alternative SPID information - Error</w:t>
            </w:r>
          </w:p>
          <w:p w14:paraId="496B6DE1" w14:textId="77777777" w:rsidR="008343B5" w:rsidRPr="00996C3D" w:rsidRDefault="008343B5" w:rsidP="008343B5">
            <w:pPr>
              <w:pStyle w:val="BodyText"/>
              <w:rPr>
                <w:sz w:val="20"/>
                <w:szCs w:val="20"/>
              </w:rPr>
            </w:pPr>
            <w:r w:rsidRPr="00996C3D">
              <w:rPr>
                <w:sz w:val="20"/>
                <w:szCs w:val="20"/>
              </w:rPr>
              <w:t>Service Provider should attempt to submit a request with invalid data.</w:t>
            </w:r>
          </w:p>
        </w:tc>
      </w:tr>
      <w:tr w:rsidR="008343B5" w:rsidRPr="00996C3D" w14:paraId="1FA4D29F" w14:textId="77777777">
        <w:trPr>
          <w:gridAfter w:val="1"/>
          <w:wAfter w:w="6" w:type="dxa"/>
        </w:trPr>
        <w:tc>
          <w:tcPr>
            <w:tcW w:w="720" w:type="dxa"/>
            <w:tcBorders>
              <w:top w:val="nil"/>
              <w:left w:val="nil"/>
              <w:bottom w:val="nil"/>
              <w:right w:val="nil"/>
            </w:tcBorders>
          </w:tcPr>
          <w:p w14:paraId="2D28B8A5" w14:textId="77777777" w:rsidR="008343B5" w:rsidRPr="00996C3D" w:rsidRDefault="008343B5" w:rsidP="008343B5">
            <w:pPr>
              <w:rPr>
                <w:b/>
                <w:sz w:val="20"/>
                <w:szCs w:val="20"/>
              </w:rPr>
            </w:pPr>
          </w:p>
        </w:tc>
        <w:tc>
          <w:tcPr>
            <w:tcW w:w="2097" w:type="dxa"/>
            <w:gridSpan w:val="2"/>
            <w:tcBorders>
              <w:top w:val="nil"/>
              <w:left w:val="nil"/>
              <w:bottom w:val="nil"/>
              <w:right w:val="nil"/>
            </w:tcBorders>
          </w:tcPr>
          <w:p w14:paraId="0E405FA5" w14:textId="77777777" w:rsidR="008343B5" w:rsidRPr="00996C3D" w:rsidRDefault="008343B5" w:rsidP="008343B5">
            <w:pPr>
              <w:rPr>
                <w:b/>
                <w:sz w:val="20"/>
                <w:szCs w:val="20"/>
              </w:rPr>
            </w:pPr>
          </w:p>
        </w:tc>
        <w:tc>
          <w:tcPr>
            <w:tcW w:w="7949" w:type="dxa"/>
            <w:gridSpan w:val="8"/>
            <w:tcBorders>
              <w:top w:val="nil"/>
              <w:left w:val="nil"/>
              <w:bottom w:val="nil"/>
              <w:right w:val="nil"/>
            </w:tcBorders>
          </w:tcPr>
          <w:p w14:paraId="56A1FE47" w14:textId="77777777" w:rsidR="008343B5" w:rsidRPr="00996C3D" w:rsidRDefault="008343B5" w:rsidP="008343B5">
            <w:pPr>
              <w:rPr>
                <w:b/>
                <w:sz w:val="20"/>
                <w:szCs w:val="20"/>
              </w:rPr>
            </w:pPr>
          </w:p>
        </w:tc>
      </w:tr>
      <w:tr w:rsidR="008343B5" w:rsidRPr="00996C3D" w14:paraId="637675C1" w14:textId="77777777">
        <w:trPr>
          <w:gridAfter w:val="1"/>
          <w:wAfter w:w="6" w:type="dxa"/>
        </w:trPr>
        <w:tc>
          <w:tcPr>
            <w:tcW w:w="720" w:type="dxa"/>
            <w:tcBorders>
              <w:top w:val="nil"/>
              <w:left w:val="nil"/>
              <w:bottom w:val="nil"/>
              <w:right w:val="nil"/>
            </w:tcBorders>
          </w:tcPr>
          <w:p w14:paraId="1130D5A9" w14:textId="77777777" w:rsidR="008343B5" w:rsidRPr="00996C3D" w:rsidRDefault="008343B5" w:rsidP="008343B5">
            <w:pPr>
              <w:rPr>
                <w:b/>
                <w:sz w:val="20"/>
                <w:szCs w:val="20"/>
              </w:rPr>
            </w:pPr>
            <w:r w:rsidRPr="00996C3D">
              <w:rPr>
                <w:b/>
                <w:sz w:val="20"/>
                <w:szCs w:val="20"/>
              </w:rPr>
              <w:t>B.</w:t>
            </w:r>
          </w:p>
        </w:tc>
        <w:tc>
          <w:tcPr>
            <w:tcW w:w="2097" w:type="dxa"/>
            <w:gridSpan w:val="2"/>
            <w:tcBorders>
              <w:top w:val="nil"/>
              <w:left w:val="nil"/>
              <w:right w:val="nil"/>
            </w:tcBorders>
          </w:tcPr>
          <w:p w14:paraId="19817B34" w14:textId="77777777" w:rsidR="008343B5" w:rsidRPr="00996C3D" w:rsidRDefault="008343B5" w:rsidP="008343B5">
            <w:pPr>
              <w:rPr>
                <w:b/>
                <w:sz w:val="20"/>
                <w:szCs w:val="20"/>
              </w:rPr>
            </w:pPr>
            <w:r w:rsidRPr="00996C3D">
              <w:rPr>
                <w:b/>
                <w:sz w:val="20"/>
                <w:szCs w:val="20"/>
              </w:rPr>
              <w:t>REFERENCES</w:t>
            </w:r>
          </w:p>
        </w:tc>
        <w:tc>
          <w:tcPr>
            <w:tcW w:w="7949" w:type="dxa"/>
            <w:gridSpan w:val="8"/>
            <w:tcBorders>
              <w:top w:val="nil"/>
              <w:left w:val="nil"/>
              <w:right w:val="nil"/>
            </w:tcBorders>
          </w:tcPr>
          <w:p w14:paraId="17604652" w14:textId="77777777" w:rsidR="008343B5" w:rsidRPr="00996C3D" w:rsidRDefault="008343B5" w:rsidP="008343B5">
            <w:pPr>
              <w:rPr>
                <w:b/>
                <w:sz w:val="20"/>
                <w:szCs w:val="20"/>
              </w:rPr>
            </w:pPr>
          </w:p>
        </w:tc>
      </w:tr>
      <w:tr w:rsidR="008343B5" w:rsidRPr="00996C3D" w14:paraId="5337D782" w14:textId="77777777">
        <w:trPr>
          <w:trHeight w:val="509"/>
        </w:trPr>
        <w:tc>
          <w:tcPr>
            <w:tcW w:w="720" w:type="dxa"/>
            <w:tcBorders>
              <w:top w:val="nil"/>
              <w:left w:val="nil"/>
              <w:bottom w:val="nil"/>
            </w:tcBorders>
          </w:tcPr>
          <w:p w14:paraId="52904F45" w14:textId="77777777" w:rsidR="008343B5" w:rsidRPr="00996C3D" w:rsidRDefault="008343B5" w:rsidP="008343B5">
            <w:pPr>
              <w:rPr>
                <w:b/>
                <w:sz w:val="20"/>
                <w:szCs w:val="20"/>
              </w:rPr>
            </w:pPr>
            <w:r w:rsidRPr="00996C3D">
              <w:rPr>
                <w:sz w:val="20"/>
                <w:szCs w:val="20"/>
              </w:rPr>
              <w:t xml:space="preserve"> </w:t>
            </w:r>
          </w:p>
        </w:tc>
        <w:tc>
          <w:tcPr>
            <w:tcW w:w="2097" w:type="dxa"/>
            <w:gridSpan w:val="2"/>
            <w:tcBorders>
              <w:left w:val="nil"/>
            </w:tcBorders>
          </w:tcPr>
          <w:p w14:paraId="053DE1F6" w14:textId="77777777" w:rsidR="008343B5" w:rsidRPr="00996C3D" w:rsidRDefault="008343B5" w:rsidP="008343B5">
            <w:pPr>
              <w:rPr>
                <w:b/>
                <w:sz w:val="20"/>
                <w:szCs w:val="20"/>
              </w:rPr>
            </w:pPr>
            <w:r w:rsidRPr="00996C3D">
              <w:rPr>
                <w:b/>
                <w:sz w:val="20"/>
                <w:szCs w:val="20"/>
              </w:rPr>
              <w:t>NANC Change Order Revision Number:</w:t>
            </w:r>
          </w:p>
        </w:tc>
        <w:tc>
          <w:tcPr>
            <w:tcW w:w="2083" w:type="dxa"/>
            <w:gridSpan w:val="2"/>
            <w:tcBorders>
              <w:left w:val="nil"/>
            </w:tcBorders>
          </w:tcPr>
          <w:p w14:paraId="32125051" w14:textId="77777777" w:rsidR="008343B5" w:rsidRPr="00996C3D" w:rsidRDefault="008343B5" w:rsidP="008343B5">
            <w:pPr>
              <w:pStyle w:val="BodyText"/>
              <w:rPr>
                <w:sz w:val="20"/>
                <w:szCs w:val="20"/>
              </w:rPr>
            </w:pPr>
          </w:p>
        </w:tc>
        <w:tc>
          <w:tcPr>
            <w:tcW w:w="1955" w:type="dxa"/>
            <w:gridSpan w:val="2"/>
          </w:tcPr>
          <w:p w14:paraId="03A004E0" w14:textId="77777777" w:rsidR="008343B5" w:rsidRPr="00996C3D" w:rsidRDefault="008343B5" w:rsidP="008343B5">
            <w:pPr>
              <w:pStyle w:val="TOC1"/>
              <w:spacing w:before="0"/>
              <w:rPr>
                <w:i w:val="0"/>
                <w:sz w:val="20"/>
                <w:szCs w:val="20"/>
              </w:rPr>
            </w:pPr>
            <w:r w:rsidRPr="00996C3D">
              <w:rPr>
                <w:i w:val="0"/>
                <w:sz w:val="20"/>
                <w:szCs w:val="20"/>
              </w:rPr>
              <w:t>Change Order Number(s):</w:t>
            </w:r>
          </w:p>
        </w:tc>
        <w:tc>
          <w:tcPr>
            <w:tcW w:w="3917" w:type="dxa"/>
            <w:gridSpan w:val="5"/>
            <w:tcBorders>
              <w:left w:val="nil"/>
            </w:tcBorders>
          </w:tcPr>
          <w:p w14:paraId="2CE7C9DC" w14:textId="77777777" w:rsidR="008343B5" w:rsidRPr="00996C3D" w:rsidRDefault="008343B5" w:rsidP="008343B5">
            <w:pPr>
              <w:pStyle w:val="BodyText"/>
              <w:rPr>
                <w:sz w:val="20"/>
                <w:szCs w:val="20"/>
              </w:rPr>
            </w:pPr>
          </w:p>
        </w:tc>
      </w:tr>
      <w:tr w:rsidR="008343B5" w:rsidRPr="00996C3D" w14:paraId="70E3F2D5" w14:textId="77777777">
        <w:trPr>
          <w:trHeight w:val="509"/>
        </w:trPr>
        <w:tc>
          <w:tcPr>
            <w:tcW w:w="720" w:type="dxa"/>
            <w:tcBorders>
              <w:top w:val="nil"/>
              <w:left w:val="nil"/>
              <w:bottom w:val="nil"/>
            </w:tcBorders>
          </w:tcPr>
          <w:p w14:paraId="20538738" w14:textId="77777777" w:rsidR="008343B5" w:rsidRPr="00996C3D" w:rsidRDefault="008343B5" w:rsidP="008343B5">
            <w:pPr>
              <w:rPr>
                <w:b/>
                <w:sz w:val="20"/>
                <w:szCs w:val="20"/>
              </w:rPr>
            </w:pPr>
          </w:p>
        </w:tc>
        <w:tc>
          <w:tcPr>
            <w:tcW w:w="2097" w:type="dxa"/>
            <w:gridSpan w:val="2"/>
            <w:tcBorders>
              <w:left w:val="nil"/>
            </w:tcBorders>
          </w:tcPr>
          <w:p w14:paraId="3F7745E3" w14:textId="77777777" w:rsidR="008343B5" w:rsidRPr="00996C3D" w:rsidRDefault="008343B5" w:rsidP="008343B5">
            <w:pPr>
              <w:rPr>
                <w:b/>
                <w:sz w:val="20"/>
                <w:szCs w:val="20"/>
              </w:rPr>
            </w:pPr>
            <w:r w:rsidRPr="00996C3D">
              <w:rPr>
                <w:b/>
                <w:sz w:val="20"/>
                <w:szCs w:val="20"/>
              </w:rPr>
              <w:t>NANC FRS Version Number:</w:t>
            </w:r>
          </w:p>
        </w:tc>
        <w:tc>
          <w:tcPr>
            <w:tcW w:w="2083" w:type="dxa"/>
            <w:gridSpan w:val="2"/>
            <w:tcBorders>
              <w:left w:val="nil"/>
            </w:tcBorders>
          </w:tcPr>
          <w:p w14:paraId="5DC0E76F" w14:textId="77777777" w:rsidR="008343B5" w:rsidRPr="00996C3D" w:rsidRDefault="003766B7" w:rsidP="008343B5">
            <w:pPr>
              <w:pStyle w:val="BodyText"/>
              <w:rPr>
                <w:sz w:val="20"/>
                <w:szCs w:val="20"/>
              </w:rPr>
            </w:pPr>
            <w:r w:rsidRPr="00996C3D">
              <w:rPr>
                <w:sz w:val="20"/>
                <w:szCs w:val="20"/>
              </w:rPr>
              <w:t>3.3.2a</w:t>
            </w:r>
          </w:p>
        </w:tc>
        <w:tc>
          <w:tcPr>
            <w:tcW w:w="1955" w:type="dxa"/>
            <w:gridSpan w:val="2"/>
          </w:tcPr>
          <w:p w14:paraId="4C7B8296" w14:textId="77777777" w:rsidR="008343B5" w:rsidRPr="00996C3D" w:rsidRDefault="008343B5" w:rsidP="008343B5">
            <w:pPr>
              <w:rPr>
                <w:b/>
                <w:sz w:val="20"/>
                <w:szCs w:val="20"/>
              </w:rPr>
            </w:pPr>
            <w:r w:rsidRPr="00996C3D">
              <w:rPr>
                <w:b/>
                <w:sz w:val="20"/>
                <w:szCs w:val="20"/>
              </w:rPr>
              <w:t>Relevant Requirement(s):</w:t>
            </w:r>
          </w:p>
        </w:tc>
        <w:tc>
          <w:tcPr>
            <w:tcW w:w="3917" w:type="dxa"/>
            <w:gridSpan w:val="5"/>
            <w:tcBorders>
              <w:left w:val="nil"/>
            </w:tcBorders>
          </w:tcPr>
          <w:p w14:paraId="394D9899" w14:textId="77777777" w:rsidR="008343B5" w:rsidRPr="00996C3D" w:rsidRDefault="008343B5" w:rsidP="008343B5">
            <w:pPr>
              <w:pStyle w:val="BodyText"/>
              <w:rPr>
                <w:sz w:val="20"/>
                <w:szCs w:val="20"/>
              </w:rPr>
            </w:pPr>
            <w:r w:rsidRPr="00996C3D">
              <w:rPr>
                <w:sz w:val="20"/>
                <w:szCs w:val="20"/>
              </w:rPr>
              <w:t>RR3-79.1, RR3-149</w:t>
            </w:r>
          </w:p>
        </w:tc>
      </w:tr>
      <w:tr w:rsidR="008343B5" w:rsidRPr="00996C3D" w14:paraId="7FAA9EC8" w14:textId="77777777">
        <w:trPr>
          <w:trHeight w:val="510"/>
        </w:trPr>
        <w:tc>
          <w:tcPr>
            <w:tcW w:w="720" w:type="dxa"/>
            <w:tcBorders>
              <w:top w:val="nil"/>
              <w:left w:val="nil"/>
              <w:bottom w:val="nil"/>
            </w:tcBorders>
          </w:tcPr>
          <w:p w14:paraId="73E7B9A1" w14:textId="77777777" w:rsidR="008343B5" w:rsidRPr="00996C3D" w:rsidRDefault="008343B5" w:rsidP="008343B5">
            <w:pPr>
              <w:rPr>
                <w:b/>
                <w:sz w:val="20"/>
                <w:szCs w:val="20"/>
              </w:rPr>
            </w:pPr>
          </w:p>
        </w:tc>
        <w:tc>
          <w:tcPr>
            <w:tcW w:w="2097" w:type="dxa"/>
            <w:gridSpan w:val="2"/>
            <w:tcBorders>
              <w:left w:val="nil"/>
            </w:tcBorders>
          </w:tcPr>
          <w:p w14:paraId="1BC95731" w14:textId="77777777" w:rsidR="008343B5" w:rsidRPr="00996C3D" w:rsidRDefault="008343B5" w:rsidP="008343B5">
            <w:pPr>
              <w:rPr>
                <w:b/>
                <w:sz w:val="20"/>
                <w:szCs w:val="20"/>
              </w:rPr>
            </w:pPr>
            <w:r w:rsidRPr="00996C3D">
              <w:rPr>
                <w:b/>
                <w:sz w:val="20"/>
                <w:szCs w:val="20"/>
              </w:rPr>
              <w:t>NANC IIS Version Number:</w:t>
            </w:r>
          </w:p>
        </w:tc>
        <w:tc>
          <w:tcPr>
            <w:tcW w:w="2083" w:type="dxa"/>
            <w:gridSpan w:val="2"/>
            <w:tcBorders>
              <w:left w:val="nil"/>
            </w:tcBorders>
          </w:tcPr>
          <w:p w14:paraId="1622B677" w14:textId="77777777" w:rsidR="008343B5" w:rsidRPr="00996C3D" w:rsidRDefault="008343B5" w:rsidP="008343B5">
            <w:pPr>
              <w:pStyle w:val="BodyText"/>
              <w:rPr>
                <w:sz w:val="20"/>
                <w:szCs w:val="20"/>
              </w:rPr>
            </w:pPr>
            <w:r w:rsidRPr="00996C3D">
              <w:rPr>
                <w:sz w:val="20"/>
                <w:szCs w:val="20"/>
              </w:rPr>
              <w:t>3.3.2a</w:t>
            </w:r>
          </w:p>
        </w:tc>
        <w:tc>
          <w:tcPr>
            <w:tcW w:w="1955" w:type="dxa"/>
            <w:gridSpan w:val="2"/>
          </w:tcPr>
          <w:p w14:paraId="4CBEA788" w14:textId="77777777" w:rsidR="008343B5" w:rsidRPr="00996C3D" w:rsidRDefault="008343B5" w:rsidP="008343B5">
            <w:pPr>
              <w:rPr>
                <w:b/>
                <w:sz w:val="20"/>
                <w:szCs w:val="20"/>
              </w:rPr>
            </w:pPr>
            <w:r w:rsidRPr="00996C3D">
              <w:rPr>
                <w:b/>
                <w:sz w:val="20"/>
                <w:szCs w:val="20"/>
              </w:rPr>
              <w:t>Relevant Flow(s):</w:t>
            </w:r>
          </w:p>
        </w:tc>
        <w:tc>
          <w:tcPr>
            <w:tcW w:w="3917" w:type="dxa"/>
            <w:gridSpan w:val="5"/>
            <w:tcBorders>
              <w:left w:val="nil"/>
            </w:tcBorders>
          </w:tcPr>
          <w:p w14:paraId="492DDE01" w14:textId="77777777" w:rsidR="008343B5" w:rsidRPr="00996C3D" w:rsidRDefault="008343B5" w:rsidP="008343B5">
            <w:pPr>
              <w:pStyle w:val="BodyText"/>
              <w:rPr>
                <w:sz w:val="20"/>
                <w:szCs w:val="20"/>
              </w:rPr>
            </w:pPr>
            <w:r w:rsidRPr="00996C3D">
              <w:rPr>
                <w:sz w:val="20"/>
                <w:szCs w:val="20"/>
              </w:rPr>
              <w:t>B.4.4.1</w:t>
            </w:r>
          </w:p>
        </w:tc>
      </w:tr>
      <w:tr w:rsidR="008343B5" w:rsidRPr="00996C3D" w14:paraId="22180BAA" w14:textId="77777777">
        <w:trPr>
          <w:gridAfter w:val="1"/>
          <w:wAfter w:w="6" w:type="dxa"/>
        </w:trPr>
        <w:tc>
          <w:tcPr>
            <w:tcW w:w="720" w:type="dxa"/>
            <w:tcBorders>
              <w:top w:val="nil"/>
              <w:left w:val="nil"/>
              <w:bottom w:val="nil"/>
              <w:right w:val="nil"/>
            </w:tcBorders>
          </w:tcPr>
          <w:p w14:paraId="4F9A575D" w14:textId="77777777" w:rsidR="008343B5" w:rsidRPr="00996C3D" w:rsidRDefault="008343B5" w:rsidP="008343B5">
            <w:pPr>
              <w:rPr>
                <w:b/>
                <w:sz w:val="20"/>
                <w:szCs w:val="20"/>
              </w:rPr>
            </w:pPr>
          </w:p>
        </w:tc>
        <w:tc>
          <w:tcPr>
            <w:tcW w:w="2097" w:type="dxa"/>
            <w:gridSpan w:val="2"/>
            <w:tcBorders>
              <w:top w:val="nil"/>
              <w:left w:val="nil"/>
              <w:bottom w:val="nil"/>
              <w:right w:val="nil"/>
            </w:tcBorders>
          </w:tcPr>
          <w:p w14:paraId="6F167C99" w14:textId="77777777" w:rsidR="008343B5" w:rsidRPr="00996C3D" w:rsidRDefault="008343B5" w:rsidP="008343B5">
            <w:pPr>
              <w:rPr>
                <w:b/>
                <w:sz w:val="20"/>
                <w:szCs w:val="20"/>
              </w:rPr>
            </w:pPr>
          </w:p>
        </w:tc>
        <w:tc>
          <w:tcPr>
            <w:tcW w:w="7949" w:type="dxa"/>
            <w:gridSpan w:val="8"/>
            <w:tcBorders>
              <w:top w:val="nil"/>
              <w:left w:val="nil"/>
              <w:bottom w:val="nil"/>
              <w:right w:val="nil"/>
            </w:tcBorders>
          </w:tcPr>
          <w:p w14:paraId="4CB6F66A" w14:textId="77777777" w:rsidR="008343B5" w:rsidRPr="00996C3D" w:rsidRDefault="008343B5" w:rsidP="008343B5">
            <w:pPr>
              <w:rPr>
                <w:b/>
                <w:sz w:val="20"/>
                <w:szCs w:val="20"/>
              </w:rPr>
            </w:pPr>
          </w:p>
        </w:tc>
      </w:tr>
      <w:tr w:rsidR="008343B5" w:rsidRPr="00996C3D" w14:paraId="6516BC08" w14:textId="77777777">
        <w:trPr>
          <w:gridAfter w:val="1"/>
          <w:wAfter w:w="6" w:type="dxa"/>
        </w:trPr>
        <w:tc>
          <w:tcPr>
            <w:tcW w:w="720" w:type="dxa"/>
            <w:tcBorders>
              <w:top w:val="nil"/>
              <w:left w:val="nil"/>
              <w:bottom w:val="nil"/>
              <w:right w:val="nil"/>
            </w:tcBorders>
          </w:tcPr>
          <w:p w14:paraId="0F84335B" w14:textId="77777777" w:rsidR="008343B5" w:rsidRPr="00996C3D" w:rsidRDefault="008343B5" w:rsidP="008343B5">
            <w:pPr>
              <w:rPr>
                <w:b/>
                <w:sz w:val="20"/>
                <w:szCs w:val="20"/>
              </w:rPr>
            </w:pPr>
            <w:r w:rsidRPr="00996C3D">
              <w:rPr>
                <w:b/>
                <w:sz w:val="20"/>
                <w:szCs w:val="20"/>
              </w:rPr>
              <w:t>C.</w:t>
            </w:r>
          </w:p>
        </w:tc>
        <w:tc>
          <w:tcPr>
            <w:tcW w:w="2097" w:type="dxa"/>
            <w:gridSpan w:val="2"/>
            <w:tcBorders>
              <w:top w:val="nil"/>
              <w:left w:val="nil"/>
              <w:bottom w:val="nil"/>
              <w:right w:val="nil"/>
            </w:tcBorders>
          </w:tcPr>
          <w:p w14:paraId="5DB2DF2E" w14:textId="77777777" w:rsidR="008343B5" w:rsidRPr="00996C3D" w:rsidRDefault="008343B5" w:rsidP="008343B5">
            <w:pPr>
              <w:rPr>
                <w:b/>
                <w:sz w:val="20"/>
                <w:szCs w:val="20"/>
              </w:rPr>
            </w:pPr>
            <w:r w:rsidRPr="00996C3D">
              <w:rPr>
                <w:b/>
                <w:sz w:val="20"/>
                <w:szCs w:val="20"/>
              </w:rPr>
              <w:t>PREREQUISITE</w:t>
            </w:r>
          </w:p>
        </w:tc>
        <w:tc>
          <w:tcPr>
            <w:tcW w:w="7949" w:type="dxa"/>
            <w:gridSpan w:val="8"/>
            <w:tcBorders>
              <w:top w:val="nil"/>
              <w:left w:val="nil"/>
              <w:right w:val="nil"/>
            </w:tcBorders>
          </w:tcPr>
          <w:p w14:paraId="3228DF99" w14:textId="77777777" w:rsidR="008343B5" w:rsidRPr="00996C3D" w:rsidRDefault="008343B5" w:rsidP="008343B5">
            <w:pPr>
              <w:rPr>
                <w:b/>
                <w:sz w:val="20"/>
                <w:szCs w:val="20"/>
              </w:rPr>
            </w:pPr>
          </w:p>
        </w:tc>
      </w:tr>
      <w:tr w:rsidR="008343B5" w:rsidRPr="00996C3D" w14:paraId="7E3F7E05" w14:textId="77777777">
        <w:trPr>
          <w:gridAfter w:val="1"/>
          <w:wAfter w:w="6" w:type="dxa"/>
          <w:cantSplit/>
          <w:trHeight w:val="510"/>
        </w:trPr>
        <w:tc>
          <w:tcPr>
            <w:tcW w:w="720" w:type="dxa"/>
            <w:tcBorders>
              <w:top w:val="nil"/>
              <w:left w:val="nil"/>
              <w:bottom w:val="nil"/>
            </w:tcBorders>
          </w:tcPr>
          <w:p w14:paraId="34387BBD" w14:textId="77777777" w:rsidR="008343B5" w:rsidRPr="00996C3D" w:rsidRDefault="008343B5" w:rsidP="008343B5">
            <w:pPr>
              <w:rPr>
                <w:b/>
                <w:sz w:val="20"/>
                <w:szCs w:val="20"/>
              </w:rPr>
            </w:pPr>
          </w:p>
        </w:tc>
        <w:tc>
          <w:tcPr>
            <w:tcW w:w="2097" w:type="dxa"/>
            <w:gridSpan w:val="2"/>
            <w:tcBorders>
              <w:left w:val="nil"/>
            </w:tcBorders>
          </w:tcPr>
          <w:p w14:paraId="75EFCCA9" w14:textId="77777777" w:rsidR="008343B5" w:rsidRPr="00996C3D" w:rsidRDefault="008343B5" w:rsidP="008343B5">
            <w:pPr>
              <w:rPr>
                <w:b/>
                <w:sz w:val="20"/>
                <w:szCs w:val="20"/>
              </w:rPr>
            </w:pPr>
            <w:r w:rsidRPr="00996C3D">
              <w:rPr>
                <w:b/>
                <w:sz w:val="20"/>
                <w:szCs w:val="20"/>
              </w:rPr>
              <w:t>Prerequisite Test Cases:</w:t>
            </w:r>
          </w:p>
        </w:tc>
        <w:tc>
          <w:tcPr>
            <w:tcW w:w="7949" w:type="dxa"/>
            <w:gridSpan w:val="8"/>
            <w:tcBorders>
              <w:left w:val="nil"/>
            </w:tcBorders>
          </w:tcPr>
          <w:p w14:paraId="0B8B68C8" w14:textId="77777777" w:rsidR="008343B5" w:rsidRPr="00996C3D" w:rsidRDefault="008343B5" w:rsidP="008343B5">
            <w:pPr>
              <w:rPr>
                <w:sz w:val="20"/>
                <w:szCs w:val="20"/>
              </w:rPr>
            </w:pPr>
          </w:p>
        </w:tc>
      </w:tr>
      <w:tr w:rsidR="008343B5" w:rsidRPr="00996C3D" w14:paraId="18758244" w14:textId="77777777">
        <w:trPr>
          <w:gridAfter w:val="1"/>
          <w:wAfter w:w="6" w:type="dxa"/>
          <w:cantSplit/>
          <w:trHeight w:val="509"/>
        </w:trPr>
        <w:tc>
          <w:tcPr>
            <w:tcW w:w="720" w:type="dxa"/>
            <w:tcBorders>
              <w:top w:val="nil"/>
              <w:left w:val="nil"/>
              <w:bottom w:val="nil"/>
            </w:tcBorders>
          </w:tcPr>
          <w:p w14:paraId="64D27CF3" w14:textId="77777777" w:rsidR="008343B5" w:rsidRPr="00996C3D" w:rsidRDefault="008343B5" w:rsidP="008343B5">
            <w:pPr>
              <w:rPr>
                <w:b/>
                <w:sz w:val="20"/>
                <w:szCs w:val="20"/>
              </w:rPr>
            </w:pPr>
          </w:p>
        </w:tc>
        <w:tc>
          <w:tcPr>
            <w:tcW w:w="2097" w:type="dxa"/>
            <w:gridSpan w:val="2"/>
            <w:tcBorders>
              <w:left w:val="nil"/>
            </w:tcBorders>
          </w:tcPr>
          <w:p w14:paraId="7A106F49" w14:textId="77777777" w:rsidR="008343B5" w:rsidRPr="00996C3D" w:rsidRDefault="008343B5" w:rsidP="008343B5">
            <w:pPr>
              <w:rPr>
                <w:b/>
                <w:sz w:val="20"/>
                <w:szCs w:val="20"/>
              </w:rPr>
            </w:pPr>
            <w:r w:rsidRPr="00996C3D">
              <w:rPr>
                <w:b/>
                <w:sz w:val="20"/>
                <w:szCs w:val="20"/>
              </w:rPr>
              <w:t>Prerequisite NPAC Setup:</w:t>
            </w:r>
          </w:p>
        </w:tc>
        <w:tc>
          <w:tcPr>
            <w:tcW w:w="7949" w:type="dxa"/>
            <w:gridSpan w:val="8"/>
            <w:tcBorders>
              <w:left w:val="nil"/>
            </w:tcBorders>
          </w:tcPr>
          <w:p w14:paraId="638A2AC5" w14:textId="77777777" w:rsidR="008343B5" w:rsidRPr="00996C3D" w:rsidRDefault="008343B5" w:rsidP="008343B5">
            <w:pPr>
              <w:pStyle w:val="List"/>
            </w:pPr>
            <w:r w:rsidRPr="00996C3D">
              <w:t xml:space="preserve">1.    Verify that the SOA Supports SV Type and SOA Supports Alternative SPID indicators are set </w:t>
            </w:r>
            <w:r w:rsidR="00BF6AFF" w:rsidRPr="00996C3D">
              <w:t>to</w:t>
            </w:r>
            <w:r w:rsidRPr="00996C3D">
              <w:t xml:space="preserve"> production settings for the Service Provider under test.</w:t>
            </w:r>
          </w:p>
          <w:p w14:paraId="4697AD18" w14:textId="77777777" w:rsidR="008343B5" w:rsidRPr="00996C3D" w:rsidRDefault="008343B5" w:rsidP="008343B5">
            <w:pPr>
              <w:pStyle w:val="List"/>
            </w:pPr>
            <w:r w:rsidRPr="00996C3D">
              <w:t>2.    Verify that the NPA-NXX exists and is open for porting for the Number Pool Block that is going to be used during this test case.</w:t>
            </w:r>
          </w:p>
          <w:p w14:paraId="43D85047" w14:textId="77777777" w:rsidR="008343B5" w:rsidRPr="00996C3D" w:rsidRDefault="008343B5" w:rsidP="008343B5">
            <w:pPr>
              <w:pStyle w:val="List"/>
            </w:pPr>
            <w:r w:rsidRPr="00996C3D">
              <w:t xml:space="preserve">3.    Verify that the NPA-NXX-X exists respective to the Number Pool Block that is going to be used during this test case. </w:t>
            </w:r>
          </w:p>
          <w:p w14:paraId="5C8C9679" w14:textId="77777777" w:rsidR="008343B5" w:rsidRPr="00996C3D" w:rsidRDefault="008343B5" w:rsidP="008343B5">
            <w:pPr>
              <w:pStyle w:val="List"/>
            </w:pPr>
            <w:r w:rsidRPr="00996C3D">
              <w:t>4.    Verify that there are no contaminated TNs or ‘pending-like’ Subscription Versions for the range of TNs in the NPA-NXX-X.</w:t>
            </w:r>
          </w:p>
        </w:tc>
      </w:tr>
      <w:tr w:rsidR="008343B5" w:rsidRPr="00996C3D" w14:paraId="2DE7E339" w14:textId="77777777">
        <w:trPr>
          <w:gridAfter w:val="1"/>
          <w:wAfter w:w="6" w:type="dxa"/>
          <w:cantSplit/>
          <w:trHeight w:val="510"/>
        </w:trPr>
        <w:tc>
          <w:tcPr>
            <w:tcW w:w="720" w:type="dxa"/>
            <w:tcBorders>
              <w:top w:val="nil"/>
              <w:left w:val="nil"/>
              <w:bottom w:val="nil"/>
            </w:tcBorders>
          </w:tcPr>
          <w:p w14:paraId="6F132A2A" w14:textId="77777777" w:rsidR="008343B5" w:rsidRPr="00996C3D" w:rsidRDefault="008343B5" w:rsidP="008343B5">
            <w:pPr>
              <w:rPr>
                <w:b/>
                <w:sz w:val="20"/>
                <w:szCs w:val="20"/>
              </w:rPr>
            </w:pPr>
          </w:p>
        </w:tc>
        <w:tc>
          <w:tcPr>
            <w:tcW w:w="2097" w:type="dxa"/>
            <w:gridSpan w:val="2"/>
          </w:tcPr>
          <w:p w14:paraId="4D4587B1" w14:textId="77777777" w:rsidR="008343B5" w:rsidRPr="00996C3D" w:rsidRDefault="008343B5" w:rsidP="008343B5">
            <w:pPr>
              <w:rPr>
                <w:b/>
                <w:sz w:val="20"/>
                <w:szCs w:val="20"/>
              </w:rPr>
            </w:pPr>
            <w:r w:rsidRPr="00996C3D">
              <w:rPr>
                <w:b/>
                <w:sz w:val="20"/>
                <w:szCs w:val="20"/>
              </w:rPr>
              <w:t>Prerequisite SP Setup:</w:t>
            </w:r>
          </w:p>
        </w:tc>
        <w:tc>
          <w:tcPr>
            <w:tcW w:w="7949" w:type="dxa"/>
            <w:gridSpan w:val="8"/>
            <w:tcBorders>
              <w:left w:val="nil"/>
            </w:tcBorders>
          </w:tcPr>
          <w:p w14:paraId="7F7363A5" w14:textId="77777777" w:rsidR="008343B5" w:rsidRPr="00996C3D" w:rsidRDefault="008343B5" w:rsidP="008343B5">
            <w:pPr>
              <w:pStyle w:val="List"/>
              <w:tabs>
                <w:tab w:val="num" w:pos="360"/>
              </w:tabs>
            </w:pPr>
            <w:r w:rsidRPr="00996C3D">
              <w:t>1.    Verify that the NPA-NXX-X exists for the Number Pool Block that Service Provider Personnel will create during this Test Case.</w:t>
            </w:r>
          </w:p>
          <w:p w14:paraId="08C2A2B0" w14:textId="77777777" w:rsidR="008343B5" w:rsidRPr="00996C3D" w:rsidRDefault="008343B5" w:rsidP="008343B5">
            <w:pPr>
              <w:pStyle w:val="ListBullet"/>
              <w:numPr>
                <w:ilvl w:val="0"/>
                <w:numId w:val="0"/>
              </w:numPr>
              <w:ind w:left="360" w:hanging="360"/>
            </w:pPr>
            <w:r w:rsidRPr="00996C3D">
              <w:t>2.    Verify that the current date is equal to or greater than the NPA-NXX-X Effective Date.</w:t>
            </w:r>
          </w:p>
        </w:tc>
      </w:tr>
      <w:tr w:rsidR="008343B5" w:rsidRPr="00996C3D" w14:paraId="38005E0E" w14:textId="77777777">
        <w:trPr>
          <w:gridAfter w:val="1"/>
          <w:wAfter w:w="6" w:type="dxa"/>
        </w:trPr>
        <w:tc>
          <w:tcPr>
            <w:tcW w:w="720" w:type="dxa"/>
            <w:tcBorders>
              <w:top w:val="nil"/>
              <w:left w:val="nil"/>
              <w:bottom w:val="nil"/>
              <w:right w:val="nil"/>
            </w:tcBorders>
          </w:tcPr>
          <w:p w14:paraId="3404DEC5" w14:textId="77777777" w:rsidR="008343B5" w:rsidRPr="00996C3D" w:rsidRDefault="008343B5" w:rsidP="008343B5">
            <w:pPr>
              <w:rPr>
                <w:b/>
                <w:sz w:val="20"/>
                <w:szCs w:val="20"/>
              </w:rPr>
            </w:pPr>
          </w:p>
        </w:tc>
        <w:tc>
          <w:tcPr>
            <w:tcW w:w="2097" w:type="dxa"/>
            <w:gridSpan w:val="2"/>
            <w:tcBorders>
              <w:left w:val="nil"/>
              <w:bottom w:val="nil"/>
              <w:right w:val="nil"/>
            </w:tcBorders>
          </w:tcPr>
          <w:p w14:paraId="39E2F5F9" w14:textId="77777777" w:rsidR="008343B5" w:rsidRPr="00996C3D" w:rsidRDefault="008343B5" w:rsidP="008343B5">
            <w:pPr>
              <w:rPr>
                <w:b/>
                <w:sz w:val="20"/>
                <w:szCs w:val="20"/>
              </w:rPr>
            </w:pPr>
          </w:p>
        </w:tc>
        <w:tc>
          <w:tcPr>
            <w:tcW w:w="7949" w:type="dxa"/>
            <w:gridSpan w:val="8"/>
            <w:tcBorders>
              <w:left w:val="nil"/>
              <w:bottom w:val="nil"/>
              <w:right w:val="nil"/>
            </w:tcBorders>
          </w:tcPr>
          <w:p w14:paraId="53031318" w14:textId="77777777" w:rsidR="008343B5" w:rsidRPr="00996C3D" w:rsidRDefault="008343B5" w:rsidP="008343B5">
            <w:pPr>
              <w:rPr>
                <w:b/>
                <w:sz w:val="20"/>
                <w:szCs w:val="20"/>
              </w:rPr>
            </w:pPr>
          </w:p>
        </w:tc>
      </w:tr>
      <w:tr w:rsidR="008343B5" w:rsidRPr="00996C3D" w14:paraId="7EE67F8F" w14:textId="77777777">
        <w:trPr>
          <w:gridAfter w:val="4"/>
          <w:wAfter w:w="2103" w:type="dxa"/>
        </w:trPr>
        <w:tc>
          <w:tcPr>
            <w:tcW w:w="720" w:type="dxa"/>
            <w:tcBorders>
              <w:top w:val="nil"/>
              <w:left w:val="nil"/>
              <w:bottom w:val="nil"/>
              <w:right w:val="nil"/>
            </w:tcBorders>
          </w:tcPr>
          <w:p w14:paraId="01250CDE" w14:textId="77777777" w:rsidR="008343B5" w:rsidRPr="00996C3D" w:rsidRDefault="008343B5" w:rsidP="008343B5">
            <w:pPr>
              <w:rPr>
                <w:b/>
                <w:sz w:val="20"/>
                <w:szCs w:val="20"/>
              </w:rPr>
            </w:pPr>
            <w:r w:rsidRPr="00996C3D">
              <w:rPr>
                <w:b/>
                <w:sz w:val="20"/>
                <w:szCs w:val="20"/>
              </w:rPr>
              <w:t>D.</w:t>
            </w:r>
          </w:p>
        </w:tc>
        <w:tc>
          <w:tcPr>
            <w:tcW w:w="7949" w:type="dxa"/>
            <w:gridSpan w:val="7"/>
            <w:tcBorders>
              <w:top w:val="nil"/>
              <w:left w:val="nil"/>
              <w:bottom w:val="nil"/>
              <w:right w:val="nil"/>
            </w:tcBorders>
          </w:tcPr>
          <w:p w14:paraId="056B4298" w14:textId="77777777" w:rsidR="008343B5" w:rsidRPr="00996C3D" w:rsidRDefault="008343B5" w:rsidP="008343B5">
            <w:pPr>
              <w:rPr>
                <w:b/>
                <w:sz w:val="20"/>
                <w:szCs w:val="20"/>
              </w:rPr>
            </w:pPr>
            <w:r w:rsidRPr="00996C3D">
              <w:rPr>
                <w:b/>
                <w:sz w:val="20"/>
                <w:szCs w:val="20"/>
              </w:rPr>
              <w:t>TEST STEPS and EXPECTED RESULTS</w:t>
            </w:r>
          </w:p>
        </w:tc>
      </w:tr>
      <w:tr w:rsidR="008343B5" w:rsidRPr="00996C3D" w14:paraId="2B17350E" w14:textId="77777777">
        <w:trPr>
          <w:gridAfter w:val="2"/>
          <w:wAfter w:w="15" w:type="dxa"/>
          <w:trHeight w:val="509"/>
        </w:trPr>
        <w:tc>
          <w:tcPr>
            <w:tcW w:w="720" w:type="dxa"/>
          </w:tcPr>
          <w:p w14:paraId="6BB87B14" w14:textId="77777777" w:rsidR="008343B5" w:rsidRPr="00996C3D" w:rsidRDefault="008343B5" w:rsidP="008343B5">
            <w:pPr>
              <w:rPr>
                <w:b/>
                <w:sz w:val="16"/>
                <w:szCs w:val="16"/>
              </w:rPr>
            </w:pPr>
            <w:r w:rsidRPr="00996C3D">
              <w:rPr>
                <w:b/>
                <w:sz w:val="16"/>
                <w:szCs w:val="16"/>
              </w:rPr>
              <w:t>Row #</w:t>
            </w:r>
          </w:p>
        </w:tc>
        <w:tc>
          <w:tcPr>
            <w:tcW w:w="810" w:type="dxa"/>
            <w:tcBorders>
              <w:left w:val="nil"/>
            </w:tcBorders>
          </w:tcPr>
          <w:p w14:paraId="1F569F09" w14:textId="77777777" w:rsidR="008343B5" w:rsidRPr="00996C3D" w:rsidRDefault="008343B5" w:rsidP="008343B5">
            <w:pPr>
              <w:rPr>
                <w:b/>
                <w:sz w:val="16"/>
                <w:szCs w:val="16"/>
              </w:rPr>
            </w:pPr>
            <w:r w:rsidRPr="00996C3D">
              <w:rPr>
                <w:b/>
                <w:sz w:val="16"/>
                <w:szCs w:val="16"/>
              </w:rPr>
              <w:t>NPAC or SP</w:t>
            </w:r>
          </w:p>
        </w:tc>
        <w:tc>
          <w:tcPr>
            <w:tcW w:w="3150" w:type="dxa"/>
            <w:gridSpan w:val="2"/>
            <w:tcBorders>
              <w:left w:val="nil"/>
            </w:tcBorders>
          </w:tcPr>
          <w:p w14:paraId="591FDDFB" w14:textId="77777777" w:rsidR="008343B5" w:rsidRPr="00996C3D" w:rsidRDefault="008343B5" w:rsidP="008343B5">
            <w:pPr>
              <w:rPr>
                <w:b/>
                <w:sz w:val="20"/>
                <w:szCs w:val="20"/>
              </w:rPr>
            </w:pPr>
            <w:r w:rsidRPr="00996C3D">
              <w:rPr>
                <w:b/>
                <w:sz w:val="20"/>
                <w:szCs w:val="20"/>
              </w:rPr>
              <w:t>Test Step</w:t>
            </w:r>
          </w:p>
          <w:p w14:paraId="3693CB7D" w14:textId="77777777" w:rsidR="008343B5" w:rsidRPr="00996C3D" w:rsidRDefault="008343B5" w:rsidP="008343B5">
            <w:pPr>
              <w:rPr>
                <w:b/>
                <w:sz w:val="20"/>
                <w:szCs w:val="20"/>
              </w:rPr>
            </w:pPr>
          </w:p>
        </w:tc>
        <w:tc>
          <w:tcPr>
            <w:tcW w:w="720" w:type="dxa"/>
            <w:gridSpan w:val="2"/>
          </w:tcPr>
          <w:p w14:paraId="5EF24410" w14:textId="77777777" w:rsidR="008343B5" w:rsidRPr="00996C3D" w:rsidRDefault="008343B5" w:rsidP="008343B5">
            <w:pPr>
              <w:rPr>
                <w:b/>
                <w:sz w:val="16"/>
                <w:szCs w:val="16"/>
              </w:rPr>
            </w:pPr>
            <w:r w:rsidRPr="00996C3D">
              <w:rPr>
                <w:b/>
                <w:sz w:val="16"/>
                <w:szCs w:val="16"/>
              </w:rPr>
              <w:t>NPAC or SP</w:t>
            </w:r>
          </w:p>
        </w:tc>
        <w:tc>
          <w:tcPr>
            <w:tcW w:w="5357" w:type="dxa"/>
            <w:gridSpan w:val="4"/>
            <w:tcBorders>
              <w:left w:val="nil"/>
            </w:tcBorders>
          </w:tcPr>
          <w:p w14:paraId="0F2A08DC" w14:textId="77777777" w:rsidR="008343B5" w:rsidRPr="00996C3D" w:rsidRDefault="008343B5" w:rsidP="008343B5">
            <w:pPr>
              <w:rPr>
                <w:b/>
                <w:sz w:val="20"/>
                <w:szCs w:val="20"/>
              </w:rPr>
            </w:pPr>
            <w:r w:rsidRPr="00996C3D">
              <w:rPr>
                <w:b/>
                <w:sz w:val="20"/>
                <w:szCs w:val="20"/>
              </w:rPr>
              <w:t>Expected Result</w:t>
            </w:r>
          </w:p>
          <w:p w14:paraId="5AA29ABD" w14:textId="77777777" w:rsidR="008343B5" w:rsidRPr="00996C3D" w:rsidRDefault="008343B5" w:rsidP="008343B5">
            <w:pPr>
              <w:rPr>
                <w:b/>
                <w:sz w:val="20"/>
                <w:szCs w:val="20"/>
              </w:rPr>
            </w:pPr>
          </w:p>
        </w:tc>
      </w:tr>
      <w:tr w:rsidR="008343B5" w:rsidRPr="00996C3D" w14:paraId="72CE895C" w14:textId="77777777">
        <w:trPr>
          <w:gridAfter w:val="2"/>
          <w:wAfter w:w="15" w:type="dxa"/>
          <w:trHeight w:val="509"/>
        </w:trPr>
        <w:tc>
          <w:tcPr>
            <w:tcW w:w="720" w:type="dxa"/>
          </w:tcPr>
          <w:p w14:paraId="345B1F3F" w14:textId="77777777" w:rsidR="008343B5" w:rsidRPr="00996C3D" w:rsidRDefault="008343B5" w:rsidP="008343B5">
            <w:pPr>
              <w:pStyle w:val="BodyText"/>
              <w:rPr>
                <w:sz w:val="20"/>
                <w:szCs w:val="20"/>
              </w:rPr>
            </w:pPr>
            <w:r w:rsidRPr="00996C3D">
              <w:rPr>
                <w:sz w:val="20"/>
                <w:szCs w:val="20"/>
              </w:rPr>
              <w:t>1.</w:t>
            </w:r>
          </w:p>
        </w:tc>
        <w:tc>
          <w:tcPr>
            <w:tcW w:w="810" w:type="dxa"/>
            <w:tcBorders>
              <w:left w:val="nil"/>
            </w:tcBorders>
          </w:tcPr>
          <w:p w14:paraId="26CA8077" w14:textId="77777777" w:rsidR="008343B5" w:rsidRPr="00996C3D" w:rsidRDefault="008343B5" w:rsidP="008343B5">
            <w:pPr>
              <w:pStyle w:val="BodyText"/>
              <w:rPr>
                <w:sz w:val="16"/>
                <w:szCs w:val="16"/>
              </w:rPr>
            </w:pPr>
            <w:r w:rsidRPr="00996C3D">
              <w:rPr>
                <w:sz w:val="16"/>
                <w:szCs w:val="16"/>
              </w:rPr>
              <w:t>SP</w:t>
            </w:r>
          </w:p>
        </w:tc>
        <w:tc>
          <w:tcPr>
            <w:tcW w:w="3150" w:type="dxa"/>
            <w:gridSpan w:val="2"/>
            <w:tcBorders>
              <w:left w:val="nil"/>
            </w:tcBorders>
          </w:tcPr>
          <w:p w14:paraId="41AF2122" w14:textId="77777777" w:rsidR="008343B5" w:rsidRPr="00996C3D" w:rsidRDefault="008343B5" w:rsidP="008343B5">
            <w:pPr>
              <w:pStyle w:val="BodyText"/>
              <w:rPr>
                <w:sz w:val="20"/>
                <w:szCs w:val="20"/>
              </w:rPr>
            </w:pPr>
            <w:r w:rsidRPr="00996C3D">
              <w:rPr>
                <w:sz w:val="20"/>
                <w:szCs w:val="20"/>
              </w:rPr>
              <w:t xml:space="preserve">Using the SOA, Service Provider Personnel, submit </w:t>
            </w:r>
            <w:r w:rsidR="000262A4" w:rsidRPr="00996C3D">
              <w:rPr>
                <w:sz w:val="20"/>
                <w:szCs w:val="20"/>
              </w:rPr>
              <w:t>an</w:t>
            </w:r>
            <w:r w:rsidRPr="00996C3D">
              <w:rPr>
                <w:sz w:val="20"/>
                <w:szCs w:val="20"/>
              </w:rPr>
              <w:t xml:space="preserve"> M-ACTION </w:t>
            </w:r>
            <w:proofErr w:type="spellStart"/>
            <w:r w:rsidRPr="00996C3D">
              <w:rPr>
                <w:sz w:val="20"/>
                <w:szCs w:val="20"/>
              </w:rPr>
              <w:t>numberPoolBlock</w:t>
            </w:r>
            <w:proofErr w:type="spellEnd"/>
            <w:r w:rsidRPr="00996C3D">
              <w:rPr>
                <w:sz w:val="20"/>
                <w:szCs w:val="20"/>
              </w:rPr>
              <w:t xml:space="preserve">-Create Request </w:t>
            </w:r>
            <w:r w:rsidR="004E5964" w:rsidRPr="00996C3D">
              <w:rPr>
                <w:sz w:val="20"/>
                <w:szCs w:val="20"/>
              </w:rPr>
              <w:t xml:space="preserve">in CMIP (or PBCQ – </w:t>
            </w:r>
            <w:proofErr w:type="spellStart"/>
            <w:r w:rsidR="004E5964" w:rsidRPr="00996C3D">
              <w:rPr>
                <w:sz w:val="20"/>
                <w:szCs w:val="20"/>
              </w:rPr>
              <w:t>NpbCreateRequest</w:t>
            </w:r>
            <w:proofErr w:type="spellEnd"/>
            <w:r w:rsidR="004E5964" w:rsidRPr="00996C3D">
              <w:rPr>
                <w:sz w:val="20"/>
                <w:szCs w:val="20"/>
              </w:rPr>
              <w:t xml:space="preserve"> in XML) </w:t>
            </w:r>
            <w:r w:rsidRPr="00996C3D">
              <w:rPr>
                <w:sz w:val="20"/>
                <w:szCs w:val="20"/>
              </w:rPr>
              <w:t xml:space="preserve">to the NPAC SMS to create a Number Pool Block. </w:t>
            </w:r>
          </w:p>
          <w:p w14:paraId="7696EF43" w14:textId="77777777" w:rsidR="008343B5" w:rsidRPr="00996C3D" w:rsidRDefault="008343B5" w:rsidP="008343B5">
            <w:pPr>
              <w:pStyle w:val="BodyText"/>
              <w:rPr>
                <w:sz w:val="20"/>
                <w:szCs w:val="20"/>
              </w:rPr>
            </w:pPr>
            <w:r w:rsidRPr="00996C3D">
              <w:rPr>
                <w:sz w:val="20"/>
                <w:szCs w:val="20"/>
              </w:rPr>
              <w:t>Specify the following attributes:</w:t>
            </w:r>
          </w:p>
          <w:p w14:paraId="1765DC59" w14:textId="77777777" w:rsidR="008343B5" w:rsidRPr="00996C3D" w:rsidRDefault="008343B5" w:rsidP="008343B5">
            <w:pPr>
              <w:pStyle w:val="ListBullet"/>
            </w:pPr>
            <w:proofErr w:type="spellStart"/>
            <w:r w:rsidRPr="00996C3D">
              <w:t>numberPoolBlockNPA</w:t>
            </w:r>
            <w:proofErr w:type="spellEnd"/>
            <w:r w:rsidRPr="00996C3D">
              <w:t>-NXX-X</w:t>
            </w:r>
          </w:p>
          <w:p w14:paraId="39C2F150" w14:textId="77777777" w:rsidR="008343B5" w:rsidRPr="00996C3D" w:rsidRDefault="008343B5" w:rsidP="008343B5">
            <w:pPr>
              <w:pStyle w:val="ListBullet"/>
            </w:pPr>
            <w:proofErr w:type="spellStart"/>
            <w:r w:rsidRPr="00996C3D">
              <w:t>numberPoolBlockSPID</w:t>
            </w:r>
            <w:proofErr w:type="spellEnd"/>
          </w:p>
          <w:p w14:paraId="06B05FA2" w14:textId="77777777" w:rsidR="008343B5" w:rsidRPr="00996C3D" w:rsidRDefault="008343B5" w:rsidP="008343B5">
            <w:pPr>
              <w:pStyle w:val="ListBullet"/>
            </w:pPr>
            <w:proofErr w:type="spellStart"/>
            <w:r w:rsidRPr="00996C3D">
              <w:t>numberPoolBlockLRN</w:t>
            </w:r>
            <w:proofErr w:type="spellEnd"/>
          </w:p>
          <w:p w14:paraId="37518DF6" w14:textId="77777777" w:rsidR="008343B5" w:rsidRPr="00996C3D" w:rsidRDefault="008343B5" w:rsidP="008343B5">
            <w:pPr>
              <w:pStyle w:val="ListBullet"/>
            </w:pPr>
            <w:proofErr w:type="spellStart"/>
            <w:r w:rsidRPr="00996C3D">
              <w:t>numberPoolBlockSVType</w:t>
            </w:r>
            <w:proofErr w:type="spellEnd"/>
            <w:r w:rsidRPr="00996C3D">
              <w:t xml:space="preserve"> – if supported by the Service Provider SOA</w:t>
            </w:r>
          </w:p>
          <w:p w14:paraId="4EBFF47A" w14:textId="77777777" w:rsidR="008343B5" w:rsidRPr="00996C3D" w:rsidRDefault="008343B5" w:rsidP="008343B5">
            <w:pPr>
              <w:pStyle w:val="ListBullet"/>
            </w:pPr>
            <w:proofErr w:type="spellStart"/>
            <w:r w:rsidRPr="00996C3D">
              <w:t>numberPoolBlockCLASS</w:t>
            </w:r>
            <w:proofErr w:type="spellEnd"/>
            <w:r w:rsidRPr="00996C3D">
              <w:t>-DPC</w:t>
            </w:r>
          </w:p>
          <w:p w14:paraId="3512CB8E" w14:textId="77777777" w:rsidR="008343B5" w:rsidRPr="00996C3D" w:rsidRDefault="008343B5" w:rsidP="008343B5">
            <w:pPr>
              <w:pStyle w:val="ListBullet"/>
            </w:pPr>
            <w:proofErr w:type="spellStart"/>
            <w:r w:rsidRPr="00996C3D">
              <w:t>numberPoolBlockCLASS</w:t>
            </w:r>
            <w:proofErr w:type="spellEnd"/>
            <w:r w:rsidRPr="00996C3D">
              <w:t>-SSN</w:t>
            </w:r>
          </w:p>
          <w:p w14:paraId="2D17DB42" w14:textId="77777777" w:rsidR="008343B5" w:rsidRPr="00996C3D" w:rsidRDefault="008343B5" w:rsidP="008343B5">
            <w:pPr>
              <w:pStyle w:val="ListBullet"/>
            </w:pPr>
            <w:proofErr w:type="spellStart"/>
            <w:r w:rsidRPr="00996C3D">
              <w:t>numberPoolBlockCNAM</w:t>
            </w:r>
            <w:proofErr w:type="spellEnd"/>
            <w:r w:rsidRPr="00996C3D">
              <w:t>-DPC</w:t>
            </w:r>
          </w:p>
          <w:p w14:paraId="07433032" w14:textId="77777777" w:rsidR="008343B5" w:rsidRPr="00996C3D" w:rsidRDefault="008343B5" w:rsidP="008343B5">
            <w:pPr>
              <w:pStyle w:val="ListBullet"/>
            </w:pPr>
            <w:proofErr w:type="spellStart"/>
            <w:r w:rsidRPr="00996C3D">
              <w:lastRenderedPageBreak/>
              <w:t>numberPoolBlockCNAM</w:t>
            </w:r>
            <w:proofErr w:type="spellEnd"/>
            <w:r w:rsidRPr="00996C3D">
              <w:t>-SSN</w:t>
            </w:r>
          </w:p>
          <w:p w14:paraId="379CB100" w14:textId="77777777" w:rsidR="008343B5" w:rsidRPr="00996C3D" w:rsidRDefault="008343B5" w:rsidP="008343B5">
            <w:pPr>
              <w:pStyle w:val="ListBullet"/>
            </w:pPr>
            <w:proofErr w:type="spellStart"/>
            <w:r w:rsidRPr="00996C3D">
              <w:t>numberPoolBlockISVM</w:t>
            </w:r>
            <w:proofErr w:type="spellEnd"/>
            <w:r w:rsidRPr="00996C3D">
              <w:t>-DPC</w:t>
            </w:r>
          </w:p>
          <w:p w14:paraId="113F27BE" w14:textId="77777777" w:rsidR="008343B5" w:rsidRPr="00996C3D" w:rsidRDefault="008343B5" w:rsidP="008343B5">
            <w:pPr>
              <w:pStyle w:val="ListBullet"/>
            </w:pPr>
            <w:proofErr w:type="spellStart"/>
            <w:r w:rsidRPr="00996C3D">
              <w:t>numberPoolBlockISVM</w:t>
            </w:r>
            <w:proofErr w:type="spellEnd"/>
            <w:r w:rsidRPr="00996C3D">
              <w:t>-SSN</w:t>
            </w:r>
          </w:p>
          <w:p w14:paraId="3EE4563A" w14:textId="77777777" w:rsidR="008343B5" w:rsidRPr="00996C3D" w:rsidRDefault="008343B5" w:rsidP="008343B5">
            <w:pPr>
              <w:pStyle w:val="ListBullet"/>
            </w:pPr>
            <w:proofErr w:type="spellStart"/>
            <w:r w:rsidRPr="00996C3D">
              <w:t>numberPoolBlockLIDB</w:t>
            </w:r>
            <w:proofErr w:type="spellEnd"/>
            <w:r w:rsidRPr="00996C3D">
              <w:t>-DPC</w:t>
            </w:r>
          </w:p>
          <w:p w14:paraId="58CCBD5F" w14:textId="77777777" w:rsidR="008343B5" w:rsidRPr="00996C3D" w:rsidRDefault="008343B5" w:rsidP="008343B5">
            <w:pPr>
              <w:pStyle w:val="ListBullet"/>
            </w:pPr>
            <w:proofErr w:type="spellStart"/>
            <w:r w:rsidRPr="00996C3D">
              <w:t>numberPoolBlockLIDB</w:t>
            </w:r>
            <w:proofErr w:type="spellEnd"/>
            <w:r w:rsidRPr="00996C3D">
              <w:t>-SSN</w:t>
            </w:r>
          </w:p>
          <w:p w14:paraId="4189B83C" w14:textId="77777777" w:rsidR="008343B5" w:rsidRPr="00996C3D" w:rsidRDefault="008343B5" w:rsidP="008343B5">
            <w:pPr>
              <w:pStyle w:val="ListBullet"/>
            </w:pPr>
            <w:proofErr w:type="spellStart"/>
            <w:r w:rsidRPr="00996C3D">
              <w:t>numberPoolBlockWSMSC</w:t>
            </w:r>
            <w:proofErr w:type="spellEnd"/>
            <w:r w:rsidRPr="00996C3D">
              <w:t>-DPC – if supported by the Service Provider SOA</w:t>
            </w:r>
          </w:p>
          <w:p w14:paraId="5B6D9DA7" w14:textId="77777777" w:rsidR="008343B5" w:rsidRPr="00996C3D" w:rsidRDefault="008343B5" w:rsidP="008343B5">
            <w:pPr>
              <w:pStyle w:val="ListBullet"/>
            </w:pPr>
            <w:proofErr w:type="spellStart"/>
            <w:r w:rsidRPr="00996C3D">
              <w:t>numberPoolBlockWSMSC</w:t>
            </w:r>
            <w:proofErr w:type="spellEnd"/>
            <w:r w:rsidRPr="00996C3D">
              <w:t>-SSN – if supported by the Service Provider SOA</w:t>
            </w:r>
          </w:p>
          <w:p w14:paraId="1745F0ED" w14:textId="77777777" w:rsidR="008343B5" w:rsidRPr="00996C3D" w:rsidRDefault="008343B5" w:rsidP="008343B5">
            <w:pPr>
              <w:pStyle w:val="ListBullet"/>
            </w:pPr>
            <w:proofErr w:type="spellStart"/>
            <w:r w:rsidRPr="00996C3D">
              <w:t>numberPoolBlockAlternativeSPID</w:t>
            </w:r>
            <w:proofErr w:type="spellEnd"/>
            <w:r w:rsidRPr="00996C3D">
              <w:t xml:space="preserve"> – if supported by the Service Provider SOA</w:t>
            </w:r>
          </w:p>
        </w:tc>
        <w:tc>
          <w:tcPr>
            <w:tcW w:w="720" w:type="dxa"/>
            <w:gridSpan w:val="2"/>
          </w:tcPr>
          <w:p w14:paraId="71388518" w14:textId="77777777" w:rsidR="008343B5" w:rsidRPr="00996C3D" w:rsidRDefault="008343B5" w:rsidP="008343B5">
            <w:pPr>
              <w:pStyle w:val="BodyText"/>
              <w:rPr>
                <w:sz w:val="16"/>
                <w:szCs w:val="16"/>
              </w:rPr>
            </w:pPr>
            <w:r w:rsidRPr="00996C3D">
              <w:rPr>
                <w:sz w:val="16"/>
                <w:szCs w:val="16"/>
              </w:rPr>
              <w:lastRenderedPageBreak/>
              <w:t>NPAC</w:t>
            </w:r>
          </w:p>
        </w:tc>
        <w:tc>
          <w:tcPr>
            <w:tcW w:w="5357" w:type="dxa"/>
            <w:gridSpan w:val="4"/>
            <w:tcBorders>
              <w:left w:val="nil"/>
            </w:tcBorders>
          </w:tcPr>
          <w:p w14:paraId="2056D11F" w14:textId="77777777" w:rsidR="008343B5" w:rsidRPr="00996C3D" w:rsidRDefault="008343B5" w:rsidP="008343B5">
            <w:pPr>
              <w:pStyle w:val="BodyText"/>
              <w:rPr>
                <w:sz w:val="20"/>
                <w:szCs w:val="20"/>
              </w:rPr>
            </w:pPr>
            <w:r w:rsidRPr="00996C3D">
              <w:rPr>
                <w:sz w:val="20"/>
                <w:szCs w:val="20"/>
              </w:rPr>
              <w:t xml:space="preserve">The NPAC SMS receives the M-ACTION </w:t>
            </w:r>
            <w:proofErr w:type="spellStart"/>
            <w:r w:rsidRPr="00996C3D">
              <w:rPr>
                <w:sz w:val="20"/>
                <w:szCs w:val="20"/>
              </w:rPr>
              <w:t>numberPoolBlock</w:t>
            </w:r>
            <w:proofErr w:type="spellEnd"/>
            <w:r w:rsidRPr="00996C3D">
              <w:rPr>
                <w:sz w:val="20"/>
                <w:szCs w:val="20"/>
              </w:rPr>
              <w:t xml:space="preserve">-Create Request </w:t>
            </w:r>
            <w:r w:rsidR="004E5964" w:rsidRPr="00996C3D">
              <w:rPr>
                <w:sz w:val="20"/>
                <w:szCs w:val="20"/>
              </w:rPr>
              <w:t xml:space="preserve">in CMIP (or PBCQ – </w:t>
            </w:r>
            <w:proofErr w:type="spellStart"/>
            <w:r w:rsidR="004E5964" w:rsidRPr="00996C3D">
              <w:rPr>
                <w:sz w:val="20"/>
                <w:szCs w:val="20"/>
              </w:rPr>
              <w:t>NpbCreateRequest</w:t>
            </w:r>
            <w:proofErr w:type="spellEnd"/>
            <w:r w:rsidR="004E5964" w:rsidRPr="00996C3D">
              <w:rPr>
                <w:sz w:val="20"/>
                <w:szCs w:val="20"/>
              </w:rPr>
              <w:t xml:space="preserve"> in XML) </w:t>
            </w:r>
            <w:r w:rsidRPr="00996C3D">
              <w:rPr>
                <w:sz w:val="20"/>
                <w:szCs w:val="20"/>
              </w:rPr>
              <w:t>from the Service Provider’s SOA and determines the following:</w:t>
            </w:r>
          </w:p>
          <w:p w14:paraId="3DA15F37" w14:textId="77777777" w:rsidR="008343B5" w:rsidRPr="00996C3D" w:rsidRDefault="008343B5" w:rsidP="008343B5">
            <w:pPr>
              <w:pStyle w:val="BodyText"/>
              <w:rPr>
                <w:sz w:val="20"/>
                <w:szCs w:val="20"/>
              </w:rPr>
            </w:pPr>
            <w:r w:rsidRPr="00996C3D">
              <w:rPr>
                <w:sz w:val="20"/>
                <w:szCs w:val="20"/>
              </w:rPr>
              <w:t xml:space="preserve">The request contains invalid SV Type and/or Alternative SPID data. </w:t>
            </w:r>
            <w:r w:rsidRPr="00996C3D">
              <w:rPr>
                <w:b/>
                <w:bCs/>
                <w:sz w:val="20"/>
                <w:szCs w:val="20"/>
              </w:rPr>
              <w:t>(This violates system requirements.)</w:t>
            </w:r>
          </w:p>
        </w:tc>
      </w:tr>
      <w:tr w:rsidR="008343B5" w:rsidRPr="00996C3D" w14:paraId="0AEF0A57" w14:textId="77777777">
        <w:trPr>
          <w:gridAfter w:val="2"/>
          <w:wAfter w:w="15" w:type="dxa"/>
          <w:trHeight w:val="509"/>
        </w:trPr>
        <w:tc>
          <w:tcPr>
            <w:tcW w:w="720" w:type="dxa"/>
          </w:tcPr>
          <w:p w14:paraId="78787A17" w14:textId="77777777" w:rsidR="008343B5" w:rsidRPr="00996C3D" w:rsidRDefault="008343B5" w:rsidP="008343B5">
            <w:pPr>
              <w:pStyle w:val="BodyText"/>
              <w:rPr>
                <w:sz w:val="20"/>
                <w:szCs w:val="20"/>
              </w:rPr>
            </w:pPr>
            <w:r w:rsidRPr="00996C3D">
              <w:rPr>
                <w:sz w:val="20"/>
                <w:szCs w:val="20"/>
              </w:rPr>
              <w:t>2.</w:t>
            </w:r>
          </w:p>
        </w:tc>
        <w:tc>
          <w:tcPr>
            <w:tcW w:w="810" w:type="dxa"/>
            <w:tcBorders>
              <w:left w:val="nil"/>
            </w:tcBorders>
          </w:tcPr>
          <w:p w14:paraId="40F0C54F" w14:textId="77777777" w:rsidR="008343B5" w:rsidRPr="00996C3D" w:rsidRDefault="008343B5" w:rsidP="008343B5">
            <w:pPr>
              <w:pStyle w:val="BodyText"/>
              <w:rPr>
                <w:sz w:val="16"/>
                <w:szCs w:val="16"/>
              </w:rPr>
            </w:pPr>
            <w:r w:rsidRPr="00996C3D">
              <w:rPr>
                <w:sz w:val="16"/>
                <w:szCs w:val="16"/>
              </w:rPr>
              <w:t>NPAC</w:t>
            </w:r>
          </w:p>
        </w:tc>
        <w:tc>
          <w:tcPr>
            <w:tcW w:w="3150" w:type="dxa"/>
            <w:gridSpan w:val="2"/>
            <w:tcBorders>
              <w:left w:val="nil"/>
            </w:tcBorders>
          </w:tcPr>
          <w:p w14:paraId="6FCE3266" w14:textId="77777777" w:rsidR="008343B5" w:rsidRPr="00996C3D" w:rsidRDefault="008343B5" w:rsidP="008343B5">
            <w:pPr>
              <w:pStyle w:val="BodyText"/>
              <w:rPr>
                <w:sz w:val="20"/>
                <w:szCs w:val="20"/>
              </w:rPr>
            </w:pPr>
            <w:r w:rsidRPr="00996C3D">
              <w:rPr>
                <w:sz w:val="20"/>
                <w:szCs w:val="20"/>
              </w:rPr>
              <w:t xml:space="preserve">The NPAC SMS issues an M-ACTION Response failure </w:t>
            </w:r>
            <w:r w:rsidR="004E5964" w:rsidRPr="00996C3D">
              <w:rPr>
                <w:sz w:val="20"/>
                <w:szCs w:val="20"/>
              </w:rPr>
              <w:t xml:space="preserve">in CMIP (or PBCR – </w:t>
            </w:r>
            <w:proofErr w:type="spellStart"/>
            <w:r w:rsidR="004E5964" w:rsidRPr="00996C3D">
              <w:rPr>
                <w:sz w:val="20"/>
                <w:szCs w:val="20"/>
              </w:rPr>
              <w:t>NpbCreateReply</w:t>
            </w:r>
            <w:proofErr w:type="spellEnd"/>
            <w:r w:rsidR="004E5964" w:rsidRPr="00996C3D">
              <w:rPr>
                <w:sz w:val="20"/>
                <w:szCs w:val="20"/>
              </w:rPr>
              <w:t xml:space="preserve"> in XML) </w:t>
            </w:r>
            <w:r w:rsidRPr="00996C3D">
              <w:rPr>
                <w:sz w:val="20"/>
                <w:szCs w:val="20"/>
              </w:rPr>
              <w:t>indicating an error with the request to the SOA.</w:t>
            </w:r>
          </w:p>
        </w:tc>
        <w:tc>
          <w:tcPr>
            <w:tcW w:w="720" w:type="dxa"/>
            <w:gridSpan w:val="2"/>
          </w:tcPr>
          <w:p w14:paraId="547076ED" w14:textId="77777777" w:rsidR="008343B5" w:rsidRPr="00996C3D" w:rsidRDefault="008343B5" w:rsidP="008343B5">
            <w:pPr>
              <w:pStyle w:val="BodyText"/>
              <w:rPr>
                <w:sz w:val="16"/>
                <w:szCs w:val="16"/>
              </w:rPr>
            </w:pPr>
            <w:r w:rsidRPr="00996C3D">
              <w:rPr>
                <w:sz w:val="16"/>
                <w:szCs w:val="16"/>
              </w:rPr>
              <w:t>SP</w:t>
            </w:r>
          </w:p>
        </w:tc>
        <w:tc>
          <w:tcPr>
            <w:tcW w:w="5357" w:type="dxa"/>
            <w:gridSpan w:val="4"/>
            <w:tcBorders>
              <w:left w:val="nil"/>
            </w:tcBorders>
          </w:tcPr>
          <w:p w14:paraId="798F564F" w14:textId="77777777" w:rsidR="008343B5" w:rsidRPr="00996C3D" w:rsidRDefault="008343B5" w:rsidP="008343B5">
            <w:pPr>
              <w:pStyle w:val="BodyText"/>
              <w:rPr>
                <w:sz w:val="20"/>
                <w:szCs w:val="20"/>
              </w:rPr>
            </w:pPr>
            <w:r w:rsidRPr="00996C3D">
              <w:rPr>
                <w:sz w:val="20"/>
                <w:szCs w:val="20"/>
              </w:rPr>
              <w:t>The Service Provider SOA receives the M-ACTION Response</w:t>
            </w:r>
            <w:r w:rsidR="004E5964" w:rsidRPr="00996C3D">
              <w:rPr>
                <w:sz w:val="20"/>
                <w:szCs w:val="20"/>
              </w:rPr>
              <w:t xml:space="preserve"> in CMIP (or PBCR – </w:t>
            </w:r>
            <w:proofErr w:type="spellStart"/>
            <w:r w:rsidR="004E5964" w:rsidRPr="00996C3D">
              <w:rPr>
                <w:sz w:val="20"/>
                <w:szCs w:val="20"/>
              </w:rPr>
              <w:t>NpbCreateReply</w:t>
            </w:r>
            <w:proofErr w:type="spellEnd"/>
            <w:r w:rsidR="004E5964" w:rsidRPr="00996C3D">
              <w:rPr>
                <w:sz w:val="20"/>
                <w:szCs w:val="20"/>
              </w:rPr>
              <w:t xml:space="preserve"> in XML)</w:t>
            </w:r>
            <w:r w:rsidRPr="00996C3D">
              <w:rPr>
                <w:sz w:val="20"/>
                <w:szCs w:val="20"/>
              </w:rPr>
              <w:t>.</w:t>
            </w:r>
          </w:p>
        </w:tc>
      </w:tr>
      <w:tr w:rsidR="008343B5" w:rsidRPr="00996C3D" w14:paraId="348972D7" w14:textId="77777777">
        <w:trPr>
          <w:gridAfter w:val="2"/>
          <w:wAfter w:w="15" w:type="dxa"/>
          <w:trHeight w:val="509"/>
        </w:trPr>
        <w:tc>
          <w:tcPr>
            <w:tcW w:w="720" w:type="dxa"/>
          </w:tcPr>
          <w:p w14:paraId="0F6C65FA" w14:textId="77777777" w:rsidR="008343B5" w:rsidRPr="00996C3D" w:rsidRDefault="008343B5" w:rsidP="008343B5">
            <w:pPr>
              <w:pStyle w:val="BodyText"/>
              <w:rPr>
                <w:sz w:val="20"/>
                <w:szCs w:val="20"/>
              </w:rPr>
            </w:pPr>
            <w:r w:rsidRPr="00996C3D">
              <w:rPr>
                <w:sz w:val="20"/>
                <w:szCs w:val="20"/>
              </w:rPr>
              <w:t>3.</w:t>
            </w:r>
          </w:p>
        </w:tc>
        <w:tc>
          <w:tcPr>
            <w:tcW w:w="810" w:type="dxa"/>
            <w:tcBorders>
              <w:left w:val="nil"/>
            </w:tcBorders>
          </w:tcPr>
          <w:p w14:paraId="4C90EE67" w14:textId="77777777" w:rsidR="008343B5" w:rsidRPr="00996C3D" w:rsidRDefault="008343B5" w:rsidP="008343B5">
            <w:pPr>
              <w:pStyle w:val="BodyText"/>
              <w:rPr>
                <w:sz w:val="16"/>
                <w:szCs w:val="16"/>
              </w:rPr>
            </w:pPr>
            <w:r w:rsidRPr="00996C3D">
              <w:rPr>
                <w:sz w:val="16"/>
                <w:szCs w:val="16"/>
              </w:rPr>
              <w:t>NPAC</w:t>
            </w:r>
          </w:p>
        </w:tc>
        <w:tc>
          <w:tcPr>
            <w:tcW w:w="3150" w:type="dxa"/>
            <w:gridSpan w:val="2"/>
            <w:tcBorders>
              <w:left w:val="nil"/>
            </w:tcBorders>
          </w:tcPr>
          <w:p w14:paraId="6F16C34D" w14:textId="77777777" w:rsidR="008343B5" w:rsidRPr="00996C3D" w:rsidRDefault="008343B5" w:rsidP="008343B5">
            <w:pPr>
              <w:pStyle w:val="BodyText"/>
              <w:rPr>
                <w:sz w:val="20"/>
                <w:szCs w:val="20"/>
              </w:rPr>
            </w:pPr>
            <w:r w:rsidRPr="00996C3D">
              <w:rPr>
                <w:sz w:val="20"/>
                <w:szCs w:val="20"/>
              </w:rPr>
              <w:t>NPAC Personnel perform a query for the Number Pool Block and respective ‘Pooled’ Subscription Versions Service Provider personnel attempted to schedule during this test case.</w:t>
            </w:r>
          </w:p>
        </w:tc>
        <w:tc>
          <w:tcPr>
            <w:tcW w:w="720" w:type="dxa"/>
            <w:gridSpan w:val="2"/>
          </w:tcPr>
          <w:p w14:paraId="574F51AA" w14:textId="77777777" w:rsidR="008343B5" w:rsidRPr="00996C3D" w:rsidRDefault="008343B5" w:rsidP="008343B5">
            <w:pPr>
              <w:pStyle w:val="BodyText"/>
              <w:rPr>
                <w:sz w:val="16"/>
                <w:szCs w:val="16"/>
              </w:rPr>
            </w:pPr>
            <w:r w:rsidRPr="00996C3D">
              <w:rPr>
                <w:sz w:val="16"/>
                <w:szCs w:val="16"/>
              </w:rPr>
              <w:t>NPAC</w:t>
            </w:r>
          </w:p>
        </w:tc>
        <w:tc>
          <w:tcPr>
            <w:tcW w:w="5357" w:type="dxa"/>
            <w:gridSpan w:val="4"/>
            <w:tcBorders>
              <w:left w:val="nil"/>
            </w:tcBorders>
          </w:tcPr>
          <w:p w14:paraId="18FCC7CB" w14:textId="77777777" w:rsidR="008343B5" w:rsidRPr="00996C3D" w:rsidRDefault="008343B5" w:rsidP="008343B5">
            <w:pPr>
              <w:pStyle w:val="BodyText"/>
              <w:rPr>
                <w:sz w:val="20"/>
                <w:szCs w:val="20"/>
              </w:rPr>
            </w:pPr>
            <w:r w:rsidRPr="00996C3D">
              <w:rPr>
                <w:sz w:val="20"/>
                <w:szCs w:val="20"/>
              </w:rPr>
              <w:t>NPAC Personnel verify that the Number Pool Block and respective ‘Pooled’ Subscription Versions do not exist on the NPAC SMS.</w:t>
            </w:r>
          </w:p>
        </w:tc>
      </w:tr>
      <w:tr w:rsidR="008343B5" w:rsidRPr="00996C3D" w14:paraId="47C55356" w14:textId="77777777">
        <w:trPr>
          <w:gridAfter w:val="2"/>
          <w:wAfter w:w="15" w:type="dxa"/>
          <w:trHeight w:val="509"/>
        </w:trPr>
        <w:tc>
          <w:tcPr>
            <w:tcW w:w="720" w:type="dxa"/>
          </w:tcPr>
          <w:p w14:paraId="18076F82" w14:textId="77777777" w:rsidR="008343B5" w:rsidRPr="00996C3D" w:rsidRDefault="008343B5" w:rsidP="008343B5">
            <w:pPr>
              <w:pStyle w:val="BodyText"/>
              <w:rPr>
                <w:sz w:val="20"/>
                <w:szCs w:val="20"/>
              </w:rPr>
            </w:pPr>
            <w:r w:rsidRPr="00996C3D">
              <w:rPr>
                <w:sz w:val="20"/>
                <w:szCs w:val="20"/>
              </w:rPr>
              <w:t>4.</w:t>
            </w:r>
          </w:p>
        </w:tc>
        <w:tc>
          <w:tcPr>
            <w:tcW w:w="810" w:type="dxa"/>
            <w:tcBorders>
              <w:left w:val="nil"/>
            </w:tcBorders>
          </w:tcPr>
          <w:p w14:paraId="704D9A0D" w14:textId="77777777" w:rsidR="008343B5" w:rsidRPr="00996C3D" w:rsidRDefault="008343B5" w:rsidP="008343B5">
            <w:pPr>
              <w:pStyle w:val="BodyText"/>
              <w:rPr>
                <w:sz w:val="16"/>
                <w:szCs w:val="16"/>
              </w:rPr>
            </w:pPr>
            <w:r w:rsidRPr="00996C3D">
              <w:rPr>
                <w:sz w:val="16"/>
                <w:szCs w:val="16"/>
              </w:rPr>
              <w:t>SP</w:t>
            </w:r>
          </w:p>
        </w:tc>
        <w:tc>
          <w:tcPr>
            <w:tcW w:w="3150" w:type="dxa"/>
            <w:gridSpan w:val="2"/>
            <w:tcBorders>
              <w:left w:val="nil"/>
            </w:tcBorders>
          </w:tcPr>
          <w:p w14:paraId="6C1BDE07" w14:textId="77777777" w:rsidR="008343B5" w:rsidRPr="00996C3D" w:rsidRDefault="008343B5" w:rsidP="008343B5">
            <w:pPr>
              <w:pStyle w:val="BodyText"/>
              <w:rPr>
                <w:sz w:val="20"/>
                <w:szCs w:val="20"/>
              </w:rPr>
            </w:pPr>
            <w:r w:rsidRPr="00996C3D">
              <w:rPr>
                <w:sz w:val="20"/>
                <w:szCs w:val="20"/>
              </w:rPr>
              <w:t>Service Provider Personnel, perform a local query for the Number Pool Block and the respective ‘Pooled’ Subscription Versions they attempted to schedule during this test case.</w:t>
            </w:r>
          </w:p>
        </w:tc>
        <w:tc>
          <w:tcPr>
            <w:tcW w:w="720" w:type="dxa"/>
            <w:gridSpan w:val="2"/>
          </w:tcPr>
          <w:p w14:paraId="0421B5BF" w14:textId="77777777" w:rsidR="008343B5" w:rsidRPr="00996C3D" w:rsidRDefault="008343B5" w:rsidP="008343B5">
            <w:pPr>
              <w:pStyle w:val="BodyText"/>
              <w:rPr>
                <w:sz w:val="16"/>
                <w:szCs w:val="16"/>
              </w:rPr>
            </w:pPr>
            <w:r w:rsidRPr="00996C3D">
              <w:rPr>
                <w:sz w:val="16"/>
                <w:szCs w:val="16"/>
              </w:rPr>
              <w:t>SP</w:t>
            </w:r>
          </w:p>
        </w:tc>
        <w:tc>
          <w:tcPr>
            <w:tcW w:w="5357" w:type="dxa"/>
            <w:gridSpan w:val="4"/>
            <w:tcBorders>
              <w:left w:val="nil"/>
            </w:tcBorders>
          </w:tcPr>
          <w:p w14:paraId="1C4615F7" w14:textId="77777777" w:rsidR="008343B5" w:rsidRPr="00996C3D" w:rsidRDefault="008343B5" w:rsidP="008343B5">
            <w:pPr>
              <w:pStyle w:val="BodyText"/>
              <w:rPr>
                <w:sz w:val="20"/>
                <w:szCs w:val="20"/>
              </w:rPr>
            </w:pPr>
            <w:r w:rsidRPr="00996C3D">
              <w:rPr>
                <w:sz w:val="20"/>
                <w:szCs w:val="20"/>
              </w:rPr>
              <w:t>Verify that the Number Pool Block and the respective ‘Pooled’ Subscription Versions do not exist on the local database.</w:t>
            </w:r>
          </w:p>
        </w:tc>
      </w:tr>
      <w:tr w:rsidR="008343B5" w:rsidRPr="00996C3D" w14:paraId="433FFF75" w14:textId="77777777">
        <w:trPr>
          <w:gridAfter w:val="4"/>
          <w:wAfter w:w="2103" w:type="dxa"/>
        </w:trPr>
        <w:tc>
          <w:tcPr>
            <w:tcW w:w="720" w:type="dxa"/>
            <w:tcBorders>
              <w:top w:val="nil"/>
              <w:left w:val="nil"/>
              <w:bottom w:val="nil"/>
              <w:right w:val="nil"/>
            </w:tcBorders>
          </w:tcPr>
          <w:p w14:paraId="781AE354" w14:textId="77777777" w:rsidR="008343B5" w:rsidRPr="00996C3D" w:rsidRDefault="008343B5" w:rsidP="008343B5">
            <w:pPr>
              <w:rPr>
                <w:b/>
                <w:sz w:val="20"/>
                <w:szCs w:val="20"/>
              </w:rPr>
            </w:pPr>
            <w:r w:rsidRPr="00996C3D">
              <w:rPr>
                <w:b/>
                <w:sz w:val="20"/>
                <w:szCs w:val="20"/>
              </w:rPr>
              <w:t>E.</w:t>
            </w:r>
          </w:p>
        </w:tc>
        <w:tc>
          <w:tcPr>
            <w:tcW w:w="7949" w:type="dxa"/>
            <w:gridSpan w:val="7"/>
            <w:tcBorders>
              <w:top w:val="nil"/>
              <w:left w:val="nil"/>
              <w:bottom w:val="nil"/>
              <w:right w:val="nil"/>
            </w:tcBorders>
          </w:tcPr>
          <w:p w14:paraId="3A900C98" w14:textId="77777777" w:rsidR="008343B5" w:rsidRPr="00996C3D" w:rsidRDefault="008343B5" w:rsidP="008343B5">
            <w:pPr>
              <w:rPr>
                <w:b/>
                <w:sz w:val="20"/>
                <w:szCs w:val="20"/>
              </w:rPr>
            </w:pPr>
            <w:r w:rsidRPr="00996C3D">
              <w:rPr>
                <w:b/>
                <w:sz w:val="20"/>
                <w:szCs w:val="20"/>
              </w:rPr>
              <w:t>Pass/Fail Analysis, NANC 399-4</w:t>
            </w:r>
          </w:p>
        </w:tc>
      </w:tr>
      <w:tr w:rsidR="008343B5" w:rsidRPr="00996C3D" w14:paraId="2BDDDCC1" w14:textId="77777777">
        <w:trPr>
          <w:gridAfter w:val="2"/>
          <w:wAfter w:w="15" w:type="dxa"/>
          <w:cantSplit/>
          <w:trHeight w:val="509"/>
        </w:trPr>
        <w:tc>
          <w:tcPr>
            <w:tcW w:w="720" w:type="dxa"/>
          </w:tcPr>
          <w:p w14:paraId="0937F5FC" w14:textId="77777777" w:rsidR="008343B5" w:rsidRPr="00996C3D" w:rsidRDefault="008343B5" w:rsidP="008343B5">
            <w:pPr>
              <w:pStyle w:val="BodyText"/>
              <w:rPr>
                <w:sz w:val="20"/>
                <w:szCs w:val="20"/>
              </w:rPr>
            </w:pPr>
            <w:r w:rsidRPr="00996C3D">
              <w:rPr>
                <w:sz w:val="20"/>
                <w:szCs w:val="20"/>
              </w:rPr>
              <w:t>Pass</w:t>
            </w:r>
          </w:p>
        </w:tc>
        <w:tc>
          <w:tcPr>
            <w:tcW w:w="810" w:type="dxa"/>
            <w:tcBorders>
              <w:left w:val="nil"/>
            </w:tcBorders>
          </w:tcPr>
          <w:p w14:paraId="42E48D27" w14:textId="77777777" w:rsidR="008343B5" w:rsidRPr="00996C3D" w:rsidRDefault="008343B5" w:rsidP="008343B5">
            <w:pPr>
              <w:pStyle w:val="BodyText"/>
              <w:rPr>
                <w:sz w:val="20"/>
                <w:szCs w:val="20"/>
              </w:rPr>
            </w:pPr>
            <w:r w:rsidRPr="00996C3D">
              <w:rPr>
                <w:sz w:val="20"/>
                <w:szCs w:val="20"/>
              </w:rPr>
              <w:t>Fail</w:t>
            </w:r>
          </w:p>
        </w:tc>
        <w:tc>
          <w:tcPr>
            <w:tcW w:w="9227" w:type="dxa"/>
            <w:gridSpan w:val="8"/>
            <w:tcBorders>
              <w:left w:val="nil"/>
            </w:tcBorders>
          </w:tcPr>
          <w:p w14:paraId="5507EB61" w14:textId="77777777" w:rsidR="008343B5" w:rsidRPr="00996C3D" w:rsidRDefault="008343B5" w:rsidP="008343B5">
            <w:pPr>
              <w:pStyle w:val="BodyText"/>
              <w:rPr>
                <w:sz w:val="20"/>
                <w:szCs w:val="20"/>
              </w:rPr>
            </w:pPr>
            <w:r w:rsidRPr="00996C3D">
              <w:rPr>
                <w:sz w:val="20"/>
                <w:szCs w:val="20"/>
              </w:rPr>
              <w:t>NPAC Personnel performed the test case as written.</w:t>
            </w:r>
          </w:p>
        </w:tc>
      </w:tr>
      <w:tr w:rsidR="008343B5" w:rsidRPr="00996C3D" w14:paraId="0DA42C43" w14:textId="77777777">
        <w:trPr>
          <w:gridAfter w:val="2"/>
          <w:wAfter w:w="15" w:type="dxa"/>
          <w:cantSplit/>
          <w:trHeight w:val="509"/>
        </w:trPr>
        <w:tc>
          <w:tcPr>
            <w:tcW w:w="720" w:type="dxa"/>
          </w:tcPr>
          <w:p w14:paraId="796A9CE5" w14:textId="77777777" w:rsidR="008343B5" w:rsidRPr="00996C3D" w:rsidRDefault="008343B5" w:rsidP="008343B5">
            <w:pPr>
              <w:pStyle w:val="BodyText"/>
              <w:rPr>
                <w:sz w:val="20"/>
                <w:szCs w:val="20"/>
              </w:rPr>
            </w:pPr>
            <w:r w:rsidRPr="00996C3D">
              <w:rPr>
                <w:sz w:val="20"/>
                <w:szCs w:val="20"/>
              </w:rPr>
              <w:t>Pass</w:t>
            </w:r>
          </w:p>
        </w:tc>
        <w:tc>
          <w:tcPr>
            <w:tcW w:w="810" w:type="dxa"/>
            <w:tcBorders>
              <w:left w:val="nil"/>
            </w:tcBorders>
          </w:tcPr>
          <w:p w14:paraId="0A11F3A8" w14:textId="77777777" w:rsidR="008343B5" w:rsidRPr="00996C3D" w:rsidRDefault="008343B5" w:rsidP="008343B5">
            <w:pPr>
              <w:pStyle w:val="BodyText"/>
              <w:rPr>
                <w:sz w:val="20"/>
                <w:szCs w:val="20"/>
              </w:rPr>
            </w:pPr>
            <w:r w:rsidRPr="00996C3D">
              <w:rPr>
                <w:sz w:val="20"/>
                <w:szCs w:val="20"/>
              </w:rPr>
              <w:t>Fail</w:t>
            </w:r>
          </w:p>
        </w:tc>
        <w:tc>
          <w:tcPr>
            <w:tcW w:w="9227" w:type="dxa"/>
            <w:gridSpan w:val="8"/>
            <w:tcBorders>
              <w:left w:val="nil"/>
            </w:tcBorders>
          </w:tcPr>
          <w:p w14:paraId="6DBD2E40" w14:textId="77777777" w:rsidR="008343B5" w:rsidRPr="00996C3D" w:rsidRDefault="008343B5" w:rsidP="008343B5">
            <w:pPr>
              <w:pStyle w:val="BodyText"/>
              <w:rPr>
                <w:sz w:val="20"/>
                <w:szCs w:val="20"/>
              </w:rPr>
            </w:pPr>
            <w:r w:rsidRPr="00996C3D">
              <w:rPr>
                <w:sz w:val="20"/>
                <w:szCs w:val="20"/>
              </w:rPr>
              <w:t>Service Provider Personnel performed the test case as written.</w:t>
            </w:r>
          </w:p>
        </w:tc>
      </w:tr>
      <w:tr w:rsidR="008343B5" w:rsidRPr="00996C3D" w14:paraId="2ED245AE" w14:textId="77777777">
        <w:trPr>
          <w:gridAfter w:val="2"/>
          <w:wAfter w:w="15" w:type="dxa"/>
          <w:cantSplit/>
          <w:trHeight w:val="509"/>
        </w:trPr>
        <w:tc>
          <w:tcPr>
            <w:tcW w:w="720" w:type="dxa"/>
          </w:tcPr>
          <w:p w14:paraId="6E42C61A" w14:textId="77777777" w:rsidR="008343B5" w:rsidRPr="00996C3D" w:rsidRDefault="008343B5" w:rsidP="008343B5">
            <w:pPr>
              <w:pStyle w:val="BodyText"/>
              <w:rPr>
                <w:sz w:val="20"/>
                <w:szCs w:val="20"/>
              </w:rPr>
            </w:pPr>
            <w:r w:rsidRPr="00996C3D">
              <w:rPr>
                <w:sz w:val="20"/>
                <w:szCs w:val="20"/>
              </w:rPr>
              <w:t>Pass</w:t>
            </w:r>
          </w:p>
        </w:tc>
        <w:tc>
          <w:tcPr>
            <w:tcW w:w="810" w:type="dxa"/>
            <w:tcBorders>
              <w:left w:val="nil"/>
            </w:tcBorders>
          </w:tcPr>
          <w:p w14:paraId="12B6C364" w14:textId="77777777" w:rsidR="008343B5" w:rsidRPr="00996C3D" w:rsidRDefault="008343B5" w:rsidP="008343B5">
            <w:pPr>
              <w:pStyle w:val="BodyText"/>
              <w:rPr>
                <w:sz w:val="20"/>
                <w:szCs w:val="20"/>
              </w:rPr>
            </w:pPr>
            <w:r w:rsidRPr="00996C3D">
              <w:rPr>
                <w:sz w:val="20"/>
                <w:szCs w:val="20"/>
              </w:rPr>
              <w:t>Fail</w:t>
            </w:r>
          </w:p>
        </w:tc>
        <w:tc>
          <w:tcPr>
            <w:tcW w:w="9227" w:type="dxa"/>
            <w:gridSpan w:val="8"/>
            <w:tcBorders>
              <w:left w:val="nil"/>
            </w:tcBorders>
          </w:tcPr>
          <w:p w14:paraId="08729532" w14:textId="77777777" w:rsidR="008343B5" w:rsidRPr="00996C3D" w:rsidRDefault="008343B5" w:rsidP="008343B5">
            <w:pPr>
              <w:pStyle w:val="BodyText"/>
            </w:pPr>
            <w:r w:rsidRPr="00996C3D">
              <w:rPr>
                <w:sz w:val="20"/>
              </w:rPr>
              <w:t>Service Provider SOA received the error response from the NPAC SMS and handled it appropriately.</w:t>
            </w:r>
          </w:p>
        </w:tc>
      </w:tr>
    </w:tbl>
    <w:p w14:paraId="53C7E59F" w14:textId="77777777" w:rsidR="003E7A82" w:rsidRPr="00996C3D" w:rsidRDefault="003E7A82" w:rsidP="00DE24D4"/>
    <w:p w14:paraId="36C0F48E" w14:textId="77777777" w:rsidR="003E7A82" w:rsidRPr="00996C3D" w:rsidRDefault="003E7A82" w:rsidP="00DE24D4">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343B5" w:rsidRPr="00996C3D" w14:paraId="13B07F8B" w14:textId="77777777">
        <w:trPr>
          <w:gridAfter w:val="1"/>
          <w:wAfter w:w="6" w:type="dxa"/>
        </w:trPr>
        <w:tc>
          <w:tcPr>
            <w:tcW w:w="720" w:type="dxa"/>
            <w:tcBorders>
              <w:top w:val="nil"/>
              <w:left w:val="nil"/>
              <w:bottom w:val="nil"/>
              <w:right w:val="nil"/>
            </w:tcBorders>
          </w:tcPr>
          <w:p w14:paraId="2372C5BA" w14:textId="77777777" w:rsidR="008343B5" w:rsidRPr="00996C3D" w:rsidRDefault="008343B5" w:rsidP="008343B5">
            <w:pPr>
              <w:rPr>
                <w:b/>
                <w:sz w:val="20"/>
                <w:szCs w:val="20"/>
              </w:rPr>
            </w:pPr>
            <w:r w:rsidRPr="00996C3D">
              <w:rPr>
                <w:b/>
                <w:sz w:val="20"/>
                <w:szCs w:val="20"/>
              </w:rPr>
              <w:lastRenderedPageBreak/>
              <w:t>A.</w:t>
            </w:r>
          </w:p>
        </w:tc>
        <w:tc>
          <w:tcPr>
            <w:tcW w:w="2097" w:type="dxa"/>
            <w:gridSpan w:val="2"/>
            <w:tcBorders>
              <w:top w:val="nil"/>
              <w:left w:val="nil"/>
              <w:right w:val="nil"/>
            </w:tcBorders>
          </w:tcPr>
          <w:p w14:paraId="051837C2" w14:textId="77777777" w:rsidR="008343B5" w:rsidRPr="00996C3D" w:rsidRDefault="008343B5" w:rsidP="008343B5">
            <w:pPr>
              <w:rPr>
                <w:b/>
                <w:sz w:val="20"/>
                <w:szCs w:val="20"/>
              </w:rPr>
            </w:pPr>
            <w:r w:rsidRPr="00996C3D">
              <w:rPr>
                <w:b/>
                <w:sz w:val="20"/>
                <w:szCs w:val="20"/>
              </w:rPr>
              <w:t>TEST IDENTITY</w:t>
            </w:r>
          </w:p>
        </w:tc>
        <w:tc>
          <w:tcPr>
            <w:tcW w:w="7949" w:type="dxa"/>
            <w:gridSpan w:val="8"/>
            <w:tcBorders>
              <w:top w:val="nil"/>
              <w:left w:val="nil"/>
              <w:right w:val="nil"/>
            </w:tcBorders>
          </w:tcPr>
          <w:p w14:paraId="0D1FB006" w14:textId="77777777" w:rsidR="008343B5" w:rsidRPr="00996C3D" w:rsidRDefault="008343B5" w:rsidP="008343B5">
            <w:pPr>
              <w:rPr>
                <w:b/>
                <w:sz w:val="20"/>
                <w:szCs w:val="20"/>
              </w:rPr>
            </w:pPr>
          </w:p>
        </w:tc>
      </w:tr>
      <w:tr w:rsidR="008343B5" w:rsidRPr="00996C3D" w14:paraId="29301E83" w14:textId="77777777">
        <w:trPr>
          <w:cantSplit/>
          <w:trHeight w:val="120"/>
        </w:trPr>
        <w:tc>
          <w:tcPr>
            <w:tcW w:w="720" w:type="dxa"/>
            <w:vMerge w:val="restart"/>
            <w:tcBorders>
              <w:top w:val="nil"/>
              <w:left w:val="nil"/>
            </w:tcBorders>
          </w:tcPr>
          <w:p w14:paraId="7519B529" w14:textId="77777777" w:rsidR="008343B5" w:rsidRPr="00996C3D" w:rsidRDefault="008343B5" w:rsidP="008343B5">
            <w:pPr>
              <w:rPr>
                <w:b/>
                <w:sz w:val="20"/>
                <w:szCs w:val="20"/>
              </w:rPr>
            </w:pPr>
          </w:p>
        </w:tc>
        <w:tc>
          <w:tcPr>
            <w:tcW w:w="2097" w:type="dxa"/>
            <w:gridSpan w:val="2"/>
            <w:vMerge w:val="restart"/>
            <w:tcBorders>
              <w:left w:val="nil"/>
            </w:tcBorders>
          </w:tcPr>
          <w:p w14:paraId="7647D28A" w14:textId="77777777" w:rsidR="008343B5" w:rsidRPr="00996C3D" w:rsidRDefault="008343B5" w:rsidP="008343B5">
            <w:pPr>
              <w:rPr>
                <w:b/>
                <w:sz w:val="20"/>
                <w:szCs w:val="20"/>
              </w:rPr>
            </w:pPr>
            <w:r w:rsidRPr="00996C3D">
              <w:rPr>
                <w:b/>
                <w:sz w:val="20"/>
                <w:szCs w:val="20"/>
              </w:rPr>
              <w:t>Test Case Number:</w:t>
            </w:r>
          </w:p>
        </w:tc>
        <w:tc>
          <w:tcPr>
            <w:tcW w:w="2083" w:type="dxa"/>
            <w:gridSpan w:val="2"/>
            <w:vMerge w:val="restart"/>
            <w:tcBorders>
              <w:left w:val="nil"/>
            </w:tcBorders>
          </w:tcPr>
          <w:p w14:paraId="3C64E0A9" w14:textId="77777777" w:rsidR="008343B5" w:rsidRPr="00996C3D" w:rsidRDefault="008343B5" w:rsidP="008343B5">
            <w:pPr>
              <w:rPr>
                <w:b/>
                <w:sz w:val="20"/>
                <w:szCs w:val="20"/>
              </w:rPr>
            </w:pPr>
            <w:r w:rsidRPr="00996C3D">
              <w:rPr>
                <w:b/>
                <w:sz w:val="20"/>
                <w:szCs w:val="20"/>
              </w:rPr>
              <w:t>NANC 399-5</w:t>
            </w:r>
          </w:p>
        </w:tc>
        <w:tc>
          <w:tcPr>
            <w:tcW w:w="1955" w:type="dxa"/>
            <w:gridSpan w:val="2"/>
            <w:vMerge w:val="restart"/>
          </w:tcPr>
          <w:p w14:paraId="050B75DC" w14:textId="77777777" w:rsidR="008343B5" w:rsidRPr="00996C3D" w:rsidRDefault="008343B5" w:rsidP="008343B5">
            <w:pPr>
              <w:pStyle w:val="TOC1"/>
              <w:spacing w:before="0"/>
              <w:rPr>
                <w:i w:val="0"/>
                <w:caps/>
                <w:sz w:val="20"/>
                <w:szCs w:val="20"/>
              </w:rPr>
            </w:pPr>
            <w:r w:rsidRPr="00996C3D">
              <w:rPr>
                <w:i w:val="0"/>
                <w:sz w:val="20"/>
                <w:szCs w:val="20"/>
              </w:rPr>
              <w:t>SUT Priority:</w:t>
            </w:r>
          </w:p>
        </w:tc>
        <w:tc>
          <w:tcPr>
            <w:tcW w:w="1958" w:type="dxa"/>
            <w:gridSpan w:val="2"/>
            <w:tcBorders>
              <w:left w:val="nil"/>
            </w:tcBorders>
          </w:tcPr>
          <w:p w14:paraId="23B530D2" w14:textId="77777777" w:rsidR="008343B5" w:rsidRPr="00996C3D" w:rsidRDefault="008343B5" w:rsidP="008343B5">
            <w:pPr>
              <w:rPr>
                <w:sz w:val="20"/>
                <w:szCs w:val="20"/>
              </w:rPr>
            </w:pPr>
            <w:r w:rsidRPr="00996C3D">
              <w:rPr>
                <w:b/>
                <w:sz w:val="20"/>
                <w:szCs w:val="20"/>
              </w:rPr>
              <w:t xml:space="preserve">SOA </w:t>
            </w:r>
          </w:p>
        </w:tc>
        <w:tc>
          <w:tcPr>
            <w:tcW w:w="1959" w:type="dxa"/>
            <w:gridSpan w:val="3"/>
            <w:tcBorders>
              <w:left w:val="nil"/>
            </w:tcBorders>
          </w:tcPr>
          <w:p w14:paraId="791EAF18" w14:textId="77777777" w:rsidR="008343B5" w:rsidRPr="00996C3D" w:rsidRDefault="008343B5" w:rsidP="008343B5">
            <w:pPr>
              <w:pStyle w:val="BodyText"/>
              <w:rPr>
                <w:sz w:val="20"/>
                <w:szCs w:val="20"/>
              </w:rPr>
            </w:pPr>
            <w:r w:rsidRPr="00996C3D">
              <w:rPr>
                <w:sz w:val="20"/>
                <w:szCs w:val="20"/>
              </w:rPr>
              <w:t>Conditional</w:t>
            </w:r>
          </w:p>
        </w:tc>
      </w:tr>
      <w:tr w:rsidR="008343B5" w:rsidRPr="00996C3D" w14:paraId="1CECAEF7" w14:textId="77777777">
        <w:trPr>
          <w:cantSplit/>
          <w:trHeight w:val="170"/>
        </w:trPr>
        <w:tc>
          <w:tcPr>
            <w:tcW w:w="720" w:type="dxa"/>
            <w:vMerge/>
            <w:tcBorders>
              <w:left w:val="nil"/>
              <w:bottom w:val="nil"/>
            </w:tcBorders>
          </w:tcPr>
          <w:p w14:paraId="360F458E" w14:textId="77777777" w:rsidR="008343B5" w:rsidRPr="00996C3D" w:rsidRDefault="008343B5" w:rsidP="008343B5">
            <w:pPr>
              <w:rPr>
                <w:b/>
                <w:sz w:val="20"/>
                <w:szCs w:val="20"/>
              </w:rPr>
            </w:pPr>
          </w:p>
        </w:tc>
        <w:tc>
          <w:tcPr>
            <w:tcW w:w="2097" w:type="dxa"/>
            <w:gridSpan w:val="2"/>
            <w:vMerge/>
            <w:tcBorders>
              <w:left w:val="nil"/>
            </w:tcBorders>
          </w:tcPr>
          <w:p w14:paraId="02EC3ABF" w14:textId="77777777" w:rsidR="008343B5" w:rsidRPr="00996C3D" w:rsidRDefault="008343B5" w:rsidP="008343B5">
            <w:pPr>
              <w:rPr>
                <w:b/>
                <w:sz w:val="20"/>
                <w:szCs w:val="20"/>
              </w:rPr>
            </w:pPr>
          </w:p>
        </w:tc>
        <w:tc>
          <w:tcPr>
            <w:tcW w:w="2083" w:type="dxa"/>
            <w:gridSpan w:val="2"/>
            <w:vMerge/>
            <w:tcBorders>
              <w:left w:val="nil"/>
            </w:tcBorders>
          </w:tcPr>
          <w:p w14:paraId="3B9662EA" w14:textId="77777777" w:rsidR="008343B5" w:rsidRPr="00996C3D" w:rsidRDefault="008343B5" w:rsidP="008343B5">
            <w:pPr>
              <w:rPr>
                <w:b/>
                <w:sz w:val="20"/>
                <w:szCs w:val="20"/>
              </w:rPr>
            </w:pPr>
          </w:p>
        </w:tc>
        <w:tc>
          <w:tcPr>
            <w:tcW w:w="1955" w:type="dxa"/>
            <w:gridSpan w:val="2"/>
            <w:vMerge/>
          </w:tcPr>
          <w:p w14:paraId="135D8753" w14:textId="77777777" w:rsidR="008343B5" w:rsidRPr="00996C3D" w:rsidRDefault="008343B5" w:rsidP="008343B5">
            <w:pPr>
              <w:pStyle w:val="TOC1"/>
              <w:spacing w:before="0"/>
              <w:rPr>
                <w:i w:val="0"/>
                <w:sz w:val="20"/>
                <w:szCs w:val="20"/>
              </w:rPr>
            </w:pPr>
          </w:p>
        </w:tc>
        <w:tc>
          <w:tcPr>
            <w:tcW w:w="1958" w:type="dxa"/>
            <w:gridSpan w:val="2"/>
            <w:tcBorders>
              <w:left w:val="nil"/>
            </w:tcBorders>
          </w:tcPr>
          <w:p w14:paraId="061D3D3E" w14:textId="77777777" w:rsidR="008343B5" w:rsidRPr="00996C3D" w:rsidRDefault="008343B5" w:rsidP="008343B5">
            <w:pPr>
              <w:rPr>
                <w:b/>
                <w:bCs/>
                <w:sz w:val="20"/>
                <w:szCs w:val="20"/>
              </w:rPr>
            </w:pPr>
            <w:r w:rsidRPr="00996C3D">
              <w:rPr>
                <w:b/>
                <w:bCs/>
                <w:sz w:val="20"/>
                <w:szCs w:val="20"/>
              </w:rPr>
              <w:t>LSMS</w:t>
            </w:r>
          </w:p>
        </w:tc>
        <w:tc>
          <w:tcPr>
            <w:tcW w:w="1959" w:type="dxa"/>
            <w:gridSpan w:val="3"/>
            <w:tcBorders>
              <w:left w:val="nil"/>
            </w:tcBorders>
          </w:tcPr>
          <w:p w14:paraId="2AC32EF1" w14:textId="77777777" w:rsidR="008343B5" w:rsidRPr="00996C3D" w:rsidRDefault="008343B5" w:rsidP="008343B5">
            <w:pPr>
              <w:pStyle w:val="BodyText"/>
              <w:rPr>
                <w:sz w:val="20"/>
                <w:szCs w:val="20"/>
              </w:rPr>
            </w:pPr>
            <w:r w:rsidRPr="00996C3D">
              <w:rPr>
                <w:sz w:val="20"/>
                <w:szCs w:val="20"/>
              </w:rPr>
              <w:t>N/A</w:t>
            </w:r>
          </w:p>
        </w:tc>
      </w:tr>
      <w:tr w:rsidR="008343B5" w:rsidRPr="00996C3D" w14:paraId="2978FA42" w14:textId="77777777">
        <w:trPr>
          <w:gridAfter w:val="1"/>
          <w:wAfter w:w="6" w:type="dxa"/>
          <w:trHeight w:val="509"/>
        </w:trPr>
        <w:tc>
          <w:tcPr>
            <w:tcW w:w="720" w:type="dxa"/>
            <w:tcBorders>
              <w:top w:val="nil"/>
              <w:left w:val="nil"/>
              <w:bottom w:val="nil"/>
            </w:tcBorders>
          </w:tcPr>
          <w:p w14:paraId="3F010449" w14:textId="77777777" w:rsidR="008343B5" w:rsidRPr="00996C3D" w:rsidRDefault="008343B5" w:rsidP="008343B5">
            <w:pPr>
              <w:rPr>
                <w:b/>
                <w:sz w:val="20"/>
                <w:szCs w:val="20"/>
              </w:rPr>
            </w:pPr>
          </w:p>
        </w:tc>
        <w:tc>
          <w:tcPr>
            <w:tcW w:w="2097" w:type="dxa"/>
            <w:gridSpan w:val="2"/>
            <w:tcBorders>
              <w:left w:val="nil"/>
            </w:tcBorders>
          </w:tcPr>
          <w:p w14:paraId="250E3418" w14:textId="77777777" w:rsidR="008343B5" w:rsidRPr="00996C3D" w:rsidRDefault="008343B5" w:rsidP="008343B5">
            <w:pPr>
              <w:rPr>
                <w:b/>
                <w:sz w:val="20"/>
                <w:szCs w:val="20"/>
              </w:rPr>
            </w:pPr>
            <w:r w:rsidRPr="00996C3D">
              <w:rPr>
                <w:b/>
                <w:sz w:val="20"/>
                <w:szCs w:val="20"/>
              </w:rPr>
              <w:t>Objective:</w:t>
            </w:r>
          </w:p>
          <w:p w14:paraId="2CF152D0" w14:textId="77777777" w:rsidR="008343B5" w:rsidRPr="00996C3D" w:rsidRDefault="008343B5" w:rsidP="008343B5">
            <w:pPr>
              <w:rPr>
                <w:b/>
                <w:sz w:val="20"/>
                <w:szCs w:val="20"/>
              </w:rPr>
            </w:pPr>
          </w:p>
        </w:tc>
        <w:tc>
          <w:tcPr>
            <w:tcW w:w="7949" w:type="dxa"/>
            <w:gridSpan w:val="8"/>
            <w:tcBorders>
              <w:left w:val="nil"/>
            </w:tcBorders>
          </w:tcPr>
          <w:p w14:paraId="4102C416" w14:textId="77777777" w:rsidR="008343B5" w:rsidRPr="00996C3D" w:rsidRDefault="008343B5" w:rsidP="008343B5">
            <w:pPr>
              <w:pStyle w:val="BodyText"/>
              <w:rPr>
                <w:sz w:val="20"/>
                <w:szCs w:val="20"/>
              </w:rPr>
            </w:pPr>
            <w:r w:rsidRPr="00996C3D">
              <w:rPr>
                <w:sz w:val="20"/>
                <w:szCs w:val="20"/>
              </w:rPr>
              <w:t>SOA – New Service Provider Personnel attempt to modify an Active Number Pool Block specifying SV Type and/or Alternative SPID information - Error</w:t>
            </w:r>
          </w:p>
          <w:p w14:paraId="2229679F" w14:textId="77777777" w:rsidR="008343B5" w:rsidRPr="00996C3D" w:rsidRDefault="008343B5" w:rsidP="008343B5">
            <w:pPr>
              <w:pStyle w:val="BodyText"/>
              <w:rPr>
                <w:sz w:val="20"/>
                <w:szCs w:val="20"/>
              </w:rPr>
            </w:pPr>
            <w:r w:rsidRPr="00996C3D">
              <w:rPr>
                <w:sz w:val="20"/>
                <w:szCs w:val="20"/>
              </w:rPr>
              <w:t>Service Provider should attempt to submit a request with invalid data.</w:t>
            </w:r>
          </w:p>
        </w:tc>
      </w:tr>
      <w:tr w:rsidR="008343B5" w:rsidRPr="00996C3D" w14:paraId="08E2A1FC" w14:textId="77777777">
        <w:trPr>
          <w:gridAfter w:val="1"/>
          <w:wAfter w:w="6" w:type="dxa"/>
        </w:trPr>
        <w:tc>
          <w:tcPr>
            <w:tcW w:w="720" w:type="dxa"/>
            <w:tcBorders>
              <w:top w:val="nil"/>
              <w:left w:val="nil"/>
              <w:bottom w:val="nil"/>
              <w:right w:val="nil"/>
            </w:tcBorders>
          </w:tcPr>
          <w:p w14:paraId="212571FF" w14:textId="77777777" w:rsidR="008343B5" w:rsidRPr="00996C3D" w:rsidRDefault="008343B5" w:rsidP="008343B5">
            <w:pPr>
              <w:rPr>
                <w:b/>
                <w:sz w:val="20"/>
                <w:szCs w:val="20"/>
              </w:rPr>
            </w:pPr>
          </w:p>
        </w:tc>
        <w:tc>
          <w:tcPr>
            <w:tcW w:w="2097" w:type="dxa"/>
            <w:gridSpan w:val="2"/>
            <w:tcBorders>
              <w:top w:val="nil"/>
              <w:left w:val="nil"/>
              <w:bottom w:val="nil"/>
              <w:right w:val="nil"/>
            </w:tcBorders>
          </w:tcPr>
          <w:p w14:paraId="34930A12" w14:textId="77777777" w:rsidR="008343B5" w:rsidRPr="00996C3D" w:rsidRDefault="008343B5" w:rsidP="008343B5">
            <w:pPr>
              <w:rPr>
                <w:b/>
                <w:sz w:val="20"/>
                <w:szCs w:val="20"/>
              </w:rPr>
            </w:pPr>
          </w:p>
        </w:tc>
        <w:tc>
          <w:tcPr>
            <w:tcW w:w="7949" w:type="dxa"/>
            <w:gridSpan w:val="8"/>
            <w:tcBorders>
              <w:top w:val="nil"/>
              <w:left w:val="nil"/>
              <w:bottom w:val="nil"/>
              <w:right w:val="nil"/>
            </w:tcBorders>
          </w:tcPr>
          <w:p w14:paraId="07F6247E" w14:textId="77777777" w:rsidR="008343B5" w:rsidRPr="00996C3D" w:rsidRDefault="008343B5" w:rsidP="008343B5">
            <w:pPr>
              <w:rPr>
                <w:b/>
                <w:sz w:val="20"/>
                <w:szCs w:val="20"/>
              </w:rPr>
            </w:pPr>
          </w:p>
        </w:tc>
      </w:tr>
      <w:tr w:rsidR="008343B5" w:rsidRPr="00996C3D" w14:paraId="5887A127" w14:textId="77777777">
        <w:trPr>
          <w:gridAfter w:val="1"/>
          <w:wAfter w:w="6" w:type="dxa"/>
        </w:trPr>
        <w:tc>
          <w:tcPr>
            <w:tcW w:w="720" w:type="dxa"/>
            <w:tcBorders>
              <w:top w:val="nil"/>
              <w:left w:val="nil"/>
              <w:bottom w:val="nil"/>
              <w:right w:val="nil"/>
            </w:tcBorders>
          </w:tcPr>
          <w:p w14:paraId="796CFA77" w14:textId="77777777" w:rsidR="008343B5" w:rsidRPr="00996C3D" w:rsidRDefault="008343B5" w:rsidP="008343B5">
            <w:pPr>
              <w:rPr>
                <w:b/>
                <w:sz w:val="20"/>
                <w:szCs w:val="20"/>
              </w:rPr>
            </w:pPr>
            <w:r w:rsidRPr="00996C3D">
              <w:rPr>
                <w:b/>
                <w:sz w:val="20"/>
                <w:szCs w:val="20"/>
              </w:rPr>
              <w:t>B.</w:t>
            </w:r>
          </w:p>
        </w:tc>
        <w:tc>
          <w:tcPr>
            <w:tcW w:w="2097" w:type="dxa"/>
            <w:gridSpan w:val="2"/>
            <w:tcBorders>
              <w:top w:val="nil"/>
              <w:left w:val="nil"/>
              <w:right w:val="nil"/>
            </w:tcBorders>
          </w:tcPr>
          <w:p w14:paraId="64D190BA" w14:textId="77777777" w:rsidR="008343B5" w:rsidRPr="00996C3D" w:rsidRDefault="008343B5" w:rsidP="008343B5">
            <w:pPr>
              <w:rPr>
                <w:b/>
                <w:sz w:val="20"/>
                <w:szCs w:val="20"/>
              </w:rPr>
            </w:pPr>
            <w:r w:rsidRPr="00996C3D">
              <w:rPr>
                <w:b/>
                <w:sz w:val="20"/>
                <w:szCs w:val="20"/>
              </w:rPr>
              <w:t>REFERENCES</w:t>
            </w:r>
          </w:p>
        </w:tc>
        <w:tc>
          <w:tcPr>
            <w:tcW w:w="7949" w:type="dxa"/>
            <w:gridSpan w:val="8"/>
            <w:tcBorders>
              <w:top w:val="nil"/>
              <w:left w:val="nil"/>
              <w:right w:val="nil"/>
            </w:tcBorders>
          </w:tcPr>
          <w:p w14:paraId="56AA262E" w14:textId="77777777" w:rsidR="008343B5" w:rsidRPr="00996C3D" w:rsidRDefault="008343B5" w:rsidP="008343B5">
            <w:pPr>
              <w:rPr>
                <w:b/>
                <w:sz w:val="20"/>
                <w:szCs w:val="20"/>
              </w:rPr>
            </w:pPr>
          </w:p>
        </w:tc>
      </w:tr>
      <w:tr w:rsidR="008343B5" w:rsidRPr="00996C3D" w14:paraId="7A170640" w14:textId="77777777">
        <w:trPr>
          <w:trHeight w:val="509"/>
        </w:trPr>
        <w:tc>
          <w:tcPr>
            <w:tcW w:w="720" w:type="dxa"/>
            <w:tcBorders>
              <w:top w:val="nil"/>
              <w:left w:val="nil"/>
              <w:bottom w:val="nil"/>
            </w:tcBorders>
          </w:tcPr>
          <w:p w14:paraId="663E4B54" w14:textId="77777777" w:rsidR="008343B5" w:rsidRPr="00996C3D" w:rsidRDefault="008343B5" w:rsidP="008343B5">
            <w:pPr>
              <w:rPr>
                <w:b/>
                <w:sz w:val="20"/>
                <w:szCs w:val="20"/>
              </w:rPr>
            </w:pPr>
            <w:r w:rsidRPr="00996C3D">
              <w:rPr>
                <w:sz w:val="20"/>
                <w:szCs w:val="20"/>
              </w:rPr>
              <w:t xml:space="preserve"> </w:t>
            </w:r>
          </w:p>
        </w:tc>
        <w:tc>
          <w:tcPr>
            <w:tcW w:w="2097" w:type="dxa"/>
            <w:gridSpan w:val="2"/>
            <w:tcBorders>
              <w:left w:val="nil"/>
            </w:tcBorders>
          </w:tcPr>
          <w:p w14:paraId="7EDCC082" w14:textId="77777777" w:rsidR="008343B5" w:rsidRPr="00996C3D" w:rsidRDefault="008343B5" w:rsidP="008343B5">
            <w:pPr>
              <w:rPr>
                <w:b/>
                <w:sz w:val="20"/>
                <w:szCs w:val="20"/>
              </w:rPr>
            </w:pPr>
            <w:r w:rsidRPr="00996C3D">
              <w:rPr>
                <w:b/>
                <w:sz w:val="20"/>
                <w:szCs w:val="20"/>
              </w:rPr>
              <w:t>NANC Change Order Revision Number:</w:t>
            </w:r>
          </w:p>
        </w:tc>
        <w:tc>
          <w:tcPr>
            <w:tcW w:w="2083" w:type="dxa"/>
            <w:gridSpan w:val="2"/>
            <w:tcBorders>
              <w:left w:val="nil"/>
            </w:tcBorders>
          </w:tcPr>
          <w:p w14:paraId="75D24A1D" w14:textId="77777777" w:rsidR="008343B5" w:rsidRPr="00996C3D" w:rsidRDefault="008343B5" w:rsidP="008343B5">
            <w:pPr>
              <w:pStyle w:val="BodyText"/>
              <w:rPr>
                <w:sz w:val="20"/>
                <w:szCs w:val="20"/>
              </w:rPr>
            </w:pPr>
          </w:p>
        </w:tc>
        <w:tc>
          <w:tcPr>
            <w:tcW w:w="1955" w:type="dxa"/>
            <w:gridSpan w:val="2"/>
          </w:tcPr>
          <w:p w14:paraId="1F72235D" w14:textId="77777777" w:rsidR="008343B5" w:rsidRPr="00996C3D" w:rsidRDefault="008343B5" w:rsidP="008343B5">
            <w:pPr>
              <w:pStyle w:val="TOC1"/>
              <w:spacing w:before="0"/>
              <w:rPr>
                <w:i w:val="0"/>
                <w:sz w:val="20"/>
                <w:szCs w:val="20"/>
              </w:rPr>
            </w:pPr>
            <w:r w:rsidRPr="00996C3D">
              <w:rPr>
                <w:i w:val="0"/>
                <w:sz w:val="20"/>
                <w:szCs w:val="20"/>
              </w:rPr>
              <w:t>Change Order Number(s):</w:t>
            </w:r>
          </w:p>
        </w:tc>
        <w:tc>
          <w:tcPr>
            <w:tcW w:w="3917" w:type="dxa"/>
            <w:gridSpan w:val="5"/>
            <w:tcBorders>
              <w:left w:val="nil"/>
            </w:tcBorders>
          </w:tcPr>
          <w:p w14:paraId="78C35EC1" w14:textId="77777777" w:rsidR="008343B5" w:rsidRPr="00996C3D" w:rsidRDefault="008343B5" w:rsidP="008343B5">
            <w:pPr>
              <w:pStyle w:val="BodyText"/>
              <w:rPr>
                <w:sz w:val="20"/>
                <w:szCs w:val="20"/>
              </w:rPr>
            </w:pPr>
            <w:r w:rsidRPr="00996C3D">
              <w:rPr>
                <w:sz w:val="20"/>
                <w:szCs w:val="20"/>
              </w:rPr>
              <w:t>NANC 399</w:t>
            </w:r>
          </w:p>
        </w:tc>
      </w:tr>
      <w:tr w:rsidR="008343B5" w:rsidRPr="00996C3D" w14:paraId="166E0658" w14:textId="77777777">
        <w:trPr>
          <w:trHeight w:val="509"/>
        </w:trPr>
        <w:tc>
          <w:tcPr>
            <w:tcW w:w="720" w:type="dxa"/>
            <w:tcBorders>
              <w:top w:val="nil"/>
              <w:left w:val="nil"/>
              <w:bottom w:val="nil"/>
            </w:tcBorders>
          </w:tcPr>
          <w:p w14:paraId="6057B411" w14:textId="77777777" w:rsidR="008343B5" w:rsidRPr="00996C3D" w:rsidRDefault="008343B5" w:rsidP="008343B5">
            <w:pPr>
              <w:rPr>
                <w:b/>
                <w:sz w:val="20"/>
                <w:szCs w:val="20"/>
              </w:rPr>
            </w:pPr>
          </w:p>
        </w:tc>
        <w:tc>
          <w:tcPr>
            <w:tcW w:w="2097" w:type="dxa"/>
            <w:gridSpan w:val="2"/>
            <w:tcBorders>
              <w:left w:val="nil"/>
            </w:tcBorders>
          </w:tcPr>
          <w:p w14:paraId="1FA3E2E5" w14:textId="77777777" w:rsidR="008343B5" w:rsidRPr="00996C3D" w:rsidRDefault="008343B5" w:rsidP="008343B5">
            <w:pPr>
              <w:rPr>
                <w:b/>
                <w:sz w:val="20"/>
                <w:szCs w:val="20"/>
              </w:rPr>
            </w:pPr>
            <w:r w:rsidRPr="00996C3D">
              <w:rPr>
                <w:b/>
                <w:sz w:val="20"/>
                <w:szCs w:val="20"/>
              </w:rPr>
              <w:t>NANC FRS Version Number:</w:t>
            </w:r>
          </w:p>
        </w:tc>
        <w:tc>
          <w:tcPr>
            <w:tcW w:w="2083" w:type="dxa"/>
            <w:gridSpan w:val="2"/>
            <w:tcBorders>
              <w:left w:val="nil"/>
            </w:tcBorders>
          </w:tcPr>
          <w:p w14:paraId="6D442230" w14:textId="77777777" w:rsidR="008343B5" w:rsidRPr="00996C3D" w:rsidRDefault="008343B5" w:rsidP="008343B5">
            <w:pPr>
              <w:pStyle w:val="BodyText"/>
              <w:rPr>
                <w:sz w:val="20"/>
                <w:szCs w:val="20"/>
              </w:rPr>
            </w:pPr>
            <w:r w:rsidRPr="00996C3D">
              <w:rPr>
                <w:sz w:val="20"/>
                <w:szCs w:val="20"/>
              </w:rPr>
              <w:t>3.3.2a</w:t>
            </w:r>
          </w:p>
        </w:tc>
        <w:tc>
          <w:tcPr>
            <w:tcW w:w="1955" w:type="dxa"/>
            <w:gridSpan w:val="2"/>
          </w:tcPr>
          <w:p w14:paraId="69E071B6" w14:textId="77777777" w:rsidR="008343B5" w:rsidRPr="00996C3D" w:rsidRDefault="008343B5" w:rsidP="008343B5">
            <w:pPr>
              <w:rPr>
                <w:b/>
                <w:sz w:val="20"/>
                <w:szCs w:val="20"/>
              </w:rPr>
            </w:pPr>
            <w:r w:rsidRPr="00996C3D">
              <w:rPr>
                <w:b/>
                <w:sz w:val="20"/>
                <w:szCs w:val="20"/>
              </w:rPr>
              <w:t>Relevant Requirement(s):</w:t>
            </w:r>
          </w:p>
        </w:tc>
        <w:tc>
          <w:tcPr>
            <w:tcW w:w="3917" w:type="dxa"/>
            <w:gridSpan w:val="5"/>
            <w:tcBorders>
              <w:left w:val="nil"/>
            </w:tcBorders>
          </w:tcPr>
          <w:p w14:paraId="62775112" w14:textId="77777777" w:rsidR="008343B5" w:rsidRPr="00996C3D" w:rsidRDefault="008343B5" w:rsidP="008343B5">
            <w:pPr>
              <w:pStyle w:val="BodyText"/>
              <w:rPr>
                <w:sz w:val="20"/>
                <w:szCs w:val="20"/>
              </w:rPr>
            </w:pPr>
            <w:r w:rsidRPr="00996C3D">
              <w:rPr>
                <w:sz w:val="20"/>
                <w:szCs w:val="20"/>
              </w:rPr>
              <w:t>RR3-157</w:t>
            </w:r>
          </w:p>
        </w:tc>
      </w:tr>
      <w:tr w:rsidR="008343B5" w:rsidRPr="00996C3D" w14:paraId="3F9A2471" w14:textId="77777777">
        <w:trPr>
          <w:trHeight w:val="510"/>
        </w:trPr>
        <w:tc>
          <w:tcPr>
            <w:tcW w:w="720" w:type="dxa"/>
            <w:tcBorders>
              <w:top w:val="nil"/>
              <w:left w:val="nil"/>
              <w:bottom w:val="nil"/>
            </w:tcBorders>
          </w:tcPr>
          <w:p w14:paraId="15F6198A" w14:textId="77777777" w:rsidR="008343B5" w:rsidRPr="00996C3D" w:rsidRDefault="008343B5" w:rsidP="008343B5">
            <w:pPr>
              <w:rPr>
                <w:b/>
                <w:sz w:val="20"/>
                <w:szCs w:val="20"/>
              </w:rPr>
            </w:pPr>
          </w:p>
        </w:tc>
        <w:tc>
          <w:tcPr>
            <w:tcW w:w="2097" w:type="dxa"/>
            <w:gridSpan w:val="2"/>
            <w:tcBorders>
              <w:left w:val="nil"/>
            </w:tcBorders>
          </w:tcPr>
          <w:p w14:paraId="1D3E861F" w14:textId="77777777" w:rsidR="008343B5" w:rsidRPr="00996C3D" w:rsidRDefault="008343B5" w:rsidP="008343B5">
            <w:pPr>
              <w:rPr>
                <w:b/>
                <w:sz w:val="20"/>
                <w:szCs w:val="20"/>
              </w:rPr>
            </w:pPr>
            <w:r w:rsidRPr="00996C3D">
              <w:rPr>
                <w:b/>
                <w:sz w:val="20"/>
                <w:szCs w:val="20"/>
              </w:rPr>
              <w:t>NANC IIS Version Number:</w:t>
            </w:r>
          </w:p>
        </w:tc>
        <w:tc>
          <w:tcPr>
            <w:tcW w:w="2083" w:type="dxa"/>
            <w:gridSpan w:val="2"/>
            <w:tcBorders>
              <w:left w:val="nil"/>
            </w:tcBorders>
          </w:tcPr>
          <w:p w14:paraId="02AC1594" w14:textId="77777777" w:rsidR="008343B5" w:rsidRPr="00996C3D" w:rsidRDefault="008343B5" w:rsidP="008343B5">
            <w:pPr>
              <w:pStyle w:val="BodyText"/>
              <w:rPr>
                <w:sz w:val="20"/>
                <w:szCs w:val="20"/>
              </w:rPr>
            </w:pPr>
            <w:r w:rsidRPr="00996C3D">
              <w:rPr>
                <w:sz w:val="20"/>
                <w:szCs w:val="20"/>
              </w:rPr>
              <w:t>3.3.2a</w:t>
            </w:r>
          </w:p>
        </w:tc>
        <w:tc>
          <w:tcPr>
            <w:tcW w:w="1955" w:type="dxa"/>
            <w:gridSpan w:val="2"/>
          </w:tcPr>
          <w:p w14:paraId="1EC478BA" w14:textId="77777777" w:rsidR="008343B5" w:rsidRPr="00996C3D" w:rsidRDefault="008343B5" w:rsidP="008343B5">
            <w:pPr>
              <w:rPr>
                <w:b/>
                <w:sz w:val="20"/>
                <w:szCs w:val="20"/>
              </w:rPr>
            </w:pPr>
            <w:r w:rsidRPr="00996C3D">
              <w:rPr>
                <w:b/>
                <w:sz w:val="20"/>
                <w:szCs w:val="20"/>
              </w:rPr>
              <w:t>Relevant Flow(s):</w:t>
            </w:r>
          </w:p>
        </w:tc>
        <w:tc>
          <w:tcPr>
            <w:tcW w:w="3917" w:type="dxa"/>
            <w:gridSpan w:val="5"/>
            <w:tcBorders>
              <w:left w:val="nil"/>
            </w:tcBorders>
          </w:tcPr>
          <w:p w14:paraId="7258469F" w14:textId="77777777" w:rsidR="008343B5" w:rsidRPr="00996C3D" w:rsidRDefault="008343B5" w:rsidP="008343B5">
            <w:pPr>
              <w:pStyle w:val="BodyText"/>
              <w:rPr>
                <w:sz w:val="20"/>
                <w:szCs w:val="20"/>
              </w:rPr>
            </w:pPr>
            <w:r w:rsidRPr="00996C3D">
              <w:rPr>
                <w:sz w:val="20"/>
                <w:szCs w:val="20"/>
              </w:rPr>
              <w:t>B.4.4.13</w:t>
            </w:r>
          </w:p>
        </w:tc>
      </w:tr>
      <w:tr w:rsidR="008343B5" w:rsidRPr="00996C3D" w14:paraId="4FEF633E" w14:textId="77777777">
        <w:trPr>
          <w:gridAfter w:val="1"/>
          <w:wAfter w:w="6" w:type="dxa"/>
        </w:trPr>
        <w:tc>
          <w:tcPr>
            <w:tcW w:w="720" w:type="dxa"/>
            <w:tcBorders>
              <w:top w:val="nil"/>
              <w:left w:val="nil"/>
              <w:bottom w:val="nil"/>
              <w:right w:val="nil"/>
            </w:tcBorders>
          </w:tcPr>
          <w:p w14:paraId="1774E56F" w14:textId="77777777" w:rsidR="008343B5" w:rsidRPr="00996C3D" w:rsidRDefault="008343B5" w:rsidP="008343B5">
            <w:pPr>
              <w:rPr>
                <w:b/>
                <w:sz w:val="20"/>
                <w:szCs w:val="20"/>
              </w:rPr>
            </w:pPr>
          </w:p>
        </w:tc>
        <w:tc>
          <w:tcPr>
            <w:tcW w:w="2097" w:type="dxa"/>
            <w:gridSpan w:val="2"/>
            <w:tcBorders>
              <w:top w:val="nil"/>
              <w:left w:val="nil"/>
              <w:bottom w:val="nil"/>
              <w:right w:val="nil"/>
            </w:tcBorders>
          </w:tcPr>
          <w:p w14:paraId="7A9299C1" w14:textId="77777777" w:rsidR="008343B5" w:rsidRPr="00996C3D" w:rsidRDefault="008343B5" w:rsidP="008343B5">
            <w:pPr>
              <w:rPr>
                <w:b/>
                <w:sz w:val="20"/>
                <w:szCs w:val="20"/>
              </w:rPr>
            </w:pPr>
          </w:p>
        </w:tc>
        <w:tc>
          <w:tcPr>
            <w:tcW w:w="7949" w:type="dxa"/>
            <w:gridSpan w:val="8"/>
            <w:tcBorders>
              <w:top w:val="nil"/>
              <w:left w:val="nil"/>
              <w:bottom w:val="nil"/>
              <w:right w:val="nil"/>
            </w:tcBorders>
          </w:tcPr>
          <w:p w14:paraId="6521776C" w14:textId="77777777" w:rsidR="008343B5" w:rsidRPr="00996C3D" w:rsidRDefault="008343B5" w:rsidP="008343B5">
            <w:pPr>
              <w:rPr>
                <w:b/>
                <w:sz w:val="20"/>
                <w:szCs w:val="20"/>
              </w:rPr>
            </w:pPr>
          </w:p>
        </w:tc>
      </w:tr>
      <w:tr w:rsidR="008343B5" w:rsidRPr="00996C3D" w14:paraId="404C80B6" w14:textId="77777777">
        <w:trPr>
          <w:gridAfter w:val="1"/>
          <w:wAfter w:w="6" w:type="dxa"/>
        </w:trPr>
        <w:tc>
          <w:tcPr>
            <w:tcW w:w="720" w:type="dxa"/>
            <w:tcBorders>
              <w:top w:val="nil"/>
              <w:left w:val="nil"/>
              <w:bottom w:val="nil"/>
              <w:right w:val="nil"/>
            </w:tcBorders>
          </w:tcPr>
          <w:p w14:paraId="2DBF28C7" w14:textId="77777777" w:rsidR="008343B5" w:rsidRPr="00996C3D" w:rsidRDefault="008343B5" w:rsidP="008343B5">
            <w:pPr>
              <w:rPr>
                <w:b/>
                <w:sz w:val="20"/>
                <w:szCs w:val="20"/>
              </w:rPr>
            </w:pPr>
            <w:r w:rsidRPr="00996C3D">
              <w:rPr>
                <w:b/>
                <w:sz w:val="20"/>
                <w:szCs w:val="20"/>
              </w:rPr>
              <w:t>C.</w:t>
            </w:r>
          </w:p>
        </w:tc>
        <w:tc>
          <w:tcPr>
            <w:tcW w:w="2097" w:type="dxa"/>
            <w:gridSpan w:val="2"/>
            <w:tcBorders>
              <w:top w:val="nil"/>
              <w:left w:val="nil"/>
              <w:bottom w:val="nil"/>
              <w:right w:val="nil"/>
            </w:tcBorders>
          </w:tcPr>
          <w:p w14:paraId="198C194F" w14:textId="77777777" w:rsidR="008343B5" w:rsidRPr="00996C3D" w:rsidRDefault="008343B5" w:rsidP="008343B5">
            <w:pPr>
              <w:rPr>
                <w:b/>
                <w:sz w:val="20"/>
                <w:szCs w:val="20"/>
              </w:rPr>
            </w:pPr>
            <w:r w:rsidRPr="00996C3D">
              <w:rPr>
                <w:b/>
                <w:sz w:val="20"/>
                <w:szCs w:val="20"/>
              </w:rPr>
              <w:t>PREREQUISITE</w:t>
            </w:r>
          </w:p>
        </w:tc>
        <w:tc>
          <w:tcPr>
            <w:tcW w:w="7949" w:type="dxa"/>
            <w:gridSpan w:val="8"/>
            <w:tcBorders>
              <w:top w:val="nil"/>
              <w:left w:val="nil"/>
              <w:right w:val="nil"/>
            </w:tcBorders>
          </w:tcPr>
          <w:p w14:paraId="2EB3BC53" w14:textId="77777777" w:rsidR="008343B5" w:rsidRPr="00996C3D" w:rsidRDefault="008343B5" w:rsidP="008343B5">
            <w:pPr>
              <w:rPr>
                <w:b/>
                <w:sz w:val="20"/>
                <w:szCs w:val="20"/>
              </w:rPr>
            </w:pPr>
          </w:p>
        </w:tc>
      </w:tr>
      <w:tr w:rsidR="008343B5" w:rsidRPr="00996C3D" w14:paraId="23850846" w14:textId="77777777">
        <w:trPr>
          <w:gridAfter w:val="1"/>
          <w:wAfter w:w="6" w:type="dxa"/>
          <w:cantSplit/>
          <w:trHeight w:val="510"/>
        </w:trPr>
        <w:tc>
          <w:tcPr>
            <w:tcW w:w="720" w:type="dxa"/>
            <w:tcBorders>
              <w:top w:val="nil"/>
              <w:left w:val="nil"/>
              <w:bottom w:val="nil"/>
            </w:tcBorders>
          </w:tcPr>
          <w:p w14:paraId="51F2A7AC" w14:textId="77777777" w:rsidR="008343B5" w:rsidRPr="00996C3D" w:rsidRDefault="008343B5" w:rsidP="008343B5">
            <w:pPr>
              <w:rPr>
                <w:b/>
                <w:sz w:val="20"/>
                <w:szCs w:val="20"/>
              </w:rPr>
            </w:pPr>
          </w:p>
        </w:tc>
        <w:tc>
          <w:tcPr>
            <w:tcW w:w="2097" w:type="dxa"/>
            <w:gridSpan w:val="2"/>
            <w:tcBorders>
              <w:left w:val="nil"/>
            </w:tcBorders>
          </w:tcPr>
          <w:p w14:paraId="65175E5A" w14:textId="77777777" w:rsidR="008343B5" w:rsidRPr="00996C3D" w:rsidRDefault="008343B5" w:rsidP="008343B5">
            <w:pPr>
              <w:rPr>
                <w:b/>
                <w:sz w:val="20"/>
                <w:szCs w:val="20"/>
              </w:rPr>
            </w:pPr>
            <w:r w:rsidRPr="00996C3D">
              <w:rPr>
                <w:b/>
                <w:sz w:val="20"/>
                <w:szCs w:val="20"/>
              </w:rPr>
              <w:t>Prerequisite Test Cases:</w:t>
            </w:r>
          </w:p>
        </w:tc>
        <w:tc>
          <w:tcPr>
            <w:tcW w:w="7949" w:type="dxa"/>
            <w:gridSpan w:val="8"/>
            <w:tcBorders>
              <w:left w:val="nil"/>
            </w:tcBorders>
          </w:tcPr>
          <w:p w14:paraId="4C8B9FFA" w14:textId="77777777" w:rsidR="008343B5" w:rsidRPr="00996C3D" w:rsidRDefault="008343B5" w:rsidP="008343B5">
            <w:pPr>
              <w:rPr>
                <w:sz w:val="20"/>
                <w:szCs w:val="20"/>
              </w:rPr>
            </w:pPr>
          </w:p>
        </w:tc>
      </w:tr>
      <w:tr w:rsidR="008343B5" w:rsidRPr="00996C3D" w14:paraId="43258AAF" w14:textId="77777777">
        <w:trPr>
          <w:gridAfter w:val="1"/>
          <w:wAfter w:w="6" w:type="dxa"/>
          <w:cantSplit/>
          <w:trHeight w:val="509"/>
        </w:trPr>
        <w:tc>
          <w:tcPr>
            <w:tcW w:w="720" w:type="dxa"/>
            <w:tcBorders>
              <w:top w:val="nil"/>
              <w:left w:val="nil"/>
              <w:bottom w:val="nil"/>
            </w:tcBorders>
          </w:tcPr>
          <w:p w14:paraId="419B1FB9" w14:textId="77777777" w:rsidR="008343B5" w:rsidRPr="00996C3D" w:rsidRDefault="008343B5" w:rsidP="008343B5">
            <w:pPr>
              <w:rPr>
                <w:b/>
                <w:sz w:val="20"/>
                <w:szCs w:val="20"/>
              </w:rPr>
            </w:pPr>
          </w:p>
        </w:tc>
        <w:tc>
          <w:tcPr>
            <w:tcW w:w="2097" w:type="dxa"/>
            <w:gridSpan w:val="2"/>
            <w:tcBorders>
              <w:left w:val="nil"/>
            </w:tcBorders>
          </w:tcPr>
          <w:p w14:paraId="771CE22E" w14:textId="77777777" w:rsidR="008343B5" w:rsidRPr="00996C3D" w:rsidRDefault="008343B5" w:rsidP="008343B5">
            <w:pPr>
              <w:rPr>
                <w:b/>
                <w:sz w:val="20"/>
                <w:szCs w:val="20"/>
              </w:rPr>
            </w:pPr>
            <w:r w:rsidRPr="00996C3D">
              <w:rPr>
                <w:b/>
                <w:sz w:val="20"/>
                <w:szCs w:val="20"/>
              </w:rPr>
              <w:t>Prerequisite NPAC Setup:</w:t>
            </w:r>
          </w:p>
        </w:tc>
        <w:tc>
          <w:tcPr>
            <w:tcW w:w="7949" w:type="dxa"/>
            <w:gridSpan w:val="8"/>
            <w:tcBorders>
              <w:left w:val="nil"/>
            </w:tcBorders>
          </w:tcPr>
          <w:p w14:paraId="2A1E0715" w14:textId="77777777" w:rsidR="008343B5" w:rsidRPr="00996C3D" w:rsidRDefault="008343B5" w:rsidP="008343B5">
            <w:pPr>
              <w:pStyle w:val="List"/>
            </w:pPr>
            <w:r w:rsidRPr="00996C3D">
              <w:t xml:space="preserve">1.    Verify that the SOA Supports SV Type and SOA Supports Alternative SPID indicators are set </w:t>
            </w:r>
            <w:r w:rsidR="00BF6AFF" w:rsidRPr="00996C3D">
              <w:t>to</w:t>
            </w:r>
            <w:r w:rsidRPr="00996C3D">
              <w:t xml:space="preserve"> production settings for the Service Provider under test.</w:t>
            </w:r>
          </w:p>
          <w:p w14:paraId="5D027A95" w14:textId="77777777" w:rsidR="008343B5" w:rsidRPr="00996C3D" w:rsidRDefault="008343B5" w:rsidP="008343B5">
            <w:pPr>
              <w:pStyle w:val="List"/>
            </w:pPr>
            <w:r w:rsidRPr="00996C3D">
              <w:t>2.    Verify that the Active Number Pool Block that is going to be used during this test case exists on the NPAC SMS.</w:t>
            </w:r>
          </w:p>
        </w:tc>
      </w:tr>
      <w:tr w:rsidR="008343B5" w:rsidRPr="00996C3D" w14:paraId="7746DDEE" w14:textId="77777777">
        <w:trPr>
          <w:gridAfter w:val="1"/>
          <w:wAfter w:w="6" w:type="dxa"/>
          <w:cantSplit/>
          <w:trHeight w:val="510"/>
        </w:trPr>
        <w:tc>
          <w:tcPr>
            <w:tcW w:w="720" w:type="dxa"/>
            <w:tcBorders>
              <w:top w:val="nil"/>
              <w:left w:val="nil"/>
              <w:bottom w:val="nil"/>
            </w:tcBorders>
          </w:tcPr>
          <w:p w14:paraId="12462C46" w14:textId="77777777" w:rsidR="008343B5" w:rsidRPr="00996C3D" w:rsidRDefault="008343B5" w:rsidP="008343B5">
            <w:pPr>
              <w:rPr>
                <w:b/>
                <w:sz w:val="20"/>
                <w:szCs w:val="20"/>
              </w:rPr>
            </w:pPr>
          </w:p>
        </w:tc>
        <w:tc>
          <w:tcPr>
            <w:tcW w:w="2097" w:type="dxa"/>
            <w:gridSpan w:val="2"/>
          </w:tcPr>
          <w:p w14:paraId="291D44F6" w14:textId="77777777" w:rsidR="008343B5" w:rsidRPr="00996C3D" w:rsidRDefault="008343B5" w:rsidP="008343B5">
            <w:pPr>
              <w:rPr>
                <w:b/>
                <w:sz w:val="20"/>
                <w:szCs w:val="20"/>
              </w:rPr>
            </w:pPr>
            <w:r w:rsidRPr="00996C3D">
              <w:rPr>
                <w:b/>
                <w:sz w:val="20"/>
                <w:szCs w:val="20"/>
              </w:rPr>
              <w:t>Prerequisite SP Setup:</w:t>
            </w:r>
          </w:p>
        </w:tc>
        <w:tc>
          <w:tcPr>
            <w:tcW w:w="7949" w:type="dxa"/>
            <w:gridSpan w:val="8"/>
            <w:tcBorders>
              <w:left w:val="nil"/>
            </w:tcBorders>
          </w:tcPr>
          <w:p w14:paraId="62EB4870" w14:textId="77777777" w:rsidR="008343B5" w:rsidRPr="00996C3D" w:rsidRDefault="008343B5" w:rsidP="008343B5">
            <w:pPr>
              <w:pStyle w:val="ListBullet"/>
              <w:numPr>
                <w:ilvl w:val="0"/>
                <w:numId w:val="0"/>
              </w:numPr>
              <w:tabs>
                <w:tab w:val="num" w:pos="360"/>
              </w:tabs>
              <w:ind w:left="360" w:hanging="360"/>
            </w:pPr>
          </w:p>
        </w:tc>
      </w:tr>
      <w:tr w:rsidR="008343B5" w:rsidRPr="00996C3D" w14:paraId="5BFF263E" w14:textId="77777777">
        <w:trPr>
          <w:gridAfter w:val="1"/>
          <w:wAfter w:w="6" w:type="dxa"/>
        </w:trPr>
        <w:tc>
          <w:tcPr>
            <w:tcW w:w="720" w:type="dxa"/>
            <w:tcBorders>
              <w:top w:val="nil"/>
              <w:left w:val="nil"/>
              <w:bottom w:val="nil"/>
              <w:right w:val="nil"/>
            </w:tcBorders>
          </w:tcPr>
          <w:p w14:paraId="74BCED37" w14:textId="77777777" w:rsidR="008343B5" w:rsidRPr="00996C3D" w:rsidRDefault="008343B5" w:rsidP="008343B5">
            <w:pPr>
              <w:rPr>
                <w:b/>
                <w:sz w:val="20"/>
                <w:szCs w:val="20"/>
              </w:rPr>
            </w:pPr>
          </w:p>
        </w:tc>
        <w:tc>
          <w:tcPr>
            <w:tcW w:w="2097" w:type="dxa"/>
            <w:gridSpan w:val="2"/>
            <w:tcBorders>
              <w:left w:val="nil"/>
              <w:bottom w:val="nil"/>
              <w:right w:val="nil"/>
            </w:tcBorders>
          </w:tcPr>
          <w:p w14:paraId="0EE55DA1" w14:textId="77777777" w:rsidR="008343B5" w:rsidRPr="00996C3D" w:rsidRDefault="008343B5" w:rsidP="008343B5">
            <w:pPr>
              <w:rPr>
                <w:b/>
                <w:sz w:val="20"/>
                <w:szCs w:val="20"/>
              </w:rPr>
            </w:pPr>
          </w:p>
        </w:tc>
        <w:tc>
          <w:tcPr>
            <w:tcW w:w="7949" w:type="dxa"/>
            <w:gridSpan w:val="8"/>
            <w:tcBorders>
              <w:left w:val="nil"/>
              <w:bottom w:val="nil"/>
              <w:right w:val="nil"/>
            </w:tcBorders>
          </w:tcPr>
          <w:p w14:paraId="1045ACB4" w14:textId="77777777" w:rsidR="008343B5" w:rsidRPr="00996C3D" w:rsidRDefault="008343B5" w:rsidP="008343B5">
            <w:pPr>
              <w:rPr>
                <w:b/>
                <w:sz w:val="20"/>
                <w:szCs w:val="20"/>
              </w:rPr>
            </w:pPr>
          </w:p>
        </w:tc>
      </w:tr>
      <w:tr w:rsidR="008343B5" w:rsidRPr="00996C3D" w14:paraId="1DA180D7" w14:textId="77777777">
        <w:trPr>
          <w:gridAfter w:val="4"/>
          <w:wAfter w:w="2103" w:type="dxa"/>
        </w:trPr>
        <w:tc>
          <w:tcPr>
            <w:tcW w:w="720" w:type="dxa"/>
            <w:tcBorders>
              <w:top w:val="nil"/>
              <w:left w:val="nil"/>
              <w:bottom w:val="nil"/>
              <w:right w:val="nil"/>
            </w:tcBorders>
          </w:tcPr>
          <w:p w14:paraId="666B02D8" w14:textId="77777777" w:rsidR="008343B5" w:rsidRPr="00996C3D" w:rsidRDefault="008343B5" w:rsidP="008343B5">
            <w:pPr>
              <w:rPr>
                <w:b/>
                <w:sz w:val="20"/>
                <w:szCs w:val="20"/>
              </w:rPr>
            </w:pPr>
            <w:r w:rsidRPr="00996C3D">
              <w:rPr>
                <w:b/>
                <w:sz w:val="20"/>
                <w:szCs w:val="20"/>
              </w:rPr>
              <w:t>D.</w:t>
            </w:r>
          </w:p>
        </w:tc>
        <w:tc>
          <w:tcPr>
            <w:tcW w:w="7949" w:type="dxa"/>
            <w:gridSpan w:val="7"/>
            <w:tcBorders>
              <w:top w:val="nil"/>
              <w:left w:val="nil"/>
              <w:bottom w:val="nil"/>
              <w:right w:val="nil"/>
            </w:tcBorders>
          </w:tcPr>
          <w:p w14:paraId="32590F02" w14:textId="77777777" w:rsidR="008343B5" w:rsidRPr="00996C3D" w:rsidRDefault="008343B5" w:rsidP="008343B5">
            <w:pPr>
              <w:rPr>
                <w:b/>
                <w:sz w:val="20"/>
                <w:szCs w:val="20"/>
              </w:rPr>
            </w:pPr>
            <w:r w:rsidRPr="00996C3D">
              <w:rPr>
                <w:b/>
                <w:sz w:val="20"/>
                <w:szCs w:val="20"/>
              </w:rPr>
              <w:t>TEST STEPS and EXPECTED RESULTS</w:t>
            </w:r>
          </w:p>
        </w:tc>
      </w:tr>
      <w:tr w:rsidR="008343B5" w:rsidRPr="00996C3D" w14:paraId="74E77754" w14:textId="77777777">
        <w:trPr>
          <w:gridAfter w:val="2"/>
          <w:wAfter w:w="15" w:type="dxa"/>
          <w:trHeight w:val="509"/>
        </w:trPr>
        <w:tc>
          <w:tcPr>
            <w:tcW w:w="720" w:type="dxa"/>
          </w:tcPr>
          <w:p w14:paraId="57D88C06" w14:textId="77777777" w:rsidR="008343B5" w:rsidRPr="00996C3D" w:rsidRDefault="008343B5" w:rsidP="008343B5">
            <w:pPr>
              <w:rPr>
                <w:b/>
                <w:sz w:val="16"/>
                <w:szCs w:val="16"/>
              </w:rPr>
            </w:pPr>
            <w:r w:rsidRPr="00996C3D">
              <w:rPr>
                <w:b/>
                <w:sz w:val="16"/>
                <w:szCs w:val="16"/>
              </w:rPr>
              <w:t>Row #</w:t>
            </w:r>
          </w:p>
        </w:tc>
        <w:tc>
          <w:tcPr>
            <w:tcW w:w="810" w:type="dxa"/>
            <w:tcBorders>
              <w:left w:val="nil"/>
            </w:tcBorders>
          </w:tcPr>
          <w:p w14:paraId="2980ACCE" w14:textId="77777777" w:rsidR="008343B5" w:rsidRPr="00996C3D" w:rsidRDefault="008343B5" w:rsidP="008343B5">
            <w:pPr>
              <w:rPr>
                <w:b/>
                <w:sz w:val="16"/>
                <w:szCs w:val="16"/>
              </w:rPr>
            </w:pPr>
            <w:r w:rsidRPr="00996C3D">
              <w:rPr>
                <w:b/>
                <w:sz w:val="16"/>
                <w:szCs w:val="16"/>
              </w:rPr>
              <w:t>NPAC or SP</w:t>
            </w:r>
          </w:p>
        </w:tc>
        <w:tc>
          <w:tcPr>
            <w:tcW w:w="3150" w:type="dxa"/>
            <w:gridSpan w:val="2"/>
            <w:tcBorders>
              <w:left w:val="nil"/>
            </w:tcBorders>
          </w:tcPr>
          <w:p w14:paraId="48722085" w14:textId="77777777" w:rsidR="008343B5" w:rsidRPr="00996C3D" w:rsidRDefault="008343B5" w:rsidP="008343B5">
            <w:pPr>
              <w:rPr>
                <w:b/>
                <w:sz w:val="20"/>
                <w:szCs w:val="20"/>
              </w:rPr>
            </w:pPr>
            <w:r w:rsidRPr="00996C3D">
              <w:rPr>
                <w:b/>
                <w:sz w:val="20"/>
                <w:szCs w:val="20"/>
              </w:rPr>
              <w:t>Test Step</w:t>
            </w:r>
          </w:p>
          <w:p w14:paraId="5D56654F" w14:textId="77777777" w:rsidR="008343B5" w:rsidRPr="00996C3D" w:rsidRDefault="008343B5" w:rsidP="008343B5">
            <w:pPr>
              <w:rPr>
                <w:b/>
                <w:sz w:val="20"/>
                <w:szCs w:val="20"/>
              </w:rPr>
            </w:pPr>
          </w:p>
        </w:tc>
        <w:tc>
          <w:tcPr>
            <w:tcW w:w="720" w:type="dxa"/>
            <w:gridSpan w:val="2"/>
          </w:tcPr>
          <w:p w14:paraId="56795D1E" w14:textId="77777777" w:rsidR="008343B5" w:rsidRPr="00996C3D" w:rsidRDefault="008343B5" w:rsidP="008343B5">
            <w:pPr>
              <w:rPr>
                <w:b/>
                <w:sz w:val="16"/>
                <w:szCs w:val="16"/>
              </w:rPr>
            </w:pPr>
            <w:r w:rsidRPr="00996C3D">
              <w:rPr>
                <w:b/>
                <w:sz w:val="16"/>
                <w:szCs w:val="16"/>
              </w:rPr>
              <w:t>NPAC or SP</w:t>
            </w:r>
          </w:p>
        </w:tc>
        <w:tc>
          <w:tcPr>
            <w:tcW w:w="5357" w:type="dxa"/>
            <w:gridSpan w:val="4"/>
            <w:tcBorders>
              <w:left w:val="nil"/>
            </w:tcBorders>
          </w:tcPr>
          <w:p w14:paraId="08F62470" w14:textId="77777777" w:rsidR="008343B5" w:rsidRPr="00996C3D" w:rsidRDefault="008343B5" w:rsidP="008343B5">
            <w:pPr>
              <w:rPr>
                <w:b/>
                <w:sz w:val="20"/>
                <w:szCs w:val="20"/>
              </w:rPr>
            </w:pPr>
            <w:r w:rsidRPr="00996C3D">
              <w:rPr>
                <w:b/>
                <w:sz w:val="20"/>
                <w:szCs w:val="20"/>
              </w:rPr>
              <w:t>Expected Result</w:t>
            </w:r>
          </w:p>
          <w:p w14:paraId="65E09CAD" w14:textId="77777777" w:rsidR="008343B5" w:rsidRPr="00996C3D" w:rsidRDefault="008343B5" w:rsidP="008343B5">
            <w:pPr>
              <w:rPr>
                <w:b/>
                <w:sz w:val="20"/>
                <w:szCs w:val="20"/>
              </w:rPr>
            </w:pPr>
          </w:p>
        </w:tc>
      </w:tr>
      <w:tr w:rsidR="008343B5" w:rsidRPr="00996C3D" w14:paraId="561F61F1" w14:textId="77777777">
        <w:trPr>
          <w:gridAfter w:val="2"/>
          <w:wAfter w:w="15" w:type="dxa"/>
          <w:trHeight w:val="509"/>
        </w:trPr>
        <w:tc>
          <w:tcPr>
            <w:tcW w:w="720" w:type="dxa"/>
          </w:tcPr>
          <w:p w14:paraId="6ED9D397" w14:textId="77777777" w:rsidR="008343B5" w:rsidRPr="00996C3D" w:rsidRDefault="008343B5" w:rsidP="008343B5">
            <w:pPr>
              <w:pStyle w:val="BodyText"/>
              <w:rPr>
                <w:sz w:val="20"/>
                <w:szCs w:val="20"/>
              </w:rPr>
            </w:pPr>
            <w:r w:rsidRPr="00996C3D">
              <w:rPr>
                <w:sz w:val="20"/>
                <w:szCs w:val="20"/>
              </w:rPr>
              <w:t>1.</w:t>
            </w:r>
          </w:p>
        </w:tc>
        <w:tc>
          <w:tcPr>
            <w:tcW w:w="810" w:type="dxa"/>
            <w:tcBorders>
              <w:left w:val="nil"/>
            </w:tcBorders>
          </w:tcPr>
          <w:p w14:paraId="35972E49" w14:textId="77777777" w:rsidR="008343B5" w:rsidRPr="00996C3D" w:rsidRDefault="008343B5" w:rsidP="008343B5">
            <w:pPr>
              <w:pStyle w:val="BodyText"/>
              <w:rPr>
                <w:sz w:val="16"/>
                <w:szCs w:val="16"/>
              </w:rPr>
            </w:pPr>
            <w:r w:rsidRPr="00996C3D">
              <w:rPr>
                <w:sz w:val="16"/>
                <w:szCs w:val="16"/>
              </w:rPr>
              <w:t>SP</w:t>
            </w:r>
          </w:p>
        </w:tc>
        <w:tc>
          <w:tcPr>
            <w:tcW w:w="3150" w:type="dxa"/>
            <w:gridSpan w:val="2"/>
            <w:tcBorders>
              <w:left w:val="nil"/>
            </w:tcBorders>
          </w:tcPr>
          <w:p w14:paraId="03D765B0" w14:textId="77777777" w:rsidR="008343B5" w:rsidRPr="00996C3D" w:rsidRDefault="008343B5" w:rsidP="008343B5">
            <w:pPr>
              <w:pStyle w:val="BodyText"/>
              <w:rPr>
                <w:sz w:val="20"/>
                <w:szCs w:val="20"/>
              </w:rPr>
            </w:pPr>
            <w:r w:rsidRPr="00996C3D">
              <w:rPr>
                <w:sz w:val="20"/>
                <w:szCs w:val="20"/>
              </w:rPr>
              <w:t xml:space="preserve">Using the SOA, Service Provider Personnel, submit </w:t>
            </w:r>
            <w:r w:rsidR="000262A4" w:rsidRPr="00996C3D">
              <w:rPr>
                <w:sz w:val="20"/>
                <w:szCs w:val="20"/>
              </w:rPr>
              <w:t>an</w:t>
            </w:r>
            <w:r w:rsidRPr="00996C3D">
              <w:rPr>
                <w:sz w:val="20"/>
                <w:szCs w:val="20"/>
              </w:rPr>
              <w:t xml:space="preserve"> M-SET </w:t>
            </w:r>
            <w:proofErr w:type="spellStart"/>
            <w:r w:rsidRPr="00996C3D">
              <w:rPr>
                <w:sz w:val="20"/>
                <w:szCs w:val="20"/>
              </w:rPr>
              <w:t>numberPoolBlock</w:t>
            </w:r>
            <w:proofErr w:type="spellEnd"/>
            <w:r w:rsidRPr="00996C3D">
              <w:rPr>
                <w:sz w:val="20"/>
                <w:szCs w:val="20"/>
              </w:rPr>
              <w:t xml:space="preserve"> Request </w:t>
            </w:r>
            <w:r w:rsidR="00966120" w:rsidRPr="00996C3D">
              <w:rPr>
                <w:sz w:val="20"/>
                <w:szCs w:val="20"/>
              </w:rPr>
              <w:t xml:space="preserve">in CMIP (or PBMQ – </w:t>
            </w:r>
            <w:proofErr w:type="spellStart"/>
            <w:r w:rsidR="00966120" w:rsidRPr="00996C3D">
              <w:rPr>
                <w:sz w:val="20"/>
                <w:szCs w:val="20"/>
              </w:rPr>
              <w:t>NpbModifyRequest</w:t>
            </w:r>
            <w:proofErr w:type="spellEnd"/>
            <w:r w:rsidR="00966120" w:rsidRPr="00996C3D">
              <w:rPr>
                <w:sz w:val="20"/>
                <w:szCs w:val="20"/>
              </w:rPr>
              <w:t xml:space="preserve"> in XML) </w:t>
            </w:r>
            <w:r w:rsidRPr="00996C3D">
              <w:rPr>
                <w:sz w:val="20"/>
                <w:szCs w:val="20"/>
              </w:rPr>
              <w:t xml:space="preserve">to the NPAC SMS to modify an active Number Pool Block. </w:t>
            </w:r>
          </w:p>
          <w:p w14:paraId="7964C921" w14:textId="77777777" w:rsidR="008343B5" w:rsidRPr="00996C3D" w:rsidRDefault="008343B5" w:rsidP="008343B5">
            <w:pPr>
              <w:pStyle w:val="BodyText"/>
              <w:rPr>
                <w:sz w:val="20"/>
                <w:szCs w:val="20"/>
              </w:rPr>
            </w:pPr>
            <w:r w:rsidRPr="00996C3D">
              <w:rPr>
                <w:sz w:val="20"/>
                <w:szCs w:val="20"/>
              </w:rPr>
              <w:t>Specify the following attributes:</w:t>
            </w:r>
          </w:p>
          <w:p w14:paraId="2A850009" w14:textId="77777777" w:rsidR="008343B5" w:rsidRPr="00996C3D" w:rsidRDefault="008343B5" w:rsidP="008343B5">
            <w:pPr>
              <w:pStyle w:val="ListBullet"/>
            </w:pPr>
            <w:proofErr w:type="spellStart"/>
            <w:r w:rsidRPr="00996C3D">
              <w:t>numberPoolBlockLRN</w:t>
            </w:r>
            <w:proofErr w:type="spellEnd"/>
          </w:p>
          <w:p w14:paraId="4B5F1549" w14:textId="77777777" w:rsidR="008343B5" w:rsidRPr="00996C3D" w:rsidRDefault="008343B5" w:rsidP="008343B5">
            <w:pPr>
              <w:pStyle w:val="ListBullet"/>
            </w:pPr>
            <w:proofErr w:type="spellStart"/>
            <w:r w:rsidRPr="00996C3D">
              <w:t>numberPoolBlockSVType</w:t>
            </w:r>
            <w:proofErr w:type="spellEnd"/>
            <w:r w:rsidRPr="00996C3D">
              <w:t xml:space="preserve"> – if supported by the Service Provider SOA</w:t>
            </w:r>
          </w:p>
          <w:p w14:paraId="19C07E51" w14:textId="77777777" w:rsidR="008343B5" w:rsidRPr="00996C3D" w:rsidRDefault="008343B5" w:rsidP="008343B5">
            <w:pPr>
              <w:pStyle w:val="ListBullet"/>
            </w:pPr>
            <w:proofErr w:type="spellStart"/>
            <w:r w:rsidRPr="00996C3D">
              <w:t>numberPoolBlockCLASS</w:t>
            </w:r>
            <w:proofErr w:type="spellEnd"/>
            <w:r w:rsidRPr="00996C3D">
              <w:t>-DPC</w:t>
            </w:r>
          </w:p>
          <w:p w14:paraId="08BAB961" w14:textId="77777777" w:rsidR="008343B5" w:rsidRPr="00996C3D" w:rsidRDefault="008343B5" w:rsidP="008343B5">
            <w:pPr>
              <w:pStyle w:val="ListBullet"/>
            </w:pPr>
            <w:proofErr w:type="spellStart"/>
            <w:r w:rsidRPr="00996C3D">
              <w:t>numberPoolBlockCLASS</w:t>
            </w:r>
            <w:proofErr w:type="spellEnd"/>
            <w:r w:rsidRPr="00996C3D">
              <w:t>-SSN</w:t>
            </w:r>
          </w:p>
          <w:p w14:paraId="7E666A71" w14:textId="77777777" w:rsidR="008343B5" w:rsidRPr="00996C3D" w:rsidRDefault="008343B5" w:rsidP="008343B5">
            <w:pPr>
              <w:pStyle w:val="ListBullet"/>
            </w:pPr>
            <w:proofErr w:type="spellStart"/>
            <w:r w:rsidRPr="00996C3D">
              <w:t>numberPoolBlockCNAM</w:t>
            </w:r>
            <w:proofErr w:type="spellEnd"/>
            <w:r w:rsidRPr="00996C3D">
              <w:t>-DPC</w:t>
            </w:r>
          </w:p>
          <w:p w14:paraId="3A0E77B3" w14:textId="77777777" w:rsidR="008343B5" w:rsidRPr="00996C3D" w:rsidRDefault="008343B5" w:rsidP="008343B5">
            <w:pPr>
              <w:pStyle w:val="ListBullet"/>
            </w:pPr>
            <w:proofErr w:type="spellStart"/>
            <w:r w:rsidRPr="00996C3D">
              <w:t>numberPoolBlockCNAM</w:t>
            </w:r>
            <w:proofErr w:type="spellEnd"/>
            <w:r w:rsidRPr="00996C3D">
              <w:t>-SSN</w:t>
            </w:r>
          </w:p>
          <w:p w14:paraId="5812D13D" w14:textId="77777777" w:rsidR="008343B5" w:rsidRPr="00996C3D" w:rsidRDefault="008343B5" w:rsidP="008343B5">
            <w:pPr>
              <w:pStyle w:val="ListBullet"/>
            </w:pPr>
            <w:proofErr w:type="spellStart"/>
            <w:r w:rsidRPr="00996C3D">
              <w:t>numberPoolBlockISVM</w:t>
            </w:r>
            <w:proofErr w:type="spellEnd"/>
            <w:r w:rsidRPr="00996C3D">
              <w:t>-DPC</w:t>
            </w:r>
          </w:p>
          <w:p w14:paraId="64F1E860" w14:textId="77777777" w:rsidR="008343B5" w:rsidRPr="00996C3D" w:rsidRDefault="008343B5" w:rsidP="008343B5">
            <w:pPr>
              <w:pStyle w:val="ListBullet"/>
            </w:pPr>
            <w:proofErr w:type="spellStart"/>
            <w:r w:rsidRPr="00996C3D">
              <w:t>numberPoolBlockISVM</w:t>
            </w:r>
            <w:proofErr w:type="spellEnd"/>
            <w:r w:rsidRPr="00996C3D">
              <w:t>-SSN</w:t>
            </w:r>
          </w:p>
          <w:p w14:paraId="2F6C9533" w14:textId="77777777" w:rsidR="008343B5" w:rsidRPr="00996C3D" w:rsidRDefault="008343B5" w:rsidP="008343B5">
            <w:pPr>
              <w:pStyle w:val="ListBullet"/>
            </w:pPr>
            <w:proofErr w:type="spellStart"/>
            <w:r w:rsidRPr="00996C3D">
              <w:t>numberPoolBlockLIDB</w:t>
            </w:r>
            <w:proofErr w:type="spellEnd"/>
            <w:r w:rsidRPr="00996C3D">
              <w:t>-DPC</w:t>
            </w:r>
          </w:p>
          <w:p w14:paraId="73A495B3" w14:textId="77777777" w:rsidR="008343B5" w:rsidRPr="00996C3D" w:rsidRDefault="008343B5" w:rsidP="008343B5">
            <w:pPr>
              <w:pStyle w:val="ListBullet"/>
            </w:pPr>
            <w:proofErr w:type="spellStart"/>
            <w:r w:rsidRPr="00996C3D">
              <w:t>numberPoolBlockLIDB</w:t>
            </w:r>
            <w:proofErr w:type="spellEnd"/>
            <w:r w:rsidRPr="00996C3D">
              <w:t>-SSN</w:t>
            </w:r>
          </w:p>
          <w:p w14:paraId="0C0FDB82" w14:textId="77777777" w:rsidR="008343B5" w:rsidRPr="00996C3D" w:rsidRDefault="008343B5" w:rsidP="008343B5">
            <w:pPr>
              <w:pStyle w:val="ListBullet"/>
            </w:pPr>
            <w:proofErr w:type="spellStart"/>
            <w:r w:rsidRPr="00996C3D">
              <w:t>numberPoolBlockWSMSC</w:t>
            </w:r>
            <w:proofErr w:type="spellEnd"/>
            <w:r w:rsidRPr="00996C3D">
              <w:t>-DPC – if supported by the Service Provider SOA</w:t>
            </w:r>
          </w:p>
          <w:p w14:paraId="5764B7DB" w14:textId="77777777" w:rsidR="008343B5" w:rsidRPr="00996C3D" w:rsidRDefault="008343B5" w:rsidP="008343B5">
            <w:pPr>
              <w:pStyle w:val="ListBullet"/>
            </w:pPr>
            <w:proofErr w:type="spellStart"/>
            <w:r w:rsidRPr="00996C3D">
              <w:lastRenderedPageBreak/>
              <w:t>numberPoolBlockWSMSC</w:t>
            </w:r>
            <w:proofErr w:type="spellEnd"/>
            <w:r w:rsidRPr="00996C3D">
              <w:t>-SSN – if supported by the Service Provider SOA</w:t>
            </w:r>
          </w:p>
          <w:p w14:paraId="4DEE3E26" w14:textId="77777777" w:rsidR="008343B5" w:rsidRPr="00996C3D" w:rsidRDefault="008343B5" w:rsidP="008343B5">
            <w:pPr>
              <w:pStyle w:val="ListBullet"/>
            </w:pPr>
            <w:proofErr w:type="spellStart"/>
            <w:r w:rsidRPr="00996C3D">
              <w:t>numberPoolBlockAlternativeSPID</w:t>
            </w:r>
            <w:proofErr w:type="spellEnd"/>
            <w:r w:rsidRPr="00996C3D">
              <w:t xml:space="preserve"> – if supported by the Service Provider SOA</w:t>
            </w:r>
          </w:p>
        </w:tc>
        <w:tc>
          <w:tcPr>
            <w:tcW w:w="720" w:type="dxa"/>
            <w:gridSpan w:val="2"/>
          </w:tcPr>
          <w:p w14:paraId="47D31FBB" w14:textId="77777777" w:rsidR="008343B5" w:rsidRPr="00996C3D" w:rsidRDefault="008343B5" w:rsidP="008343B5">
            <w:pPr>
              <w:pStyle w:val="BodyText"/>
              <w:rPr>
                <w:sz w:val="16"/>
                <w:szCs w:val="16"/>
              </w:rPr>
            </w:pPr>
            <w:r w:rsidRPr="00996C3D">
              <w:rPr>
                <w:sz w:val="16"/>
                <w:szCs w:val="16"/>
              </w:rPr>
              <w:lastRenderedPageBreak/>
              <w:t>NPAC</w:t>
            </w:r>
          </w:p>
        </w:tc>
        <w:tc>
          <w:tcPr>
            <w:tcW w:w="5357" w:type="dxa"/>
            <w:gridSpan w:val="4"/>
            <w:tcBorders>
              <w:left w:val="nil"/>
            </w:tcBorders>
          </w:tcPr>
          <w:p w14:paraId="0975204E" w14:textId="77777777" w:rsidR="008343B5" w:rsidRPr="00996C3D" w:rsidRDefault="008343B5" w:rsidP="008343B5">
            <w:pPr>
              <w:pStyle w:val="BodyText"/>
              <w:rPr>
                <w:sz w:val="20"/>
                <w:szCs w:val="20"/>
              </w:rPr>
            </w:pPr>
            <w:r w:rsidRPr="00996C3D">
              <w:rPr>
                <w:sz w:val="20"/>
                <w:szCs w:val="20"/>
              </w:rPr>
              <w:t xml:space="preserve">The NPAC SMS receives the M-SET </w:t>
            </w:r>
            <w:proofErr w:type="spellStart"/>
            <w:r w:rsidRPr="00996C3D">
              <w:rPr>
                <w:sz w:val="20"/>
                <w:szCs w:val="20"/>
              </w:rPr>
              <w:t>numberPoolBlock</w:t>
            </w:r>
            <w:proofErr w:type="spellEnd"/>
            <w:r w:rsidRPr="00996C3D">
              <w:rPr>
                <w:sz w:val="20"/>
                <w:szCs w:val="20"/>
              </w:rPr>
              <w:t xml:space="preserve"> Request </w:t>
            </w:r>
            <w:r w:rsidR="00966120" w:rsidRPr="00996C3D">
              <w:rPr>
                <w:sz w:val="20"/>
                <w:szCs w:val="20"/>
              </w:rPr>
              <w:t xml:space="preserve">in CMIP (or PBMQ – </w:t>
            </w:r>
            <w:proofErr w:type="spellStart"/>
            <w:r w:rsidR="00966120" w:rsidRPr="00996C3D">
              <w:rPr>
                <w:sz w:val="20"/>
                <w:szCs w:val="20"/>
              </w:rPr>
              <w:t>NpbModifyRequest</w:t>
            </w:r>
            <w:proofErr w:type="spellEnd"/>
            <w:r w:rsidR="00966120" w:rsidRPr="00996C3D">
              <w:rPr>
                <w:sz w:val="20"/>
                <w:szCs w:val="20"/>
              </w:rPr>
              <w:t xml:space="preserve"> in XML) </w:t>
            </w:r>
            <w:r w:rsidRPr="00996C3D">
              <w:rPr>
                <w:sz w:val="20"/>
                <w:szCs w:val="20"/>
              </w:rPr>
              <w:t>from the Service Provider’s SOA and determines the following:</w:t>
            </w:r>
          </w:p>
          <w:p w14:paraId="6D64FBDE" w14:textId="77777777" w:rsidR="008343B5" w:rsidRPr="00996C3D" w:rsidRDefault="008343B5" w:rsidP="008343B5">
            <w:pPr>
              <w:pStyle w:val="BodyText"/>
              <w:rPr>
                <w:sz w:val="20"/>
                <w:szCs w:val="20"/>
              </w:rPr>
            </w:pPr>
            <w:r w:rsidRPr="00996C3D">
              <w:rPr>
                <w:sz w:val="20"/>
                <w:szCs w:val="20"/>
              </w:rPr>
              <w:t xml:space="preserve">The request contains invalid SV Type and/or Alternative SPID data. </w:t>
            </w:r>
            <w:r w:rsidRPr="00996C3D">
              <w:rPr>
                <w:b/>
                <w:bCs/>
                <w:sz w:val="20"/>
                <w:szCs w:val="20"/>
              </w:rPr>
              <w:t>(This violates system requirements.)</w:t>
            </w:r>
          </w:p>
        </w:tc>
      </w:tr>
      <w:tr w:rsidR="008343B5" w:rsidRPr="00996C3D" w14:paraId="112F7D83" w14:textId="77777777">
        <w:trPr>
          <w:gridAfter w:val="2"/>
          <w:wAfter w:w="15" w:type="dxa"/>
          <w:trHeight w:val="509"/>
        </w:trPr>
        <w:tc>
          <w:tcPr>
            <w:tcW w:w="720" w:type="dxa"/>
          </w:tcPr>
          <w:p w14:paraId="0CFD42C8" w14:textId="77777777" w:rsidR="008343B5" w:rsidRPr="00996C3D" w:rsidRDefault="008343B5" w:rsidP="008343B5">
            <w:pPr>
              <w:pStyle w:val="BodyText"/>
              <w:rPr>
                <w:sz w:val="20"/>
                <w:szCs w:val="20"/>
              </w:rPr>
            </w:pPr>
            <w:r w:rsidRPr="00996C3D">
              <w:rPr>
                <w:sz w:val="20"/>
                <w:szCs w:val="20"/>
              </w:rPr>
              <w:t>2.</w:t>
            </w:r>
          </w:p>
        </w:tc>
        <w:tc>
          <w:tcPr>
            <w:tcW w:w="810" w:type="dxa"/>
            <w:tcBorders>
              <w:left w:val="nil"/>
            </w:tcBorders>
          </w:tcPr>
          <w:p w14:paraId="6AF7992B" w14:textId="77777777" w:rsidR="008343B5" w:rsidRPr="00996C3D" w:rsidRDefault="008343B5" w:rsidP="008343B5">
            <w:pPr>
              <w:pStyle w:val="BodyText"/>
              <w:rPr>
                <w:sz w:val="16"/>
                <w:szCs w:val="16"/>
              </w:rPr>
            </w:pPr>
            <w:r w:rsidRPr="00996C3D">
              <w:rPr>
                <w:sz w:val="16"/>
                <w:szCs w:val="16"/>
              </w:rPr>
              <w:t>NPAC</w:t>
            </w:r>
          </w:p>
        </w:tc>
        <w:tc>
          <w:tcPr>
            <w:tcW w:w="3150" w:type="dxa"/>
            <w:gridSpan w:val="2"/>
            <w:tcBorders>
              <w:left w:val="nil"/>
            </w:tcBorders>
          </w:tcPr>
          <w:p w14:paraId="37BBEE66" w14:textId="77777777" w:rsidR="008343B5" w:rsidRPr="00996C3D" w:rsidRDefault="008343B5" w:rsidP="008343B5">
            <w:pPr>
              <w:pStyle w:val="BodyText"/>
              <w:rPr>
                <w:sz w:val="20"/>
                <w:szCs w:val="20"/>
              </w:rPr>
            </w:pPr>
            <w:r w:rsidRPr="00996C3D">
              <w:rPr>
                <w:sz w:val="20"/>
                <w:szCs w:val="20"/>
              </w:rPr>
              <w:t xml:space="preserve">The NPAC SMS issues an M-SET Response failure </w:t>
            </w:r>
            <w:r w:rsidR="00966120" w:rsidRPr="00996C3D">
              <w:rPr>
                <w:sz w:val="20"/>
                <w:szCs w:val="20"/>
              </w:rPr>
              <w:t xml:space="preserve">in CMIP (or PBMR – </w:t>
            </w:r>
            <w:proofErr w:type="spellStart"/>
            <w:r w:rsidR="00966120" w:rsidRPr="00996C3D">
              <w:rPr>
                <w:sz w:val="20"/>
                <w:szCs w:val="20"/>
              </w:rPr>
              <w:t>NpbModifyReply</w:t>
            </w:r>
            <w:proofErr w:type="spellEnd"/>
            <w:r w:rsidR="00966120" w:rsidRPr="00996C3D">
              <w:rPr>
                <w:sz w:val="20"/>
                <w:szCs w:val="20"/>
              </w:rPr>
              <w:t xml:space="preserve"> in XML) </w:t>
            </w:r>
            <w:r w:rsidRPr="00996C3D">
              <w:rPr>
                <w:sz w:val="20"/>
                <w:szCs w:val="20"/>
              </w:rPr>
              <w:t>indicating an error with the request to the SOA.</w:t>
            </w:r>
          </w:p>
        </w:tc>
        <w:tc>
          <w:tcPr>
            <w:tcW w:w="720" w:type="dxa"/>
            <w:gridSpan w:val="2"/>
          </w:tcPr>
          <w:p w14:paraId="3FB5888F" w14:textId="77777777" w:rsidR="008343B5" w:rsidRPr="00996C3D" w:rsidRDefault="008343B5" w:rsidP="008343B5">
            <w:pPr>
              <w:pStyle w:val="BodyText"/>
              <w:rPr>
                <w:sz w:val="16"/>
                <w:szCs w:val="16"/>
              </w:rPr>
            </w:pPr>
            <w:r w:rsidRPr="00996C3D">
              <w:rPr>
                <w:sz w:val="16"/>
                <w:szCs w:val="16"/>
              </w:rPr>
              <w:t>SP</w:t>
            </w:r>
          </w:p>
        </w:tc>
        <w:tc>
          <w:tcPr>
            <w:tcW w:w="5357" w:type="dxa"/>
            <w:gridSpan w:val="4"/>
            <w:tcBorders>
              <w:left w:val="nil"/>
            </w:tcBorders>
          </w:tcPr>
          <w:p w14:paraId="3244B70F" w14:textId="77777777" w:rsidR="008343B5" w:rsidRPr="00996C3D" w:rsidRDefault="008343B5" w:rsidP="008343B5">
            <w:pPr>
              <w:pStyle w:val="BodyText"/>
              <w:rPr>
                <w:sz w:val="20"/>
                <w:szCs w:val="20"/>
              </w:rPr>
            </w:pPr>
            <w:r w:rsidRPr="00996C3D">
              <w:rPr>
                <w:sz w:val="20"/>
                <w:szCs w:val="20"/>
              </w:rPr>
              <w:t>The Service Provider SOA receives the M-SET Response</w:t>
            </w:r>
            <w:r w:rsidR="00966120" w:rsidRPr="00996C3D">
              <w:rPr>
                <w:sz w:val="20"/>
                <w:szCs w:val="20"/>
              </w:rPr>
              <w:t xml:space="preserve"> in CMIP (or PBMR – </w:t>
            </w:r>
            <w:proofErr w:type="spellStart"/>
            <w:r w:rsidR="00966120" w:rsidRPr="00996C3D">
              <w:rPr>
                <w:sz w:val="20"/>
                <w:szCs w:val="20"/>
              </w:rPr>
              <w:t>NpbModifyReply</w:t>
            </w:r>
            <w:proofErr w:type="spellEnd"/>
            <w:r w:rsidR="00966120" w:rsidRPr="00996C3D">
              <w:rPr>
                <w:sz w:val="20"/>
                <w:szCs w:val="20"/>
              </w:rPr>
              <w:t xml:space="preserve"> in XML)</w:t>
            </w:r>
            <w:r w:rsidRPr="00996C3D">
              <w:rPr>
                <w:sz w:val="20"/>
                <w:szCs w:val="20"/>
              </w:rPr>
              <w:t>.</w:t>
            </w:r>
          </w:p>
        </w:tc>
      </w:tr>
      <w:tr w:rsidR="008343B5" w:rsidRPr="00996C3D" w14:paraId="5BC27484" w14:textId="77777777">
        <w:trPr>
          <w:gridAfter w:val="2"/>
          <w:wAfter w:w="15" w:type="dxa"/>
          <w:trHeight w:val="509"/>
        </w:trPr>
        <w:tc>
          <w:tcPr>
            <w:tcW w:w="720" w:type="dxa"/>
          </w:tcPr>
          <w:p w14:paraId="65EED3DE" w14:textId="77777777" w:rsidR="008343B5" w:rsidRPr="00996C3D" w:rsidRDefault="008343B5" w:rsidP="008343B5">
            <w:pPr>
              <w:pStyle w:val="BodyText"/>
              <w:rPr>
                <w:sz w:val="20"/>
                <w:szCs w:val="20"/>
              </w:rPr>
            </w:pPr>
            <w:r w:rsidRPr="00996C3D">
              <w:rPr>
                <w:sz w:val="20"/>
                <w:szCs w:val="20"/>
              </w:rPr>
              <w:t>3.</w:t>
            </w:r>
          </w:p>
        </w:tc>
        <w:tc>
          <w:tcPr>
            <w:tcW w:w="810" w:type="dxa"/>
            <w:tcBorders>
              <w:left w:val="nil"/>
            </w:tcBorders>
          </w:tcPr>
          <w:p w14:paraId="1642DE37" w14:textId="77777777" w:rsidR="008343B5" w:rsidRPr="00996C3D" w:rsidRDefault="008343B5" w:rsidP="008343B5">
            <w:pPr>
              <w:pStyle w:val="BodyText"/>
              <w:rPr>
                <w:sz w:val="16"/>
                <w:szCs w:val="16"/>
              </w:rPr>
            </w:pPr>
            <w:r w:rsidRPr="00996C3D">
              <w:rPr>
                <w:sz w:val="16"/>
                <w:szCs w:val="16"/>
              </w:rPr>
              <w:t>NPAC</w:t>
            </w:r>
          </w:p>
        </w:tc>
        <w:tc>
          <w:tcPr>
            <w:tcW w:w="3150" w:type="dxa"/>
            <w:gridSpan w:val="2"/>
            <w:tcBorders>
              <w:left w:val="nil"/>
            </w:tcBorders>
          </w:tcPr>
          <w:p w14:paraId="1E53B368" w14:textId="77777777" w:rsidR="008343B5" w:rsidRPr="00996C3D" w:rsidRDefault="008343B5" w:rsidP="008343B5">
            <w:pPr>
              <w:pStyle w:val="BodyText"/>
              <w:rPr>
                <w:sz w:val="20"/>
                <w:szCs w:val="20"/>
              </w:rPr>
            </w:pPr>
            <w:r w:rsidRPr="00996C3D">
              <w:rPr>
                <w:sz w:val="20"/>
                <w:szCs w:val="20"/>
              </w:rPr>
              <w:t>NPAC Personnel perform a query for the Number Pool Block and respective ‘Pooled’ Subscription Versions Service Provider personnel attempted to modify during this test case.</w:t>
            </w:r>
          </w:p>
        </w:tc>
        <w:tc>
          <w:tcPr>
            <w:tcW w:w="720" w:type="dxa"/>
            <w:gridSpan w:val="2"/>
          </w:tcPr>
          <w:p w14:paraId="0C1664F1" w14:textId="77777777" w:rsidR="008343B5" w:rsidRPr="00996C3D" w:rsidRDefault="008343B5" w:rsidP="008343B5">
            <w:pPr>
              <w:pStyle w:val="BodyText"/>
              <w:rPr>
                <w:sz w:val="16"/>
                <w:szCs w:val="16"/>
              </w:rPr>
            </w:pPr>
            <w:r w:rsidRPr="00996C3D">
              <w:rPr>
                <w:sz w:val="16"/>
                <w:szCs w:val="16"/>
              </w:rPr>
              <w:t>NPAC</w:t>
            </w:r>
          </w:p>
        </w:tc>
        <w:tc>
          <w:tcPr>
            <w:tcW w:w="5357" w:type="dxa"/>
            <w:gridSpan w:val="4"/>
            <w:tcBorders>
              <w:left w:val="nil"/>
            </w:tcBorders>
          </w:tcPr>
          <w:p w14:paraId="522B21F4" w14:textId="77777777" w:rsidR="008343B5" w:rsidRPr="00996C3D" w:rsidRDefault="008343B5" w:rsidP="008343B5">
            <w:pPr>
              <w:pStyle w:val="BodyText"/>
              <w:rPr>
                <w:sz w:val="20"/>
                <w:szCs w:val="20"/>
              </w:rPr>
            </w:pPr>
            <w:r w:rsidRPr="00996C3D">
              <w:rPr>
                <w:sz w:val="20"/>
                <w:szCs w:val="20"/>
              </w:rPr>
              <w:t>NPAC Personnel verify that the Number Pool Block and respective ‘Pooled’ Subscription Versions were not modified on the NPAC SMS.</w:t>
            </w:r>
          </w:p>
        </w:tc>
      </w:tr>
      <w:tr w:rsidR="008343B5" w:rsidRPr="00996C3D" w14:paraId="61718210" w14:textId="77777777">
        <w:trPr>
          <w:gridAfter w:val="2"/>
          <w:wAfter w:w="15" w:type="dxa"/>
          <w:trHeight w:val="509"/>
        </w:trPr>
        <w:tc>
          <w:tcPr>
            <w:tcW w:w="720" w:type="dxa"/>
          </w:tcPr>
          <w:p w14:paraId="4DFCD4DA" w14:textId="77777777" w:rsidR="008343B5" w:rsidRPr="00996C3D" w:rsidRDefault="008343B5" w:rsidP="008343B5">
            <w:pPr>
              <w:pStyle w:val="BodyText"/>
              <w:rPr>
                <w:sz w:val="20"/>
                <w:szCs w:val="20"/>
              </w:rPr>
            </w:pPr>
            <w:r w:rsidRPr="00996C3D">
              <w:rPr>
                <w:sz w:val="20"/>
                <w:szCs w:val="20"/>
              </w:rPr>
              <w:t>4.</w:t>
            </w:r>
          </w:p>
        </w:tc>
        <w:tc>
          <w:tcPr>
            <w:tcW w:w="810" w:type="dxa"/>
            <w:tcBorders>
              <w:left w:val="nil"/>
            </w:tcBorders>
          </w:tcPr>
          <w:p w14:paraId="777E946C" w14:textId="77777777" w:rsidR="008343B5" w:rsidRPr="00996C3D" w:rsidRDefault="008343B5" w:rsidP="008343B5">
            <w:pPr>
              <w:pStyle w:val="BodyText"/>
              <w:rPr>
                <w:sz w:val="16"/>
                <w:szCs w:val="16"/>
              </w:rPr>
            </w:pPr>
            <w:r w:rsidRPr="00996C3D">
              <w:rPr>
                <w:sz w:val="16"/>
                <w:szCs w:val="16"/>
              </w:rPr>
              <w:t>SP</w:t>
            </w:r>
          </w:p>
        </w:tc>
        <w:tc>
          <w:tcPr>
            <w:tcW w:w="3150" w:type="dxa"/>
            <w:gridSpan w:val="2"/>
            <w:tcBorders>
              <w:left w:val="nil"/>
            </w:tcBorders>
          </w:tcPr>
          <w:p w14:paraId="4E10DC49" w14:textId="77777777" w:rsidR="008343B5" w:rsidRPr="00996C3D" w:rsidRDefault="008343B5" w:rsidP="008343B5">
            <w:pPr>
              <w:pStyle w:val="BodyText"/>
              <w:rPr>
                <w:sz w:val="20"/>
                <w:szCs w:val="20"/>
              </w:rPr>
            </w:pPr>
            <w:r w:rsidRPr="00996C3D">
              <w:rPr>
                <w:sz w:val="20"/>
                <w:szCs w:val="20"/>
              </w:rPr>
              <w:t>Service Provider Personnel, perform a local query for the Number Pool Block and the respective ‘Pooled’ Subscription Versions they attempted to modify during this test case.</w:t>
            </w:r>
          </w:p>
        </w:tc>
        <w:tc>
          <w:tcPr>
            <w:tcW w:w="720" w:type="dxa"/>
            <w:gridSpan w:val="2"/>
          </w:tcPr>
          <w:p w14:paraId="77DFA978" w14:textId="77777777" w:rsidR="008343B5" w:rsidRPr="00996C3D" w:rsidRDefault="008343B5" w:rsidP="008343B5">
            <w:pPr>
              <w:pStyle w:val="BodyText"/>
              <w:rPr>
                <w:sz w:val="16"/>
                <w:szCs w:val="16"/>
              </w:rPr>
            </w:pPr>
            <w:r w:rsidRPr="00996C3D">
              <w:rPr>
                <w:sz w:val="16"/>
                <w:szCs w:val="16"/>
              </w:rPr>
              <w:t>SP</w:t>
            </w:r>
          </w:p>
        </w:tc>
        <w:tc>
          <w:tcPr>
            <w:tcW w:w="5357" w:type="dxa"/>
            <w:gridSpan w:val="4"/>
            <w:tcBorders>
              <w:left w:val="nil"/>
            </w:tcBorders>
          </w:tcPr>
          <w:p w14:paraId="5A754F56" w14:textId="77777777" w:rsidR="008343B5" w:rsidRPr="00996C3D" w:rsidRDefault="008343B5" w:rsidP="008343B5">
            <w:pPr>
              <w:pStyle w:val="BodyText"/>
              <w:rPr>
                <w:sz w:val="20"/>
                <w:szCs w:val="20"/>
              </w:rPr>
            </w:pPr>
            <w:r w:rsidRPr="00996C3D">
              <w:rPr>
                <w:sz w:val="20"/>
                <w:szCs w:val="20"/>
              </w:rPr>
              <w:t>Verify that the Number Pool Block and the respective ‘Pooled’ Subscription Versions were not modified on the local database.</w:t>
            </w:r>
          </w:p>
        </w:tc>
      </w:tr>
      <w:tr w:rsidR="008343B5" w:rsidRPr="00996C3D" w14:paraId="51CF04AC" w14:textId="77777777">
        <w:trPr>
          <w:gridAfter w:val="4"/>
          <w:wAfter w:w="2103" w:type="dxa"/>
        </w:trPr>
        <w:tc>
          <w:tcPr>
            <w:tcW w:w="720" w:type="dxa"/>
            <w:tcBorders>
              <w:top w:val="nil"/>
              <w:left w:val="nil"/>
              <w:bottom w:val="nil"/>
              <w:right w:val="nil"/>
            </w:tcBorders>
          </w:tcPr>
          <w:p w14:paraId="5A978843" w14:textId="77777777" w:rsidR="008343B5" w:rsidRPr="00996C3D" w:rsidRDefault="008343B5" w:rsidP="008343B5">
            <w:pPr>
              <w:rPr>
                <w:b/>
                <w:sz w:val="20"/>
                <w:szCs w:val="20"/>
              </w:rPr>
            </w:pPr>
            <w:r w:rsidRPr="00996C3D">
              <w:rPr>
                <w:b/>
                <w:sz w:val="20"/>
                <w:szCs w:val="20"/>
              </w:rPr>
              <w:t>E.</w:t>
            </w:r>
          </w:p>
        </w:tc>
        <w:tc>
          <w:tcPr>
            <w:tcW w:w="7949" w:type="dxa"/>
            <w:gridSpan w:val="7"/>
            <w:tcBorders>
              <w:top w:val="nil"/>
              <w:left w:val="nil"/>
              <w:bottom w:val="nil"/>
              <w:right w:val="nil"/>
            </w:tcBorders>
          </w:tcPr>
          <w:p w14:paraId="02535420" w14:textId="77777777" w:rsidR="008343B5" w:rsidRPr="00996C3D" w:rsidRDefault="008343B5" w:rsidP="008343B5">
            <w:pPr>
              <w:rPr>
                <w:b/>
                <w:sz w:val="20"/>
                <w:szCs w:val="20"/>
              </w:rPr>
            </w:pPr>
            <w:r w:rsidRPr="00996C3D">
              <w:rPr>
                <w:b/>
                <w:sz w:val="20"/>
                <w:szCs w:val="20"/>
              </w:rPr>
              <w:t>Pass/Fail Analysis, NANC 399-5</w:t>
            </w:r>
          </w:p>
        </w:tc>
      </w:tr>
      <w:tr w:rsidR="008343B5" w:rsidRPr="00996C3D" w14:paraId="5E77F41B" w14:textId="77777777">
        <w:trPr>
          <w:gridAfter w:val="2"/>
          <w:wAfter w:w="15" w:type="dxa"/>
          <w:cantSplit/>
          <w:trHeight w:val="509"/>
        </w:trPr>
        <w:tc>
          <w:tcPr>
            <w:tcW w:w="720" w:type="dxa"/>
          </w:tcPr>
          <w:p w14:paraId="0DF32B68" w14:textId="77777777" w:rsidR="008343B5" w:rsidRPr="00996C3D" w:rsidRDefault="008343B5" w:rsidP="008343B5">
            <w:pPr>
              <w:pStyle w:val="BodyText"/>
              <w:rPr>
                <w:sz w:val="20"/>
                <w:szCs w:val="20"/>
              </w:rPr>
            </w:pPr>
            <w:r w:rsidRPr="00996C3D">
              <w:rPr>
                <w:sz w:val="20"/>
                <w:szCs w:val="20"/>
              </w:rPr>
              <w:t>Pass</w:t>
            </w:r>
          </w:p>
        </w:tc>
        <w:tc>
          <w:tcPr>
            <w:tcW w:w="810" w:type="dxa"/>
            <w:tcBorders>
              <w:left w:val="nil"/>
            </w:tcBorders>
          </w:tcPr>
          <w:p w14:paraId="44D4F4FF" w14:textId="77777777" w:rsidR="008343B5" w:rsidRPr="00996C3D" w:rsidRDefault="008343B5" w:rsidP="008343B5">
            <w:pPr>
              <w:pStyle w:val="BodyText"/>
              <w:rPr>
                <w:sz w:val="20"/>
                <w:szCs w:val="20"/>
              </w:rPr>
            </w:pPr>
            <w:r w:rsidRPr="00996C3D">
              <w:rPr>
                <w:sz w:val="20"/>
                <w:szCs w:val="20"/>
              </w:rPr>
              <w:t>Fail</w:t>
            </w:r>
          </w:p>
        </w:tc>
        <w:tc>
          <w:tcPr>
            <w:tcW w:w="9227" w:type="dxa"/>
            <w:gridSpan w:val="8"/>
            <w:tcBorders>
              <w:left w:val="nil"/>
            </w:tcBorders>
          </w:tcPr>
          <w:p w14:paraId="38C7A7AA" w14:textId="77777777" w:rsidR="008343B5" w:rsidRPr="00996C3D" w:rsidRDefault="008343B5" w:rsidP="008343B5">
            <w:pPr>
              <w:pStyle w:val="BodyText"/>
              <w:rPr>
                <w:sz w:val="20"/>
                <w:szCs w:val="20"/>
              </w:rPr>
            </w:pPr>
            <w:r w:rsidRPr="00996C3D">
              <w:rPr>
                <w:sz w:val="20"/>
                <w:szCs w:val="20"/>
              </w:rPr>
              <w:t>NPAC Personnel performed the test case as written.</w:t>
            </w:r>
          </w:p>
        </w:tc>
      </w:tr>
      <w:tr w:rsidR="008343B5" w:rsidRPr="00996C3D" w14:paraId="5F64F0F2" w14:textId="77777777">
        <w:trPr>
          <w:gridAfter w:val="2"/>
          <w:wAfter w:w="15" w:type="dxa"/>
          <w:cantSplit/>
          <w:trHeight w:val="509"/>
        </w:trPr>
        <w:tc>
          <w:tcPr>
            <w:tcW w:w="720" w:type="dxa"/>
          </w:tcPr>
          <w:p w14:paraId="3ADC975C" w14:textId="77777777" w:rsidR="008343B5" w:rsidRPr="00996C3D" w:rsidRDefault="008343B5" w:rsidP="008343B5">
            <w:pPr>
              <w:pStyle w:val="BodyText"/>
              <w:rPr>
                <w:sz w:val="20"/>
                <w:szCs w:val="20"/>
              </w:rPr>
            </w:pPr>
            <w:r w:rsidRPr="00996C3D">
              <w:rPr>
                <w:sz w:val="20"/>
                <w:szCs w:val="20"/>
              </w:rPr>
              <w:t>Pass</w:t>
            </w:r>
          </w:p>
        </w:tc>
        <w:tc>
          <w:tcPr>
            <w:tcW w:w="810" w:type="dxa"/>
            <w:tcBorders>
              <w:left w:val="nil"/>
            </w:tcBorders>
          </w:tcPr>
          <w:p w14:paraId="3BA77F4F" w14:textId="77777777" w:rsidR="008343B5" w:rsidRPr="00996C3D" w:rsidRDefault="008343B5" w:rsidP="008343B5">
            <w:pPr>
              <w:pStyle w:val="BodyText"/>
              <w:rPr>
                <w:sz w:val="20"/>
                <w:szCs w:val="20"/>
              </w:rPr>
            </w:pPr>
            <w:r w:rsidRPr="00996C3D">
              <w:rPr>
                <w:sz w:val="20"/>
                <w:szCs w:val="20"/>
              </w:rPr>
              <w:t>Fail</w:t>
            </w:r>
          </w:p>
        </w:tc>
        <w:tc>
          <w:tcPr>
            <w:tcW w:w="9227" w:type="dxa"/>
            <w:gridSpan w:val="8"/>
            <w:tcBorders>
              <w:left w:val="nil"/>
            </w:tcBorders>
          </w:tcPr>
          <w:p w14:paraId="23CBE034" w14:textId="77777777" w:rsidR="008343B5" w:rsidRPr="00996C3D" w:rsidRDefault="008343B5" w:rsidP="008343B5">
            <w:pPr>
              <w:pStyle w:val="BodyText"/>
              <w:rPr>
                <w:sz w:val="20"/>
                <w:szCs w:val="20"/>
              </w:rPr>
            </w:pPr>
            <w:r w:rsidRPr="00996C3D">
              <w:rPr>
                <w:sz w:val="20"/>
                <w:szCs w:val="20"/>
              </w:rPr>
              <w:t>Service Provider Personnel performed the test case as written.</w:t>
            </w:r>
          </w:p>
        </w:tc>
      </w:tr>
      <w:tr w:rsidR="008343B5" w:rsidRPr="00996C3D" w14:paraId="4DB64EF3" w14:textId="77777777">
        <w:trPr>
          <w:gridAfter w:val="2"/>
          <w:wAfter w:w="15" w:type="dxa"/>
          <w:cantSplit/>
          <w:trHeight w:val="509"/>
        </w:trPr>
        <w:tc>
          <w:tcPr>
            <w:tcW w:w="720" w:type="dxa"/>
          </w:tcPr>
          <w:p w14:paraId="3E7C6DBF" w14:textId="77777777" w:rsidR="008343B5" w:rsidRPr="00996C3D" w:rsidRDefault="008343B5" w:rsidP="008343B5">
            <w:pPr>
              <w:pStyle w:val="BodyText"/>
              <w:rPr>
                <w:sz w:val="20"/>
                <w:szCs w:val="20"/>
              </w:rPr>
            </w:pPr>
            <w:r w:rsidRPr="00996C3D">
              <w:rPr>
                <w:sz w:val="20"/>
                <w:szCs w:val="20"/>
              </w:rPr>
              <w:t>Pass</w:t>
            </w:r>
          </w:p>
        </w:tc>
        <w:tc>
          <w:tcPr>
            <w:tcW w:w="810" w:type="dxa"/>
            <w:tcBorders>
              <w:left w:val="nil"/>
            </w:tcBorders>
          </w:tcPr>
          <w:p w14:paraId="468B1F90" w14:textId="77777777" w:rsidR="008343B5" w:rsidRPr="00996C3D" w:rsidRDefault="008343B5" w:rsidP="008343B5">
            <w:pPr>
              <w:pStyle w:val="BodyText"/>
              <w:rPr>
                <w:sz w:val="20"/>
                <w:szCs w:val="20"/>
              </w:rPr>
            </w:pPr>
            <w:r w:rsidRPr="00996C3D">
              <w:rPr>
                <w:sz w:val="20"/>
                <w:szCs w:val="20"/>
              </w:rPr>
              <w:t>Fail</w:t>
            </w:r>
          </w:p>
        </w:tc>
        <w:tc>
          <w:tcPr>
            <w:tcW w:w="9227" w:type="dxa"/>
            <w:gridSpan w:val="8"/>
            <w:tcBorders>
              <w:left w:val="nil"/>
            </w:tcBorders>
          </w:tcPr>
          <w:p w14:paraId="6246B5B8" w14:textId="77777777" w:rsidR="008343B5" w:rsidRPr="00996C3D" w:rsidRDefault="008343B5" w:rsidP="008343B5">
            <w:pPr>
              <w:pStyle w:val="BodyText"/>
            </w:pPr>
            <w:r w:rsidRPr="00996C3D">
              <w:rPr>
                <w:sz w:val="20"/>
              </w:rPr>
              <w:t>Service Provider SOA received the error response from the NPAC SMS and handled it appropriately.</w:t>
            </w:r>
          </w:p>
        </w:tc>
      </w:tr>
    </w:tbl>
    <w:p w14:paraId="65FFAAD3" w14:textId="77777777" w:rsidR="001E5DD2" w:rsidRPr="00996C3D" w:rsidRDefault="001E5DD2" w:rsidP="00DE24D4"/>
    <w:p w14:paraId="1C4945BC" w14:textId="77777777" w:rsidR="003C6319" w:rsidRPr="00996C3D" w:rsidRDefault="003C6319" w:rsidP="00DE24D4">
      <w:r w:rsidRPr="00996C3D">
        <w:br w:type="page"/>
      </w:r>
    </w:p>
    <w:tbl>
      <w:tblPr>
        <w:tblW w:w="20409"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5"/>
        <w:gridCol w:w="85"/>
        <w:gridCol w:w="630"/>
        <w:gridCol w:w="1467"/>
        <w:gridCol w:w="132"/>
        <w:gridCol w:w="1779"/>
        <w:gridCol w:w="172"/>
        <w:gridCol w:w="47"/>
        <w:gridCol w:w="500"/>
        <w:gridCol w:w="1343"/>
        <w:gridCol w:w="65"/>
        <w:gridCol w:w="1257"/>
        <w:gridCol w:w="701"/>
        <w:gridCol w:w="733"/>
        <w:gridCol w:w="12"/>
        <w:gridCol w:w="72"/>
        <w:gridCol w:w="2581"/>
        <w:gridCol w:w="115"/>
        <w:gridCol w:w="1331"/>
        <w:gridCol w:w="1437"/>
        <w:gridCol w:w="1216"/>
        <w:gridCol w:w="1446"/>
        <w:gridCol w:w="2653"/>
      </w:tblGrid>
      <w:tr w:rsidR="003C6319" w:rsidRPr="00996C3D" w14:paraId="6FA3F2E9" w14:textId="77777777" w:rsidTr="00740BA1">
        <w:trPr>
          <w:gridAfter w:val="8"/>
          <w:wAfter w:w="10851" w:type="dxa"/>
        </w:trPr>
        <w:tc>
          <w:tcPr>
            <w:tcW w:w="635" w:type="dxa"/>
            <w:tcBorders>
              <w:top w:val="nil"/>
              <w:left w:val="nil"/>
              <w:bottom w:val="nil"/>
              <w:right w:val="nil"/>
            </w:tcBorders>
          </w:tcPr>
          <w:p w14:paraId="4204F20C" w14:textId="77777777" w:rsidR="003C6319" w:rsidRPr="00996C3D" w:rsidRDefault="003C6319" w:rsidP="00ED3E89">
            <w:pPr>
              <w:rPr>
                <w:b/>
                <w:sz w:val="20"/>
                <w:szCs w:val="20"/>
              </w:rPr>
            </w:pPr>
            <w:r w:rsidRPr="00996C3D">
              <w:rPr>
                <w:b/>
                <w:sz w:val="20"/>
                <w:szCs w:val="20"/>
              </w:rPr>
              <w:lastRenderedPageBreak/>
              <w:t>A.</w:t>
            </w:r>
          </w:p>
        </w:tc>
        <w:tc>
          <w:tcPr>
            <w:tcW w:w="2314" w:type="dxa"/>
            <w:gridSpan w:val="4"/>
            <w:tcBorders>
              <w:top w:val="nil"/>
              <w:left w:val="nil"/>
              <w:bottom w:val="single" w:sz="6" w:space="0" w:color="auto"/>
              <w:right w:val="nil"/>
            </w:tcBorders>
          </w:tcPr>
          <w:p w14:paraId="52C68B67" w14:textId="77777777" w:rsidR="003C6319" w:rsidRPr="00996C3D" w:rsidRDefault="003C6319" w:rsidP="00ED3E89">
            <w:pPr>
              <w:rPr>
                <w:b/>
                <w:sz w:val="20"/>
                <w:szCs w:val="20"/>
              </w:rPr>
            </w:pPr>
            <w:r w:rsidRPr="00996C3D">
              <w:rPr>
                <w:b/>
                <w:sz w:val="20"/>
                <w:szCs w:val="20"/>
              </w:rPr>
              <w:t>TEST IDENTITY</w:t>
            </w:r>
          </w:p>
        </w:tc>
        <w:tc>
          <w:tcPr>
            <w:tcW w:w="6609" w:type="dxa"/>
            <w:gridSpan w:val="10"/>
            <w:tcBorders>
              <w:top w:val="nil"/>
              <w:left w:val="nil"/>
              <w:bottom w:val="single" w:sz="6" w:space="0" w:color="auto"/>
              <w:right w:val="nil"/>
            </w:tcBorders>
          </w:tcPr>
          <w:p w14:paraId="25DECE7A" w14:textId="77777777" w:rsidR="003C6319" w:rsidRPr="00996C3D" w:rsidRDefault="003C6319" w:rsidP="00ED3E89">
            <w:pPr>
              <w:rPr>
                <w:b/>
                <w:sz w:val="20"/>
                <w:szCs w:val="20"/>
              </w:rPr>
            </w:pPr>
          </w:p>
        </w:tc>
      </w:tr>
      <w:tr w:rsidR="00740BA1" w:rsidRPr="00996C3D" w14:paraId="41CFBE85" w14:textId="77777777" w:rsidTr="00740BA1">
        <w:tblPrEx>
          <w:tblBorders>
            <w:insideH w:val="single" w:sz="6" w:space="0" w:color="auto"/>
            <w:insideV w:val="single" w:sz="6" w:space="0" w:color="auto"/>
          </w:tblBorders>
        </w:tblPrEx>
        <w:trPr>
          <w:gridAfter w:val="7"/>
          <w:wAfter w:w="10779" w:type="dxa"/>
          <w:cantSplit/>
          <w:trHeight w:val="120"/>
        </w:trPr>
        <w:tc>
          <w:tcPr>
            <w:tcW w:w="720" w:type="dxa"/>
            <w:gridSpan w:val="2"/>
            <w:vMerge w:val="restart"/>
            <w:tcBorders>
              <w:top w:val="nil"/>
              <w:left w:val="nil"/>
            </w:tcBorders>
          </w:tcPr>
          <w:p w14:paraId="7FAAD79E" w14:textId="77777777" w:rsidR="00740BA1" w:rsidRPr="00996C3D" w:rsidRDefault="00740BA1" w:rsidP="00ED3E89">
            <w:pPr>
              <w:rPr>
                <w:b/>
                <w:sz w:val="20"/>
                <w:szCs w:val="20"/>
              </w:rPr>
            </w:pPr>
          </w:p>
        </w:tc>
        <w:tc>
          <w:tcPr>
            <w:tcW w:w="2097" w:type="dxa"/>
            <w:gridSpan w:val="2"/>
            <w:vMerge w:val="restart"/>
            <w:tcBorders>
              <w:left w:val="nil"/>
            </w:tcBorders>
          </w:tcPr>
          <w:p w14:paraId="581EB5B8" w14:textId="77777777" w:rsidR="00740BA1" w:rsidRPr="00996C3D" w:rsidRDefault="00740BA1" w:rsidP="00ED3E89">
            <w:pPr>
              <w:rPr>
                <w:b/>
                <w:sz w:val="20"/>
                <w:szCs w:val="20"/>
              </w:rPr>
            </w:pPr>
            <w:r w:rsidRPr="00996C3D">
              <w:rPr>
                <w:b/>
                <w:sz w:val="20"/>
                <w:szCs w:val="20"/>
              </w:rPr>
              <w:t>Test Case Number:</w:t>
            </w:r>
          </w:p>
        </w:tc>
        <w:tc>
          <w:tcPr>
            <w:tcW w:w="2083" w:type="dxa"/>
            <w:gridSpan w:val="3"/>
            <w:vMerge w:val="restart"/>
            <w:tcBorders>
              <w:left w:val="nil"/>
            </w:tcBorders>
          </w:tcPr>
          <w:p w14:paraId="2D2E2E49" w14:textId="77777777" w:rsidR="00740BA1" w:rsidRPr="00996C3D" w:rsidRDefault="00740BA1" w:rsidP="00ED3E89">
            <w:pPr>
              <w:rPr>
                <w:b/>
                <w:sz w:val="20"/>
                <w:szCs w:val="20"/>
              </w:rPr>
            </w:pPr>
            <w:r w:rsidRPr="00996C3D">
              <w:rPr>
                <w:b/>
                <w:sz w:val="20"/>
                <w:szCs w:val="20"/>
              </w:rPr>
              <w:t xml:space="preserve">NANC </w:t>
            </w:r>
            <w:r w:rsidR="0005143C" w:rsidRPr="00996C3D">
              <w:rPr>
                <w:b/>
                <w:sz w:val="20"/>
                <w:szCs w:val="20"/>
              </w:rPr>
              <w:t>400</w:t>
            </w:r>
            <w:r w:rsidRPr="00996C3D">
              <w:rPr>
                <w:b/>
                <w:sz w:val="20"/>
                <w:szCs w:val="20"/>
              </w:rPr>
              <w:t>-</w:t>
            </w:r>
            <w:r w:rsidR="0005143C" w:rsidRPr="00996C3D">
              <w:rPr>
                <w:b/>
                <w:sz w:val="20"/>
                <w:szCs w:val="20"/>
              </w:rPr>
              <w:t>1</w:t>
            </w:r>
          </w:p>
        </w:tc>
        <w:tc>
          <w:tcPr>
            <w:tcW w:w="1955" w:type="dxa"/>
            <w:gridSpan w:val="4"/>
            <w:vMerge w:val="restart"/>
          </w:tcPr>
          <w:p w14:paraId="5FB26336" w14:textId="77777777" w:rsidR="00740BA1" w:rsidRPr="00996C3D" w:rsidRDefault="00740BA1" w:rsidP="00ED3E89">
            <w:pPr>
              <w:pStyle w:val="TOC1"/>
              <w:spacing w:before="0"/>
              <w:rPr>
                <w:i w:val="0"/>
                <w:caps/>
                <w:sz w:val="20"/>
                <w:szCs w:val="20"/>
              </w:rPr>
            </w:pPr>
            <w:r w:rsidRPr="00996C3D">
              <w:rPr>
                <w:i w:val="0"/>
                <w:sz w:val="20"/>
                <w:szCs w:val="20"/>
              </w:rPr>
              <w:t>SUT Priority:</w:t>
            </w:r>
          </w:p>
        </w:tc>
        <w:tc>
          <w:tcPr>
            <w:tcW w:w="1958" w:type="dxa"/>
            <w:gridSpan w:val="2"/>
            <w:tcBorders>
              <w:left w:val="nil"/>
            </w:tcBorders>
          </w:tcPr>
          <w:p w14:paraId="5994ED66" w14:textId="77777777" w:rsidR="00740BA1" w:rsidRPr="00996C3D" w:rsidRDefault="00740BA1" w:rsidP="00ED3E89">
            <w:pPr>
              <w:rPr>
                <w:sz w:val="20"/>
                <w:szCs w:val="20"/>
              </w:rPr>
            </w:pPr>
            <w:r w:rsidRPr="00996C3D">
              <w:rPr>
                <w:b/>
                <w:sz w:val="20"/>
                <w:szCs w:val="20"/>
              </w:rPr>
              <w:t xml:space="preserve">SOA </w:t>
            </w:r>
          </w:p>
        </w:tc>
        <w:tc>
          <w:tcPr>
            <w:tcW w:w="817" w:type="dxa"/>
            <w:gridSpan w:val="3"/>
            <w:tcBorders>
              <w:left w:val="nil"/>
            </w:tcBorders>
          </w:tcPr>
          <w:p w14:paraId="416459A4" w14:textId="77777777" w:rsidR="00740BA1" w:rsidRPr="00996C3D" w:rsidRDefault="00740BA1" w:rsidP="00ED3E89">
            <w:pPr>
              <w:pStyle w:val="BodyText"/>
              <w:rPr>
                <w:sz w:val="20"/>
                <w:szCs w:val="20"/>
              </w:rPr>
            </w:pPr>
            <w:r w:rsidRPr="00996C3D">
              <w:rPr>
                <w:sz w:val="20"/>
                <w:szCs w:val="20"/>
              </w:rPr>
              <w:t>C</w:t>
            </w:r>
          </w:p>
        </w:tc>
      </w:tr>
      <w:tr w:rsidR="00740BA1" w:rsidRPr="00996C3D" w14:paraId="764B0541" w14:textId="77777777" w:rsidTr="00740BA1">
        <w:tblPrEx>
          <w:tblBorders>
            <w:insideH w:val="single" w:sz="6" w:space="0" w:color="auto"/>
            <w:insideV w:val="single" w:sz="6" w:space="0" w:color="auto"/>
          </w:tblBorders>
        </w:tblPrEx>
        <w:trPr>
          <w:gridAfter w:val="7"/>
          <w:wAfter w:w="10779" w:type="dxa"/>
          <w:cantSplit/>
          <w:trHeight w:val="170"/>
        </w:trPr>
        <w:tc>
          <w:tcPr>
            <w:tcW w:w="720" w:type="dxa"/>
            <w:gridSpan w:val="2"/>
            <w:vMerge/>
            <w:tcBorders>
              <w:left w:val="nil"/>
              <w:bottom w:val="nil"/>
            </w:tcBorders>
          </w:tcPr>
          <w:p w14:paraId="59CCDB44" w14:textId="77777777" w:rsidR="00740BA1" w:rsidRPr="00996C3D" w:rsidRDefault="00740BA1" w:rsidP="00ED3E89">
            <w:pPr>
              <w:rPr>
                <w:b/>
                <w:sz w:val="20"/>
                <w:szCs w:val="20"/>
              </w:rPr>
            </w:pPr>
          </w:p>
        </w:tc>
        <w:tc>
          <w:tcPr>
            <w:tcW w:w="2097" w:type="dxa"/>
            <w:gridSpan w:val="2"/>
            <w:vMerge/>
            <w:tcBorders>
              <w:left w:val="nil"/>
            </w:tcBorders>
          </w:tcPr>
          <w:p w14:paraId="2304AF93" w14:textId="77777777" w:rsidR="00740BA1" w:rsidRPr="00996C3D" w:rsidRDefault="00740BA1" w:rsidP="00ED3E89">
            <w:pPr>
              <w:rPr>
                <w:b/>
                <w:sz w:val="20"/>
                <w:szCs w:val="20"/>
              </w:rPr>
            </w:pPr>
          </w:p>
        </w:tc>
        <w:tc>
          <w:tcPr>
            <w:tcW w:w="2083" w:type="dxa"/>
            <w:gridSpan w:val="3"/>
            <w:vMerge/>
            <w:tcBorders>
              <w:left w:val="nil"/>
            </w:tcBorders>
          </w:tcPr>
          <w:p w14:paraId="05D05526" w14:textId="77777777" w:rsidR="00740BA1" w:rsidRPr="00996C3D" w:rsidRDefault="00740BA1" w:rsidP="00ED3E89">
            <w:pPr>
              <w:rPr>
                <w:b/>
                <w:sz w:val="20"/>
                <w:szCs w:val="20"/>
              </w:rPr>
            </w:pPr>
          </w:p>
        </w:tc>
        <w:tc>
          <w:tcPr>
            <w:tcW w:w="1955" w:type="dxa"/>
            <w:gridSpan w:val="4"/>
            <w:vMerge/>
          </w:tcPr>
          <w:p w14:paraId="245F55DE" w14:textId="77777777" w:rsidR="00740BA1" w:rsidRPr="00996C3D" w:rsidRDefault="00740BA1" w:rsidP="00ED3E89">
            <w:pPr>
              <w:pStyle w:val="TOC1"/>
              <w:spacing w:before="0"/>
              <w:rPr>
                <w:i w:val="0"/>
                <w:sz w:val="20"/>
                <w:szCs w:val="20"/>
              </w:rPr>
            </w:pPr>
          </w:p>
        </w:tc>
        <w:tc>
          <w:tcPr>
            <w:tcW w:w="1958" w:type="dxa"/>
            <w:gridSpan w:val="2"/>
            <w:tcBorders>
              <w:left w:val="nil"/>
            </w:tcBorders>
          </w:tcPr>
          <w:p w14:paraId="786DEEED" w14:textId="77777777" w:rsidR="00740BA1" w:rsidRPr="00996C3D" w:rsidRDefault="00740BA1" w:rsidP="00ED3E89">
            <w:pPr>
              <w:rPr>
                <w:b/>
                <w:bCs/>
                <w:sz w:val="20"/>
                <w:szCs w:val="20"/>
              </w:rPr>
            </w:pPr>
            <w:r w:rsidRPr="00996C3D">
              <w:rPr>
                <w:b/>
                <w:bCs/>
                <w:sz w:val="20"/>
                <w:szCs w:val="20"/>
              </w:rPr>
              <w:t>LSMS</w:t>
            </w:r>
          </w:p>
        </w:tc>
        <w:tc>
          <w:tcPr>
            <w:tcW w:w="817" w:type="dxa"/>
            <w:gridSpan w:val="3"/>
            <w:tcBorders>
              <w:left w:val="nil"/>
            </w:tcBorders>
          </w:tcPr>
          <w:p w14:paraId="2C73ECAA" w14:textId="77777777" w:rsidR="00740BA1" w:rsidRPr="00996C3D" w:rsidRDefault="00740BA1" w:rsidP="00ED3E89">
            <w:pPr>
              <w:pStyle w:val="BodyText"/>
              <w:rPr>
                <w:sz w:val="20"/>
                <w:szCs w:val="20"/>
              </w:rPr>
            </w:pPr>
            <w:r w:rsidRPr="00996C3D">
              <w:rPr>
                <w:sz w:val="20"/>
                <w:szCs w:val="20"/>
              </w:rPr>
              <w:t>N/A</w:t>
            </w:r>
          </w:p>
        </w:tc>
      </w:tr>
      <w:tr w:rsidR="00740BA1" w:rsidRPr="00996C3D" w14:paraId="6C2BB08F" w14:textId="77777777" w:rsidTr="00740BA1">
        <w:tblPrEx>
          <w:tblBorders>
            <w:insideH w:val="single" w:sz="6" w:space="0" w:color="auto"/>
            <w:insideV w:val="single" w:sz="6" w:space="0" w:color="auto"/>
          </w:tblBorders>
        </w:tblPrEx>
        <w:trPr>
          <w:gridAfter w:val="7"/>
          <w:wAfter w:w="10779" w:type="dxa"/>
          <w:trHeight w:val="509"/>
        </w:trPr>
        <w:tc>
          <w:tcPr>
            <w:tcW w:w="720" w:type="dxa"/>
            <w:gridSpan w:val="2"/>
            <w:tcBorders>
              <w:top w:val="nil"/>
              <w:left w:val="nil"/>
              <w:bottom w:val="nil"/>
            </w:tcBorders>
          </w:tcPr>
          <w:p w14:paraId="3715841A" w14:textId="77777777" w:rsidR="00740BA1" w:rsidRPr="00996C3D" w:rsidRDefault="00740BA1" w:rsidP="00ED3E89">
            <w:pPr>
              <w:rPr>
                <w:b/>
                <w:sz w:val="20"/>
                <w:szCs w:val="20"/>
              </w:rPr>
            </w:pPr>
          </w:p>
        </w:tc>
        <w:tc>
          <w:tcPr>
            <w:tcW w:w="2097" w:type="dxa"/>
            <w:gridSpan w:val="2"/>
            <w:tcBorders>
              <w:left w:val="nil"/>
            </w:tcBorders>
          </w:tcPr>
          <w:p w14:paraId="4F79AC17" w14:textId="77777777" w:rsidR="00740BA1" w:rsidRPr="00996C3D" w:rsidRDefault="00740BA1" w:rsidP="00ED3E89">
            <w:pPr>
              <w:rPr>
                <w:b/>
                <w:sz w:val="20"/>
                <w:szCs w:val="20"/>
              </w:rPr>
            </w:pPr>
            <w:r w:rsidRPr="00996C3D">
              <w:rPr>
                <w:b/>
                <w:sz w:val="20"/>
                <w:szCs w:val="20"/>
              </w:rPr>
              <w:t>Objective:</w:t>
            </w:r>
          </w:p>
          <w:p w14:paraId="09CBD59C" w14:textId="77777777" w:rsidR="00740BA1" w:rsidRPr="00996C3D" w:rsidRDefault="00740BA1" w:rsidP="00ED3E89">
            <w:pPr>
              <w:rPr>
                <w:b/>
                <w:sz w:val="20"/>
                <w:szCs w:val="20"/>
              </w:rPr>
            </w:pPr>
          </w:p>
        </w:tc>
        <w:tc>
          <w:tcPr>
            <w:tcW w:w="6813" w:type="dxa"/>
            <w:gridSpan w:val="12"/>
            <w:tcBorders>
              <w:left w:val="nil"/>
            </w:tcBorders>
          </w:tcPr>
          <w:p w14:paraId="6BCE80AF" w14:textId="77777777" w:rsidR="00740BA1" w:rsidRPr="00996C3D" w:rsidRDefault="00740BA1" w:rsidP="00114BE5">
            <w:pPr>
              <w:pStyle w:val="BodyText"/>
              <w:rPr>
                <w:sz w:val="20"/>
                <w:szCs w:val="20"/>
              </w:rPr>
            </w:pPr>
            <w:r w:rsidRPr="00996C3D">
              <w:rPr>
                <w:sz w:val="20"/>
                <w:szCs w:val="20"/>
              </w:rPr>
              <w:t>SOA - Service Provider Personnel submit an Intra-Service Provider Create request specifying at least one but not all Optional Data elements  their SOA Supports- Success</w:t>
            </w:r>
          </w:p>
        </w:tc>
      </w:tr>
      <w:tr w:rsidR="00740BA1" w:rsidRPr="00996C3D" w14:paraId="3F1840EC" w14:textId="77777777" w:rsidTr="00740BA1">
        <w:trPr>
          <w:gridAfter w:val="3"/>
          <w:wAfter w:w="5315" w:type="dxa"/>
        </w:trPr>
        <w:tc>
          <w:tcPr>
            <w:tcW w:w="635" w:type="dxa"/>
            <w:tcBorders>
              <w:top w:val="nil"/>
              <w:left w:val="nil"/>
              <w:bottom w:val="nil"/>
              <w:right w:val="nil"/>
            </w:tcBorders>
          </w:tcPr>
          <w:p w14:paraId="632148DF" w14:textId="77777777" w:rsidR="00740BA1" w:rsidRPr="00996C3D" w:rsidRDefault="00740BA1" w:rsidP="00ED3E89">
            <w:pPr>
              <w:rPr>
                <w:b/>
                <w:sz w:val="20"/>
                <w:szCs w:val="20"/>
              </w:rPr>
            </w:pPr>
          </w:p>
        </w:tc>
        <w:tc>
          <w:tcPr>
            <w:tcW w:w="2314" w:type="dxa"/>
            <w:gridSpan w:val="4"/>
            <w:tcBorders>
              <w:top w:val="nil"/>
              <w:left w:val="nil"/>
              <w:bottom w:val="nil"/>
              <w:right w:val="nil"/>
            </w:tcBorders>
          </w:tcPr>
          <w:p w14:paraId="0EF574A6" w14:textId="77777777" w:rsidR="00740BA1" w:rsidRPr="00996C3D" w:rsidRDefault="00740BA1" w:rsidP="00ED3E89">
            <w:pPr>
              <w:rPr>
                <w:b/>
                <w:sz w:val="20"/>
                <w:szCs w:val="20"/>
              </w:rPr>
            </w:pPr>
          </w:p>
        </w:tc>
        <w:tc>
          <w:tcPr>
            <w:tcW w:w="6609" w:type="dxa"/>
            <w:gridSpan w:val="10"/>
            <w:tcBorders>
              <w:top w:val="nil"/>
              <w:left w:val="nil"/>
              <w:bottom w:val="nil"/>
              <w:right w:val="nil"/>
            </w:tcBorders>
          </w:tcPr>
          <w:p w14:paraId="7988AB6A" w14:textId="77777777" w:rsidR="00740BA1" w:rsidRPr="00996C3D" w:rsidRDefault="00740BA1" w:rsidP="00ED3E89">
            <w:pPr>
              <w:rPr>
                <w:b/>
                <w:sz w:val="20"/>
                <w:szCs w:val="20"/>
              </w:rPr>
            </w:pPr>
          </w:p>
        </w:tc>
        <w:tc>
          <w:tcPr>
            <w:tcW w:w="2768" w:type="dxa"/>
            <w:gridSpan w:val="3"/>
          </w:tcPr>
          <w:p w14:paraId="0B24FAAC" w14:textId="77777777" w:rsidR="00740BA1" w:rsidRPr="00996C3D" w:rsidRDefault="00740BA1">
            <w:pPr>
              <w:rPr>
                <w:b/>
                <w:sz w:val="20"/>
                <w:szCs w:val="20"/>
              </w:rPr>
            </w:pPr>
          </w:p>
        </w:tc>
        <w:tc>
          <w:tcPr>
            <w:tcW w:w="2768" w:type="dxa"/>
            <w:gridSpan w:val="2"/>
            <w:tcBorders>
              <w:top w:val="single" w:sz="6" w:space="0" w:color="auto"/>
              <w:left w:val="nil"/>
              <w:bottom w:val="single" w:sz="6" w:space="0" w:color="auto"/>
              <w:right w:val="single" w:sz="6" w:space="0" w:color="auto"/>
            </w:tcBorders>
          </w:tcPr>
          <w:p w14:paraId="24B14106" w14:textId="77777777" w:rsidR="00740BA1" w:rsidRPr="00996C3D" w:rsidRDefault="00740BA1">
            <w:pPr>
              <w:rPr>
                <w:b/>
                <w:sz w:val="20"/>
                <w:szCs w:val="20"/>
              </w:rPr>
            </w:pPr>
            <w:r w:rsidRPr="00996C3D">
              <w:rPr>
                <w:sz w:val="20"/>
                <w:szCs w:val="20"/>
              </w:rPr>
              <w:t>RR5-55</w:t>
            </w:r>
          </w:p>
        </w:tc>
      </w:tr>
      <w:tr w:rsidR="00740BA1" w:rsidRPr="00996C3D" w14:paraId="24FBB3D0" w14:textId="77777777" w:rsidTr="00740BA1">
        <w:trPr>
          <w:gridAfter w:val="3"/>
          <w:wAfter w:w="5315" w:type="dxa"/>
        </w:trPr>
        <w:tc>
          <w:tcPr>
            <w:tcW w:w="635" w:type="dxa"/>
            <w:tcBorders>
              <w:top w:val="nil"/>
              <w:left w:val="nil"/>
              <w:bottom w:val="nil"/>
              <w:right w:val="nil"/>
            </w:tcBorders>
          </w:tcPr>
          <w:p w14:paraId="207F6AFD" w14:textId="77777777" w:rsidR="00740BA1" w:rsidRPr="00996C3D" w:rsidRDefault="00740BA1" w:rsidP="00ED3E89">
            <w:pPr>
              <w:rPr>
                <w:b/>
                <w:sz w:val="20"/>
                <w:szCs w:val="20"/>
              </w:rPr>
            </w:pPr>
            <w:r w:rsidRPr="00996C3D">
              <w:rPr>
                <w:b/>
                <w:sz w:val="20"/>
                <w:szCs w:val="20"/>
              </w:rPr>
              <w:t>B.</w:t>
            </w:r>
          </w:p>
        </w:tc>
        <w:tc>
          <w:tcPr>
            <w:tcW w:w="2314" w:type="dxa"/>
            <w:gridSpan w:val="4"/>
            <w:tcBorders>
              <w:top w:val="nil"/>
              <w:left w:val="nil"/>
              <w:bottom w:val="single" w:sz="6" w:space="0" w:color="auto"/>
              <w:right w:val="nil"/>
            </w:tcBorders>
          </w:tcPr>
          <w:p w14:paraId="533829CD" w14:textId="77777777" w:rsidR="00740BA1" w:rsidRPr="00996C3D" w:rsidRDefault="00740BA1" w:rsidP="00ED3E89">
            <w:pPr>
              <w:rPr>
                <w:b/>
                <w:sz w:val="20"/>
                <w:szCs w:val="20"/>
              </w:rPr>
            </w:pPr>
            <w:r w:rsidRPr="00996C3D">
              <w:rPr>
                <w:b/>
                <w:sz w:val="20"/>
                <w:szCs w:val="20"/>
              </w:rPr>
              <w:t>REFERENCES</w:t>
            </w:r>
          </w:p>
        </w:tc>
        <w:tc>
          <w:tcPr>
            <w:tcW w:w="6609" w:type="dxa"/>
            <w:gridSpan w:val="10"/>
            <w:tcBorders>
              <w:top w:val="nil"/>
              <w:left w:val="nil"/>
              <w:bottom w:val="single" w:sz="6" w:space="0" w:color="auto"/>
              <w:right w:val="nil"/>
            </w:tcBorders>
          </w:tcPr>
          <w:p w14:paraId="2CA878A9" w14:textId="77777777" w:rsidR="00740BA1" w:rsidRPr="00996C3D" w:rsidRDefault="00740BA1" w:rsidP="00ED3E89">
            <w:pPr>
              <w:rPr>
                <w:b/>
                <w:sz w:val="20"/>
                <w:szCs w:val="20"/>
              </w:rPr>
            </w:pPr>
          </w:p>
        </w:tc>
        <w:tc>
          <w:tcPr>
            <w:tcW w:w="2768" w:type="dxa"/>
            <w:gridSpan w:val="3"/>
          </w:tcPr>
          <w:p w14:paraId="5629C768" w14:textId="77777777" w:rsidR="00740BA1" w:rsidRPr="00996C3D" w:rsidRDefault="00740BA1">
            <w:pPr>
              <w:rPr>
                <w:b/>
                <w:sz w:val="20"/>
                <w:szCs w:val="20"/>
              </w:rPr>
            </w:pPr>
          </w:p>
        </w:tc>
        <w:tc>
          <w:tcPr>
            <w:tcW w:w="2768" w:type="dxa"/>
            <w:gridSpan w:val="2"/>
            <w:tcBorders>
              <w:top w:val="single" w:sz="6" w:space="0" w:color="auto"/>
              <w:left w:val="nil"/>
              <w:bottom w:val="single" w:sz="6" w:space="0" w:color="auto"/>
              <w:right w:val="single" w:sz="6" w:space="0" w:color="auto"/>
            </w:tcBorders>
          </w:tcPr>
          <w:p w14:paraId="1BD3BCB9" w14:textId="77777777" w:rsidR="00740BA1" w:rsidRPr="00996C3D" w:rsidRDefault="00740BA1">
            <w:pPr>
              <w:rPr>
                <w:b/>
                <w:sz w:val="20"/>
                <w:szCs w:val="20"/>
              </w:rPr>
            </w:pPr>
            <w:r w:rsidRPr="00996C3D">
              <w:rPr>
                <w:sz w:val="20"/>
                <w:szCs w:val="20"/>
              </w:rPr>
              <w:t>B.5.1.2 Subscription Version Create by the Initial SOA (New Service Provider).</w:t>
            </w:r>
          </w:p>
        </w:tc>
      </w:tr>
      <w:tr w:rsidR="00740BA1" w:rsidRPr="00996C3D" w14:paraId="6362E12F" w14:textId="77777777" w:rsidTr="00740BA1">
        <w:trPr>
          <w:gridAfter w:val="8"/>
          <w:wAfter w:w="10851" w:type="dxa"/>
          <w:trHeight w:val="509"/>
        </w:trPr>
        <w:tc>
          <w:tcPr>
            <w:tcW w:w="635" w:type="dxa"/>
            <w:tcBorders>
              <w:top w:val="nil"/>
              <w:left w:val="nil"/>
              <w:bottom w:val="nil"/>
              <w:right w:val="single" w:sz="6" w:space="0" w:color="auto"/>
            </w:tcBorders>
          </w:tcPr>
          <w:p w14:paraId="672E0BA6" w14:textId="77777777" w:rsidR="00740BA1" w:rsidRPr="00996C3D" w:rsidRDefault="00740BA1" w:rsidP="00ED3E89">
            <w:pPr>
              <w:rPr>
                <w:b/>
                <w:sz w:val="20"/>
                <w:szCs w:val="20"/>
              </w:rPr>
            </w:pPr>
            <w:r w:rsidRPr="00996C3D">
              <w:rPr>
                <w:sz w:val="20"/>
                <w:szCs w:val="20"/>
              </w:rPr>
              <w:t xml:space="preserve"> </w:t>
            </w:r>
          </w:p>
        </w:tc>
        <w:tc>
          <w:tcPr>
            <w:tcW w:w="2314" w:type="dxa"/>
            <w:gridSpan w:val="4"/>
            <w:tcBorders>
              <w:top w:val="single" w:sz="6" w:space="0" w:color="auto"/>
              <w:left w:val="nil"/>
              <w:bottom w:val="single" w:sz="6" w:space="0" w:color="auto"/>
              <w:right w:val="single" w:sz="6" w:space="0" w:color="auto"/>
            </w:tcBorders>
          </w:tcPr>
          <w:p w14:paraId="6C81DE61" w14:textId="77777777" w:rsidR="00740BA1" w:rsidRPr="00996C3D" w:rsidRDefault="00740BA1" w:rsidP="00ED3E89">
            <w:pPr>
              <w:rPr>
                <w:b/>
                <w:sz w:val="20"/>
                <w:szCs w:val="20"/>
              </w:rPr>
            </w:pPr>
            <w:r w:rsidRPr="00996C3D">
              <w:rPr>
                <w:b/>
                <w:sz w:val="20"/>
                <w:szCs w:val="20"/>
              </w:rPr>
              <w:t>NANC Change Order Revision Number:</w:t>
            </w:r>
          </w:p>
        </w:tc>
        <w:tc>
          <w:tcPr>
            <w:tcW w:w="1998" w:type="dxa"/>
            <w:gridSpan w:val="3"/>
            <w:tcBorders>
              <w:top w:val="single" w:sz="6" w:space="0" w:color="auto"/>
              <w:left w:val="nil"/>
              <w:bottom w:val="single" w:sz="6" w:space="0" w:color="auto"/>
              <w:right w:val="single" w:sz="6" w:space="0" w:color="auto"/>
            </w:tcBorders>
          </w:tcPr>
          <w:p w14:paraId="4D3D31D6" w14:textId="77777777" w:rsidR="00740BA1" w:rsidRPr="00996C3D" w:rsidRDefault="00740BA1" w:rsidP="00ED3E89">
            <w:pPr>
              <w:rPr>
                <w:sz w:val="20"/>
                <w:szCs w:val="20"/>
              </w:rPr>
            </w:pPr>
          </w:p>
        </w:tc>
        <w:tc>
          <w:tcPr>
            <w:tcW w:w="1843" w:type="dxa"/>
            <w:gridSpan w:val="2"/>
            <w:tcBorders>
              <w:top w:val="single" w:sz="6" w:space="0" w:color="auto"/>
              <w:left w:val="single" w:sz="6" w:space="0" w:color="auto"/>
              <w:bottom w:val="single" w:sz="6" w:space="0" w:color="auto"/>
              <w:right w:val="single" w:sz="6" w:space="0" w:color="auto"/>
            </w:tcBorders>
          </w:tcPr>
          <w:p w14:paraId="3FADCFA9" w14:textId="77777777" w:rsidR="00740BA1" w:rsidRPr="00996C3D" w:rsidRDefault="00740BA1" w:rsidP="00ED3E89">
            <w:pPr>
              <w:pStyle w:val="TOC1"/>
              <w:spacing w:before="0"/>
              <w:rPr>
                <w:i w:val="0"/>
                <w:sz w:val="20"/>
                <w:szCs w:val="20"/>
              </w:rPr>
            </w:pPr>
            <w:r w:rsidRPr="00996C3D">
              <w:rPr>
                <w:i w:val="0"/>
                <w:sz w:val="20"/>
                <w:szCs w:val="20"/>
              </w:rPr>
              <w:t>Change Order Number(s):</w:t>
            </w:r>
          </w:p>
        </w:tc>
        <w:tc>
          <w:tcPr>
            <w:tcW w:w="2768" w:type="dxa"/>
            <w:gridSpan w:val="5"/>
            <w:tcBorders>
              <w:top w:val="single" w:sz="6" w:space="0" w:color="auto"/>
              <w:left w:val="nil"/>
              <w:bottom w:val="single" w:sz="6" w:space="0" w:color="auto"/>
              <w:right w:val="single" w:sz="6" w:space="0" w:color="auto"/>
            </w:tcBorders>
          </w:tcPr>
          <w:p w14:paraId="0A0455F9" w14:textId="77777777" w:rsidR="00740BA1" w:rsidRPr="00996C3D" w:rsidRDefault="00B92300" w:rsidP="00ED3E89">
            <w:pPr>
              <w:rPr>
                <w:sz w:val="20"/>
                <w:szCs w:val="20"/>
              </w:rPr>
            </w:pPr>
            <w:r w:rsidRPr="00996C3D">
              <w:rPr>
                <w:sz w:val="20"/>
                <w:szCs w:val="20"/>
              </w:rPr>
              <w:t>NANC 399/400</w:t>
            </w:r>
          </w:p>
        </w:tc>
      </w:tr>
      <w:tr w:rsidR="00740BA1" w:rsidRPr="00996C3D" w14:paraId="149B0BDE" w14:textId="77777777" w:rsidTr="00740BA1">
        <w:trPr>
          <w:gridAfter w:val="8"/>
          <w:wAfter w:w="10851" w:type="dxa"/>
          <w:trHeight w:val="509"/>
        </w:trPr>
        <w:tc>
          <w:tcPr>
            <w:tcW w:w="635" w:type="dxa"/>
            <w:tcBorders>
              <w:top w:val="nil"/>
              <w:left w:val="nil"/>
              <w:bottom w:val="nil"/>
              <w:right w:val="single" w:sz="6" w:space="0" w:color="auto"/>
            </w:tcBorders>
          </w:tcPr>
          <w:p w14:paraId="6365BCF6" w14:textId="77777777" w:rsidR="00740BA1" w:rsidRPr="00996C3D" w:rsidRDefault="00740BA1" w:rsidP="00ED3E89">
            <w:pPr>
              <w:rPr>
                <w:b/>
                <w:sz w:val="20"/>
                <w:szCs w:val="20"/>
              </w:rPr>
            </w:pPr>
          </w:p>
        </w:tc>
        <w:tc>
          <w:tcPr>
            <w:tcW w:w="2314" w:type="dxa"/>
            <w:gridSpan w:val="4"/>
            <w:tcBorders>
              <w:top w:val="single" w:sz="6" w:space="0" w:color="auto"/>
              <w:left w:val="nil"/>
              <w:bottom w:val="single" w:sz="6" w:space="0" w:color="auto"/>
              <w:right w:val="single" w:sz="6" w:space="0" w:color="auto"/>
            </w:tcBorders>
          </w:tcPr>
          <w:p w14:paraId="510F10FE" w14:textId="77777777" w:rsidR="00740BA1" w:rsidRPr="00996C3D" w:rsidRDefault="00740BA1" w:rsidP="00ED3E89">
            <w:pPr>
              <w:rPr>
                <w:b/>
                <w:sz w:val="20"/>
                <w:szCs w:val="20"/>
              </w:rPr>
            </w:pPr>
            <w:r w:rsidRPr="00996C3D">
              <w:rPr>
                <w:b/>
                <w:sz w:val="20"/>
                <w:szCs w:val="20"/>
              </w:rPr>
              <w:t>NANC FRS Version Number:</w:t>
            </w:r>
          </w:p>
        </w:tc>
        <w:tc>
          <w:tcPr>
            <w:tcW w:w="1998" w:type="dxa"/>
            <w:gridSpan w:val="3"/>
            <w:tcBorders>
              <w:top w:val="single" w:sz="6" w:space="0" w:color="auto"/>
              <w:left w:val="nil"/>
              <w:bottom w:val="single" w:sz="6" w:space="0" w:color="auto"/>
              <w:right w:val="single" w:sz="6" w:space="0" w:color="auto"/>
            </w:tcBorders>
          </w:tcPr>
          <w:p w14:paraId="4A0BC221" w14:textId="77777777" w:rsidR="00740BA1" w:rsidRPr="00996C3D" w:rsidRDefault="00740BA1" w:rsidP="00ED3E89">
            <w:pPr>
              <w:rPr>
                <w:sz w:val="20"/>
                <w:szCs w:val="20"/>
              </w:rPr>
            </w:pPr>
            <w:r w:rsidRPr="00996C3D">
              <w:rPr>
                <w:sz w:val="20"/>
                <w:szCs w:val="20"/>
              </w:rPr>
              <w:t>3.</w:t>
            </w:r>
            <w:r w:rsidR="00B92300" w:rsidRPr="00996C3D">
              <w:rPr>
                <w:sz w:val="20"/>
                <w:szCs w:val="20"/>
              </w:rPr>
              <w:t>3</w:t>
            </w:r>
            <w:r w:rsidRPr="00996C3D">
              <w:rPr>
                <w:sz w:val="20"/>
                <w:szCs w:val="20"/>
              </w:rPr>
              <w:t>.</w:t>
            </w:r>
            <w:r w:rsidR="00B92300" w:rsidRPr="00996C3D">
              <w:rPr>
                <w:sz w:val="20"/>
                <w:szCs w:val="20"/>
              </w:rPr>
              <w:t>2</w:t>
            </w:r>
          </w:p>
        </w:tc>
        <w:tc>
          <w:tcPr>
            <w:tcW w:w="1843" w:type="dxa"/>
            <w:gridSpan w:val="2"/>
            <w:tcBorders>
              <w:top w:val="single" w:sz="6" w:space="0" w:color="auto"/>
              <w:left w:val="single" w:sz="6" w:space="0" w:color="auto"/>
              <w:bottom w:val="single" w:sz="6" w:space="0" w:color="auto"/>
              <w:right w:val="single" w:sz="6" w:space="0" w:color="auto"/>
            </w:tcBorders>
          </w:tcPr>
          <w:p w14:paraId="40234E5F" w14:textId="77777777" w:rsidR="00740BA1" w:rsidRPr="00996C3D" w:rsidRDefault="00740BA1" w:rsidP="00ED3E89">
            <w:pPr>
              <w:rPr>
                <w:b/>
                <w:sz w:val="20"/>
                <w:szCs w:val="20"/>
              </w:rPr>
            </w:pPr>
            <w:r w:rsidRPr="00996C3D">
              <w:rPr>
                <w:b/>
                <w:sz w:val="20"/>
                <w:szCs w:val="20"/>
              </w:rPr>
              <w:t>Relevant Requirement(s):</w:t>
            </w:r>
          </w:p>
        </w:tc>
        <w:tc>
          <w:tcPr>
            <w:tcW w:w="2768" w:type="dxa"/>
            <w:gridSpan w:val="5"/>
            <w:tcBorders>
              <w:top w:val="single" w:sz="6" w:space="0" w:color="auto"/>
              <w:left w:val="nil"/>
              <w:bottom w:val="single" w:sz="6" w:space="0" w:color="auto"/>
              <w:right w:val="single" w:sz="6" w:space="0" w:color="auto"/>
            </w:tcBorders>
          </w:tcPr>
          <w:p w14:paraId="258258F2" w14:textId="77777777" w:rsidR="00740BA1" w:rsidRPr="00996C3D" w:rsidRDefault="00F00986" w:rsidP="00ED3E89">
            <w:pPr>
              <w:rPr>
                <w:sz w:val="20"/>
                <w:szCs w:val="20"/>
              </w:rPr>
            </w:pPr>
            <w:r w:rsidRPr="00996C3D">
              <w:rPr>
                <w:sz w:val="20"/>
                <w:szCs w:val="20"/>
              </w:rPr>
              <w:t xml:space="preserve">R5-16, R5-18.1, RR5-5, RR5-6.1, </w:t>
            </w:r>
            <w:r w:rsidR="00461F3F" w:rsidRPr="00996C3D">
              <w:rPr>
                <w:sz w:val="20"/>
                <w:szCs w:val="20"/>
              </w:rPr>
              <w:t>RR5-185</w:t>
            </w:r>
          </w:p>
        </w:tc>
      </w:tr>
      <w:tr w:rsidR="00740BA1" w:rsidRPr="00996C3D" w14:paraId="5336E3B4" w14:textId="77777777" w:rsidTr="00740BA1">
        <w:trPr>
          <w:gridAfter w:val="8"/>
          <w:wAfter w:w="10851" w:type="dxa"/>
          <w:trHeight w:val="510"/>
        </w:trPr>
        <w:tc>
          <w:tcPr>
            <w:tcW w:w="635" w:type="dxa"/>
            <w:tcBorders>
              <w:top w:val="nil"/>
              <w:left w:val="nil"/>
              <w:bottom w:val="nil"/>
              <w:right w:val="single" w:sz="6" w:space="0" w:color="auto"/>
            </w:tcBorders>
          </w:tcPr>
          <w:p w14:paraId="1B22EFDC" w14:textId="77777777" w:rsidR="00740BA1" w:rsidRPr="00996C3D" w:rsidRDefault="00740BA1" w:rsidP="00ED3E89">
            <w:pPr>
              <w:rPr>
                <w:b/>
                <w:sz w:val="20"/>
                <w:szCs w:val="20"/>
              </w:rPr>
            </w:pPr>
          </w:p>
        </w:tc>
        <w:tc>
          <w:tcPr>
            <w:tcW w:w="2314" w:type="dxa"/>
            <w:gridSpan w:val="4"/>
            <w:tcBorders>
              <w:top w:val="single" w:sz="6" w:space="0" w:color="auto"/>
              <w:left w:val="nil"/>
              <w:bottom w:val="single" w:sz="6" w:space="0" w:color="auto"/>
              <w:right w:val="single" w:sz="6" w:space="0" w:color="auto"/>
            </w:tcBorders>
          </w:tcPr>
          <w:p w14:paraId="265884D8" w14:textId="77777777" w:rsidR="00740BA1" w:rsidRPr="00996C3D" w:rsidRDefault="00740BA1" w:rsidP="00ED3E89">
            <w:pPr>
              <w:rPr>
                <w:b/>
                <w:sz w:val="20"/>
                <w:szCs w:val="20"/>
              </w:rPr>
            </w:pPr>
            <w:r w:rsidRPr="00996C3D">
              <w:rPr>
                <w:b/>
                <w:sz w:val="20"/>
                <w:szCs w:val="20"/>
              </w:rPr>
              <w:t>NANC IIS Version Number:</w:t>
            </w:r>
          </w:p>
        </w:tc>
        <w:tc>
          <w:tcPr>
            <w:tcW w:w="1998" w:type="dxa"/>
            <w:gridSpan w:val="3"/>
            <w:tcBorders>
              <w:top w:val="single" w:sz="6" w:space="0" w:color="auto"/>
              <w:left w:val="nil"/>
              <w:bottom w:val="single" w:sz="6" w:space="0" w:color="auto"/>
              <w:right w:val="single" w:sz="6" w:space="0" w:color="auto"/>
            </w:tcBorders>
          </w:tcPr>
          <w:p w14:paraId="2CED159B" w14:textId="77777777" w:rsidR="00740BA1" w:rsidRPr="00996C3D" w:rsidRDefault="00740BA1" w:rsidP="00ED3E89">
            <w:pPr>
              <w:rPr>
                <w:sz w:val="20"/>
                <w:szCs w:val="20"/>
              </w:rPr>
            </w:pPr>
            <w:r w:rsidRPr="00996C3D">
              <w:rPr>
                <w:sz w:val="20"/>
                <w:szCs w:val="20"/>
              </w:rPr>
              <w:t>3.</w:t>
            </w:r>
            <w:r w:rsidR="00B92300" w:rsidRPr="00996C3D">
              <w:rPr>
                <w:sz w:val="20"/>
                <w:szCs w:val="20"/>
              </w:rPr>
              <w:t>3</w:t>
            </w:r>
            <w:r w:rsidRPr="00996C3D">
              <w:rPr>
                <w:sz w:val="20"/>
                <w:szCs w:val="20"/>
              </w:rPr>
              <w:t>.</w:t>
            </w:r>
            <w:r w:rsidR="00B92300" w:rsidRPr="00996C3D">
              <w:rPr>
                <w:sz w:val="20"/>
                <w:szCs w:val="20"/>
              </w:rPr>
              <w:t>2</w:t>
            </w:r>
          </w:p>
        </w:tc>
        <w:tc>
          <w:tcPr>
            <w:tcW w:w="1843" w:type="dxa"/>
            <w:gridSpan w:val="2"/>
            <w:tcBorders>
              <w:top w:val="single" w:sz="6" w:space="0" w:color="auto"/>
              <w:left w:val="single" w:sz="6" w:space="0" w:color="auto"/>
              <w:bottom w:val="single" w:sz="6" w:space="0" w:color="auto"/>
              <w:right w:val="single" w:sz="6" w:space="0" w:color="auto"/>
            </w:tcBorders>
          </w:tcPr>
          <w:p w14:paraId="1E62AB8F" w14:textId="77777777" w:rsidR="00740BA1" w:rsidRPr="00996C3D" w:rsidRDefault="00740BA1" w:rsidP="00ED3E89">
            <w:pPr>
              <w:rPr>
                <w:b/>
                <w:sz w:val="20"/>
                <w:szCs w:val="20"/>
              </w:rPr>
            </w:pPr>
            <w:r w:rsidRPr="00996C3D">
              <w:rPr>
                <w:b/>
                <w:sz w:val="20"/>
                <w:szCs w:val="20"/>
              </w:rPr>
              <w:t>Relevant Flow(s):</w:t>
            </w:r>
          </w:p>
        </w:tc>
        <w:tc>
          <w:tcPr>
            <w:tcW w:w="2768" w:type="dxa"/>
            <w:gridSpan w:val="5"/>
            <w:tcBorders>
              <w:top w:val="single" w:sz="6" w:space="0" w:color="auto"/>
              <w:left w:val="nil"/>
              <w:bottom w:val="single" w:sz="6" w:space="0" w:color="auto"/>
              <w:right w:val="single" w:sz="6" w:space="0" w:color="auto"/>
            </w:tcBorders>
          </w:tcPr>
          <w:p w14:paraId="4A5C5508" w14:textId="77777777" w:rsidR="00740BA1" w:rsidRPr="00996C3D" w:rsidRDefault="00F00986" w:rsidP="00CA3EBD">
            <w:pPr>
              <w:rPr>
                <w:sz w:val="20"/>
                <w:szCs w:val="20"/>
              </w:rPr>
            </w:pPr>
            <w:r w:rsidRPr="00996C3D">
              <w:rPr>
                <w:sz w:val="20"/>
                <w:szCs w:val="20"/>
              </w:rPr>
              <w:t xml:space="preserve">B.5.1.11, B.5.6 </w:t>
            </w:r>
          </w:p>
        </w:tc>
      </w:tr>
      <w:tr w:rsidR="00740BA1" w:rsidRPr="00996C3D" w14:paraId="3106650F" w14:textId="77777777" w:rsidTr="00740BA1">
        <w:trPr>
          <w:gridAfter w:val="8"/>
          <w:wAfter w:w="10851" w:type="dxa"/>
        </w:trPr>
        <w:tc>
          <w:tcPr>
            <w:tcW w:w="635" w:type="dxa"/>
            <w:tcBorders>
              <w:top w:val="nil"/>
              <w:left w:val="nil"/>
              <w:bottom w:val="nil"/>
              <w:right w:val="nil"/>
            </w:tcBorders>
          </w:tcPr>
          <w:p w14:paraId="7BCA5B63" w14:textId="77777777" w:rsidR="00740BA1" w:rsidRPr="00996C3D" w:rsidRDefault="00740BA1" w:rsidP="00ED3E89">
            <w:pPr>
              <w:rPr>
                <w:b/>
                <w:sz w:val="20"/>
                <w:szCs w:val="20"/>
              </w:rPr>
            </w:pPr>
          </w:p>
        </w:tc>
        <w:tc>
          <w:tcPr>
            <w:tcW w:w="2314" w:type="dxa"/>
            <w:gridSpan w:val="4"/>
            <w:tcBorders>
              <w:top w:val="nil"/>
              <w:left w:val="nil"/>
              <w:bottom w:val="nil"/>
              <w:right w:val="nil"/>
            </w:tcBorders>
          </w:tcPr>
          <w:p w14:paraId="1D20CD7E" w14:textId="77777777" w:rsidR="00740BA1" w:rsidRPr="00996C3D" w:rsidRDefault="00740BA1" w:rsidP="00ED3E89">
            <w:pPr>
              <w:rPr>
                <w:b/>
                <w:sz w:val="20"/>
                <w:szCs w:val="20"/>
              </w:rPr>
            </w:pPr>
          </w:p>
        </w:tc>
        <w:tc>
          <w:tcPr>
            <w:tcW w:w="6609" w:type="dxa"/>
            <w:gridSpan w:val="10"/>
            <w:tcBorders>
              <w:top w:val="nil"/>
              <w:left w:val="nil"/>
              <w:bottom w:val="nil"/>
              <w:right w:val="nil"/>
            </w:tcBorders>
          </w:tcPr>
          <w:p w14:paraId="0E781D3D" w14:textId="77777777" w:rsidR="00740BA1" w:rsidRPr="00996C3D" w:rsidRDefault="00740BA1" w:rsidP="00ED3E89">
            <w:pPr>
              <w:rPr>
                <w:b/>
                <w:sz w:val="20"/>
                <w:szCs w:val="20"/>
              </w:rPr>
            </w:pPr>
          </w:p>
        </w:tc>
      </w:tr>
      <w:tr w:rsidR="00740BA1" w:rsidRPr="00996C3D" w14:paraId="6C5C6B8A" w14:textId="77777777" w:rsidTr="00740BA1">
        <w:trPr>
          <w:gridAfter w:val="8"/>
          <w:wAfter w:w="10851" w:type="dxa"/>
        </w:trPr>
        <w:tc>
          <w:tcPr>
            <w:tcW w:w="635" w:type="dxa"/>
            <w:tcBorders>
              <w:top w:val="nil"/>
              <w:left w:val="nil"/>
              <w:bottom w:val="nil"/>
              <w:right w:val="nil"/>
            </w:tcBorders>
          </w:tcPr>
          <w:p w14:paraId="5D5FB741" w14:textId="77777777" w:rsidR="00740BA1" w:rsidRPr="00996C3D" w:rsidRDefault="00740BA1" w:rsidP="00ED3E89">
            <w:pPr>
              <w:rPr>
                <w:b/>
                <w:sz w:val="20"/>
                <w:szCs w:val="20"/>
              </w:rPr>
            </w:pPr>
            <w:r w:rsidRPr="00996C3D">
              <w:rPr>
                <w:b/>
                <w:sz w:val="20"/>
                <w:szCs w:val="20"/>
              </w:rPr>
              <w:t>C.</w:t>
            </w:r>
          </w:p>
        </w:tc>
        <w:tc>
          <w:tcPr>
            <w:tcW w:w="2314" w:type="dxa"/>
            <w:gridSpan w:val="4"/>
            <w:tcBorders>
              <w:top w:val="nil"/>
              <w:left w:val="nil"/>
              <w:bottom w:val="nil"/>
              <w:right w:val="nil"/>
            </w:tcBorders>
          </w:tcPr>
          <w:p w14:paraId="3C062B67" w14:textId="77777777" w:rsidR="00740BA1" w:rsidRPr="00996C3D" w:rsidRDefault="00740BA1" w:rsidP="00ED3E89">
            <w:pPr>
              <w:rPr>
                <w:b/>
                <w:sz w:val="20"/>
                <w:szCs w:val="20"/>
              </w:rPr>
            </w:pPr>
            <w:r w:rsidRPr="00996C3D">
              <w:rPr>
                <w:b/>
                <w:sz w:val="20"/>
                <w:szCs w:val="20"/>
              </w:rPr>
              <w:t>PREREQUISITE</w:t>
            </w:r>
          </w:p>
        </w:tc>
        <w:tc>
          <w:tcPr>
            <w:tcW w:w="6609" w:type="dxa"/>
            <w:gridSpan w:val="10"/>
            <w:tcBorders>
              <w:top w:val="nil"/>
              <w:left w:val="nil"/>
              <w:bottom w:val="single" w:sz="6" w:space="0" w:color="auto"/>
              <w:right w:val="nil"/>
            </w:tcBorders>
          </w:tcPr>
          <w:p w14:paraId="53BBF2BF" w14:textId="77777777" w:rsidR="00740BA1" w:rsidRPr="00996C3D" w:rsidRDefault="00740BA1" w:rsidP="00ED3E89">
            <w:pPr>
              <w:rPr>
                <w:b/>
                <w:sz w:val="20"/>
                <w:szCs w:val="20"/>
              </w:rPr>
            </w:pPr>
          </w:p>
        </w:tc>
      </w:tr>
      <w:tr w:rsidR="00740BA1" w:rsidRPr="00996C3D" w14:paraId="1AD1BC85" w14:textId="77777777" w:rsidTr="00740BA1">
        <w:trPr>
          <w:gridAfter w:val="8"/>
          <w:wAfter w:w="10851" w:type="dxa"/>
          <w:trHeight w:val="510"/>
        </w:trPr>
        <w:tc>
          <w:tcPr>
            <w:tcW w:w="635" w:type="dxa"/>
            <w:tcBorders>
              <w:top w:val="nil"/>
              <w:left w:val="nil"/>
              <w:bottom w:val="nil"/>
              <w:right w:val="single" w:sz="6" w:space="0" w:color="auto"/>
            </w:tcBorders>
          </w:tcPr>
          <w:p w14:paraId="30968B63" w14:textId="77777777" w:rsidR="00740BA1" w:rsidRPr="00996C3D" w:rsidRDefault="00740BA1" w:rsidP="00ED3E89">
            <w:pPr>
              <w:rPr>
                <w:b/>
                <w:sz w:val="20"/>
                <w:szCs w:val="20"/>
              </w:rPr>
            </w:pPr>
          </w:p>
        </w:tc>
        <w:tc>
          <w:tcPr>
            <w:tcW w:w="2314" w:type="dxa"/>
            <w:gridSpan w:val="4"/>
            <w:tcBorders>
              <w:top w:val="single" w:sz="6" w:space="0" w:color="auto"/>
              <w:left w:val="nil"/>
              <w:bottom w:val="single" w:sz="6" w:space="0" w:color="auto"/>
              <w:right w:val="single" w:sz="6" w:space="0" w:color="auto"/>
            </w:tcBorders>
          </w:tcPr>
          <w:p w14:paraId="1A6E315B" w14:textId="77777777" w:rsidR="00740BA1" w:rsidRPr="00996C3D" w:rsidRDefault="00740BA1" w:rsidP="00ED3E89">
            <w:pPr>
              <w:rPr>
                <w:b/>
                <w:sz w:val="20"/>
                <w:szCs w:val="20"/>
              </w:rPr>
            </w:pPr>
            <w:r w:rsidRPr="00996C3D">
              <w:rPr>
                <w:b/>
                <w:sz w:val="20"/>
                <w:szCs w:val="20"/>
              </w:rPr>
              <w:t>Prerequisite Test Cases:</w:t>
            </w:r>
          </w:p>
        </w:tc>
        <w:tc>
          <w:tcPr>
            <w:tcW w:w="6609" w:type="dxa"/>
            <w:gridSpan w:val="10"/>
            <w:tcBorders>
              <w:top w:val="single" w:sz="6" w:space="0" w:color="auto"/>
              <w:left w:val="nil"/>
              <w:bottom w:val="single" w:sz="6" w:space="0" w:color="auto"/>
              <w:right w:val="single" w:sz="6" w:space="0" w:color="auto"/>
            </w:tcBorders>
          </w:tcPr>
          <w:p w14:paraId="1068221D" w14:textId="77777777" w:rsidR="00740BA1" w:rsidRPr="00996C3D" w:rsidRDefault="00740BA1" w:rsidP="002E7C7E">
            <w:pPr>
              <w:rPr>
                <w:sz w:val="20"/>
                <w:szCs w:val="20"/>
              </w:rPr>
            </w:pPr>
            <w:r w:rsidRPr="00996C3D">
              <w:rPr>
                <w:sz w:val="20"/>
                <w:szCs w:val="20"/>
              </w:rPr>
              <w:t>Based on regression subscription version create test cases, like 6.2.8.  This test case is a complex test scenario.  If the Service Provider under test does not support Optional Data elements they do not need to execute this test case.  If they only</w:t>
            </w:r>
            <w:r w:rsidR="0004245C" w:rsidRPr="00996C3D">
              <w:rPr>
                <w:sz w:val="20"/>
                <w:szCs w:val="20"/>
              </w:rPr>
              <w:t xml:space="preserve"> support one O</w:t>
            </w:r>
            <w:r w:rsidRPr="00996C3D">
              <w:rPr>
                <w:sz w:val="20"/>
                <w:szCs w:val="20"/>
              </w:rPr>
              <w:t xml:space="preserve">ptional </w:t>
            </w:r>
            <w:r w:rsidR="0004245C" w:rsidRPr="00996C3D">
              <w:rPr>
                <w:sz w:val="20"/>
                <w:szCs w:val="20"/>
              </w:rPr>
              <w:t>D</w:t>
            </w:r>
            <w:r w:rsidRPr="00996C3D">
              <w:rPr>
                <w:sz w:val="20"/>
                <w:szCs w:val="20"/>
              </w:rPr>
              <w:t xml:space="preserve">ata element, they have verified their functionality by executing 6.2.8 (which is a regression test case), and need not execute this test case. </w:t>
            </w:r>
          </w:p>
          <w:p w14:paraId="05F172E7" w14:textId="77777777" w:rsidR="00740BA1" w:rsidRPr="00996C3D" w:rsidRDefault="00740BA1" w:rsidP="00EB1B19">
            <w:pPr>
              <w:jc w:val="both"/>
              <w:rPr>
                <w:sz w:val="20"/>
                <w:szCs w:val="20"/>
              </w:rPr>
            </w:pPr>
            <w:r w:rsidRPr="00996C3D">
              <w:rPr>
                <w:sz w:val="20"/>
                <w:szCs w:val="20"/>
              </w:rPr>
              <w:t>If the Service Provider under test supports more than one Optional Data element, they must execute this test case and specify at least one but not all the Optional Data elements their SOA supports.</w:t>
            </w:r>
          </w:p>
        </w:tc>
      </w:tr>
      <w:tr w:rsidR="00740BA1" w:rsidRPr="00996C3D" w14:paraId="62808DC3" w14:textId="77777777" w:rsidTr="00740BA1">
        <w:trPr>
          <w:gridAfter w:val="8"/>
          <w:wAfter w:w="10851" w:type="dxa"/>
          <w:trHeight w:val="509"/>
        </w:trPr>
        <w:tc>
          <w:tcPr>
            <w:tcW w:w="635" w:type="dxa"/>
            <w:tcBorders>
              <w:top w:val="nil"/>
              <w:left w:val="nil"/>
              <w:bottom w:val="nil"/>
              <w:right w:val="single" w:sz="6" w:space="0" w:color="auto"/>
            </w:tcBorders>
          </w:tcPr>
          <w:p w14:paraId="7B3A016C" w14:textId="77777777" w:rsidR="00740BA1" w:rsidRPr="00996C3D" w:rsidRDefault="00740BA1" w:rsidP="00ED3E89">
            <w:pPr>
              <w:rPr>
                <w:b/>
                <w:sz w:val="20"/>
                <w:szCs w:val="20"/>
              </w:rPr>
            </w:pPr>
          </w:p>
        </w:tc>
        <w:tc>
          <w:tcPr>
            <w:tcW w:w="2314" w:type="dxa"/>
            <w:gridSpan w:val="4"/>
            <w:tcBorders>
              <w:top w:val="single" w:sz="6" w:space="0" w:color="auto"/>
              <w:left w:val="nil"/>
              <w:bottom w:val="single" w:sz="6" w:space="0" w:color="auto"/>
              <w:right w:val="single" w:sz="6" w:space="0" w:color="auto"/>
            </w:tcBorders>
          </w:tcPr>
          <w:p w14:paraId="7B557488" w14:textId="77777777" w:rsidR="00740BA1" w:rsidRPr="00996C3D" w:rsidRDefault="00740BA1" w:rsidP="00ED3E89">
            <w:pPr>
              <w:rPr>
                <w:b/>
                <w:sz w:val="20"/>
                <w:szCs w:val="20"/>
              </w:rPr>
            </w:pPr>
            <w:r w:rsidRPr="00996C3D">
              <w:rPr>
                <w:b/>
                <w:sz w:val="20"/>
                <w:szCs w:val="20"/>
              </w:rPr>
              <w:t>Prerequisite NPAC Setup:</w:t>
            </w:r>
          </w:p>
        </w:tc>
        <w:tc>
          <w:tcPr>
            <w:tcW w:w="6609" w:type="dxa"/>
            <w:gridSpan w:val="10"/>
            <w:tcBorders>
              <w:top w:val="single" w:sz="6" w:space="0" w:color="auto"/>
              <w:left w:val="nil"/>
              <w:bottom w:val="single" w:sz="6" w:space="0" w:color="auto"/>
              <w:right w:val="single" w:sz="6" w:space="0" w:color="auto"/>
            </w:tcBorders>
          </w:tcPr>
          <w:p w14:paraId="18647F9E" w14:textId="77777777" w:rsidR="00740BA1" w:rsidRPr="00996C3D" w:rsidRDefault="00740BA1" w:rsidP="00ED3E89">
            <w:pPr>
              <w:rPr>
                <w:sz w:val="20"/>
                <w:szCs w:val="20"/>
              </w:rPr>
            </w:pPr>
          </w:p>
        </w:tc>
      </w:tr>
      <w:tr w:rsidR="00740BA1" w:rsidRPr="00996C3D" w14:paraId="2F109372" w14:textId="77777777" w:rsidTr="00740BA1">
        <w:trPr>
          <w:gridAfter w:val="1"/>
          <w:wAfter w:w="2653" w:type="dxa"/>
          <w:trHeight w:val="510"/>
        </w:trPr>
        <w:tc>
          <w:tcPr>
            <w:tcW w:w="635" w:type="dxa"/>
            <w:tcBorders>
              <w:top w:val="nil"/>
              <w:left w:val="nil"/>
              <w:bottom w:val="nil"/>
              <w:right w:val="single" w:sz="6" w:space="0" w:color="auto"/>
            </w:tcBorders>
          </w:tcPr>
          <w:p w14:paraId="78CB68F9" w14:textId="77777777" w:rsidR="00740BA1" w:rsidRPr="00996C3D" w:rsidRDefault="00740BA1" w:rsidP="00ED3E89">
            <w:pPr>
              <w:rPr>
                <w:b/>
                <w:sz w:val="20"/>
                <w:szCs w:val="20"/>
              </w:rPr>
            </w:pPr>
          </w:p>
        </w:tc>
        <w:tc>
          <w:tcPr>
            <w:tcW w:w="2314" w:type="dxa"/>
            <w:gridSpan w:val="4"/>
            <w:tcBorders>
              <w:top w:val="single" w:sz="6" w:space="0" w:color="auto"/>
              <w:left w:val="single" w:sz="6" w:space="0" w:color="auto"/>
              <w:bottom w:val="single" w:sz="6" w:space="0" w:color="auto"/>
              <w:right w:val="single" w:sz="6" w:space="0" w:color="auto"/>
            </w:tcBorders>
          </w:tcPr>
          <w:p w14:paraId="2E871151" w14:textId="77777777" w:rsidR="00740BA1" w:rsidRPr="00996C3D" w:rsidRDefault="00740BA1" w:rsidP="00ED3E89">
            <w:pPr>
              <w:rPr>
                <w:b/>
                <w:sz w:val="20"/>
                <w:szCs w:val="20"/>
              </w:rPr>
            </w:pPr>
            <w:r w:rsidRPr="00996C3D">
              <w:rPr>
                <w:b/>
                <w:sz w:val="20"/>
                <w:szCs w:val="20"/>
              </w:rPr>
              <w:t>Prerequisite SP Setup:</w:t>
            </w:r>
          </w:p>
        </w:tc>
        <w:tc>
          <w:tcPr>
            <w:tcW w:w="6609" w:type="dxa"/>
            <w:gridSpan w:val="10"/>
            <w:tcBorders>
              <w:top w:val="single" w:sz="6" w:space="0" w:color="auto"/>
              <w:left w:val="nil"/>
              <w:bottom w:val="single" w:sz="6" w:space="0" w:color="auto"/>
              <w:right w:val="single" w:sz="6" w:space="0" w:color="auto"/>
            </w:tcBorders>
          </w:tcPr>
          <w:p w14:paraId="0EB029D2" w14:textId="77777777" w:rsidR="00740BA1" w:rsidRPr="00996C3D" w:rsidRDefault="00740BA1" w:rsidP="00ED3E89">
            <w:pPr>
              <w:numPr>
                <w:ilvl w:val="0"/>
                <w:numId w:val="53"/>
              </w:numPr>
              <w:rPr>
                <w:sz w:val="20"/>
                <w:szCs w:val="20"/>
              </w:rPr>
            </w:pPr>
            <w:r w:rsidRPr="00996C3D">
              <w:rPr>
                <w:sz w:val="20"/>
                <w:szCs w:val="20"/>
              </w:rPr>
              <w:t>The Service Provider under test is the assigned the code as indicated in the network data defined in the NPAC SMS OR the TN that will be used is currently an ‘active’ Subscription Version associated with the Service Provider under test.</w:t>
            </w:r>
          </w:p>
          <w:p w14:paraId="17410527" w14:textId="77777777" w:rsidR="00740BA1" w:rsidRPr="00996C3D" w:rsidRDefault="00740BA1" w:rsidP="00ED3E89">
            <w:pPr>
              <w:numPr>
                <w:ilvl w:val="0"/>
                <w:numId w:val="53"/>
              </w:numPr>
              <w:rPr>
                <w:sz w:val="20"/>
                <w:szCs w:val="20"/>
              </w:rPr>
            </w:pPr>
            <w:r w:rsidRPr="00996C3D">
              <w:rPr>
                <w:sz w:val="20"/>
                <w:szCs w:val="20"/>
              </w:rPr>
              <w:t>Verify the SOA Supports</w:t>
            </w:r>
            <w:r w:rsidR="0004245C" w:rsidRPr="00996C3D">
              <w:rPr>
                <w:sz w:val="20"/>
                <w:szCs w:val="20"/>
              </w:rPr>
              <w:t xml:space="preserve"> SV Type and all Optional Data e</w:t>
            </w:r>
            <w:r w:rsidRPr="00996C3D">
              <w:rPr>
                <w:sz w:val="20"/>
                <w:szCs w:val="20"/>
              </w:rPr>
              <w:t xml:space="preserve">lement Indicators are set to their production values for the Service Provider under test.  </w:t>
            </w:r>
            <w:r w:rsidRPr="00996C3D">
              <w:rPr>
                <w:b/>
                <w:sz w:val="20"/>
                <w:szCs w:val="20"/>
              </w:rPr>
              <w:t>In this test case the service provider should indicate at least one but not all Optional Data elements they support and SV Type data (if they support it) for the subscription version.</w:t>
            </w:r>
            <w:r w:rsidRPr="00996C3D">
              <w:rPr>
                <w:sz w:val="20"/>
                <w:szCs w:val="20"/>
              </w:rPr>
              <w:t xml:space="preserve">  </w:t>
            </w:r>
          </w:p>
          <w:p w14:paraId="346F74EC" w14:textId="77777777" w:rsidR="00114BE5" w:rsidRPr="00996C3D" w:rsidRDefault="00114BE5" w:rsidP="00ED3E89">
            <w:pPr>
              <w:numPr>
                <w:ilvl w:val="0"/>
                <w:numId w:val="53"/>
              </w:numPr>
              <w:rPr>
                <w:sz w:val="20"/>
                <w:szCs w:val="20"/>
              </w:rPr>
            </w:pPr>
            <w:r w:rsidRPr="00996C3D">
              <w:rPr>
                <w:sz w:val="20"/>
                <w:szCs w:val="20"/>
              </w:rPr>
              <w:t>Verify the SOA Supports Medium Timer Indicator is set to the production value for the Service Provider under test.</w:t>
            </w:r>
          </w:p>
          <w:p w14:paraId="32E54DB6" w14:textId="77777777" w:rsidR="00740BA1" w:rsidRPr="00996C3D" w:rsidRDefault="00740BA1" w:rsidP="00ED3E89">
            <w:pPr>
              <w:rPr>
                <w:sz w:val="20"/>
                <w:szCs w:val="20"/>
              </w:rPr>
            </w:pPr>
          </w:p>
        </w:tc>
        <w:tc>
          <w:tcPr>
            <w:tcW w:w="4099" w:type="dxa"/>
            <w:gridSpan w:val="4"/>
          </w:tcPr>
          <w:p w14:paraId="21E32000" w14:textId="77777777" w:rsidR="00740BA1" w:rsidRPr="00996C3D" w:rsidRDefault="00740BA1">
            <w:pPr>
              <w:rPr>
                <w:sz w:val="20"/>
                <w:szCs w:val="20"/>
              </w:rPr>
            </w:pPr>
          </w:p>
        </w:tc>
        <w:tc>
          <w:tcPr>
            <w:tcW w:w="4099" w:type="dxa"/>
            <w:gridSpan w:val="3"/>
            <w:tcBorders>
              <w:top w:val="single" w:sz="6" w:space="0" w:color="auto"/>
              <w:left w:val="nil"/>
              <w:bottom w:val="single" w:sz="6" w:space="0" w:color="auto"/>
              <w:right w:val="single" w:sz="6" w:space="0" w:color="auto"/>
            </w:tcBorders>
          </w:tcPr>
          <w:p w14:paraId="214F7485" w14:textId="77777777" w:rsidR="00740BA1" w:rsidRPr="00996C3D" w:rsidRDefault="00740BA1" w:rsidP="00ED3E89">
            <w:pPr>
              <w:rPr>
                <w:b/>
                <w:sz w:val="18"/>
                <w:szCs w:val="18"/>
              </w:rPr>
            </w:pPr>
            <w:r w:rsidRPr="00996C3D">
              <w:rPr>
                <w:b/>
                <w:sz w:val="18"/>
                <w:szCs w:val="18"/>
              </w:rPr>
              <w:t>Expected Result</w:t>
            </w:r>
          </w:p>
          <w:p w14:paraId="0035E7F7" w14:textId="77777777" w:rsidR="00740BA1" w:rsidRPr="00996C3D" w:rsidRDefault="00740BA1">
            <w:pPr>
              <w:rPr>
                <w:sz w:val="20"/>
                <w:szCs w:val="20"/>
              </w:rPr>
            </w:pPr>
          </w:p>
        </w:tc>
      </w:tr>
      <w:tr w:rsidR="00740BA1" w:rsidRPr="00996C3D" w14:paraId="0B7097D8" w14:textId="77777777" w:rsidTr="00740BA1">
        <w:trPr>
          <w:gridAfter w:val="1"/>
          <w:wAfter w:w="2653" w:type="dxa"/>
        </w:trPr>
        <w:tc>
          <w:tcPr>
            <w:tcW w:w="635" w:type="dxa"/>
            <w:tcBorders>
              <w:top w:val="nil"/>
              <w:left w:val="nil"/>
              <w:bottom w:val="nil"/>
              <w:right w:val="nil"/>
            </w:tcBorders>
          </w:tcPr>
          <w:p w14:paraId="29F55668" w14:textId="77777777" w:rsidR="00740BA1" w:rsidRPr="00996C3D" w:rsidRDefault="00740BA1" w:rsidP="00ED3E89">
            <w:pPr>
              <w:rPr>
                <w:b/>
                <w:sz w:val="20"/>
                <w:szCs w:val="20"/>
              </w:rPr>
            </w:pPr>
          </w:p>
        </w:tc>
        <w:tc>
          <w:tcPr>
            <w:tcW w:w="2314" w:type="dxa"/>
            <w:gridSpan w:val="4"/>
            <w:tcBorders>
              <w:top w:val="single" w:sz="6" w:space="0" w:color="auto"/>
              <w:left w:val="nil"/>
              <w:bottom w:val="nil"/>
              <w:right w:val="nil"/>
            </w:tcBorders>
          </w:tcPr>
          <w:p w14:paraId="44009B6A" w14:textId="77777777" w:rsidR="00740BA1" w:rsidRPr="00996C3D" w:rsidRDefault="00740BA1" w:rsidP="00ED3E89">
            <w:pPr>
              <w:rPr>
                <w:b/>
                <w:sz w:val="20"/>
                <w:szCs w:val="20"/>
              </w:rPr>
            </w:pPr>
          </w:p>
        </w:tc>
        <w:tc>
          <w:tcPr>
            <w:tcW w:w="6609" w:type="dxa"/>
            <w:gridSpan w:val="10"/>
            <w:tcBorders>
              <w:top w:val="single" w:sz="6" w:space="0" w:color="auto"/>
              <w:left w:val="nil"/>
              <w:bottom w:val="nil"/>
              <w:right w:val="nil"/>
            </w:tcBorders>
          </w:tcPr>
          <w:p w14:paraId="6656FDDC" w14:textId="77777777" w:rsidR="00740BA1" w:rsidRPr="00996C3D" w:rsidRDefault="00740BA1" w:rsidP="00ED3E89">
            <w:pPr>
              <w:rPr>
                <w:b/>
                <w:sz w:val="20"/>
                <w:szCs w:val="20"/>
              </w:rPr>
            </w:pPr>
          </w:p>
        </w:tc>
        <w:tc>
          <w:tcPr>
            <w:tcW w:w="4099" w:type="dxa"/>
            <w:gridSpan w:val="4"/>
          </w:tcPr>
          <w:p w14:paraId="3255BE49" w14:textId="77777777" w:rsidR="00740BA1" w:rsidRPr="00996C3D" w:rsidRDefault="00740BA1">
            <w:pPr>
              <w:rPr>
                <w:b/>
                <w:sz w:val="20"/>
                <w:szCs w:val="20"/>
              </w:rPr>
            </w:pPr>
          </w:p>
        </w:tc>
        <w:tc>
          <w:tcPr>
            <w:tcW w:w="4099" w:type="dxa"/>
            <w:gridSpan w:val="3"/>
            <w:tcBorders>
              <w:top w:val="single" w:sz="6" w:space="0" w:color="auto"/>
              <w:left w:val="nil"/>
              <w:bottom w:val="single" w:sz="6" w:space="0" w:color="auto"/>
              <w:right w:val="single" w:sz="6" w:space="0" w:color="auto"/>
            </w:tcBorders>
          </w:tcPr>
          <w:p w14:paraId="1E71B670" w14:textId="77777777" w:rsidR="00740BA1" w:rsidRPr="00996C3D" w:rsidRDefault="00740BA1">
            <w:pPr>
              <w:rPr>
                <w:b/>
                <w:sz w:val="20"/>
                <w:szCs w:val="20"/>
              </w:rPr>
            </w:pPr>
            <w:r w:rsidRPr="00996C3D">
              <w:rPr>
                <w:sz w:val="20"/>
                <w:szCs w:val="20"/>
              </w:rPr>
              <w:t>The NPAC SMS receives the M-ACTION Request from the Service Provider SOA and determines the request is valid.</w:t>
            </w:r>
          </w:p>
        </w:tc>
      </w:tr>
      <w:tr w:rsidR="00740BA1" w:rsidRPr="00996C3D" w14:paraId="6441FBDA" w14:textId="77777777" w:rsidTr="00740BA1">
        <w:tc>
          <w:tcPr>
            <w:tcW w:w="635" w:type="dxa"/>
            <w:tcBorders>
              <w:top w:val="nil"/>
              <w:left w:val="nil"/>
              <w:bottom w:val="nil"/>
              <w:right w:val="nil"/>
            </w:tcBorders>
          </w:tcPr>
          <w:p w14:paraId="797DF2F0" w14:textId="77777777" w:rsidR="00740BA1" w:rsidRPr="00996C3D" w:rsidRDefault="00740BA1" w:rsidP="00ED3E89">
            <w:pPr>
              <w:rPr>
                <w:b/>
                <w:sz w:val="20"/>
                <w:szCs w:val="20"/>
              </w:rPr>
            </w:pPr>
            <w:r w:rsidRPr="00996C3D">
              <w:rPr>
                <w:b/>
                <w:sz w:val="20"/>
                <w:szCs w:val="20"/>
              </w:rPr>
              <w:t>D.</w:t>
            </w:r>
          </w:p>
        </w:tc>
        <w:tc>
          <w:tcPr>
            <w:tcW w:w="7477" w:type="dxa"/>
            <w:gridSpan w:val="11"/>
            <w:tcBorders>
              <w:top w:val="nil"/>
              <w:left w:val="nil"/>
              <w:bottom w:val="nil"/>
              <w:right w:val="nil"/>
            </w:tcBorders>
          </w:tcPr>
          <w:p w14:paraId="6FDDC73D" w14:textId="77777777" w:rsidR="00740BA1" w:rsidRPr="00996C3D" w:rsidRDefault="00740BA1" w:rsidP="00ED3E89">
            <w:pPr>
              <w:rPr>
                <w:b/>
                <w:sz w:val="20"/>
                <w:szCs w:val="20"/>
              </w:rPr>
            </w:pPr>
            <w:r w:rsidRPr="00996C3D">
              <w:rPr>
                <w:b/>
                <w:sz w:val="20"/>
                <w:szCs w:val="20"/>
              </w:rPr>
              <w:t>TEST STEPS and EXPECTED RESULTS</w:t>
            </w:r>
          </w:p>
        </w:tc>
        <w:tc>
          <w:tcPr>
            <w:tcW w:w="4099" w:type="dxa"/>
            <w:gridSpan w:val="5"/>
          </w:tcPr>
          <w:p w14:paraId="2A315849" w14:textId="77777777" w:rsidR="00740BA1" w:rsidRPr="00996C3D" w:rsidRDefault="00740BA1">
            <w:pPr>
              <w:rPr>
                <w:b/>
                <w:sz w:val="20"/>
                <w:szCs w:val="20"/>
              </w:rPr>
            </w:pPr>
          </w:p>
        </w:tc>
        <w:tc>
          <w:tcPr>
            <w:tcW w:w="4099" w:type="dxa"/>
            <w:gridSpan w:val="4"/>
          </w:tcPr>
          <w:p w14:paraId="4214BC5D" w14:textId="77777777" w:rsidR="00740BA1" w:rsidRPr="00996C3D" w:rsidRDefault="00740BA1">
            <w:pPr>
              <w:rPr>
                <w:b/>
                <w:sz w:val="20"/>
                <w:szCs w:val="20"/>
              </w:rPr>
            </w:pPr>
          </w:p>
        </w:tc>
        <w:tc>
          <w:tcPr>
            <w:tcW w:w="4099" w:type="dxa"/>
            <w:gridSpan w:val="2"/>
            <w:tcBorders>
              <w:top w:val="single" w:sz="6" w:space="0" w:color="auto"/>
              <w:left w:val="nil"/>
              <w:bottom w:val="single" w:sz="6" w:space="0" w:color="auto"/>
              <w:right w:val="single" w:sz="6" w:space="0" w:color="auto"/>
            </w:tcBorders>
          </w:tcPr>
          <w:p w14:paraId="308B1F71" w14:textId="77777777" w:rsidR="00740BA1" w:rsidRPr="00996C3D" w:rsidRDefault="00740BA1">
            <w:pPr>
              <w:rPr>
                <w:b/>
                <w:sz w:val="20"/>
                <w:szCs w:val="20"/>
              </w:rPr>
            </w:pPr>
            <w:r w:rsidRPr="00996C3D">
              <w:rPr>
                <w:sz w:val="20"/>
                <w:szCs w:val="20"/>
              </w:rPr>
              <w:t>The NPAC SMS issues an M-CREATE Response to itself.</w:t>
            </w:r>
          </w:p>
        </w:tc>
      </w:tr>
      <w:tr w:rsidR="00740BA1" w:rsidRPr="00996C3D" w14:paraId="328495F9" w14:textId="77777777"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14:paraId="5267D72D" w14:textId="77777777" w:rsidR="00740BA1" w:rsidRPr="00996C3D" w:rsidRDefault="00740BA1" w:rsidP="00ED3E89">
            <w:pPr>
              <w:rPr>
                <w:b/>
                <w:sz w:val="16"/>
                <w:szCs w:val="16"/>
              </w:rPr>
            </w:pPr>
            <w:r w:rsidRPr="00996C3D">
              <w:rPr>
                <w:b/>
                <w:sz w:val="16"/>
                <w:szCs w:val="16"/>
              </w:rPr>
              <w:t>Row #</w:t>
            </w:r>
          </w:p>
        </w:tc>
        <w:tc>
          <w:tcPr>
            <w:tcW w:w="715" w:type="dxa"/>
            <w:gridSpan w:val="2"/>
            <w:tcBorders>
              <w:top w:val="single" w:sz="6" w:space="0" w:color="auto"/>
              <w:left w:val="nil"/>
              <w:bottom w:val="single" w:sz="6" w:space="0" w:color="auto"/>
              <w:right w:val="single" w:sz="6" w:space="0" w:color="auto"/>
            </w:tcBorders>
          </w:tcPr>
          <w:p w14:paraId="74B6B249" w14:textId="77777777" w:rsidR="00740BA1" w:rsidRPr="00996C3D" w:rsidRDefault="00740BA1" w:rsidP="00ED3E89">
            <w:pPr>
              <w:rPr>
                <w:b/>
                <w:sz w:val="16"/>
                <w:szCs w:val="16"/>
              </w:rPr>
            </w:pPr>
            <w:r w:rsidRPr="00996C3D">
              <w:rPr>
                <w:b/>
                <w:sz w:val="16"/>
                <w:szCs w:val="16"/>
              </w:rPr>
              <w:t>NPAC or SP</w:t>
            </w:r>
          </w:p>
        </w:tc>
        <w:tc>
          <w:tcPr>
            <w:tcW w:w="3378" w:type="dxa"/>
            <w:gridSpan w:val="3"/>
            <w:tcBorders>
              <w:top w:val="single" w:sz="6" w:space="0" w:color="auto"/>
              <w:left w:val="nil"/>
              <w:bottom w:val="single" w:sz="6" w:space="0" w:color="auto"/>
              <w:right w:val="single" w:sz="6" w:space="0" w:color="auto"/>
            </w:tcBorders>
          </w:tcPr>
          <w:p w14:paraId="1FE28BAA" w14:textId="77777777" w:rsidR="00740BA1" w:rsidRPr="00996C3D" w:rsidRDefault="00740BA1" w:rsidP="00ED3E89">
            <w:pPr>
              <w:rPr>
                <w:b/>
                <w:sz w:val="18"/>
                <w:szCs w:val="18"/>
              </w:rPr>
            </w:pPr>
            <w:r w:rsidRPr="00996C3D">
              <w:rPr>
                <w:b/>
                <w:sz w:val="18"/>
                <w:szCs w:val="18"/>
              </w:rPr>
              <w:t>Test Step</w:t>
            </w:r>
          </w:p>
          <w:p w14:paraId="5114B706" w14:textId="77777777" w:rsidR="00740BA1" w:rsidRPr="00996C3D" w:rsidRDefault="00740BA1" w:rsidP="00ED3E89">
            <w:pPr>
              <w:rPr>
                <w:b/>
                <w:sz w:val="18"/>
                <w:szCs w:val="18"/>
              </w:rPr>
            </w:pPr>
          </w:p>
        </w:tc>
        <w:tc>
          <w:tcPr>
            <w:tcW w:w="719" w:type="dxa"/>
            <w:gridSpan w:val="3"/>
            <w:tcBorders>
              <w:top w:val="single" w:sz="6" w:space="0" w:color="auto"/>
              <w:left w:val="single" w:sz="6" w:space="0" w:color="auto"/>
              <w:bottom w:val="single" w:sz="6" w:space="0" w:color="auto"/>
              <w:right w:val="single" w:sz="6" w:space="0" w:color="auto"/>
            </w:tcBorders>
          </w:tcPr>
          <w:p w14:paraId="22BE38D9" w14:textId="77777777" w:rsidR="00740BA1" w:rsidRPr="00996C3D" w:rsidRDefault="00740BA1" w:rsidP="00ED3E89">
            <w:pPr>
              <w:rPr>
                <w:b/>
                <w:sz w:val="18"/>
                <w:szCs w:val="18"/>
              </w:rPr>
            </w:pPr>
            <w:r w:rsidRPr="00996C3D">
              <w:rPr>
                <w:b/>
                <w:sz w:val="18"/>
                <w:szCs w:val="18"/>
              </w:rPr>
              <w:t>NPAC or SP</w:t>
            </w:r>
          </w:p>
        </w:tc>
        <w:tc>
          <w:tcPr>
            <w:tcW w:w="4099" w:type="dxa"/>
            <w:gridSpan w:val="5"/>
            <w:tcBorders>
              <w:top w:val="single" w:sz="6" w:space="0" w:color="auto"/>
              <w:left w:val="nil"/>
              <w:bottom w:val="single" w:sz="6" w:space="0" w:color="auto"/>
              <w:right w:val="single" w:sz="6" w:space="0" w:color="auto"/>
            </w:tcBorders>
          </w:tcPr>
          <w:p w14:paraId="7697A43C" w14:textId="77777777" w:rsidR="00740BA1" w:rsidRPr="00996C3D" w:rsidRDefault="00EB1B19" w:rsidP="00ED3E89">
            <w:pPr>
              <w:rPr>
                <w:b/>
                <w:sz w:val="18"/>
                <w:szCs w:val="18"/>
              </w:rPr>
            </w:pPr>
            <w:r w:rsidRPr="00996C3D">
              <w:rPr>
                <w:b/>
                <w:sz w:val="20"/>
                <w:szCs w:val="20"/>
              </w:rPr>
              <w:t>Expected Result</w:t>
            </w:r>
          </w:p>
        </w:tc>
      </w:tr>
      <w:tr w:rsidR="00740BA1" w:rsidRPr="00996C3D" w14:paraId="24321D97" w14:textId="77777777"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14:paraId="237A34D2" w14:textId="77777777" w:rsidR="00740BA1" w:rsidRPr="00996C3D" w:rsidRDefault="00740BA1" w:rsidP="00ED3E89">
            <w:pPr>
              <w:rPr>
                <w:sz w:val="18"/>
                <w:szCs w:val="18"/>
              </w:rPr>
            </w:pPr>
            <w:r w:rsidRPr="00996C3D">
              <w:rPr>
                <w:sz w:val="18"/>
                <w:szCs w:val="18"/>
              </w:rPr>
              <w:t>1.</w:t>
            </w:r>
          </w:p>
        </w:tc>
        <w:tc>
          <w:tcPr>
            <w:tcW w:w="715" w:type="dxa"/>
            <w:gridSpan w:val="2"/>
            <w:tcBorders>
              <w:top w:val="single" w:sz="6" w:space="0" w:color="auto"/>
              <w:left w:val="nil"/>
              <w:bottom w:val="single" w:sz="6" w:space="0" w:color="auto"/>
              <w:right w:val="single" w:sz="6" w:space="0" w:color="auto"/>
            </w:tcBorders>
          </w:tcPr>
          <w:p w14:paraId="22491B15" w14:textId="77777777" w:rsidR="00740BA1" w:rsidRPr="00996C3D" w:rsidRDefault="00740BA1" w:rsidP="00ED3E89">
            <w:pPr>
              <w:rPr>
                <w:sz w:val="18"/>
                <w:szCs w:val="18"/>
              </w:rPr>
            </w:pPr>
            <w:r w:rsidRPr="00996C3D">
              <w:rPr>
                <w:sz w:val="18"/>
                <w:szCs w:val="18"/>
              </w:rPr>
              <w:t>SP</w:t>
            </w:r>
          </w:p>
        </w:tc>
        <w:tc>
          <w:tcPr>
            <w:tcW w:w="3378" w:type="dxa"/>
            <w:gridSpan w:val="3"/>
            <w:tcBorders>
              <w:top w:val="single" w:sz="6" w:space="0" w:color="auto"/>
              <w:left w:val="nil"/>
              <w:bottom w:val="single" w:sz="6" w:space="0" w:color="auto"/>
              <w:right w:val="single" w:sz="6" w:space="0" w:color="auto"/>
            </w:tcBorders>
          </w:tcPr>
          <w:p w14:paraId="69A0B058" w14:textId="77777777" w:rsidR="00740BA1" w:rsidRPr="00996C3D" w:rsidRDefault="00740BA1" w:rsidP="00ED3E89">
            <w:pPr>
              <w:pStyle w:val="List"/>
              <w:numPr>
                <w:ilvl w:val="0"/>
                <w:numId w:val="54"/>
              </w:numPr>
            </w:pPr>
            <w:r w:rsidRPr="00996C3D">
              <w:t xml:space="preserve">Using the SOA, Service Provider Personnel submit a request to Create a ‘pending’, Intra-Service Provider, Subscription Version </w:t>
            </w:r>
            <w:r w:rsidRPr="00996C3D">
              <w:lastRenderedPageBreak/>
              <w:t>specifying a TN that is either already ‘active’ for their SPID OR is within an NPA-NXX associated with their SPID in the NPAC SMS network data.</w:t>
            </w:r>
          </w:p>
          <w:p w14:paraId="549A1741" w14:textId="77777777" w:rsidR="00740BA1" w:rsidRPr="00996C3D" w:rsidRDefault="00740BA1" w:rsidP="00ED3E89">
            <w:pPr>
              <w:pStyle w:val="List"/>
              <w:numPr>
                <w:ilvl w:val="0"/>
                <w:numId w:val="54"/>
              </w:numPr>
            </w:pPr>
            <w:r w:rsidRPr="00996C3D">
              <w:t xml:space="preserve">The New Service Provider SOA sends an M-ACTION </w:t>
            </w:r>
            <w:proofErr w:type="spellStart"/>
            <w:r w:rsidRPr="00996C3D">
              <w:t>subscriptionVersionNewSP</w:t>
            </w:r>
            <w:proofErr w:type="spellEnd"/>
            <w:r w:rsidRPr="00996C3D">
              <w:t xml:space="preserve">-Create </w:t>
            </w:r>
            <w:r w:rsidR="00CA3EBD" w:rsidRPr="00996C3D">
              <w:t xml:space="preserve">in CMIP (or NCRQ – </w:t>
            </w:r>
            <w:proofErr w:type="spellStart"/>
            <w:r w:rsidR="00CA3EBD" w:rsidRPr="00996C3D">
              <w:t>NewSpCreateRequest</w:t>
            </w:r>
            <w:proofErr w:type="spellEnd"/>
            <w:r w:rsidR="00CA3EBD" w:rsidRPr="00996C3D">
              <w:t xml:space="preserve"> in XML) </w:t>
            </w:r>
            <w:r w:rsidRPr="00996C3D">
              <w:t xml:space="preserve">to the NPAC SMS </w:t>
            </w:r>
            <w:proofErr w:type="spellStart"/>
            <w:r w:rsidRPr="00996C3D">
              <w:t>lnpSubscription</w:t>
            </w:r>
            <w:proofErr w:type="spellEnd"/>
            <w:r w:rsidRPr="00996C3D">
              <w:t xml:space="preserve"> object to create a new </w:t>
            </w:r>
            <w:proofErr w:type="spellStart"/>
            <w:r w:rsidRPr="00996C3D">
              <w:t>subscriptionVersionNPAC</w:t>
            </w:r>
            <w:proofErr w:type="spellEnd"/>
            <w:r w:rsidRPr="00996C3D">
              <w:t>.  The New Service Provider must specify the following attributes:</w:t>
            </w:r>
            <w:r w:rsidRPr="00996C3D">
              <w:br/>
            </w:r>
            <w:r w:rsidRPr="00996C3D">
              <w:sym w:font="Symbol" w:char="00B7"/>
            </w:r>
            <w:r w:rsidRPr="00996C3D">
              <w:t xml:space="preserve">  </w:t>
            </w:r>
            <w:proofErr w:type="spellStart"/>
            <w:r w:rsidRPr="00996C3D">
              <w:t>subscriptionTN</w:t>
            </w:r>
            <w:proofErr w:type="spellEnd"/>
            <w:r w:rsidRPr="00996C3D">
              <w:t xml:space="preserve"> or a valid </w:t>
            </w:r>
            <w:proofErr w:type="spellStart"/>
            <w:r w:rsidRPr="00996C3D">
              <w:t>subscriptionVersionTN</w:t>
            </w:r>
            <w:proofErr w:type="spellEnd"/>
            <w:r w:rsidRPr="00996C3D">
              <w:t>-Range</w:t>
            </w:r>
            <w:r w:rsidRPr="00996C3D">
              <w:br/>
            </w:r>
            <w:r w:rsidRPr="00996C3D">
              <w:sym w:font="Symbol" w:char="00B7"/>
            </w:r>
            <w:r w:rsidRPr="00996C3D">
              <w:t xml:space="preserve">  </w:t>
            </w:r>
            <w:proofErr w:type="spellStart"/>
            <w:r w:rsidRPr="00996C3D">
              <w:t>subscriptionNewCurrentSP</w:t>
            </w:r>
            <w:proofErr w:type="spellEnd"/>
            <w:r w:rsidRPr="00996C3D">
              <w:br/>
            </w:r>
            <w:r w:rsidRPr="00996C3D">
              <w:sym w:font="Symbol" w:char="00B7"/>
            </w:r>
            <w:r w:rsidRPr="00996C3D">
              <w:t xml:space="preserve">  </w:t>
            </w:r>
            <w:proofErr w:type="spellStart"/>
            <w:r w:rsidRPr="00996C3D">
              <w:t>subscriptionOldSP</w:t>
            </w:r>
            <w:proofErr w:type="spellEnd"/>
            <w:r w:rsidRPr="00996C3D">
              <w:br/>
            </w:r>
            <w:r w:rsidRPr="00996C3D">
              <w:sym w:font="Symbol" w:char="00B7"/>
            </w:r>
            <w:r w:rsidRPr="00996C3D">
              <w:t xml:space="preserve">  </w:t>
            </w:r>
            <w:proofErr w:type="spellStart"/>
            <w:r w:rsidRPr="00996C3D">
              <w:t>subscriptionNewSP-DueDate</w:t>
            </w:r>
            <w:proofErr w:type="spellEnd"/>
            <w:r w:rsidRPr="00996C3D">
              <w:t xml:space="preserve"> (seconds set to zero)</w:t>
            </w:r>
            <w:r w:rsidRPr="00996C3D">
              <w:br/>
            </w:r>
            <w:r w:rsidRPr="00996C3D">
              <w:sym w:font="Symbol" w:char="00B7"/>
            </w:r>
            <w:r w:rsidRPr="00996C3D">
              <w:t xml:space="preserve">  </w:t>
            </w:r>
            <w:proofErr w:type="spellStart"/>
            <w:r w:rsidRPr="00996C3D">
              <w:t>subscriptionLNPType</w:t>
            </w:r>
            <w:proofErr w:type="spellEnd"/>
            <w:r w:rsidRPr="00996C3D">
              <w:br/>
            </w:r>
            <w:r w:rsidRPr="00996C3D">
              <w:sym w:font="Symbol" w:char="00B7"/>
            </w:r>
            <w:r w:rsidRPr="00996C3D">
              <w:t xml:space="preserve">  </w:t>
            </w:r>
            <w:proofErr w:type="spellStart"/>
            <w:r w:rsidRPr="00996C3D">
              <w:t>subscriptionLRN</w:t>
            </w:r>
            <w:proofErr w:type="spellEnd"/>
          </w:p>
          <w:p w14:paraId="367AF90C" w14:textId="77777777" w:rsidR="00740BA1" w:rsidRPr="00996C3D" w:rsidRDefault="00740BA1" w:rsidP="00F70F96">
            <w:pPr>
              <w:pStyle w:val="List"/>
              <w:numPr>
                <w:ilvl w:val="0"/>
                <w:numId w:val="55"/>
              </w:numPr>
              <w:tabs>
                <w:tab w:val="clear" w:pos="200"/>
              </w:tabs>
            </w:pPr>
            <w:proofErr w:type="spellStart"/>
            <w:r w:rsidRPr="00996C3D">
              <w:t>subscriptionSVType</w:t>
            </w:r>
            <w:proofErr w:type="spellEnd"/>
            <w:r w:rsidRPr="00996C3D">
              <w:t xml:space="preserve"> – if supported by the Service Provider SOA</w:t>
            </w:r>
            <w:r w:rsidRPr="00996C3D">
              <w:br/>
            </w:r>
            <w:r w:rsidRPr="00996C3D">
              <w:sym w:font="Symbol" w:char="00B7"/>
            </w:r>
            <w:r w:rsidRPr="00996C3D">
              <w:t xml:space="preserve">  </w:t>
            </w:r>
            <w:proofErr w:type="spellStart"/>
            <w:r w:rsidRPr="00996C3D">
              <w:t>subscriptionCLASS</w:t>
            </w:r>
            <w:proofErr w:type="spellEnd"/>
            <w:r w:rsidRPr="00996C3D">
              <w:t>-DPC</w:t>
            </w:r>
            <w:r w:rsidRPr="00996C3D">
              <w:br/>
            </w:r>
            <w:r w:rsidRPr="00996C3D">
              <w:sym w:font="Symbol" w:char="00B7"/>
            </w:r>
            <w:r w:rsidRPr="00996C3D">
              <w:t xml:space="preserve">  </w:t>
            </w:r>
            <w:proofErr w:type="spellStart"/>
            <w:r w:rsidRPr="00996C3D">
              <w:t>subscriptionCLASS</w:t>
            </w:r>
            <w:proofErr w:type="spellEnd"/>
            <w:r w:rsidRPr="00996C3D">
              <w:t>-SSN</w:t>
            </w:r>
            <w:r w:rsidRPr="00996C3D">
              <w:br/>
            </w:r>
            <w:r w:rsidRPr="00996C3D">
              <w:sym w:font="Symbol" w:char="00B7"/>
            </w:r>
            <w:r w:rsidRPr="00996C3D">
              <w:t xml:space="preserve">  </w:t>
            </w:r>
            <w:proofErr w:type="spellStart"/>
            <w:r w:rsidRPr="00996C3D">
              <w:t>subscriptionLIDB</w:t>
            </w:r>
            <w:proofErr w:type="spellEnd"/>
            <w:r w:rsidRPr="00996C3D">
              <w:t>-DPC</w:t>
            </w:r>
            <w:r w:rsidRPr="00996C3D">
              <w:br/>
            </w:r>
            <w:r w:rsidRPr="00996C3D">
              <w:sym w:font="Symbol" w:char="00B7"/>
            </w:r>
            <w:r w:rsidRPr="00996C3D">
              <w:t xml:space="preserve">  </w:t>
            </w:r>
            <w:proofErr w:type="spellStart"/>
            <w:r w:rsidRPr="00996C3D">
              <w:t>subscriptionLIDB</w:t>
            </w:r>
            <w:proofErr w:type="spellEnd"/>
            <w:r w:rsidRPr="00996C3D">
              <w:t>-SSN</w:t>
            </w:r>
            <w:r w:rsidRPr="00996C3D">
              <w:br/>
            </w:r>
            <w:r w:rsidRPr="00996C3D">
              <w:sym w:font="Symbol" w:char="00B7"/>
            </w:r>
            <w:r w:rsidRPr="00996C3D">
              <w:t xml:space="preserve">  </w:t>
            </w:r>
            <w:proofErr w:type="spellStart"/>
            <w:r w:rsidRPr="00996C3D">
              <w:t>subscriptionCNAM</w:t>
            </w:r>
            <w:proofErr w:type="spellEnd"/>
            <w:r w:rsidRPr="00996C3D">
              <w:t>-DPC</w:t>
            </w:r>
            <w:r w:rsidRPr="00996C3D">
              <w:br/>
            </w:r>
            <w:r w:rsidRPr="00996C3D">
              <w:sym w:font="Symbol" w:char="00B7"/>
            </w:r>
            <w:r w:rsidRPr="00996C3D">
              <w:t xml:space="preserve">  </w:t>
            </w:r>
            <w:proofErr w:type="spellStart"/>
            <w:r w:rsidRPr="00996C3D">
              <w:t>subscriptionCNAM</w:t>
            </w:r>
            <w:proofErr w:type="spellEnd"/>
            <w:r w:rsidRPr="00996C3D">
              <w:t>-SSN</w:t>
            </w:r>
            <w:r w:rsidRPr="00996C3D">
              <w:br/>
            </w:r>
            <w:r w:rsidRPr="00996C3D">
              <w:sym w:font="Symbol" w:char="00B7"/>
            </w:r>
            <w:r w:rsidRPr="00996C3D">
              <w:t xml:space="preserve">  </w:t>
            </w:r>
            <w:proofErr w:type="spellStart"/>
            <w:r w:rsidRPr="00996C3D">
              <w:t>subscriptionISVM</w:t>
            </w:r>
            <w:proofErr w:type="spellEnd"/>
            <w:r w:rsidRPr="00996C3D">
              <w:t>-DPC</w:t>
            </w:r>
            <w:r w:rsidRPr="00996C3D">
              <w:br/>
            </w:r>
            <w:r w:rsidRPr="00996C3D">
              <w:sym w:font="Symbol" w:char="00B7"/>
            </w:r>
            <w:r w:rsidRPr="00996C3D">
              <w:t xml:space="preserve">  </w:t>
            </w:r>
            <w:proofErr w:type="spellStart"/>
            <w:r w:rsidRPr="00996C3D">
              <w:t>subscriptionISVM</w:t>
            </w:r>
            <w:proofErr w:type="spellEnd"/>
            <w:r w:rsidRPr="00996C3D">
              <w:t>-SSN</w:t>
            </w:r>
            <w:r w:rsidRPr="00996C3D">
              <w:br/>
            </w:r>
            <w:r w:rsidRPr="00996C3D">
              <w:sym w:font="Symbol" w:char="00B7"/>
            </w:r>
            <w:r w:rsidRPr="00996C3D">
              <w:t xml:space="preserve">  </w:t>
            </w:r>
            <w:proofErr w:type="spellStart"/>
            <w:r w:rsidRPr="00996C3D">
              <w:t>subscriptionWSMSC</w:t>
            </w:r>
            <w:proofErr w:type="spellEnd"/>
            <w:r w:rsidRPr="00996C3D">
              <w:t>-DPC - if supported by the Service provider SOA</w:t>
            </w:r>
            <w:r w:rsidRPr="00996C3D">
              <w:br/>
            </w:r>
            <w:r w:rsidRPr="00996C3D">
              <w:sym w:font="Symbol" w:char="00B7"/>
            </w:r>
            <w:r w:rsidRPr="00996C3D">
              <w:t xml:space="preserve">  </w:t>
            </w:r>
            <w:proofErr w:type="spellStart"/>
            <w:r w:rsidRPr="00996C3D">
              <w:t>subscriptionWSMSC</w:t>
            </w:r>
            <w:proofErr w:type="spellEnd"/>
            <w:r w:rsidRPr="00996C3D">
              <w:t>-SSN - if supported by the Service Provider SOA</w:t>
            </w:r>
            <w:r w:rsidRPr="00996C3D">
              <w:br/>
            </w:r>
            <w:r w:rsidRPr="00996C3D">
              <w:br/>
              <w:t>The following attributes are optional:</w:t>
            </w:r>
            <w:r w:rsidRPr="00996C3D">
              <w:br/>
            </w:r>
            <w:r w:rsidRPr="00996C3D">
              <w:sym w:font="Symbol" w:char="00B7"/>
            </w:r>
            <w:r w:rsidRPr="00996C3D">
              <w:t xml:space="preserve">  </w:t>
            </w:r>
            <w:proofErr w:type="spellStart"/>
            <w:r w:rsidRPr="00996C3D">
              <w:t>subscriptionEndUser</w:t>
            </w:r>
            <w:proofErr w:type="spellEnd"/>
            <w:r w:rsidRPr="00996C3D">
              <w:t xml:space="preserve"> </w:t>
            </w:r>
            <w:proofErr w:type="spellStart"/>
            <w:r w:rsidRPr="00996C3D">
              <w:t>LocationValue</w:t>
            </w:r>
            <w:proofErr w:type="spellEnd"/>
            <w:r w:rsidRPr="00996C3D">
              <w:br/>
            </w:r>
            <w:r w:rsidRPr="00996C3D">
              <w:sym w:font="Symbol" w:char="00B7"/>
            </w:r>
            <w:r w:rsidRPr="00996C3D">
              <w:t xml:space="preserve">  </w:t>
            </w:r>
            <w:proofErr w:type="spellStart"/>
            <w:r w:rsidRPr="00996C3D">
              <w:t>subscriptionEndUser</w:t>
            </w:r>
            <w:proofErr w:type="spellEnd"/>
            <w:r w:rsidRPr="00996C3D">
              <w:t xml:space="preserve"> </w:t>
            </w:r>
            <w:proofErr w:type="spellStart"/>
            <w:r w:rsidRPr="00996C3D">
              <w:t>LocationType</w:t>
            </w:r>
            <w:proofErr w:type="spellEnd"/>
            <w:r w:rsidRPr="00996C3D">
              <w:br/>
            </w:r>
            <w:r w:rsidRPr="00996C3D">
              <w:sym w:font="Symbol" w:char="00B7"/>
            </w:r>
            <w:r w:rsidRPr="00996C3D">
              <w:t xml:space="preserve">  </w:t>
            </w:r>
            <w:proofErr w:type="spellStart"/>
            <w:r w:rsidRPr="00996C3D">
              <w:t>subscriptionBillingID</w:t>
            </w:r>
            <w:proofErr w:type="spellEnd"/>
          </w:p>
          <w:p w14:paraId="26B1126F" w14:textId="77777777" w:rsidR="00740BA1" w:rsidRPr="00996C3D" w:rsidRDefault="00740BA1" w:rsidP="00EB1B19">
            <w:pPr>
              <w:pStyle w:val="List"/>
              <w:numPr>
                <w:ilvl w:val="0"/>
                <w:numId w:val="55"/>
              </w:numPr>
              <w:tabs>
                <w:tab w:val="left" w:pos="200"/>
              </w:tabs>
              <w:jc w:val="both"/>
            </w:pPr>
            <w:proofErr w:type="spellStart"/>
            <w:r w:rsidRPr="00996C3D">
              <w:t>subscriptionOptionalData</w:t>
            </w:r>
            <w:proofErr w:type="spellEnd"/>
            <w:r w:rsidRPr="00996C3D">
              <w:t xml:space="preserve"> – at least one but not all elements supported by the Service Provider SOA.</w:t>
            </w:r>
          </w:p>
          <w:p w14:paraId="721CF454" w14:textId="77777777" w:rsidR="00114BE5" w:rsidRPr="00996C3D" w:rsidRDefault="00114BE5" w:rsidP="00114BE5">
            <w:pPr>
              <w:pStyle w:val="List"/>
              <w:numPr>
                <w:ilvl w:val="0"/>
                <w:numId w:val="59"/>
              </w:numPr>
              <w:ind w:left="522" w:hanging="180"/>
            </w:pPr>
            <w:proofErr w:type="spellStart"/>
            <w:r w:rsidRPr="00996C3D">
              <w:lastRenderedPageBreak/>
              <w:t>subscriptionNewSPMediumTimerIndicator</w:t>
            </w:r>
            <w:proofErr w:type="spellEnd"/>
            <w:r w:rsidRPr="00996C3D">
              <w:t xml:space="preserve"> – if supported by the Service Provider SOA</w:t>
            </w:r>
          </w:p>
          <w:p w14:paraId="5BD629B5" w14:textId="77777777" w:rsidR="00F30B10" w:rsidRPr="00996C3D" w:rsidRDefault="00F30B10" w:rsidP="002039D2">
            <w:pPr>
              <w:pStyle w:val="List"/>
              <w:ind w:left="612" w:firstLine="0"/>
            </w:pPr>
          </w:p>
        </w:tc>
        <w:tc>
          <w:tcPr>
            <w:tcW w:w="719" w:type="dxa"/>
            <w:gridSpan w:val="3"/>
            <w:tcBorders>
              <w:top w:val="single" w:sz="6" w:space="0" w:color="auto"/>
              <w:left w:val="single" w:sz="6" w:space="0" w:color="auto"/>
              <w:bottom w:val="single" w:sz="6" w:space="0" w:color="auto"/>
              <w:right w:val="single" w:sz="6" w:space="0" w:color="auto"/>
            </w:tcBorders>
          </w:tcPr>
          <w:p w14:paraId="420AF3DF" w14:textId="77777777" w:rsidR="00740BA1" w:rsidRPr="00996C3D" w:rsidRDefault="00740BA1" w:rsidP="00ED3E89">
            <w:pPr>
              <w:rPr>
                <w:sz w:val="18"/>
                <w:szCs w:val="18"/>
              </w:rPr>
            </w:pPr>
            <w:r w:rsidRPr="00996C3D">
              <w:rPr>
                <w:sz w:val="18"/>
                <w:szCs w:val="18"/>
              </w:rPr>
              <w:lastRenderedPageBreak/>
              <w:t>NPAC</w:t>
            </w:r>
          </w:p>
        </w:tc>
        <w:tc>
          <w:tcPr>
            <w:tcW w:w="4099" w:type="dxa"/>
            <w:gridSpan w:val="5"/>
            <w:tcBorders>
              <w:top w:val="single" w:sz="6" w:space="0" w:color="auto"/>
              <w:left w:val="nil"/>
              <w:bottom w:val="single" w:sz="6" w:space="0" w:color="auto"/>
              <w:right w:val="single" w:sz="6" w:space="0" w:color="auto"/>
            </w:tcBorders>
          </w:tcPr>
          <w:p w14:paraId="393A9A2A" w14:textId="77777777" w:rsidR="00740BA1" w:rsidRPr="00996C3D" w:rsidRDefault="00130479" w:rsidP="00ED3E89">
            <w:pPr>
              <w:rPr>
                <w:sz w:val="20"/>
                <w:szCs w:val="20"/>
              </w:rPr>
            </w:pPr>
            <w:r w:rsidRPr="00996C3D">
              <w:rPr>
                <w:sz w:val="20"/>
                <w:szCs w:val="20"/>
              </w:rPr>
              <w:t xml:space="preserve">NPAC SMS receives the M-ACTION </w:t>
            </w:r>
            <w:proofErr w:type="spellStart"/>
            <w:r w:rsidRPr="00996C3D">
              <w:rPr>
                <w:sz w:val="20"/>
                <w:szCs w:val="20"/>
              </w:rPr>
              <w:t>subscriptionVersionNewSP</w:t>
            </w:r>
            <w:proofErr w:type="spellEnd"/>
            <w:r w:rsidRPr="00996C3D">
              <w:rPr>
                <w:sz w:val="20"/>
                <w:szCs w:val="20"/>
              </w:rPr>
              <w:t xml:space="preserve">-Create request in CMIP (or NCRQ – </w:t>
            </w:r>
            <w:proofErr w:type="spellStart"/>
            <w:r w:rsidRPr="00996C3D">
              <w:rPr>
                <w:sz w:val="20"/>
                <w:szCs w:val="20"/>
              </w:rPr>
              <w:t>NewSpCreateRequest</w:t>
            </w:r>
            <w:proofErr w:type="spellEnd"/>
            <w:r w:rsidRPr="00996C3D">
              <w:rPr>
                <w:sz w:val="20"/>
                <w:szCs w:val="20"/>
              </w:rPr>
              <w:t xml:space="preserve"> in XML) from the New SP SOA and verifies that </w:t>
            </w:r>
            <w:r w:rsidRPr="00996C3D">
              <w:rPr>
                <w:sz w:val="20"/>
                <w:szCs w:val="20"/>
              </w:rPr>
              <w:lastRenderedPageBreak/>
              <w:t>each attribute specified is valid according to system requirements.</w:t>
            </w:r>
          </w:p>
          <w:p w14:paraId="1839032B" w14:textId="77777777" w:rsidR="00114BE5" w:rsidRPr="00996C3D" w:rsidRDefault="00114BE5" w:rsidP="00F70F96">
            <w:pPr>
              <w:rPr>
                <w:b/>
                <w:sz w:val="20"/>
                <w:szCs w:val="20"/>
              </w:rPr>
            </w:pPr>
          </w:p>
          <w:p w14:paraId="5E3B4E27" w14:textId="77777777" w:rsidR="00F70F96" w:rsidRPr="00996C3D" w:rsidRDefault="00F70F96" w:rsidP="00F70F96">
            <w:pPr>
              <w:rPr>
                <w:sz w:val="20"/>
                <w:szCs w:val="20"/>
              </w:rPr>
            </w:pPr>
            <w:r w:rsidRPr="00996C3D">
              <w:rPr>
                <w:b/>
                <w:sz w:val="20"/>
                <w:szCs w:val="20"/>
              </w:rPr>
              <w:t>NOTE:</w:t>
            </w:r>
            <w:r w:rsidRPr="00996C3D">
              <w:rPr>
                <w:sz w:val="20"/>
                <w:szCs w:val="20"/>
              </w:rPr>
              <w:t xml:space="preserve"> If the Service Provider SOA supports the Medium Timer Indicator, and it is provided in the create request, the NPAC SMS ignored this attribute for Intra-SP requests.</w:t>
            </w:r>
          </w:p>
        </w:tc>
      </w:tr>
      <w:tr w:rsidR="00740BA1" w:rsidRPr="00996C3D" w14:paraId="072BBD2B" w14:textId="77777777"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14:paraId="31A5E127" w14:textId="77777777" w:rsidR="00740BA1" w:rsidRPr="00996C3D" w:rsidRDefault="00740BA1" w:rsidP="00ED3E89">
            <w:pPr>
              <w:rPr>
                <w:sz w:val="18"/>
                <w:szCs w:val="18"/>
              </w:rPr>
            </w:pPr>
            <w:r w:rsidRPr="00996C3D">
              <w:rPr>
                <w:sz w:val="18"/>
                <w:szCs w:val="18"/>
              </w:rPr>
              <w:lastRenderedPageBreak/>
              <w:t>2.</w:t>
            </w:r>
          </w:p>
        </w:tc>
        <w:tc>
          <w:tcPr>
            <w:tcW w:w="715" w:type="dxa"/>
            <w:gridSpan w:val="2"/>
            <w:tcBorders>
              <w:top w:val="single" w:sz="6" w:space="0" w:color="auto"/>
              <w:left w:val="nil"/>
              <w:bottom w:val="single" w:sz="6" w:space="0" w:color="auto"/>
              <w:right w:val="single" w:sz="6" w:space="0" w:color="auto"/>
            </w:tcBorders>
          </w:tcPr>
          <w:p w14:paraId="43BB70F5" w14:textId="77777777" w:rsidR="00740BA1" w:rsidRPr="00996C3D" w:rsidRDefault="00740BA1" w:rsidP="00ED3E89">
            <w:pPr>
              <w:rPr>
                <w:sz w:val="18"/>
                <w:szCs w:val="18"/>
              </w:rPr>
            </w:pPr>
            <w:r w:rsidRPr="00996C3D">
              <w:rPr>
                <w:sz w:val="18"/>
                <w:szCs w:val="18"/>
              </w:rPr>
              <w:t>NPAC</w:t>
            </w:r>
          </w:p>
        </w:tc>
        <w:tc>
          <w:tcPr>
            <w:tcW w:w="3378" w:type="dxa"/>
            <w:gridSpan w:val="3"/>
            <w:tcBorders>
              <w:top w:val="single" w:sz="6" w:space="0" w:color="auto"/>
              <w:left w:val="nil"/>
              <w:bottom w:val="single" w:sz="6" w:space="0" w:color="auto"/>
              <w:right w:val="single" w:sz="6" w:space="0" w:color="auto"/>
            </w:tcBorders>
          </w:tcPr>
          <w:p w14:paraId="08E92E0A" w14:textId="77777777" w:rsidR="00740BA1" w:rsidRPr="00996C3D" w:rsidRDefault="00740BA1" w:rsidP="00ED3E89">
            <w:pPr>
              <w:rPr>
                <w:sz w:val="20"/>
                <w:szCs w:val="20"/>
              </w:rPr>
            </w:pPr>
            <w:r w:rsidRPr="00996C3D">
              <w:rPr>
                <w:sz w:val="20"/>
                <w:szCs w:val="20"/>
              </w:rPr>
              <w:t xml:space="preserve">The NPAC SMS issues an M-CREATE </w:t>
            </w:r>
            <w:proofErr w:type="spellStart"/>
            <w:r w:rsidRPr="00996C3D">
              <w:rPr>
                <w:sz w:val="20"/>
                <w:szCs w:val="20"/>
              </w:rPr>
              <w:t>subscriptionVersionNPAC</w:t>
            </w:r>
            <w:proofErr w:type="spellEnd"/>
            <w:r w:rsidRPr="00996C3D">
              <w:rPr>
                <w:sz w:val="20"/>
                <w:szCs w:val="20"/>
              </w:rPr>
              <w:t xml:space="preserve"> to itself to create the Subscription Version and set the status to ‘pending’, as well as the </w:t>
            </w:r>
            <w:proofErr w:type="spellStart"/>
            <w:r w:rsidRPr="00996C3D">
              <w:rPr>
                <w:sz w:val="20"/>
                <w:szCs w:val="20"/>
              </w:rPr>
              <w:t>subscriptionModifiedTimeStamp</w:t>
            </w:r>
            <w:proofErr w:type="spellEnd"/>
            <w:r w:rsidRPr="00996C3D">
              <w:rPr>
                <w:sz w:val="20"/>
                <w:szCs w:val="20"/>
              </w:rPr>
              <w:t xml:space="preserve"> and </w:t>
            </w:r>
            <w:proofErr w:type="spellStart"/>
            <w:r w:rsidRPr="00996C3D">
              <w:rPr>
                <w:sz w:val="20"/>
                <w:szCs w:val="20"/>
              </w:rPr>
              <w:t>subscriptionCreationTimeStamp</w:t>
            </w:r>
            <w:proofErr w:type="spellEnd"/>
            <w:r w:rsidRPr="00996C3D">
              <w:rPr>
                <w:sz w:val="20"/>
                <w:szCs w:val="20"/>
              </w:rPr>
              <w:t xml:space="preserve"> to the current date and time</w:t>
            </w:r>
            <w:r w:rsidRPr="00996C3D">
              <w:rPr>
                <w:b/>
                <w:sz w:val="20"/>
                <w:szCs w:val="20"/>
              </w:rPr>
              <w:t>.</w:t>
            </w:r>
          </w:p>
        </w:tc>
        <w:tc>
          <w:tcPr>
            <w:tcW w:w="719" w:type="dxa"/>
            <w:gridSpan w:val="3"/>
            <w:tcBorders>
              <w:top w:val="single" w:sz="6" w:space="0" w:color="auto"/>
              <w:left w:val="single" w:sz="6" w:space="0" w:color="auto"/>
              <w:bottom w:val="single" w:sz="6" w:space="0" w:color="auto"/>
              <w:right w:val="single" w:sz="6" w:space="0" w:color="auto"/>
            </w:tcBorders>
          </w:tcPr>
          <w:p w14:paraId="7497F099" w14:textId="77777777" w:rsidR="00740BA1" w:rsidRPr="00996C3D" w:rsidRDefault="00740BA1" w:rsidP="00ED3E89">
            <w:pPr>
              <w:rPr>
                <w:sz w:val="18"/>
                <w:szCs w:val="18"/>
              </w:rPr>
            </w:pPr>
            <w:r w:rsidRPr="00996C3D">
              <w:rPr>
                <w:sz w:val="18"/>
                <w:szCs w:val="18"/>
              </w:rPr>
              <w:t>NPAC</w:t>
            </w:r>
          </w:p>
        </w:tc>
        <w:tc>
          <w:tcPr>
            <w:tcW w:w="4099" w:type="dxa"/>
            <w:gridSpan w:val="5"/>
            <w:tcBorders>
              <w:top w:val="single" w:sz="6" w:space="0" w:color="auto"/>
              <w:left w:val="nil"/>
              <w:bottom w:val="single" w:sz="6" w:space="0" w:color="auto"/>
              <w:right w:val="single" w:sz="6" w:space="0" w:color="auto"/>
            </w:tcBorders>
          </w:tcPr>
          <w:p w14:paraId="03F61BEA" w14:textId="77777777" w:rsidR="00740BA1" w:rsidRPr="00996C3D" w:rsidRDefault="00740BA1" w:rsidP="00ED3E89">
            <w:pPr>
              <w:pStyle w:val="BodyText"/>
              <w:rPr>
                <w:sz w:val="20"/>
                <w:szCs w:val="20"/>
              </w:rPr>
            </w:pPr>
            <w:r w:rsidRPr="00996C3D">
              <w:rPr>
                <w:sz w:val="20"/>
                <w:szCs w:val="20"/>
              </w:rPr>
              <w:t>NPAC Personnel verify that the Subscription Version with LNP Type set to ‘LISP’ exists on the NPAC SMS.</w:t>
            </w:r>
          </w:p>
          <w:p w14:paraId="13999D14" w14:textId="77777777" w:rsidR="00740BA1" w:rsidRPr="00996C3D" w:rsidRDefault="00740BA1" w:rsidP="00ED3E89">
            <w:pPr>
              <w:pStyle w:val="BodyText"/>
              <w:rPr>
                <w:sz w:val="20"/>
                <w:szCs w:val="20"/>
              </w:rPr>
            </w:pPr>
            <w:r w:rsidRPr="00996C3D">
              <w:rPr>
                <w:sz w:val="20"/>
                <w:szCs w:val="20"/>
              </w:rPr>
              <w:t>Specifically verify that the respective Optional Data elements that were specified in the request have been set appropriately.</w:t>
            </w:r>
          </w:p>
        </w:tc>
      </w:tr>
      <w:tr w:rsidR="00740BA1" w:rsidRPr="00996C3D" w14:paraId="4EA00B88" w14:textId="77777777"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14:paraId="3404D73D" w14:textId="77777777" w:rsidR="00740BA1" w:rsidRPr="00996C3D" w:rsidRDefault="00740BA1" w:rsidP="00ED3E89">
            <w:pPr>
              <w:rPr>
                <w:sz w:val="18"/>
                <w:szCs w:val="18"/>
              </w:rPr>
            </w:pPr>
            <w:r w:rsidRPr="00996C3D">
              <w:rPr>
                <w:sz w:val="18"/>
                <w:szCs w:val="18"/>
              </w:rPr>
              <w:t>3.</w:t>
            </w:r>
          </w:p>
        </w:tc>
        <w:tc>
          <w:tcPr>
            <w:tcW w:w="715" w:type="dxa"/>
            <w:gridSpan w:val="2"/>
            <w:tcBorders>
              <w:top w:val="single" w:sz="6" w:space="0" w:color="auto"/>
              <w:left w:val="nil"/>
              <w:bottom w:val="single" w:sz="6" w:space="0" w:color="auto"/>
              <w:right w:val="single" w:sz="6" w:space="0" w:color="auto"/>
            </w:tcBorders>
          </w:tcPr>
          <w:p w14:paraId="38C216FA" w14:textId="77777777" w:rsidR="00740BA1" w:rsidRPr="00996C3D" w:rsidRDefault="00740BA1" w:rsidP="00ED3E89">
            <w:pPr>
              <w:rPr>
                <w:sz w:val="18"/>
                <w:szCs w:val="18"/>
              </w:rPr>
            </w:pPr>
            <w:r w:rsidRPr="00996C3D">
              <w:rPr>
                <w:sz w:val="18"/>
                <w:szCs w:val="18"/>
              </w:rPr>
              <w:t>NPAC</w:t>
            </w:r>
          </w:p>
        </w:tc>
        <w:tc>
          <w:tcPr>
            <w:tcW w:w="3378" w:type="dxa"/>
            <w:gridSpan w:val="3"/>
            <w:tcBorders>
              <w:top w:val="single" w:sz="6" w:space="0" w:color="auto"/>
              <w:left w:val="nil"/>
              <w:bottom w:val="single" w:sz="6" w:space="0" w:color="auto"/>
              <w:right w:val="single" w:sz="6" w:space="0" w:color="auto"/>
            </w:tcBorders>
          </w:tcPr>
          <w:p w14:paraId="08F84A2B" w14:textId="77777777" w:rsidR="00740BA1" w:rsidRPr="00996C3D" w:rsidRDefault="00740BA1" w:rsidP="00ED3E89">
            <w:pPr>
              <w:rPr>
                <w:sz w:val="20"/>
                <w:szCs w:val="20"/>
              </w:rPr>
            </w:pPr>
            <w:r w:rsidRPr="00996C3D">
              <w:rPr>
                <w:sz w:val="20"/>
                <w:szCs w:val="20"/>
              </w:rPr>
              <w:t xml:space="preserve">The NPAC SMS issues a successful M-ACTION Response </w:t>
            </w:r>
            <w:r w:rsidR="00CA3EBD" w:rsidRPr="00996C3D">
              <w:rPr>
                <w:sz w:val="20"/>
                <w:szCs w:val="20"/>
              </w:rPr>
              <w:t xml:space="preserve">in CMIP (or NCRR – </w:t>
            </w:r>
            <w:proofErr w:type="spellStart"/>
            <w:r w:rsidR="00CA3EBD" w:rsidRPr="00996C3D">
              <w:rPr>
                <w:sz w:val="20"/>
                <w:szCs w:val="20"/>
              </w:rPr>
              <w:t>NewSpCreateReply</w:t>
            </w:r>
            <w:proofErr w:type="spellEnd"/>
            <w:r w:rsidR="00CA3EBD" w:rsidRPr="00996C3D">
              <w:rPr>
                <w:sz w:val="20"/>
                <w:szCs w:val="20"/>
              </w:rPr>
              <w:t xml:space="preserve"> in XML) </w:t>
            </w:r>
            <w:r w:rsidRPr="00996C3D">
              <w:rPr>
                <w:sz w:val="20"/>
                <w:szCs w:val="20"/>
              </w:rPr>
              <w:t>to the originating SOA.</w:t>
            </w:r>
          </w:p>
        </w:tc>
        <w:tc>
          <w:tcPr>
            <w:tcW w:w="719" w:type="dxa"/>
            <w:gridSpan w:val="3"/>
            <w:tcBorders>
              <w:top w:val="single" w:sz="6" w:space="0" w:color="auto"/>
              <w:left w:val="single" w:sz="6" w:space="0" w:color="auto"/>
              <w:bottom w:val="single" w:sz="6" w:space="0" w:color="auto"/>
              <w:right w:val="single" w:sz="6" w:space="0" w:color="auto"/>
            </w:tcBorders>
          </w:tcPr>
          <w:p w14:paraId="384202D4" w14:textId="77777777" w:rsidR="00740BA1" w:rsidRPr="00996C3D" w:rsidRDefault="00740BA1" w:rsidP="00ED3E89">
            <w:pPr>
              <w:rPr>
                <w:sz w:val="18"/>
                <w:szCs w:val="18"/>
              </w:rPr>
            </w:pPr>
            <w:r w:rsidRPr="00996C3D">
              <w:rPr>
                <w:sz w:val="18"/>
                <w:szCs w:val="18"/>
              </w:rPr>
              <w:t>SP</w:t>
            </w:r>
          </w:p>
        </w:tc>
        <w:tc>
          <w:tcPr>
            <w:tcW w:w="4099" w:type="dxa"/>
            <w:gridSpan w:val="5"/>
            <w:tcBorders>
              <w:top w:val="single" w:sz="6" w:space="0" w:color="auto"/>
              <w:left w:val="nil"/>
              <w:bottom w:val="single" w:sz="6" w:space="0" w:color="auto"/>
              <w:right w:val="single" w:sz="6" w:space="0" w:color="auto"/>
            </w:tcBorders>
          </w:tcPr>
          <w:p w14:paraId="57734320" w14:textId="77777777" w:rsidR="00740BA1" w:rsidRPr="00996C3D" w:rsidRDefault="00740BA1" w:rsidP="00ED3E89">
            <w:pPr>
              <w:pStyle w:val="BodyText"/>
              <w:rPr>
                <w:sz w:val="20"/>
                <w:szCs w:val="20"/>
              </w:rPr>
            </w:pPr>
            <w:r w:rsidRPr="00996C3D">
              <w:rPr>
                <w:sz w:val="20"/>
                <w:szCs w:val="20"/>
              </w:rPr>
              <w:t>On the SOA, verify that the Subscription Version with LNP Type set to ‘LISP’ exists.</w:t>
            </w:r>
          </w:p>
          <w:p w14:paraId="7BE300BB" w14:textId="77777777" w:rsidR="00740BA1" w:rsidRPr="00996C3D" w:rsidRDefault="00740BA1" w:rsidP="00ED3E89">
            <w:pPr>
              <w:pStyle w:val="BodyText"/>
              <w:rPr>
                <w:sz w:val="20"/>
                <w:szCs w:val="20"/>
              </w:rPr>
            </w:pPr>
            <w:r w:rsidRPr="00996C3D">
              <w:rPr>
                <w:sz w:val="20"/>
                <w:szCs w:val="20"/>
              </w:rPr>
              <w:t>Specifically verify that the respective Optional Data elements that were specified in the request have been set appropriately.</w:t>
            </w:r>
          </w:p>
        </w:tc>
      </w:tr>
      <w:tr w:rsidR="00740BA1" w:rsidRPr="00996C3D" w14:paraId="3DA3103B" w14:textId="77777777"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14:paraId="6CE73526" w14:textId="77777777" w:rsidR="00740BA1" w:rsidRPr="00996C3D" w:rsidRDefault="00740BA1" w:rsidP="00ED3E89">
            <w:pPr>
              <w:rPr>
                <w:sz w:val="18"/>
                <w:szCs w:val="18"/>
              </w:rPr>
            </w:pPr>
            <w:r w:rsidRPr="00996C3D">
              <w:rPr>
                <w:sz w:val="18"/>
                <w:szCs w:val="18"/>
              </w:rPr>
              <w:t>4.</w:t>
            </w:r>
          </w:p>
        </w:tc>
        <w:tc>
          <w:tcPr>
            <w:tcW w:w="715" w:type="dxa"/>
            <w:gridSpan w:val="2"/>
            <w:tcBorders>
              <w:top w:val="single" w:sz="6" w:space="0" w:color="auto"/>
              <w:left w:val="nil"/>
              <w:bottom w:val="single" w:sz="6" w:space="0" w:color="auto"/>
              <w:right w:val="single" w:sz="6" w:space="0" w:color="auto"/>
            </w:tcBorders>
          </w:tcPr>
          <w:p w14:paraId="7CEEDD59" w14:textId="77777777" w:rsidR="00740BA1" w:rsidRPr="00996C3D" w:rsidRDefault="00740BA1" w:rsidP="00ED3E89">
            <w:pPr>
              <w:rPr>
                <w:sz w:val="18"/>
                <w:szCs w:val="18"/>
              </w:rPr>
            </w:pPr>
            <w:r w:rsidRPr="00996C3D">
              <w:rPr>
                <w:sz w:val="18"/>
                <w:szCs w:val="18"/>
              </w:rPr>
              <w:t>NPAC</w:t>
            </w:r>
          </w:p>
        </w:tc>
        <w:tc>
          <w:tcPr>
            <w:tcW w:w="3378" w:type="dxa"/>
            <w:gridSpan w:val="3"/>
            <w:tcBorders>
              <w:top w:val="single" w:sz="6" w:space="0" w:color="auto"/>
              <w:left w:val="nil"/>
              <w:bottom w:val="single" w:sz="6" w:space="0" w:color="auto"/>
              <w:right w:val="single" w:sz="6" w:space="0" w:color="auto"/>
            </w:tcBorders>
          </w:tcPr>
          <w:p w14:paraId="72AEAAEC" w14:textId="77777777" w:rsidR="00740BA1" w:rsidRPr="00996C3D" w:rsidRDefault="00740BA1" w:rsidP="00ED3E89">
            <w:pPr>
              <w:rPr>
                <w:sz w:val="20"/>
                <w:szCs w:val="20"/>
              </w:rPr>
            </w:pPr>
            <w:r w:rsidRPr="00996C3D">
              <w:rPr>
                <w:sz w:val="20"/>
                <w:szCs w:val="20"/>
              </w:rPr>
              <w:t xml:space="preserve">NPAC SMS issues an M-EVENT-REPORT </w:t>
            </w:r>
            <w:proofErr w:type="spellStart"/>
            <w:r w:rsidR="00130479" w:rsidRPr="00996C3D">
              <w:rPr>
                <w:sz w:val="20"/>
                <w:szCs w:val="20"/>
              </w:rPr>
              <w:t>subscriptionVersionRangeO</w:t>
            </w:r>
            <w:r w:rsidRPr="00996C3D">
              <w:rPr>
                <w:sz w:val="20"/>
                <w:szCs w:val="20"/>
              </w:rPr>
              <w:t>bjectCreation</w:t>
            </w:r>
            <w:proofErr w:type="spellEnd"/>
            <w:r w:rsidRPr="00996C3D">
              <w:rPr>
                <w:sz w:val="20"/>
                <w:szCs w:val="20"/>
              </w:rPr>
              <w:t xml:space="preserve"> </w:t>
            </w:r>
            <w:r w:rsidR="00CA3EBD" w:rsidRPr="00996C3D">
              <w:rPr>
                <w:sz w:val="20"/>
                <w:szCs w:val="20"/>
              </w:rPr>
              <w:t xml:space="preserve">in CMIP (or VOCN – </w:t>
            </w:r>
            <w:proofErr w:type="spellStart"/>
            <w:r w:rsidR="00CA3EBD" w:rsidRPr="00996C3D">
              <w:rPr>
                <w:sz w:val="20"/>
                <w:szCs w:val="20"/>
              </w:rPr>
              <w:t>SvObjectCreationNotification</w:t>
            </w:r>
            <w:proofErr w:type="spellEnd"/>
            <w:r w:rsidR="00CA3EBD" w:rsidRPr="00996C3D">
              <w:rPr>
                <w:sz w:val="20"/>
                <w:szCs w:val="20"/>
              </w:rPr>
              <w:t xml:space="preserve"> in XML) </w:t>
            </w:r>
            <w:r w:rsidRPr="00996C3D">
              <w:rPr>
                <w:sz w:val="20"/>
                <w:szCs w:val="20"/>
              </w:rPr>
              <w:t>to the Intra-Service Provider SOA including the following information:</w:t>
            </w:r>
          </w:p>
          <w:p w14:paraId="31E008DC" w14:textId="77777777" w:rsidR="00740BA1" w:rsidRPr="00996C3D" w:rsidRDefault="00740BA1" w:rsidP="00ED3E89">
            <w:pPr>
              <w:pStyle w:val="List"/>
              <w:numPr>
                <w:ilvl w:val="0"/>
                <w:numId w:val="52"/>
              </w:numPr>
            </w:pPr>
            <w:proofErr w:type="spellStart"/>
            <w:r w:rsidRPr="00996C3D">
              <w:t>subscriptionTN</w:t>
            </w:r>
            <w:proofErr w:type="spellEnd"/>
            <w:r w:rsidR="00130479" w:rsidRPr="00996C3D">
              <w:t xml:space="preserve"> information</w:t>
            </w:r>
          </w:p>
          <w:p w14:paraId="7AC0B3C3" w14:textId="77777777" w:rsidR="00130479" w:rsidRPr="00996C3D" w:rsidRDefault="00130479" w:rsidP="00ED3E89">
            <w:pPr>
              <w:pStyle w:val="List"/>
              <w:numPr>
                <w:ilvl w:val="0"/>
                <w:numId w:val="52"/>
              </w:numPr>
            </w:pPr>
            <w:r w:rsidRPr="00996C3D">
              <w:t>SV ID information</w:t>
            </w:r>
          </w:p>
          <w:p w14:paraId="4DBD49DB" w14:textId="77777777" w:rsidR="00740BA1" w:rsidRPr="00996C3D" w:rsidRDefault="00740BA1" w:rsidP="00ED3E89">
            <w:pPr>
              <w:numPr>
                <w:ilvl w:val="0"/>
                <w:numId w:val="52"/>
              </w:numPr>
              <w:rPr>
                <w:sz w:val="20"/>
                <w:szCs w:val="20"/>
              </w:rPr>
            </w:pPr>
            <w:proofErr w:type="spellStart"/>
            <w:r w:rsidRPr="00996C3D">
              <w:rPr>
                <w:sz w:val="20"/>
                <w:szCs w:val="20"/>
              </w:rPr>
              <w:t>subscriptionNewCurrentSP</w:t>
            </w:r>
            <w:proofErr w:type="spellEnd"/>
          </w:p>
          <w:p w14:paraId="71C746E0" w14:textId="77777777" w:rsidR="00740BA1" w:rsidRPr="00996C3D" w:rsidRDefault="00740BA1" w:rsidP="00ED3E89">
            <w:pPr>
              <w:numPr>
                <w:ilvl w:val="0"/>
                <w:numId w:val="52"/>
              </w:numPr>
              <w:rPr>
                <w:sz w:val="20"/>
                <w:szCs w:val="20"/>
              </w:rPr>
            </w:pPr>
            <w:proofErr w:type="spellStart"/>
            <w:r w:rsidRPr="00996C3D">
              <w:rPr>
                <w:sz w:val="20"/>
                <w:szCs w:val="20"/>
              </w:rPr>
              <w:t>subscriptionOldSP</w:t>
            </w:r>
            <w:proofErr w:type="spellEnd"/>
          </w:p>
          <w:p w14:paraId="04F6E3EF" w14:textId="77777777" w:rsidR="00740BA1" w:rsidRPr="00996C3D" w:rsidRDefault="00740BA1" w:rsidP="00ED3E89">
            <w:pPr>
              <w:numPr>
                <w:ilvl w:val="0"/>
                <w:numId w:val="52"/>
              </w:numPr>
              <w:rPr>
                <w:sz w:val="20"/>
                <w:szCs w:val="20"/>
              </w:rPr>
            </w:pPr>
            <w:proofErr w:type="spellStart"/>
            <w:r w:rsidRPr="00996C3D">
              <w:rPr>
                <w:sz w:val="20"/>
                <w:szCs w:val="20"/>
              </w:rPr>
              <w:t>subscriptionNewSP-DueDate</w:t>
            </w:r>
            <w:proofErr w:type="spellEnd"/>
            <w:r w:rsidRPr="00996C3D">
              <w:rPr>
                <w:sz w:val="20"/>
                <w:szCs w:val="20"/>
              </w:rPr>
              <w:t xml:space="preserve"> (seconds set to zeros)</w:t>
            </w:r>
          </w:p>
          <w:p w14:paraId="0E92F250" w14:textId="77777777" w:rsidR="00740BA1" w:rsidRPr="00996C3D" w:rsidRDefault="00740BA1" w:rsidP="00ED3E89">
            <w:pPr>
              <w:numPr>
                <w:ilvl w:val="0"/>
                <w:numId w:val="52"/>
              </w:numPr>
              <w:rPr>
                <w:sz w:val="20"/>
                <w:szCs w:val="20"/>
              </w:rPr>
            </w:pPr>
            <w:proofErr w:type="spellStart"/>
            <w:r w:rsidRPr="00996C3D">
              <w:rPr>
                <w:sz w:val="20"/>
                <w:szCs w:val="20"/>
              </w:rPr>
              <w:t>subscriptionVersionStatus</w:t>
            </w:r>
            <w:proofErr w:type="spellEnd"/>
          </w:p>
          <w:p w14:paraId="36669A2A" w14:textId="77777777" w:rsidR="00740BA1" w:rsidRPr="00996C3D" w:rsidRDefault="00740BA1" w:rsidP="00ED3E89">
            <w:pPr>
              <w:rPr>
                <w:sz w:val="20"/>
                <w:szCs w:val="20"/>
              </w:rPr>
            </w:pPr>
          </w:p>
          <w:p w14:paraId="19351274" w14:textId="77777777" w:rsidR="00740BA1" w:rsidRPr="00996C3D" w:rsidRDefault="00740BA1" w:rsidP="00ED3E89">
            <w:pPr>
              <w:pStyle w:val="List"/>
              <w:ind w:left="0" w:firstLine="0"/>
            </w:pPr>
            <w:r w:rsidRPr="00996C3D">
              <w:t>indicating this Subscription Version has been created on the NPAC SMS.</w:t>
            </w:r>
          </w:p>
        </w:tc>
        <w:tc>
          <w:tcPr>
            <w:tcW w:w="719" w:type="dxa"/>
            <w:gridSpan w:val="3"/>
            <w:tcBorders>
              <w:top w:val="single" w:sz="6" w:space="0" w:color="auto"/>
              <w:left w:val="single" w:sz="6" w:space="0" w:color="auto"/>
              <w:bottom w:val="single" w:sz="6" w:space="0" w:color="auto"/>
              <w:right w:val="single" w:sz="6" w:space="0" w:color="auto"/>
            </w:tcBorders>
          </w:tcPr>
          <w:p w14:paraId="2411B3C6" w14:textId="77777777" w:rsidR="00740BA1" w:rsidRPr="00996C3D" w:rsidRDefault="00740BA1" w:rsidP="00ED3E89">
            <w:pPr>
              <w:rPr>
                <w:sz w:val="18"/>
                <w:szCs w:val="18"/>
              </w:rPr>
            </w:pPr>
            <w:r w:rsidRPr="00996C3D">
              <w:rPr>
                <w:sz w:val="18"/>
                <w:szCs w:val="18"/>
              </w:rPr>
              <w:t>SP</w:t>
            </w:r>
          </w:p>
        </w:tc>
        <w:tc>
          <w:tcPr>
            <w:tcW w:w="4099" w:type="dxa"/>
            <w:gridSpan w:val="5"/>
            <w:tcBorders>
              <w:top w:val="single" w:sz="6" w:space="0" w:color="auto"/>
              <w:left w:val="nil"/>
              <w:bottom w:val="single" w:sz="6" w:space="0" w:color="auto"/>
              <w:right w:val="single" w:sz="6" w:space="0" w:color="auto"/>
            </w:tcBorders>
          </w:tcPr>
          <w:p w14:paraId="562A7F48" w14:textId="77777777" w:rsidR="00740BA1" w:rsidRPr="00996C3D" w:rsidRDefault="00740BA1" w:rsidP="00ED3E89">
            <w:pPr>
              <w:pStyle w:val="BodyText"/>
              <w:rPr>
                <w:sz w:val="20"/>
                <w:szCs w:val="20"/>
              </w:rPr>
            </w:pPr>
            <w:r w:rsidRPr="00996C3D">
              <w:rPr>
                <w:sz w:val="20"/>
                <w:szCs w:val="20"/>
              </w:rPr>
              <w:t>Verify that the Subscription Version with LNP Type set to ‘LISP’ exists on the NPAC SMS.</w:t>
            </w:r>
          </w:p>
          <w:p w14:paraId="3761CA85" w14:textId="77777777" w:rsidR="00740BA1" w:rsidRPr="00996C3D" w:rsidRDefault="00740BA1" w:rsidP="00ED3E89">
            <w:pPr>
              <w:pStyle w:val="BodyText"/>
              <w:rPr>
                <w:sz w:val="20"/>
                <w:szCs w:val="20"/>
              </w:rPr>
            </w:pPr>
            <w:r w:rsidRPr="00996C3D">
              <w:rPr>
                <w:sz w:val="20"/>
                <w:szCs w:val="20"/>
              </w:rPr>
              <w:t>Specifically verify that the respective Optional Data elements that were specified in the request have been set appropriately.</w:t>
            </w:r>
          </w:p>
        </w:tc>
      </w:tr>
      <w:tr w:rsidR="00740BA1" w:rsidRPr="00996C3D" w14:paraId="2FBEF0B6" w14:textId="77777777"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14:paraId="33B27EF3" w14:textId="77777777" w:rsidR="00740BA1" w:rsidRPr="00996C3D" w:rsidRDefault="00740BA1" w:rsidP="00ED3E89">
            <w:pPr>
              <w:rPr>
                <w:sz w:val="18"/>
                <w:szCs w:val="18"/>
              </w:rPr>
            </w:pPr>
            <w:r w:rsidRPr="00996C3D">
              <w:rPr>
                <w:sz w:val="18"/>
                <w:szCs w:val="18"/>
              </w:rPr>
              <w:t>5.</w:t>
            </w:r>
          </w:p>
        </w:tc>
        <w:tc>
          <w:tcPr>
            <w:tcW w:w="715" w:type="dxa"/>
            <w:gridSpan w:val="2"/>
            <w:tcBorders>
              <w:top w:val="single" w:sz="6" w:space="0" w:color="auto"/>
              <w:left w:val="nil"/>
              <w:bottom w:val="single" w:sz="6" w:space="0" w:color="auto"/>
              <w:right w:val="single" w:sz="6" w:space="0" w:color="auto"/>
            </w:tcBorders>
          </w:tcPr>
          <w:p w14:paraId="61BD101C" w14:textId="77777777" w:rsidR="00740BA1" w:rsidRPr="00996C3D" w:rsidRDefault="00740BA1" w:rsidP="00ED3E89">
            <w:pPr>
              <w:rPr>
                <w:sz w:val="18"/>
                <w:szCs w:val="18"/>
              </w:rPr>
            </w:pPr>
            <w:r w:rsidRPr="00996C3D">
              <w:rPr>
                <w:sz w:val="18"/>
                <w:szCs w:val="18"/>
              </w:rPr>
              <w:t>NPAC</w:t>
            </w:r>
          </w:p>
        </w:tc>
        <w:tc>
          <w:tcPr>
            <w:tcW w:w="3378" w:type="dxa"/>
            <w:gridSpan w:val="3"/>
            <w:tcBorders>
              <w:top w:val="single" w:sz="6" w:space="0" w:color="auto"/>
              <w:left w:val="nil"/>
              <w:bottom w:val="single" w:sz="6" w:space="0" w:color="auto"/>
              <w:right w:val="single" w:sz="6" w:space="0" w:color="auto"/>
            </w:tcBorders>
          </w:tcPr>
          <w:p w14:paraId="2D1FE83A" w14:textId="77777777" w:rsidR="00740BA1" w:rsidRPr="00996C3D" w:rsidRDefault="00740BA1" w:rsidP="00ED3E89">
            <w:pPr>
              <w:rPr>
                <w:sz w:val="20"/>
                <w:szCs w:val="20"/>
              </w:rPr>
            </w:pPr>
            <w:r w:rsidRPr="00996C3D">
              <w:rPr>
                <w:sz w:val="20"/>
                <w:szCs w:val="20"/>
              </w:rPr>
              <w:t>NPAC Personnel perform a query for the Subscription Version.</w:t>
            </w:r>
          </w:p>
        </w:tc>
        <w:tc>
          <w:tcPr>
            <w:tcW w:w="719" w:type="dxa"/>
            <w:gridSpan w:val="3"/>
            <w:tcBorders>
              <w:top w:val="single" w:sz="6" w:space="0" w:color="auto"/>
              <w:left w:val="single" w:sz="6" w:space="0" w:color="auto"/>
              <w:bottom w:val="single" w:sz="6" w:space="0" w:color="auto"/>
              <w:right w:val="single" w:sz="6" w:space="0" w:color="auto"/>
            </w:tcBorders>
          </w:tcPr>
          <w:p w14:paraId="3C1CBBAF" w14:textId="77777777" w:rsidR="00740BA1" w:rsidRPr="00996C3D" w:rsidRDefault="00740BA1" w:rsidP="00ED3E89">
            <w:pPr>
              <w:rPr>
                <w:sz w:val="18"/>
                <w:szCs w:val="18"/>
              </w:rPr>
            </w:pPr>
            <w:r w:rsidRPr="00996C3D">
              <w:rPr>
                <w:sz w:val="18"/>
                <w:szCs w:val="18"/>
              </w:rPr>
              <w:t>NPAC</w:t>
            </w:r>
          </w:p>
        </w:tc>
        <w:tc>
          <w:tcPr>
            <w:tcW w:w="4099" w:type="dxa"/>
            <w:gridSpan w:val="5"/>
            <w:tcBorders>
              <w:top w:val="single" w:sz="6" w:space="0" w:color="auto"/>
              <w:left w:val="nil"/>
              <w:bottom w:val="single" w:sz="6" w:space="0" w:color="auto"/>
              <w:right w:val="single" w:sz="6" w:space="0" w:color="auto"/>
            </w:tcBorders>
          </w:tcPr>
          <w:p w14:paraId="3558EE69" w14:textId="77777777" w:rsidR="00740BA1" w:rsidRPr="00996C3D" w:rsidRDefault="00740BA1" w:rsidP="00ED3E89">
            <w:pPr>
              <w:pStyle w:val="BodyText"/>
              <w:rPr>
                <w:sz w:val="20"/>
                <w:szCs w:val="20"/>
              </w:rPr>
            </w:pPr>
          </w:p>
        </w:tc>
      </w:tr>
      <w:tr w:rsidR="00740BA1" w:rsidRPr="00996C3D" w14:paraId="17A2BBA3" w14:textId="77777777"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14:paraId="4B25434B" w14:textId="77777777" w:rsidR="00740BA1" w:rsidRPr="00996C3D" w:rsidRDefault="00740BA1" w:rsidP="00ED3E89">
            <w:pPr>
              <w:rPr>
                <w:sz w:val="18"/>
                <w:szCs w:val="18"/>
              </w:rPr>
            </w:pPr>
            <w:r w:rsidRPr="00996C3D">
              <w:rPr>
                <w:sz w:val="18"/>
                <w:szCs w:val="18"/>
              </w:rPr>
              <w:t>6.</w:t>
            </w:r>
          </w:p>
        </w:tc>
        <w:tc>
          <w:tcPr>
            <w:tcW w:w="715" w:type="dxa"/>
            <w:gridSpan w:val="2"/>
            <w:tcBorders>
              <w:top w:val="single" w:sz="6" w:space="0" w:color="auto"/>
              <w:left w:val="nil"/>
              <w:bottom w:val="single" w:sz="6" w:space="0" w:color="auto"/>
              <w:right w:val="single" w:sz="6" w:space="0" w:color="auto"/>
            </w:tcBorders>
          </w:tcPr>
          <w:p w14:paraId="6F937187" w14:textId="77777777" w:rsidR="00740BA1" w:rsidRPr="00996C3D" w:rsidRDefault="00740BA1" w:rsidP="00ED3E89">
            <w:pPr>
              <w:rPr>
                <w:sz w:val="18"/>
                <w:szCs w:val="18"/>
              </w:rPr>
            </w:pPr>
            <w:r w:rsidRPr="00996C3D">
              <w:rPr>
                <w:sz w:val="18"/>
                <w:szCs w:val="18"/>
              </w:rPr>
              <w:t>SP – Optional</w:t>
            </w:r>
          </w:p>
        </w:tc>
        <w:tc>
          <w:tcPr>
            <w:tcW w:w="3378" w:type="dxa"/>
            <w:gridSpan w:val="3"/>
            <w:tcBorders>
              <w:top w:val="single" w:sz="6" w:space="0" w:color="auto"/>
              <w:left w:val="nil"/>
              <w:bottom w:val="single" w:sz="6" w:space="0" w:color="auto"/>
              <w:right w:val="single" w:sz="6" w:space="0" w:color="auto"/>
            </w:tcBorders>
          </w:tcPr>
          <w:p w14:paraId="06774DB8" w14:textId="77777777" w:rsidR="00740BA1" w:rsidRPr="00996C3D" w:rsidRDefault="00740BA1" w:rsidP="00ED3E89">
            <w:pPr>
              <w:rPr>
                <w:sz w:val="20"/>
                <w:szCs w:val="20"/>
              </w:rPr>
            </w:pPr>
            <w:r w:rsidRPr="00996C3D">
              <w:rPr>
                <w:sz w:val="20"/>
                <w:szCs w:val="20"/>
              </w:rPr>
              <w:t>Service Provider Personnel perform a local query for the Subscription Version.</w:t>
            </w:r>
          </w:p>
        </w:tc>
        <w:tc>
          <w:tcPr>
            <w:tcW w:w="719" w:type="dxa"/>
            <w:gridSpan w:val="3"/>
            <w:tcBorders>
              <w:top w:val="single" w:sz="6" w:space="0" w:color="auto"/>
              <w:left w:val="single" w:sz="6" w:space="0" w:color="auto"/>
              <w:bottom w:val="single" w:sz="6" w:space="0" w:color="auto"/>
              <w:right w:val="single" w:sz="6" w:space="0" w:color="auto"/>
            </w:tcBorders>
          </w:tcPr>
          <w:p w14:paraId="29ED411F" w14:textId="77777777" w:rsidR="00740BA1" w:rsidRPr="00996C3D" w:rsidRDefault="00740BA1" w:rsidP="00ED3E89">
            <w:pPr>
              <w:rPr>
                <w:sz w:val="18"/>
                <w:szCs w:val="18"/>
              </w:rPr>
            </w:pPr>
            <w:r w:rsidRPr="00996C3D">
              <w:rPr>
                <w:sz w:val="18"/>
                <w:szCs w:val="18"/>
              </w:rPr>
              <w:t>SP</w:t>
            </w:r>
          </w:p>
        </w:tc>
        <w:tc>
          <w:tcPr>
            <w:tcW w:w="4099" w:type="dxa"/>
            <w:gridSpan w:val="5"/>
            <w:tcBorders>
              <w:top w:val="single" w:sz="6" w:space="0" w:color="auto"/>
              <w:left w:val="nil"/>
              <w:bottom w:val="single" w:sz="6" w:space="0" w:color="auto"/>
              <w:right w:val="single" w:sz="6" w:space="0" w:color="auto"/>
            </w:tcBorders>
          </w:tcPr>
          <w:p w14:paraId="0DE7FB5C" w14:textId="77777777" w:rsidR="00740BA1" w:rsidRPr="00996C3D" w:rsidRDefault="00740BA1" w:rsidP="00ED3E89">
            <w:pPr>
              <w:pStyle w:val="BodyText"/>
              <w:rPr>
                <w:sz w:val="20"/>
                <w:szCs w:val="20"/>
              </w:rPr>
            </w:pPr>
          </w:p>
        </w:tc>
      </w:tr>
      <w:tr w:rsidR="00740BA1" w:rsidRPr="00996C3D" w14:paraId="33E45225" w14:textId="77777777"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14:paraId="59050D11" w14:textId="77777777" w:rsidR="00740BA1" w:rsidRPr="00996C3D" w:rsidRDefault="00740BA1" w:rsidP="00ED3E89">
            <w:pPr>
              <w:rPr>
                <w:sz w:val="18"/>
                <w:szCs w:val="18"/>
              </w:rPr>
            </w:pPr>
            <w:r w:rsidRPr="00996C3D">
              <w:rPr>
                <w:sz w:val="18"/>
                <w:szCs w:val="18"/>
              </w:rPr>
              <w:t>7.</w:t>
            </w:r>
          </w:p>
        </w:tc>
        <w:tc>
          <w:tcPr>
            <w:tcW w:w="715" w:type="dxa"/>
            <w:gridSpan w:val="2"/>
            <w:tcBorders>
              <w:top w:val="single" w:sz="6" w:space="0" w:color="auto"/>
              <w:left w:val="nil"/>
              <w:bottom w:val="single" w:sz="6" w:space="0" w:color="auto"/>
              <w:right w:val="single" w:sz="6" w:space="0" w:color="auto"/>
            </w:tcBorders>
          </w:tcPr>
          <w:p w14:paraId="31D32F80" w14:textId="77777777" w:rsidR="00740BA1" w:rsidRPr="00996C3D" w:rsidRDefault="00740BA1" w:rsidP="00ED3E89">
            <w:pPr>
              <w:rPr>
                <w:sz w:val="18"/>
                <w:szCs w:val="18"/>
              </w:rPr>
            </w:pPr>
            <w:r w:rsidRPr="00996C3D">
              <w:rPr>
                <w:sz w:val="18"/>
                <w:szCs w:val="18"/>
              </w:rPr>
              <w:t>SP – Conditional</w:t>
            </w:r>
          </w:p>
        </w:tc>
        <w:tc>
          <w:tcPr>
            <w:tcW w:w="3378" w:type="dxa"/>
            <w:gridSpan w:val="3"/>
            <w:tcBorders>
              <w:top w:val="single" w:sz="6" w:space="0" w:color="auto"/>
              <w:left w:val="nil"/>
              <w:bottom w:val="single" w:sz="6" w:space="0" w:color="auto"/>
              <w:right w:val="single" w:sz="6" w:space="0" w:color="auto"/>
            </w:tcBorders>
          </w:tcPr>
          <w:p w14:paraId="0DD211AD" w14:textId="77777777" w:rsidR="00740BA1" w:rsidRPr="00996C3D" w:rsidRDefault="00740BA1" w:rsidP="00ED3E89">
            <w:pPr>
              <w:rPr>
                <w:sz w:val="20"/>
                <w:szCs w:val="20"/>
              </w:rPr>
            </w:pPr>
            <w:r w:rsidRPr="00996C3D">
              <w:rPr>
                <w:sz w:val="20"/>
                <w:szCs w:val="20"/>
              </w:rPr>
              <w:t>Service Provider Personnel perform an NPAC SMS query for the Subscription Version.</w:t>
            </w:r>
          </w:p>
        </w:tc>
        <w:tc>
          <w:tcPr>
            <w:tcW w:w="719" w:type="dxa"/>
            <w:gridSpan w:val="3"/>
            <w:tcBorders>
              <w:top w:val="single" w:sz="6" w:space="0" w:color="auto"/>
              <w:left w:val="single" w:sz="6" w:space="0" w:color="auto"/>
              <w:bottom w:val="single" w:sz="6" w:space="0" w:color="auto"/>
              <w:right w:val="single" w:sz="6" w:space="0" w:color="auto"/>
            </w:tcBorders>
          </w:tcPr>
          <w:p w14:paraId="4EFCDAF6" w14:textId="77777777" w:rsidR="00740BA1" w:rsidRPr="00996C3D" w:rsidRDefault="00740BA1" w:rsidP="00ED3E89">
            <w:pPr>
              <w:rPr>
                <w:sz w:val="18"/>
                <w:szCs w:val="18"/>
              </w:rPr>
            </w:pPr>
            <w:r w:rsidRPr="00996C3D">
              <w:rPr>
                <w:sz w:val="18"/>
                <w:szCs w:val="18"/>
              </w:rPr>
              <w:t>SP</w:t>
            </w:r>
          </w:p>
        </w:tc>
        <w:tc>
          <w:tcPr>
            <w:tcW w:w="4099" w:type="dxa"/>
            <w:gridSpan w:val="5"/>
            <w:tcBorders>
              <w:top w:val="single" w:sz="6" w:space="0" w:color="auto"/>
              <w:left w:val="nil"/>
              <w:bottom w:val="single" w:sz="6" w:space="0" w:color="auto"/>
              <w:right w:val="single" w:sz="6" w:space="0" w:color="auto"/>
            </w:tcBorders>
          </w:tcPr>
          <w:p w14:paraId="5568E349" w14:textId="77777777" w:rsidR="00740BA1" w:rsidRPr="00996C3D" w:rsidRDefault="00740BA1" w:rsidP="00ED3E89">
            <w:pPr>
              <w:pStyle w:val="BodyText"/>
              <w:rPr>
                <w:sz w:val="20"/>
                <w:szCs w:val="20"/>
              </w:rPr>
            </w:pPr>
          </w:p>
        </w:tc>
      </w:tr>
    </w:tbl>
    <w:p w14:paraId="59301B20" w14:textId="77777777" w:rsidR="00E66A2C" w:rsidRPr="00996C3D" w:rsidRDefault="00E66A2C" w:rsidP="00DE24D4"/>
    <w:p w14:paraId="258D719E" w14:textId="77777777" w:rsidR="00E66A2C" w:rsidRPr="00996C3D" w:rsidRDefault="00E66A2C" w:rsidP="00DE24D4">
      <w:r w:rsidRPr="00996C3D">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267"/>
        <w:gridCol w:w="827"/>
        <w:gridCol w:w="102"/>
        <w:gridCol w:w="1036"/>
        <w:gridCol w:w="15"/>
      </w:tblGrid>
      <w:tr w:rsidR="00E66A2C" w:rsidRPr="00996C3D" w14:paraId="29AE9239" w14:textId="77777777" w:rsidTr="00ED3E89">
        <w:trPr>
          <w:gridAfter w:val="2"/>
          <w:wAfter w:w="1051" w:type="dxa"/>
        </w:trPr>
        <w:tc>
          <w:tcPr>
            <w:tcW w:w="576" w:type="dxa"/>
            <w:gridSpan w:val="2"/>
            <w:tcBorders>
              <w:top w:val="nil"/>
              <w:left w:val="nil"/>
              <w:bottom w:val="nil"/>
              <w:right w:val="nil"/>
            </w:tcBorders>
          </w:tcPr>
          <w:p w14:paraId="3E4C8FD1" w14:textId="77777777" w:rsidR="00E66A2C" w:rsidRPr="00996C3D" w:rsidRDefault="00E66A2C" w:rsidP="00ED3E89">
            <w:pPr>
              <w:rPr>
                <w:b/>
                <w:sz w:val="20"/>
                <w:szCs w:val="20"/>
              </w:rPr>
            </w:pPr>
            <w:r w:rsidRPr="00996C3D">
              <w:rPr>
                <w:b/>
                <w:sz w:val="20"/>
                <w:szCs w:val="20"/>
                <w:u w:val="single"/>
              </w:rPr>
              <w:lastRenderedPageBreak/>
              <w:br w:type="page"/>
            </w:r>
            <w:r w:rsidRPr="00996C3D">
              <w:rPr>
                <w:b/>
                <w:sz w:val="20"/>
                <w:szCs w:val="20"/>
              </w:rPr>
              <w:t>A.</w:t>
            </w:r>
          </w:p>
        </w:tc>
        <w:tc>
          <w:tcPr>
            <w:tcW w:w="7949" w:type="dxa"/>
            <w:gridSpan w:val="17"/>
            <w:tcBorders>
              <w:top w:val="nil"/>
              <w:left w:val="nil"/>
              <w:right w:val="nil"/>
            </w:tcBorders>
          </w:tcPr>
          <w:p w14:paraId="1A362177" w14:textId="77777777" w:rsidR="00E66A2C" w:rsidRPr="00996C3D" w:rsidRDefault="00E66A2C" w:rsidP="00ED3E89">
            <w:pPr>
              <w:rPr>
                <w:b/>
                <w:sz w:val="20"/>
                <w:szCs w:val="20"/>
              </w:rPr>
            </w:pPr>
            <w:r w:rsidRPr="00996C3D">
              <w:rPr>
                <w:b/>
                <w:sz w:val="20"/>
                <w:szCs w:val="20"/>
              </w:rPr>
              <w:t>TEST IDENTITY</w:t>
            </w:r>
          </w:p>
        </w:tc>
      </w:tr>
      <w:tr w:rsidR="00A634FF" w:rsidRPr="00996C3D" w14:paraId="6F3DCE69" w14:textId="77777777" w:rsidTr="00ED3E89">
        <w:trPr>
          <w:trHeight w:val="252"/>
        </w:trPr>
        <w:tc>
          <w:tcPr>
            <w:tcW w:w="576" w:type="dxa"/>
            <w:gridSpan w:val="2"/>
            <w:vMerge w:val="restart"/>
            <w:tcBorders>
              <w:top w:val="nil"/>
              <w:left w:val="nil"/>
            </w:tcBorders>
          </w:tcPr>
          <w:p w14:paraId="292C4CD4" w14:textId="77777777" w:rsidR="00A634FF" w:rsidRPr="00996C3D" w:rsidRDefault="00A634FF" w:rsidP="00ED3E89">
            <w:pPr>
              <w:rPr>
                <w:b/>
              </w:rPr>
            </w:pPr>
          </w:p>
        </w:tc>
        <w:tc>
          <w:tcPr>
            <w:tcW w:w="1440" w:type="dxa"/>
            <w:gridSpan w:val="3"/>
            <w:vMerge w:val="restart"/>
            <w:tcBorders>
              <w:left w:val="nil"/>
            </w:tcBorders>
          </w:tcPr>
          <w:p w14:paraId="238C3CBB" w14:textId="77777777" w:rsidR="00A634FF" w:rsidRPr="00996C3D" w:rsidRDefault="00A634FF" w:rsidP="00ED3E89">
            <w:pPr>
              <w:rPr>
                <w:b/>
              </w:rPr>
            </w:pPr>
            <w:r w:rsidRPr="00996C3D">
              <w:rPr>
                <w:b/>
                <w:sz w:val="16"/>
              </w:rPr>
              <w:t>Test Case Number:</w:t>
            </w:r>
          </w:p>
        </w:tc>
        <w:tc>
          <w:tcPr>
            <w:tcW w:w="2160" w:type="dxa"/>
            <w:gridSpan w:val="3"/>
            <w:vMerge w:val="restart"/>
            <w:tcBorders>
              <w:left w:val="nil"/>
            </w:tcBorders>
          </w:tcPr>
          <w:p w14:paraId="560291FF" w14:textId="77777777" w:rsidR="00A634FF" w:rsidRPr="00996C3D" w:rsidRDefault="00A634FF" w:rsidP="00ED3E89">
            <w:pPr>
              <w:rPr>
                <w:b/>
                <w:sz w:val="20"/>
                <w:szCs w:val="20"/>
              </w:rPr>
            </w:pPr>
            <w:r w:rsidRPr="00996C3D">
              <w:rPr>
                <w:b/>
                <w:sz w:val="20"/>
                <w:szCs w:val="20"/>
              </w:rPr>
              <w:t xml:space="preserve">NANC </w:t>
            </w:r>
            <w:r w:rsidR="0005143C" w:rsidRPr="00996C3D">
              <w:rPr>
                <w:b/>
                <w:sz w:val="20"/>
                <w:szCs w:val="20"/>
              </w:rPr>
              <w:t>400-2</w:t>
            </w:r>
          </w:p>
        </w:tc>
        <w:tc>
          <w:tcPr>
            <w:tcW w:w="1440" w:type="dxa"/>
            <w:gridSpan w:val="5"/>
            <w:vMerge w:val="restart"/>
          </w:tcPr>
          <w:p w14:paraId="3BA7C917" w14:textId="77777777" w:rsidR="00A634FF" w:rsidRPr="00996C3D" w:rsidRDefault="00A634FF" w:rsidP="00ED3E89">
            <w:pPr>
              <w:rPr>
                <w:b/>
                <w:bCs/>
                <w:sz w:val="16"/>
              </w:rPr>
            </w:pPr>
            <w:r w:rsidRPr="00996C3D">
              <w:rPr>
                <w:b/>
                <w:bCs/>
                <w:sz w:val="16"/>
              </w:rPr>
              <w:t>Priority:</w:t>
            </w:r>
          </w:p>
        </w:tc>
        <w:tc>
          <w:tcPr>
            <w:tcW w:w="1980" w:type="dxa"/>
            <w:gridSpan w:val="4"/>
            <w:tcBorders>
              <w:left w:val="nil"/>
            </w:tcBorders>
          </w:tcPr>
          <w:p w14:paraId="2EDA4EF3" w14:textId="77777777" w:rsidR="00A634FF" w:rsidRPr="00996C3D" w:rsidRDefault="00A634FF" w:rsidP="00ED3E89">
            <w:pPr>
              <w:rPr>
                <w:b/>
                <w:sz w:val="20"/>
                <w:szCs w:val="20"/>
              </w:rPr>
            </w:pPr>
            <w:r w:rsidRPr="00996C3D">
              <w:rPr>
                <w:b/>
                <w:sz w:val="20"/>
                <w:szCs w:val="20"/>
              </w:rPr>
              <w:t>SOA</w:t>
            </w:r>
          </w:p>
        </w:tc>
        <w:tc>
          <w:tcPr>
            <w:tcW w:w="1980" w:type="dxa"/>
            <w:gridSpan w:val="4"/>
            <w:tcBorders>
              <w:left w:val="nil"/>
            </w:tcBorders>
          </w:tcPr>
          <w:p w14:paraId="081380B8" w14:textId="77777777" w:rsidR="00A634FF" w:rsidRPr="00996C3D" w:rsidRDefault="00A634FF" w:rsidP="00ED3E89">
            <w:pPr>
              <w:rPr>
                <w:sz w:val="20"/>
                <w:szCs w:val="20"/>
              </w:rPr>
            </w:pPr>
            <w:r w:rsidRPr="00996C3D">
              <w:rPr>
                <w:sz w:val="20"/>
                <w:szCs w:val="20"/>
              </w:rPr>
              <w:t>C</w:t>
            </w:r>
          </w:p>
        </w:tc>
      </w:tr>
      <w:tr w:rsidR="00A634FF" w:rsidRPr="00996C3D" w14:paraId="7EE4A387" w14:textId="77777777" w:rsidTr="00ED3E89">
        <w:trPr>
          <w:trHeight w:val="252"/>
        </w:trPr>
        <w:tc>
          <w:tcPr>
            <w:tcW w:w="576" w:type="dxa"/>
            <w:gridSpan w:val="2"/>
            <w:vMerge/>
            <w:tcBorders>
              <w:left w:val="nil"/>
              <w:bottom w:val="nil"/>
            </w:tcBorders>
          </w:tcPr>
          <w:p w14:paraId="31247B7F" w14:textId="77777777" w:rsidR="00A634FF" w:rsidRPr="00996C3D" w:rsidRDefault="00A634FF" w:rsidP="00ED3E89">
            <w:pPr>
              <w:rPr>
                <w:b/>
              </w:rPr>
            </w:pPr>
          </w:p>
        </w:tc>
        <w:tc>
          <w:tcPr>
            <w:tcW w:w="1440" w:type="dxa"/>
            <w:gridSpan w:val="3"/>
            <w:vMerge/>
            <w:tcBorders>
              <w:left w:val="nil"/>
            </w:tcBorders>
          </w:tcPr>
          <w:p w14:paraId="5FA27999" w14:textId="77777777" w:rsidR="00A634FF" w:rsidRPr="00996C3D" w:rsidRDefault="00A634FF" w:rsidP="00ED3E89">
            <w:pPr>
              <w:rPr>
                <w:b/>
                <w:sz w:val="16"/>
              </w:rPr>
            </w:pPr>
          </w:p>
        </w:tc>
        <w:tc>
          <w:tcPr>
            <w:tcW w:w="2160" w:type="dxa"/>
            <w:gridSpan w:val="3"/>
            <w:vMerge/>
            <w:tcBorders>
              <w:left w:val="nil"/>
            </w:tcBorders>
          </w:tcPr>
          <w:p w14:paraId="771FC0D7" w14:textId="77777777" w:rsidR="00A634FF" w:rsidRPr="00996C3D" w:rsidRDefault="00A634FF" w:rsidP="00ED3E89">
            <w:pPr>
              <w:rPr>
                <w:b/>
                <w:sz w:val="20"/>
                <w:szCs w:val="20"/>
              </w:rPr>
            </w:pPr>
          </w:p>
        </w:tc>
        <w:tc>
          <w:tcPr>
            <w:tcW w:w="1440" w:type="dxa"/>
            <w:gridSpan w:val="5"/>
            <w:vMerge/>
          </w:tcPr>
          <w:p w14:paraId="1835E547" w14:textId="77777777" w:rsidR="00A634FF" w:rsidRPr="00996C3D" w:rsidRDefault="00A634FF" w:rsidP="00ED3E89">
            <w:pPr>
              <w:rPr>
                <w:b/>
                <w:bCs/>
                <w:sz w:val="16"/>
              </w:rPr>
            </w:pPr>
          </w:p>
        </w:tc>
        <w:tc>
          <w:tcPr>
            <w:tcW w:w="1980" w:type="dxa"/>
            <w:gridSpan w:val="4"/>
            <w:tcBorders>
              <w:left w:val="nil"/>
            </w:tcBorders>
          </w:tcPr>
          <w:p w14:paraId="66A9A14B" w14:textId="77777777" w:rsidR="00A634FF" w:rsidRPr="00996C3D" w:rsidRDefault="00A634FF" w:rsidP="00ED3E89">
            <w:pPr>
              <w:rPr>
                <w:b/>
                <w:sz w:val="20"/>
                <w:szCs w:val="20"/>
              </w:rPr>
            </w:pPr>
            <w:r w:rsidRPr="00996C3D">
              <w:rPr>
                <w:b/>
                <w:sz w:val="20"/>
                <w:szCs w:val="20"/>
              </w:rPr>
              <w:t>LSMS</w:t>
            </w:r>
          </w:p>
        </w:tc>
        <w:tc>
          <w:tcPr>
            <w:tcW w:w="1980" w:type="dxa"/>
            <w:gridSpan w:val="4"/>
            <w:tcBorders>
              <w:left w:val="nil"/>
            </w:tcBorders>
          </w:tcPr>
          <w:p w14:paraId="149DA58C" w14:textId="77777777" w:rsidR="00A634FF" w:rsidRPr="00996C3D" w:rsidRDefault="00A634FF" w:rsidP="00ED3E89">
            <w:pPr>
              <w:rPr>
                <w:sz w:val="20"/>
                <w:szCs w:val="20"/>
              </w:rPr>
            </w:pPr>
            <w:r w:rsidRPr="00996C3D">
              <w:rPr>
                <w:sz w:val="20"/>
                <w:szCs w:val="20"/>
              </w:rPr>
              <w:t>R</w:t>
            </w:r>
          </w:p>
        </w:tc>
      </w:tr>
      <w:tr w:rsidR="00E66A2C" w:rsidRPr="00996C3D" w14:paraId="3B77A288" w14:textId="77777777" w:rsidTr="00ED3E89">
        <w:trPr>
          <w:trHeight w:val="509"/>
        </w:trPr>
        <w:tc>
          <w:tcPr>
            <w:tcW w:w="576" w:type="dxa"/>
            <w:gridSpan w:val="2"/>
            <w:tcBorders>
              <w:top w:val="nil"/>
              <w:left w:val="nil"/>
              <w:bottom w:val="nil"/>
            </w:tcBorders>
          </w:tcPr>
          <w:p w14:paraId="246270AC" w14:textId="77777777" w:rsidR="00E66A2C" w:rsidRPr="00996C3D" w:rsidRDefault="00E66A2C" w:rsidP="00ED3E89">
            <w:pPr>
              <w:rPr>
                <w:b/>
              </w:rPr>
            </w:pPr>
          </w:p>
        </w:tc>
        <w:tc>
          <w:tcPr>
            <w:tcW w:w="1440" w:type="dxa"/>
            <w:gridSpan w:val="3"/>
            <w:tcBorders>
              <w:left w:val="nil"/>
            </w:tcBorders>
          </w:tcPr>
          <w:p w14:paraId="6F894F6C" w14:textId="77777777" w:rsidR="00E66A2C" w:rsidRPr="00996C3D" w:rsidRDefault="00E66A2C" w:rsidP="00ED3E89">
            <w:pPr>
              <w:rPr>
                <w:b/>
              </w:rPr>
            </w:pPr>
            <w:r w:rsidRPr="00996C3D">
              <w:rPr>
                <w:b/>
                <w:sz w:val="16"/>
              </w:rPr>
              <w:t>Objective:</w:t>
            </w:r>
          </w:p>
          <w:p w14:paraId="01B8D361" w14:textId="77777777" w:rsidR="00E66A2C" w:rsidRPr="00996C3D" w:rsidRDefault="00E66A2C" w:rsidP="00ED3E89">
            <w:pPr>
              <w:rPr>
                <w:b/>
              </w:rPr>
            </w:pPr>
          </w:p>
        </w:tc>
        <w:tc>
          <w:tcPr>
            <w:tcW w:w="7560" w:type="dxa"/>
            <w:gridSpan w:val="16"/>
            <w:tcBorders>
              <w:left w:val="nil"/>
            </w:tcBorders>
          </w:tcPr>
          <w:p w14:paraId="2A91EE81" w14:textId="77777777" w:rsidR="00E66A2C" w:rsidRPr="00996C3D" w:rsidRDefault="00E66A2C" w:rsidP="00ED3E89">
            <w:pPr>
              <w:rPr>
                <w:sz w:val="20"/>
                <w:szCs w:val="20"/>
              </w:rPr>
            </w:pPr>
            <w:r w:rsidRPr="00996C3D">
              <w:rPr>
                <w:sz w:val="20"/>
                <w:szCs w:val="20"/>
              </w:rPr>
              <w:t>SOA</w:t>
            </w:r>
            <w:r w:rsidR="006118EC" w:rsidRPr="00996C3D">
              <w:rPr>
                <w:sz w:val="20"/>
                <w:szCs w:val="20"/>
              </w:rPr>
              <w:t>/</w:t>
            </w:r>
            <w:r w:rsidR="00A634FF" w:rsidRPr="00996C3D">
              <w:rPr>
                <w:sz w:val="20"/>
                <w:szCs w:val="20"/>
              </w:rPr>
              <w:t>LSMS</w:t>
            </w:r>
            <w:r w:rsidRPr="00996C3D">
              <w:rPr>
                <w:sz w:val="20"/>
                <w:szCs w:val="20"/>
              </w:rPr>
              <w:t xml:space="preserve"> – Service Provider Personnel </w:t>
            </w:r>
            <w:r w:rsidR="00A634FF" w:rsidRPr="00996C3D">
              <w:rPr>
                <w:sz w:val="20"/>
                <w:szCs w:val="20"/>
              </w:rPr>
              <w:t xml:space="preserve">using their SOA (or NPAC Personnel using the </w:t>
            </w:r>
            <w:r w:rsidR="008A08CF" w:rsidRPr="00996C3D">
              <w:rPr>
                <w:sz w:val="20"/>
                <w:szCs w:val="20"/>
              </w:rPr>
              <w:t>NPAC SMS</w:t>
            </w:r>
            <w:r w:rsidR="00A634FF" w:rsidRPr="00996C3D">
              <w:rPr>
                <w:sz w:val="20"/>
                <w:szCs w:val="20"/>
              </w:rPr>
              <w:t xml:space="preserve">) </w:t>
            </w:r>
            <w:r w:rsidRPr="00996C3D">
              <w:rPr>
                <w:sz w:val="20"/>
                <w:szCs w:val="20"/>
              </w:rPr>
              <w:t xml:space="preserve">modify </w:t>
            </w:r>
            <w:r w:rsidR="00C4619A" w:rsidRPr="00996C3D">
              <w:rPr>
                <w:sz w:val="20"/>
                <w:szCs w:val="20"/>
              </w:rPr>
              <w:t xml:space="preserve">(changing from one existing value to another) </w:t>
            </w:r>
            <w:r w:rsidRPr="00996C3D">
              <w:rPr>
                <w:sz w:val="20"/>
                <w:szCs w:val="20"/>
              </w:rPr>
              <w:t>at least one but not all Optional Data elements their SOA Supports on an Active Subscription Version</w:t>
            </w:r>
            <w:r w:rsidR="00C4619A" w:rsidRPr="00996C3D">
              <w:rPr>
                <w:sz w:val="20"/>
                <w:szCs w:val="20"/>
              </w:rPr>
              <w:t>.  In a second execution of this test case, Service Provider Personnel using their SOA (or NPAC Personnel using the NPAC SMS) modify (changing from an existing value to blanking out that value) at least one but not all Optional Data elements their SOA Supports on an Active Subscription Version</w:t>
            </w:r>
            <w:r w:rsidRPr="00996C3D">
              <w:rPr>
                <w:sz w:val="20"/>
                <w:szCs w:val="20"/>
              </w:rPr>
              <w:t xml:space="preserve"> – Success </w:t>
            </w:r>
          </w:p>
        </w:tc>
      </w:tr>
      <w:tr w:rsidR="00E66A2C" w:rsidRPr="00996C3D" w14:paraId="0757F9BF" w14:textId="77777777" w:rsidTr="00ED3E89">
        <w:trPr>
          <w:gridAfter w:val="2"/>
          <w:wAfter w:w="1051" w:type="dxa"/>
        </w:trPr>
        <w:tc>
          <w:tcPr>
            <w:tcW w:w="576" w:type="dxa"/>
            <w:gridSpan w:val="2"/>
            <w:tcBorders>
              <w:top w:val="nil"/>
              <w:left w:val="nil"/>
              <w:bottom w:val="nil"/>
              <w:right w:val="nil"/>
            </w:tcBorders>
          </w:tcPr>
          <w:p w14:paraId="77A319D0" w14:textId="77777777" w:rsidR="00E66A2C" w:rsidRPr="00996C3D" w:rsidRDefault="00E66A2C" w:rsidP="00ED3E89">
            <w:pPr>
              <w:rPr>
                <w:b/>
              </w:rPr>
            </w:pPr>
          </w:p>
        </w:tc>
        <w:tc>
          <w:tcPr>
            <w:tcW w:w="7949" w:type="dxa"/>
            <w:gridSpan w:val="17"/>
            <w:tcBorders>
              <w:top w:val="nil"/>
              <w:left w:val="nil"/>
              <w:bottom w:val="nil"/>
              <w:right w:val="nil"/>
            </w:tcBorders>
          </w:tcPr>
          <w:p w14:paraId="47223BAB" w14:textId="77777777" w:rsidR="00E66A2C" w:rsidRPr="00996C3D" w:rsidRDefault="00E66A2C" w:rsidP="00ED3E89">
            <w:pPr>
              <w:rPr>
                <w:b/>
              </w:rPr>
            </w:pPr>
          </w:p>
        </w:tc>
      </w:tr>
      <w:tr w:rsidR="00E66A2C" w:rsidRPr="00996C3D" w14:paraId="166D25D4" w14:textId="77777777" w:rsidTr="00ED3E89">
        <w:trPr>
          <w:gridAfter w:val="2"/>
          <w:wAfter w:w="1051" w:type="dxa"/>
        </w:trPr>
        <w:tc>
          <w:tcPr>
            <w:tcW w:w="576" w:type="dxa"/>
            <w:gridSpan w:val="2"/>
            <w:tcBorders>
              <w:top w:val="nil"/>
              <w:left w:val="nil"/>
              <w:bottom w:val="nil"/>
              <w:right w:val="nil"/>
            </w:tcBorders>
          </w:tcPr>
          <w:p w14:paraId="5514DA12" w14:textId="77777777" w:rsidR="00E66A2C" w:rsidRPr="00996C3D" w:rsidRDefault="00E66A2C" w:rsidP="00ED3E89">
            <w:pPr>
              <w:rPr>
                <w:b/>
                <w:sz w:val="20"/>
                <w:szCs w:val="20"/>
              </w:rPr>
            </w:pPr>
            <w:r w:rsidRPr="00996C3D">
              <w:rPr>
                <w:b/>
                <w:sz w:val="20"/>
                <w:szCs w:val="20"/>
              </w:rPr>
              <w:t>B.</w:t>
            </w:r>
          </w:p>
        </w:tc>
        <w:tc>
          <w:tcPr>
            <w:tcW w:w="7949" w:type="dxa"/>
            <w:gridSpan w:val="17"/>
            <w:tcBorders>
              <w:top w:val="nil"/>
              <w:left w:val="nil"/>
              <w:right w:val="nil"/>
            </w:tcBorders>
          </w:tcPr>
          <w:p w14:paraId="1BFEBB89" w14:textId="77777777" w:rsidR="00E66A2C" w:rsidRPr="00996C3D" w:rsidRDefault="00E66A2C" w:rsidP="00ED3E89">
            <w:pPr>
              <w:rPr>
                <w:b/>
                <w:sz w:val="20"/>
                <w:szCs w:val="20"/>
              </w:rPr>
            </w:pPr>
            <w:r w:rsidRPr="00996C3D">
              <w:rPr>
                <w:b/>
                <w:sz w:val="20"/>
                <w:szCs w:val="20"/>
              </w:rPr>
              <w:t>REFERENCES</w:t>
            </w:r>
          </w:p>
        </w:tc>
      </w:tr>
      <w:tr w:rsidR="00E66A2C" w:rsidRPr="00996C3D" w14:paraId="5E5AAFB0" w14:textId="77777777" w:rsidTr="00ED3E89">
        <w:trPr>
          <w:trHeight w:val="509"/>
        </w:trPr>
        <w:tc>
          <w:tcPr>
            <w:tcW w:w="576" w:type="dxa"/>
            <w:gridSpan w:val="2"/>
            <w:tcBorders>
              <w:top w:val="nil"/>
              <w:left w:val="nil"/>
              <w:bottom w:val="nil"/>
            </w:tcBorders>
          </w:tcPr>
          <w:p w14:paraId="7450EC30" w14:textId="77777777" w:rsidR="00E66A2C" w:rsidRPr="00996C3D" w:rsidRDefault="00E66A2C" w:rsidP="00ED3E89">
            <w:pPr>
              <w:rPr>
                <w:b/>
              </w:rPr>
            </w:pPr>
            <w:r w:rsidRPr="00996C3D">
              <w:t xml:space="preserve"> </w:t>
            </w:r>
          </w:p>
        </w:tc>
        <w:tc>
          <w:tcPr>
            <w:tcW w:w="1440" w:type="dxa"/>
            <w:gridSpan w:val="3"/>
            <w:tcBorders>
              <w:left w:val="nil"/>
            </w:tcBorders>
          </w:tcPr>
          <w:p w14:paraId="5F81D3CA" w14:textId="77777777" w:rsidR="00E66A2C" w:rsidRPr="00996C3D" w:rsidRDefault="00E66A2C" w:rsidP="00ED3E89">
            <w:pPr>
              <w:rPr>
                <w:b/>
              </w:rPr>
            </w:pPr>
            <w:r w:rsidRPr="00996C3D">
              <w:rPr>
                <w:b/>
                <w:sz w:val="16"/>
              </w:rPr>
              <w:t>NANC Change Order Revision Number:</w:t>
            </w:r>
          </w:p>
        </w:tc>
        <w:tc>
          <w:tcPr>
            <w:tcW w:w="3024" w:type="dxa"/>
            <w:gridSpan w:val="5"/>
            <w:tcBorders>
              <w:left w:val="nil"/>
            </w:tcBorders>
          </w:tcPr>
          <w:p w14:paraId="12A6CB05" w14:textId="77777777" w:rsidR="00E66A2C" w:rsidRPr="00996C3D" w:rsidRDefault="00E66A2C" w:rsidP="00ED3E89">
            <w:pPr>
              <w:rPr>
                <w:sz w:val="20"/>
                <w:szCs w:val="20"/>
              </w:rPr>
            </w:pPr>
          </w:p>
        </w:tc>
        <w:tc>
          <w:tcPr>
            <w:tcW w:w="1440" w:type="dxa"/>
            <w:gridSpan w:val="5"/>
          </w:tcPr>
          <w:p w14:paraId="23C7421B" w14:textId="77777777" w:rsidR="00E66A2C" w:rsidRPr="00996C3D" w:rsidRDefault="00E66A2C" w:rsidP="00ED3E89">
            <w:pPr>
              <w:rPr>
                <w:b/>
                <w:bCs/>
                <w:sz w:val="16"/>
              </w:rPr>
            </w:pPr>
            <w:r w:rsidRPr="00996C3D">
              <w:rPr>
                <w:b/>
                <w:bCs/>
                <w:sz w:val="16"/>
              </w:rPr>
              <w:t>Change Order Number(s):</w:t>
            </w:r>
          </w:p>
        </w:tc>
        <w:tc>
          <w:tcPr>
            <w:tcW w:w="3096" w:type="dxa"/>
            <w:gridSpan w:val="6"/>
            <w:tcBorders>
              <w:left w:val="nil"/>
            </w:tcBorders>
          </w:tcPr>
          <w:p w14:paraId="2E3FBDA2" w14:textId="77777777" w:rsidR="00E66A2C" w:rsidRPr="00996C3D" w:rsidRDefault="00B92300" w:rsidP="00ED3E89">
            <w:pPr>
              <w:rPr>
                <w:sz w:val="20"/>
                <w:szCs w:val="20"/>
              </w:rPr>
            </w:pPr>
            <w:r w:rsidRPr="00996C3D">
              <w:rPr>
                <w:sz w:val="20"/>
                <w:szCs w:val="20"/>
              </w:rPr>
              <w:t>NANC 399/400</w:t>
            </w:r>
          </w:p>
        </w:tc>
      </w:tr>
      <w:tr w:rsidR="00E66A2C" w:rsidRPr="00996C3D" w14:paraId="266514F0" w14:textId="77777777" w:rsidTr="00ED3E89">
        <w:trPr>
          <w:trHeight w:val="509"/>
        </w:trPr>
        <w:tc>
          <w:tcPr>
            <w:tcW w:w="576" w:type="dxa"/>
            <w:gridSpan w:val="2"/>
            <w:tcBorders>
              <w:top w:val="nil"/>
              <w:left w:val="nil"/>
              <w:bottom w:val="nil"/>
            </w:tcBorders>
          </w:tcPr>
          <w:p w14:paraId="5812E9D9" w14:textId="77777777" w:rsidR="00E66A2C" w:rsidRPr="00996C3D" w:rsidRDefault="00E66A2C" w:rsidP="00ED3E89">
            <w:pPr>
              <w:rPr>
                <w:b/>
              </w:rPr>
            </w:pPr>
          </w:p>
        </w:tc>
        <w:tc>
          <w:tcPr>
            <w:tcW w:w="1440" w:type="dxa"/>
            <w:gridSpan w:val="3"/>
            <w:tcBorders>
              <w:left w:val="nil"/>
            </w:tcBorders>
          </w:tcPr>
          <w:p w14:paraId="68A20DC9" w14:textId="77777777" w:rsidR="00E66A2C" w:rsidRPr="00996C3D" w:rsidRDefault="00E66A2C" w:rsidP="00ED3E89">
            <w:pPr>
              <w:rPr>
                <w:b/>
                <w:sz w:val="16"/>
              </w:rPr>
            </w:pPr>
            <w:r w:rsidRPr="00996C3D">
              <w:rPr>
                <w:b/>
                <w:sz w:val="16"/>
              </w:rPr>
              <w:t>NANC FRS Version Number:</w:t>
            </w:r>
          </w:p>
        </w:tc>
        <w:tc>
          <w:tcPr>
            <w:tcW w:w="3024" w:type="dxa"/>
            <w:gridSpan w:val="5"/>
            <w:tcBorders>
              <w:left w:val="nil"/>
            </w:tcBorders>
          </w:tcPr>
          <w:p w14:paraId="2BF7BDB3" w14:textId="77777777" w:rsidR="00E66A2C" w:rsidRPr="00996C3D" w:rsidRDefault="00B92300" w:rsidP="00ED3E89">
            <w:pPr>
              <w:rPr>
                <w:sz w:val="20"/>
                <w:szCs w:val="20"/>
              </w:rPr>
            </w:pPr>
            <w:r w:rsidRPr="00996C3D">
              <w:rPr>
                <w:sz w:val="20"/>
                <w:szCs w:val="20"/>
              </w:rPr>
              <w:t>3.3.2</w:t>
            </w:r>
          </w:p>
        </w:tc>
        <w:tc>
          <w:tcPr>
            <w:tcW w:w="1440" w:type="dxa"/>
            <w:gridSpan w:val="5"/>
          </w:tcPr>
          <w:p w14:paraId="5A354229" w14:textId="77777777" w:rsidR="00E66A2C" w:rsidRPr="00996C3D" w:rsidRDefault="00E66A2C" w:rsidP="00ED3E89">
            <w:pPr>
              <w:rPr>
                <w:b/>
                <w:sz w:val="16"/>
              </w:rPr>
            </w:pPr>
            <w:r w:rsidRPr="00996C3D">
              <w:rPr>
                <w:b/>
                <w:sz w:val="16"/>
              </w:rPr>
              <w:t>Relevant Requirement(s):</w:t>
            </w:r>
          </w:p>
        </w:tc>
        <w:tc>
          <w:tcPr>
            <w:tcW w:w="3096" w:type="dxa"/>
            <w:gridSpan w:val="6"/>
            <w:tcBorders>
              <w:left w:val="nil"/>
            </w:tcBorders>
          </w:tcPr>
          <w:p w14:paraId="4837F955" w14:textId="77777777" w:rsidR="00E66A2C" w:rsidRPr="00996C3D" w:rsidRDefault="00F00986" w:rsidP="00ED3E89">
            <w:pPr>
              <w:rPr>
                <w:sz w:val="20"/>
                <w:szCs w:val="20"/>
              </w:rPr>
            </w:pPr>
            <w:r w:rsidRPr="00996C3D">
              <w:rPr>
                <w:sz w:val="20"/>
                <w:szCs w:val="20"/>
              </w:rPr>
              <w:t>R5-36, R5-37, R5-38.1</w:t>
            </w:r>
          </w:p>
        </w:tc>
      </w:tr>
      <w:tr w:rsidR="00E66A2C" w:rsidRPr="00996C3D" w14:paraId="5EC70036" w14:textId="77777777" w:rsidTr="00ED3E89">
        <w:trPr>
          <w:trHeight w:val="510"/>
        </w:trPr>
        <w:tc>
          <w:tcPr>
            <w:tcW w:w="576" w:type="dxa"/>
            <w:gridSpan w:val="2"/>
            <w:tcBorders>
              <w:top w:val="nil"/>
              <w:left w:val="nil"/>
              <w:bottom w:val="nil"/>
            </w:tcBorders>
          </w:tcPr>
          <w:p w14:paraId="0EE0F39D" w14:textId="77777777" w:rsidR="00E66A2C" w:rsidRPr="00996C3D" w:rsidRDefault="00E66A2C" w:rsidP="00ED3E89">
            <w:pPr>
              <w:rPr>
                <w:b/>
              </w:rPr>
            </w:pPr>
          </w:p>
        </w:tc>
        <w:tc>
          <w:tcPr>
            <w:tcW w:w="1440" w:type="dxa"/>
            <w:gridSpan w:val="3"/>
            <w:tcBorders>
              <w:left w:val="nil"/>
            </w:tcBorders>
          </w:tcPr>
          <w:p w14:paraId="66EE78E4" w14:textId="77777777" w:rsidR="00E66A2C" w:rsidRPr="00996C3D" w:rsidRDefault="00E66A2C" w:rsidP="00ED3E89">
            <w:pPr>
              <w:rPr>
                <w:b/>
                <w:sz w:val="16"/>
              </w:rPr>
            </w:pPr>
            <w:r w:rsidRPr="00996C3D">
              <w:rPr>
                <w:b/>
                <w:sz w:val="16"/>
              </w:rPr>
              <w:t>NANC IIS Version Number:</w:t>
            </w:r>
          </w:p>
        </w:tc>
        <w:tc>
          <w:tcPr>
            <w:tcW w:w="3024" w:type="dxa"/>
            <w:gridSpan w:val="5"/>
            <w:tcBorders>
              <w:left w:val="nil"/>
            </w:tcBorders>
          </w:tcPr>
          <w:p w14:paraId="65A0BF22" w14:textId="77777777" w:rsidR="00E66A2C" w:rsidRPr="00996C3D" w:rsidRDefault="00B92300" w:rsidP="00ED3E89">
            <w:pPr>
              <w:rPr>
                <w:sz w:val="20"/>
                <w:szCs w:val="20"/>
              </w:rPr>
            </w:pPr>
            <w:r w:rsidRPr="00996C3D">
              <w:rPr>
                <w:sz w:val="20"/>
                <w:szCs w:val="20"/>
              </w:rPr>
              <w:t>3.3.2</w:t>
            </w:r>
          </w:p>
        </w:tc>
        <w:tc>
          <w:tcPr>
            <w:tcW w:w="1440" w:type="dxa"/>
            <w:gridSpan w:val="5"/>
          </w:tcPr>
          <w:p w14:paraId="62D1624D" w14:textId="77777777" w:rsidR="00E66A2C" w:rsidRPr="00996C3D" w:rsidRDefault="00E66A2C" w:rsidP="00ED3E89">
            <w:pPr>
              <w:rPr>
                <w:b/>
                <w:sz w:val="16"/>
              </w:rPr>
            </w:pPr>
            <w:r w:rsidRPr="00996C3D">
              <w:rPr>
                <w:b/>
                <w:sz w:val="16"/>
              </w:rPr>
              <w:t>Relevant Flow(s):</w:t>
            </w:r>
          </w:p>
        </w:tc>
        <w:tc>
          <w:tcPr>
            <w:tcW w:w="3096" w:type="dxa"/>
            <w:gridSpan w:val="6"/>
            <w:tcBorders>
              <w:left w:val="nil"/>
            </w:tcBorders>
          </w:tcPr>
          <w:p w14:paraId="15B513D8" w14:textId="77777777" w:rsidR="00E66A2C" w:rsidRPr="00996C3D" w:rsidRDefault="00F00986" w:rsidP="00ED3E89">
            <w:pPr>
              <w:rPr>
                <w:sz w:val="20"/>
                <w:szCs w:val="20"/>
              </w:rPr>
            </w:pPr>
            <w:r w:rsidRPr="00996C3D">
              <w:rPr>
                <w:sz w:val="20"/>
                <w:szCs w:val="20"/>
              </w:rPr>
              <w:t>B.5.2.1, B.5.6</w:t>
            </w:r>
          </w:p>
        </w:tc>
      </w:tr>
      <w:tr w:rsidR="00E66A2C" w:rsidRPr="00996C3D" w14:paraId="69ED8BFE" w14:textId="77777777" w:rsidTr="00ED3E89">
        <w:trPr>
          <w:gridAfter w:val="2"/>
          <w:wAfter w:w="1051" w:type="dxa"/>
        </w:trPr>
        <w:tc>
          <w:tcPr>
            <w:tcW w:w="576" w:type="dxa"/>
            <w:gridSpan w:val="2"/>
            <w:tcBorders>
              <w:top w:val="nil"/>
              <w:left w:val="nil"/>
              <w:bottom w:val="nil"/>
              <w:right w:val="nil"/>
            </w:tcBorders>
          </w:tcPr>
          <w:p w14:paraId="1360010B" w14:textId="77777777" w:rsidR="00E66A2C" w:rsidRPr="00996C3D" w:rsidRDefault="00E66A2C" w:rsidP="00ED3E89">
            <w:pPr>
              <w:rPr>
                <w:b/>
              </w:rPr>
            </w:pPr>
          </w:p>
        </w:tc>
        <w:tc>
          <w:tcPr>
            <w:tcW w:w="7949" w:type="dxa"/>
            <w:gridSpan w:val="17"/>
            <w:tcBorders>
              <w:top w:val="nil"/>
              <w:left w:val="nil"/>
              <w:bottom w:val="nil"/>
              <w:right w:val="nil"/>
            </w:tcBorders>
          </w:tcPr>
          <w:p w14:paraId="6514CC46" w14:textId="77777777" w:rsidR="00E66A2C" w:rsidRPr="00996C3D" w:rsidRDefault="00E66A2C" w:rsidP="00ED3E89">
            <w:pPr>
              <w:rPr>
                <w:b/>
              </w:rPr>
            </w:pPr>
          </w:p>
        </w:tc>
      </w:tr>
      <w:tr w:rsidR="00E66A2C" w:rsidRPr="00996C3D" w14:paraId="681CC6DC" w14:textId="77777777" w:rsidTr="00ED3E89">
        <w:trPr>
          <w:gridAfter w:val="2"/>
          <w:wAfter w:w="1051" w:type="dxa"/>
        </w:trPr>
        <w:tc>
          <w:tcPr>
            <w:tcW w:w="576" w:type="dxa"/>
            <w:gridSpan w:val="2"/>
            <w:tcBorders>
              <w:top w:val="nil"/>
              <w:left w:val="nil"/>
              <w:bottom w:val="nil"/>
              <w:right w:val="nil"/>
            </w:tcBorders>
          </w:tcPr>
          <w:p w14:paraId="5920850F" w14:textId="77777777" w:rsidR="00E66A2C" w:rsidRPr="00996C3D" w:rsidRDefault="00E66A2C" w:rsidP="00ED3E89">
            <w:pPr>
              <w:rPr>
                <w:b/>
                <w:sz w:val="20"/>
                <w:szCs w:val="20"/>
              </w:rPr>
            </w:pPr>
            <w:r w:rsidRPr="00996C3D">
              <w:rPr>
                <w:b/>
                <w:sz w:val="20"/>
                <w:szCs w:val="20"/>
              </w:rPr>
              <w:t>C.</w:t>
            </w:r>
          </w:p>
        </w:tc>
        <w:tc>
          <w:tcPr>
            <w:tcW w:w="7949" w:type="dxa"/>
            <w:gridSpan w:val="17"/>
            <w:tcBorders>
              <w:top w:val="nil"/>
              <w:left w:val="nil"/>
              <w:right w:val="nil"/>
            </w:tcBorders>
          </w:tcPr>
          <w:p w14:paraId="4F9D7EF8" w14:textId="77777777" w:rsidR="00E66A2C" w:rsidRPr="00996C3D" w:rsidRDefault="00E66A2C" w:rsidP="00ED3E89">
            <w:pPr>
              <w:rPr>
                <w:b/>
                <w:sz w:val="20"/>
                <w:szCs w:val="20"/>
              </w:rPr>
            </w:pPr>
            <w:r w:rsidRPr="00996C3D">
              <w:rPr>
                <w:b/>
                <w:sz w:val="20"/>
                <w:szCs w:val="20"/>
              </w:rPr>
              <w:t>TIME ESTIMATE</w:t>
            </w:r>
          </w:p>
        </w:tc>
      </w:tr>
      <w:tr w:rsidR="00E66A2C" w:rsidRPr="00996C3D" w14:paraId="6952F947" w14:textId="77777777" w:rsidTr="00ED3E89">
        <w:trPr>
          <w:gridAfter w:val="1"/>
          <w:wAfter w:w="15" w:type="dxa"/>
          <w:trHeight w:val="509"/>
        </w:trPr>
        <w:tc>
          <w:tcPr>
            <w:tcW w:w="576" w:type="dxa"/>
            <w:gridSpan w:val="2"/>
            <w:tcBorders>
              <w:top w:val="nil"/>
              <w:left w:val="nil"/>
              <w:bottom w:val="nil"/>
            </w:tcBorders>
          </w:tcPr>
          <w:p w14:paraId="3305CCCD" w14:textId="77777777" w:rsidR="00E66A2C" w:rsidRPr="00996C3D" w:rsidRDefault="00E66A2C" w:rsidP="00ED3E89">
            <w:pPr>
              <w:rPr>
                <w:b/>
                <w:sz w:val="16"/>
              </w:rPr>
            </w:pPr>
          </w:p>
        </w:tc>
        <w:tc>
          <w:tcPr>
            <w:tcW w:w="1094" w:type="dxa"/>
            <w:gridSpan w:val="2"/>
            <w:tcBorders>
              <w:left w:val="nil"/>
            </w:tcBorders>
          </w:tcPr>
          <w:p w14:paraId="008E9703" w14:textId="77777777" w:rsidR="00E66A2C" w:rsidRPr="00996C3D" w:rsidRDefault="00E66A2C" w:rsidP="00ED3E89">
            <w:pPr>
              <w:rPr>
                <w:b/>
                <w:sz w:val="16"/>
              </w:rPr>
            </w:pPr>
            <w:r w:rsidRPr="00996C3D">
              <w:rPr>
                <w:b/>
                <w:sz w:val="16"/>
              </w:rPr>
              <w:t>Estimated Execution Time:</w:t>
            </w:r>
          </w:p>
        </w:tc>
        <w:tc>
          <w:tcPr>
            <w:tcW w:w="1195" w:type="dxa"/>
            <w:gridSpan w:val="2"/>
            <w:tcBorders>
              <w:left w:val="nil"/>
            </w:tcBorders>
          </w:tcPr>
          <w:p w14:paraId="79440CF4" w14:textId="77777777" w:rsidR="00E66A2C" w:rsidRPr="00996C3D" w:rsidRDefault="00E66A2C" w:rsidP="00ED3E89">
            <w:pPr>
              <w:rPr>
                <w:sz w:val="16"/>
              </w:rPr>
            </w:pPr>
          </w:p>
        </w:tc>
        <w:tc>
          <w:tcPr>
            <w:tcW w:w="1094" w:type="dxa"/>
          </w:tcPr>
          <w:p w14:paraId="42B1D5B1" w14:textId="77777777" w:rsidR="00E66A2C" w:rsidRPr="00996C3D" w:rsidRDefault="00E66A2C" w:rsidP="00ED3E89">
            <w:pPr>
              <w:rPr>
                <w:b/>
                <w:sz w:val="16"/>
              </w:rPr>
            </w:pPr>
            <w:r w:rsidRPr="00996C3D">
              <w:rPr>
                <w:b/>
                <w:sz w:val="16"/>
              </w:rPr>
              <w:t>Estimated Prerequisite Setup Time:</w:t>
            </w:r>
          </w:p>
        </w:tc>
        <w:tc>
          <w:tcPr>
            <w:tcW w:w="1138" w:type="dxa"/>
            <w:gridSpan w:val="4"/>
            <w:tcBorders>
              <w:left w:val="nil"/>
            </w:tcBorders>
          </w:tcPr>
          <w:p w14:paraId="3B5FBFA4" w14:textId="77777777" w:rsidR="00E66A2C" w:rsidRPr="00996C3D" w:rsidRDefault="00E66A2C" w:rsidP="00ED3E89">
            <w:pPr>
              <w:rPr>
                <w:sz w:val="16"/>
              </w:rPr>
            </w:pPr>
          </w:p>
        </w:tc>
        <w:tc>
          <w:tcPr>
            <w:tcW w:w="1094" w:type="dxa"/>
            <w:gridSpan w:val="3"/>
          </w:tcPr>
          <w:p w14:paraId="6347D656" w14:textId="77777777" w:rsidR="00E66A2C" w:rsidRPr="00996C3D" w:rsidRDefault="00E66A2C" w:rsidP="00ED3E89">
            <w:pPr>
              <w:rPr>
                <w:b/>
                <w:sz w:val="16"/>
              </w:rPr>
            </w:pPr>
            <w:r w:rsidRPr="00996C3D">
              <w:rPr>
                <w:b/>
                <w:sz w:val="16"/>
              </w:rPr>
              <w:t>Estimated NPAC Setup Time:</w:t>
            </w:r>
          </w:p>
        </w:tc>
        <w:tc>
          <w:tcPr>
            <w:tcW w:w="1138" w:type="dxa"/>
            <w:gridSpan w:val="2"/>
            <w:tcBorders>
              <w:left w:val="nil"/>
            </w:tcBorders>
          </w:tcPr>
          <w:p w14:paraId="55F68053" w14:textId="77777777" w:rsidR="00E66A2C" w:rsidRPr="00996C3D" w:rsidRDefault="00E66A2C" w:rsidP="00ED3E89">
            <w:pPr>
              <w:rPr>
                <w:sz w:val="16"/>
              </w:rPr>
            </w:pPr>
          </w:p>
        </w:tc>
        <w:tc>
          <w:tcPr>
            <w:tcW w:w="1094" w:type="dxa"/>
            <w:gridSpan w:val="2"/>
          </w:tcPr>
          <w:p w14:paraId="6CA5DD3F" w14:textId="77777777" w:rsidR="00E66A2C" w:rsidRPr="00996C3D" w:rsidRDefault="00E66A2C" w:rsidP="00ED3E89">
            <w:pPr>
              <w:rPr>
                <w:b/>
                <w:sz w:val="16"/>
              </w:rPr>
            </w:pPr>
            <w:r w:rsidRPr="00996C3D">
              <w:rPr>
                <w:b/>
                <w:sz w:val="16"/>
              </w:rPr>
              <w:t>Estimated SP Setup Time:</w:t>
            </w:r>
          </w:p>
        </w:tc>
        <w:tc>
          <w:tcPr>
            <w:tcW w:w="1138" w:type="dxa"/>
            <w:gridSpan w:val="2"/>
            <w:tcBorders>
              <w:left w:val="nil"/>
            </w:tcBorders>
          </w:tcPr>
          <w:p w14:paraId="3225A5B6" w14:textId="77777777" w:rsidR="00E66A2C" w:rsidRPr="00996C3D" w:rsidRDefault="00E66A2C" w:rsidP="00ED3E89">
            <w:pPr>
              <w:rPr>
                <w:sz w:val="16"/>
              </w:rPr>
            </w:pPr>
          </w:p>
        </w:tc>
      </w:tr>
      <w:tr w:rsidR="00E66A2C" w:rsidRPr="00996C3D" w14:paraId="2DC7F850" w14:textId="77777777" w:rsidTr="00ED3E89">
        <w:trPr>
          <w:gridAfter w:val="2"/>
          <w:wAfter w:w="1051" w:type="dxa"/>
        </w:trPr>
        <w:tc>
          <w:tcPr>
            <w:tcW w:w="576" w:type="dxa"/>
            <w:gridSpan w:val="2"/>
            <w:tcBorders>
              <w:top w:val="nil"/>
              <w:left w:val="nil"/>
              <w:bottom w:val="nil"/>
              <w:right w:val="nil"/>
            </w:tcBorders>
          </w:tcPr>
          <w:p w14:paraId="2F32018B" w14:textId="77777777" w:rsidR="00E66A2C" w:rsidRPr="00996C3D" w:rsidRDefault="00E66A2C" w:rsidP="00ED3E89">
            <w:pPr>
              <w:rPr>
                <w:b/>
              </w:rPr>
            </w:pPr>
          </w:p>
        </w:tc>
        <w:tc>
          <w:tcPr>
            <w:tcW w:w="7949" w:type="dxa"/>
            <w:gridSpan w:val="17"/>
            <w:tcBorders>
              <w:left w:val="nil"/>
              <w:bottom w:val="nil"/>
              <w:right w:val="nil"/>
            </w:tcBorders>
          </w:tcPr>
          <w:p w14:paraId="2C7208CA" w14:textId="77777777" w:rsidR="00E66A2C" w:rsidRPr="00996C3D" w:rsidRDefault="00E66A2C" w:rsidP="00ED3E89">
            <w:pPr>
              <w:rPr>
                <w:b/>
              </w:rPr>
            </w:pPr>
          </w:p>
        </w:tc>
      </w:tr>
      <w:tr w:rsidR="00E66A2C" w:rsidRPr="00996C3D" w14:paraId="10628F84" w14:textId="77777777" w:rsidTr="00ED3E89">
        <w:trPr>
          <w:gridAfter w:val="2"/>
          <w:wAfter w:w="1051" w:type="dxa"/>
        </w:trPr>
        <w:tc>
          <w:tcPr>
            <w:tcW w:w="576" w:type="dxa"/>
            <w:gridSpan w:val="2"/>
            <w:tcBorders>
              <w:top w:val="nil"/>
              <w:left w:val="nil"/>
              <w:bottom w:val="nil"/>
              <w:right w:val="nil"/>
            </w:tcBorders>
          </w:tcPr>
          <w:p w14:paraId="6B8DE11D" w14:textId="77777777" w:rsidR="00E66A2C" w:rsidRPr="00996C3D" w:rsidRDefault="00E66A2C" w:rsidP="00ED3E89">
            <w:pPr>
              <w:rPr>
                <w:b/>
                <w:sz w:val="20"/>
                <w:szCs w:val="20"/>
              </w:rPr>
            </w:pPr>
            <w:r w:rsidRPr="00996C3D">
              <w:rPr>
                <w:b/>
                <w:sz w:val="20"/>
                <w:szCs w:val="20"/>
              </w:rPr>
              <w:t>D.</w:t>
            </w:r>
          </w:p>
        </w:tc>
        <w:tc>
          <w:tcPr>
            <w:tcW w:w="7949" w:type="dxa"/>
            <w:gridSpan w:val="17"/>
            <w:tcBorders>
              <w:top w:val="nil"/>
              <w:left w:val="nil"/>
              <w:right w:val="nil"/>
            </w:tcBorders>
          </w:tcPr>
          <w:p w14:paraId="3D01FD63" w14:textId="77777777" w:rsidR="00E66A2C" w:rsidRPr="00996C3D" w:rsidRDefault="00E66A2C" w:rsidP="00ED3E89">
            <w:pPr>
              <w:rPr>
                <w:b/>
                <w:sz w:val="20"/>
                <w:szCs w:val="20"/>
              </w:rPr>
            </w:pPr>
            <w:r w:rsidRPr="00996C3D">
              <w:rPr>
                <w:b/>
                <w:sz w:val="20"/>
                <w:szCs w:val="20"/>
              </w:rPr>
              <w:t>PREREQUISITE</w:t>
            </w:r>
          </w:p>
        </w:tc>
      </w:tr>
      <w:tr w:rsidR="00E66A2C" w:rsidRPr="00996C3D" w14:paraId="47259F1F" w14:textId="77777777" w:rsidTr="00ED3E89">
        <w:trPr>
          <w:cantSplit/>
          <w:trHeight w:val="510"/>
        </w:trPr>
        <w:tc>
          <w:tcPr>
            <w:tcW w:w="576" w:type="dxa"/>
            <w:gridSpan w:val="2"/>
            <w:tcBorders>
              <w:top w:val="nil"/>
              <w:left w:val="nil"/>
              <w:bottom w:val="nil"/>
            </w:tcBorders>
          </w:tcPr>
          <w:p w14:paraId="3028788C" w14:textId="77777777" w:rsidR="00E66A2C" w:rsidRPr="00996C3D" w:rsidRDefault="00E66A2C" w:rsidP="00ED3E89">
            <w:pPr>
              <w:rPr>
                <w:b/>
              </w:rPr>
            </w:pPr>
          </w:p>
        </w:tc>
        <w:tc>
          <w:tcPr>
            <w:tcW w:w="1440" w:type="dxa"/>
            <w:gridSpan w:val="3"/>
            <w:tcBorders>
              <w:left w:val="nil"/>
            </w:tcBorders>
          </w:tcPr>
          <w:p w14:paraId="1BA5522D" w14:textId="77777777" w:rsidR="00E66A2C" w:rsidRPr="00996C3D" w:rsidRDefault="00E66A2C" w:rsidP="00ED3E89">
            <w:pPr>
              <w:rPr>
                <w:b/>
                <w:sz w:val="16"/>
              </w:rPr>
            </w:pPr>
            <w:r w:rsidRPr="00996C3D">
              <w:rPr>
                <w:b/>
                <w:sz w:val="16"/>
              </w:rPr>
              <w:t>Prerequisite Test Cases:</w:t>
            </w:r>
          </w:p>
        </w:tc>
        <w:tc>
          <w:tcPr>
            <w:tcW w:w="7560" w:type="dxa"/>
            <w:gridSpan w:val="16"/>
            <w:tcBorders>
              <w:left w:val="nil"/>
            </w:tcBorders>
          </w:tcPr>
          <w:p w14:paraId="304E4E7B" w14:textId="77777777" w:rsidR="00E66A2C" w:rsidRPr="00996C3D" w:rsidRDefault="00E66A2C" w:rsidP="00B43387">
            <w:pPr>
              <w:rPr>
                <w:sz w:val="20"/>
                <w:szCs w:val="20"/>
              </w:rPr>
            </w:pPr>
            <w:r w:rsidRPr="00996C3D">
              <w:rPr>
                <w:sz w:val="20"/>
                <w:szCs w:val="20"/>
              </w:rPr>
              <w:t xml:space="preserve">Based on a regression test case like 8.1.2.2.1.31, but this is a more complex business scenario.  If the Service Provider under test does not support Optional Data elements, the do not need to execute this test case.  If the Service Provider under test only supports one Optional Data element, executing the regression scenarios sufficiently tests their functionality.  If the Service Provider under test supports more than one Optional Data element, they need to execute this test case </w:t>
            </w:r>
            <w:r w:rsidR="00B43387" w:rsidRPr="00996C3D">
              <w:rPr>
                <w:sz w:val="20"/>
                <w:szCs w:val="20"/>
              </w:rPr>
              <w:t xml:space="preserve">multiple times.  In the first </w:t>
            </w:r>
            <w:r w:rsidRPr="00996C3D">
              <w:rPr>
                <w:sz w:val="20"/>
                <w:szCs w:val="20"/>
              </w:rPr>
              <w:t xml:space="preserve">modify (modify attribute values </w:t>
            </w:r>
            <w:r w:rsidR="00B43387" w:rsidRPr="00996C3D">
              <w:rPr>
                <w:sz w:val="20"/>
                <w:szCs w:val="20"/>
              </w:rPr>
              <w:t xml:space="preserve">from one value to another value for at least </w:t>
            </w:r>
            <w:r w:rsidRPr="00996C3D">
              <w:rPr>
                <w:sz w:val="20"/>
                <w:szCs w:val="20"/>
              </w:rPr>
              <w:t xml:space="preserve">one Optional Data </w:t>
            </w:r>
            <w:proofErr w:type="spellStart"/>
            <w:r w:rsidRPr="00996C3D">
              <w:rPr>
                <w:sz w:val="20"/>
                <w:szCs w:val="20"/>
              </w:rPr>
              <w:t>element</w:t>
            </w:r>
            <w:r w:rsidR="00B43387" w:rsidRPr="00996C3D">
              <w:rPr>
                <w:sz w:val="20"/>
                <w:szCs w:val="20"/>
              </w:rPr>
              <w:t>of</w:t>
            </w:r>
            <w:proofErr w:type="spellEnd"/>
            <w:r w:rsidR="00B43387" w:rsidRPr="00996C3D">
              <w:rPr>
                <w:sz w:val="20"/>
                <w:szCs w:val="20"/>
              </w:rPr>
              <w:t xml:space="preserve"> </w:t>
            </w:r>
            <w:r w:rsidR="000A3C1C" w:rsidRPr="00996C3D">
              <w:rPr>
                <w:sz w:val="20"/>
                <w:szCs w:val="20"/>
              </w:rPr>
              <w:t>more than one Optional Data element</w:t>
            </w:r>
            <w:r w:rsidRPr="00996C3D">
              <w:rPr>
                <w:sz w:val="20"/>
                <w:szCs w:val="20"/>
              </w:rPr>
              <w:t>.</w:t>
            </w:r>
            <w:r w:rsidR="00B43387" w:rsidRPr="00996C3D">
              <w:rPr>
                <w:sz w:val="20"/>
                <w:szCs w:val="20"/>
              </w:rPr>
              <w:t xml:space="preserve">  In the second modify (delete attribute values by blanking out existing values for at least one Optional Data element) of more than one Optional Data element.</w:t>
            </w:r>
          </w:p>
        </w:tc>
      </w:tr>
      <w:tr w:rsidR="00E66A2C" w:rsidRPr="00996C3D" w14:paraId="2B906492" w14:textId="77777777" w:rsidTr="00ED3E89">
        <w:trPr>
          <w:cantSplit/>
          <w:trHeight w:val="509"/>
        </w:trPr>
        <w:tc>
          <w:tcPr>
            <w:tcW w:w="576" w:type="dxa"/>
            <w:gridSpan w:val="2"/>
            <w:tcBorders>
              <w:top w:val="nil"/>
              <w:left w:val="nil"/>
              <w:bottom w:val="nil"/>
            </w:tcBorders>
          </w:tcPr>
          <w:p w14:paraId="09564B52" w14:textId="77777777" w:rsidR="00E66A2C" w:rsidRPr="00996C3D" w:rsidRDefault="00E66A2C" w:rsidP="00ED3E89">
            <w:pPr>
              <w:rPr>
                <w:b/>
              </w:rPr>
            </w:pPr>
          </w:p>
        </w:tc>
        <w:tc>
          <w:tcPr>
            <w:tcW w:w="1440" w:type="dxa"/>
            <w:gridSpan w:val="3"/>
            <w:tcBorders>
              <w:left w:val="nil"/>
            </w:tcBorders>
          </w:tcPr>
          <w:p w14:paraId="4E944136" w14:textId="77777777" w:rsidR="00E66A2C" w:rsidRPr="00996C3D" w:rsidRDefault="00E66A2C" w:rsidP="00ED3E89">
            <w:pPr>
              <w:rPr>
                <w:b/>
                <w:sz w:val="16"/>
              </w:rPr>
            </w:pPr>
            <w:r w:rsidRPr="00996C3D">
              <w:rPr>
                <w:b/>
                <w:sz w:val="16"/>
              </w:rPr>
              <w:t>Prerequisite NPAC Setup:</w:t>
            </w:r>
          </w:p>
        </w:tc>
        <w:tc>
          <w:tcPr>
            <w:tcW w:w="7560" w:type="dxa"/>
            <w:gridSpan w:val="16"/>
            <w:tcBorders>
              <w:left w:val="nil"/>
            </w:tcBorders>
          </w:tcPr>
          <w:p w14:paraId="289685D7" w14:textId="77777777" w:rsidR="00E66A2C" w:rsidRPr="00996C3D" w:rsidRDefault="00E66A2C" w:rsidP="00ED3E89">
            <w:pPr>
              <w:numPr>
                <w:ilvl w:val="0"/>
                <w:numId w:val="58"/>
              </w:numPr>
              <w:tabs>
                <w:tab w:val="clear" w:pos="2880"/>
                <w:tab w:val="num" w:pos="324"/>
              </w:tabs>
              <w:ind w:left="324"/>
              <w:rPr>
                <w:sz w:val="20"/>
                <w:szCs w:val="20"/>
              </w:rPr>
            </w:pPr>
            <w:r w:rsidRPr="00996C3D">
              <w:rPr>
                <w:sz w:val="20"/>
                <w:szCs w:val="20"/>
              </w:rPr>
              <w:t xml:space="preserve">Verify the SOA Supports SV Type and all Optional Data element are set to their production values for the Service Provider under test.  In this test case the service provider should indicate at least one but not all Optional Data elements they support and SV Type data (if they support it) for the subscription version for modification. </w:t>
            </w:r>
            <w:r w:rsidRPr="00996C3D">
              <w:rPr>
                <w:b/>
                <w:sz w:val="20"/>
                <w:szCs w:val="20"/>
              </w:rPr>
              <w:t xml:space="preserve"> In ‘modifying’ the attribute value</w:t>
            </w:r>
            <w:r w:rsidR="00130479" w:rsidRPr="00996C3D">
              <w:rPr>
                <w:b/>
                <w:sz w:val="20"/>
                <w:szCs w:val="20"/>
              </w:rPr>
              <w:t xml:space="preserve">, </w:t>
            </w:r>
            <w:r w:rsidR="00B43387" w:rsidRPr="00996C3D">
              <w:rPr>
                <w:b/>
                <w:sz w:val="20"/>
                <w:szCs w:val="20"/>
              </w:rPr>
              <w:t>change from one value to another value</w:t>
            </w:r>
            <w:r w:rsidRPr="00996C3D">
              <w:rPr>
                <w:b/>
                <w:sz w:val="20"/>
                <w:szCs w:val="20"/>
              </w:rPr>
              <w:t>.</w:t>
            </w:r>
            <w:r w:rsidR="00B43387" w:rsidRPr="00996C3D">
              <w:rPr>
                <w:b/>
                <w:sz w:val="20"/>
                <w:szCs w:val="20"/>
              </w:rPr>
              <w:t xml:space="preserve">  In the second execution, in ‘modifying’ the attribute value delete the value by blanking out the existing value.</w:t>
            </w:r>
          </w:p>
          <w:p w14:paraId="31995F0D" w14:textId="77777777" w:rsidR="00E66A2C" w:rsidRPr="00996C3D" w:rsidRDefault="00E66A2C" w:rsidP="00ED3E89">
            <w:pPr>
              <w:numPr>
                <w:ilvl w:val="0"/>
                <w:numId w:val="58"/>
              </w:numPr>
              <w:tabs>
                <w:tab w:val="clear" w:pos="2880"/>
                <w:tab w:val="num" w:pos="324"/>
              </w:tabs>
              <w:ind w:left="324"/>
              <w:rPr>
                <w:sz w:val="20"/>
                <w:szCs w:val="20"/>
              </w:rPr>
            </w:pPr>
            <w:r w:rsidRPr="00996C3D">
              <w:rPr>
                <w:sz w:val="20"/>
                <w:szCs w:val="20"/>
              </w:rPr>
              <w:t>Verify the LSMS Supports Optional Data element Indicators are set to their production values.</w:t>
            </w:r>
          </w:p>
          <w:p w14:paraId="63E0364F" w14:textId="77777777" w:rsidR="00E66A2C" w:rsidRPr="00996C3D" w:rsidRDefault="00E66A2C" w:rsidP="00ED3E89">
            <w:pPr>
              <w:rPr>
                <w:sz w:val="20"/>
                <w:szCs w:val="20"/>
              </w:rPr>
            </w:pPr>
          </w:p>
        </w:tc>
      </w:tr>
      <w:tr w:rsidR="00E66A2C" w:rsidRPr="00996C3D" w14:paraId="63B549D8" w14:textId="77777777" w:rsidTr="00ED3E89">
        <w:trPr>
          <w:cantSplit/>
          <w:trHeight w:val="510"/>
        </w:trPr>
        <w:tc>
          <w:tcPr>
            <w:tcW w:w="576" w:type="dxa"/>
            <w:gridSpan w:val="2"/>
            <w:tcBorders>
              <w:top w:val="nil"/>
              <w:left w:val="nil"/>
              <w:bottom w:val="nil"/>
            </w:tcBorders>
          </w:tcPr>
          <w:p w14:paraId="5D6EEFC8" w14:textId="77777777" w:rsidR="00E66A2C" w:rsidRPr="00996C3D" w:rsidRDefault="00E66A2C" w:rsidP="00ED3E89">
            <w:pPr>
              <w:rPr>
                <w:b/>
              </w:rPr>
            </w:pPr>
          </w:p>
        </w:tc>
        <w:tc>
          <w:tcPr>
            <w:tcW w:w="1440" w:type="dxa"/>
            <w:gridSpan w:val="3"/>
          </w:tcPr>
          <w:p w14:paraId="03F1B516" w14:textId="77777777" w:rsidR="00E66A2C" w:rsidRPr="00996C3D" w:rsidRDefault="00E66A2C" w:rsidP="00ED3E89">
            <w:pPr>
              <w:rPr>
                <w:b/>
                <w:sz w:val="16"/>
              </w:rPr>
            </w:pPr>
            <w:r w:rsidRPr="00996C3D">
              <w:rPr>
                <w:b/>
                <w:sz w:val="16"/>
              </w:rPr>
              <w:t>Prerequisite SP Setup:</w:t>
            </w:r>
          </w:p>
        </w:tc>
        <w:tc>
          <w:tcPr>
            <w:tcW w:w="7560" w:type="dxa"/>
            <w:gridSpan w:val="16"/>
            <w:tcBorders>
              <w:left w:val="nil"/>
            </w:tcBorders>
          </w:tcPr>
          <w:p w14:paraId="6ABCAFE8" w14:textId="77777777" w:rsidR="00E66A2C" w:rsidRPr="00996C3D" w:rsidRDefault="00E66A2C" w:rsidP="00ED3E89"/>
        </w:tc>
      </w:tr>
      <w:tr w:rsidR="00E66A2C" w:rsidRPr="00996C3D" w14:paraId="0803CC1F" w14:textId="77777777" w:rsidTr="00ED3E89">
        <w:trPr>
          <w:gridAfter w:val="2"/>
          <w:wAfter w:w="1051" w:type="dxa"/>
        </w:trPr>
        <w:tc>
          <w:tcPr>
            <w:tcW w:w="576" w:type="dxa"/>
            <w:gridSpan w:val="2"/>
            <w:tcBorders>
              <w:top w:val="nil"/>
              <w:left w:val="nil"/>
              <w:bottom w:val="nil"/>
              <w:right w:val="nil"/>
            </w:tcBorders>
          </w:tcPr>
          <w:p w14:paraId="3CDED942" w14:textId="77777777" w:rsidR="00E66A2C" w:rsidRPr="00996C3D" w:rsidRDefault="00E66A2C" w:rsidP="00ED3E89">
            <w:pPr>
              <w:rPr>
                <w:b/>
              </w:rPr>
            </w:pPr>
          </w:p>
        </w:tc>
        <w:tc>
          <w:tcPr>
            <w:tcW w:w="7949" w:type="dxa"/>
            <w:gridSpan w:val="17"/>
            <w:tcBorders>
              <w:left w:val="nil"/>
              <w:bottom w:val="nil"/>
              <w:right w:val="nil"/>
            </w:tcBorders>
          </w:tcPr>
          <w:p w14:paraId="4C418122" w14:textId="77777777" w:rsidR="00E66A2C" w:rsidRPr="00996C3D" w:rsidRDefault="00E66A2C" w:rsidP="00ED3E89">
            <w:pPr>
              <w:rPr>
                <w:b/>
              </w:rPr>
            </w:pPr>
          </w:p>
        </w:tc>
      </w:tr>
      <w:tr w:rsidR="00E66A2C" w:rsidRPr="00996C3D" w14:paraId="0248B73F" w14:textId="77777777" w:rsidTr="00ED3E89">
        <w:trPr>
          <w:gridAfter w:val="2"/>
          <w:wAfter w:w="1051" w:type="dxa"/>
        </w:trPr>
        <w:tc>
          <w:tcPr>
            <w:tcW w:w="576" w:type="dxa"/>
            <w:gridSpan w:val="2"/>
            <w:tcBorders>
              <w:top w:val="nil"/>
              <w:left w:val="nil"/>
              <w:bottom w:val="nil"/>
              <w:right w:val="nil"/>
            </w:tcBorders>
          </w:tcPr>
          <w:p w14:paraId="14BA81C7" w14:textId="77777777" w:rsidR="00E66A2C" w:rsidRPr="00996C3D" w:rsidRDefault="00E66A2C" w:rsidP="00ED3E89">
            <w:pPr>
              <w:rPr>
                <w:b/>
                <w:sz w:val="20"/>
                <w:szCs w:val="20"/>
              </w:rPr>
            </w:pPr>
            <w:r w:rsidRPr="00996C3D">
              <w:rPr>
                <w:b/>
                <w:sz w:val="20"/>
                <w:szCs w:val="20"/>
              </w:rPr>
              <w:t>E.</w:t>
            </w:r>
          </w:p>
        </w:tc>
        <w:tc>
          <w:tcPr>
            <w:tcW w:w="7949" w:type="dxa"/>
            <w:gridSpan w:val="17"/>
            <w:tcBorders>
              <w:top w:val="nil"/>
              <w:left w:val="nil"/>
              <w:bottom w:val="nil"/>
              <w:right w:val="nil"/>
            </w:tcBorders>
          </w:tcPr>
          <w:p w14:paraId="521171D4" w14:textId="77777777" w:rsidR="00E66A2C" w:rsidRPr="00996C3D" w:rsidRDefault="00E66A2C" w:rsidP="00ED3E89">
            <w:pPr>
              <w:rPr>
                <w:b/>
                <w:sz w:val="20"/>
                <w:szCs w:val="20"/>
              </w:rPr>
            </w:pPr>
            <w:r w:rsidRPr="00996C3D">
              <w:rPr>
                <w:b/>
                <w:sz w:val="20"/>
                <w:szCs w:val="20"/>
              </w:rPr>
              <w:t>TEST STEPS and EXPECTED RESULTS</w:t>
            </w:r>
          </w:p>
        </w:tc>
      </w:tr>
      <w:tr w:rsidR="00E66A2C" w:rsidRPr="00996C3D" w14:paraId="3CAD4EB4" w14:textId="77777777" w:rsidTr="00ED3E89">
        <w:trPr>
          <w:trHeight w:val="509"/>
        </w:trPr>
        <w:tc>
          <w:tcPr>
            <w:tcW w:w="432" w:type="dxa"/>
          </w:tcPr>
          <w:p w14:paraId="3AAAAE93" w14:textId="77777777" w:rsidR="00E66A2C" w:rsidRPr="00996C3D" w:rsidRDefault="00E66A2C" w:rsidP="00ED3E89">
            <w:pPr>
              <w:rPr>
                <w:b/>
                <w:sz w:val="16"/>
              </w:rPr>
            </w:pPr>
          </w:p>
        </w:tc>
        <w:tc>
          <w:tcPr>
            <w:tcW w:w="720" w:type="dxa"/>
            <w:gridSpan w:val="2"/>
            <w:tcBorders>
              <w:left w:val="nil"/>
            </w:tcBorders>
          </w:tcPr>
          <w:p w14:paraId="40F80A35" w14:textId="77777777" w:rsidR="00E66A2C" w:rsidRPr="00996C3D" w:rsidRDefault="00E66A2C" w:rsidP="00ED3E89">
            <w:pPr>
              <w:rPr>
                <w:b/>
                <w:sz w:val="16"/>
              </w:rPr>
            </w:pPr>
            <w:r w:rsidRPr="00996C3D">
              <w:rPr>
                <w:b/>
                <w:sz w:val="16"/>
              </w:rPr>
              <w:t>NPAC or SP</w:t>
            </w:r>
          </w:p>
        </w:tc>
        <w:tc>
          <w:tcPr>
            <w:tcW w:w="3240" w:type="dxa"/>
            <w:gridSpan w:val="6"/>
            <w:tcBorders>
              <w:left w:val="nil"/>
            </w:tcBorders>
          </w:tcPr>
          <w:p w14:paraId="06AC64B4" w14:textId="77777777" w:rsidR="00E66A2C" w:rsidRPr="00996C3D" w:rsidRDefault="00E66A2C" w:rsidP="00ED3E89">
            <w:pPr>
              <w:rPr>
                <w:b/>
                <w:sz w:val="20"/>
                <w:szCs w:val="20"/>
              </w:rPr>
            </w:pPr>
            <w:r w:rsidRPr="00996C3D">
              <w:rPr>
                <w:b/>
                <w:sz w:val="20"/>
                <w:szCs w:val="20"/>
              </w:rPr>
              <w:t>Test Step</w:t>
            </w:r>
          </w:p>
          <w:p w14:paraId="1EA011E1" w14:textId="77777777" w:rsidR="00E66A2C" w:rsidRPr="00996C3D" w:rsidRDefault="00E66A2C" w:rsidP="00ED3E89">
            <w:pPr>
              <w:rPr>
                <w:b/>
                <w:sz w:val="20"/>
                <w:szCs w:val="20"/>
              </w:rPr>
            </w:pPr>
          </w:p>
        </w:tc>
        <w:tc>
          <w:tcPr>
            <w:tcW w:w="720" w:type="dxa"/>
            <w:gridSpan w:val="3"/>
          </w:tcPr>
          <w:p w14:paraId="7DDA98F6" w14:textId="77777777" w:rsidR="00E66A2C" w:rsidRPr="00996C3D" w:rsidRDefault="00E66A2C" w:rsidP="00ED3E89">
            <w:pPr>
              <w:rPr>
                <w:b/>
                <w:sz w:val="16"/>
              </w:rPr>
            </w:pPr>
            <w:r w:rsidRPr="00996C3D">
              <w:rPr>
                <w:b/>
                <w:sz w:val="16"/>
              </w:rPr>
              <w:t>NPAC or SP</w:t>
            </w:r>
          </w:p>
        </w:tc>
        <w:tc>
          <w:tcPr>
            <w:tcW w:w="4464" w:type="dxa"/>
            <w:gridSpan w:val="9"/>
            <w:tcBorders>
              <w:left w:val="nil"/>
            </w:tcBorders>
          </w:tcPr>
          <w:p w14:paraId="462B065C" w14:textId="77777777" w:rsidR="00E66A2C" w:rsidRPr="00996C3D" w:rsidRDefault="00E66A2C" w:rsidP="00ED3E89">
            <w:pPr>
              <w:rPr>
                <w:b/>
                <w:sz w:val="20"/>
                <w:szCs w:val="20"/>
              </w:rPr>
            </w:pPr>
            <w:r w:rsidRPr="00996C3D">
              <w:rPr>
                <w:b/>
                <w:sz w:val="20"/>
                <w:szCs w:val="20"/>
              </w:rPr>
              <w:t>Expected Result</w:t>
            </w:r>
          </w:p>
          <w:p w14:paraId="7B9FCDF6" w14:textId="77777777" w:rsidR="00E66A2C" w:rsidRPr="00996C3D" w:rsidRDefault="00E66A2C" w:rsidP="00ED3E89">
            <w:pPr>
              <w:rPr>
                <w:b/>
                <w:sz w:val="20"/>
                <w:szCs w:val="20"/>
              </w:rPr>
            </w:pPr>
          </w:p>
        </w:tc>
      </w:tr>
      <w:tr w:rsidR="00E66A2C" w:rsidRPr="00996C3D" w14:paraId="299AF445" w14:textId="77777777" w:rsidTr="00ED3E89">
        <w:trPr>
          <w:trHeight w:val="509"/>
        </w:trPr>
        <w:tc>
          <w:tcPr>
            <w:tcW w:w="432" w:type="dxa"/>
          </w:tcPr>
          <w:p w14:paraId="5FB11E70" w14:textId="77777777" w:rsidR="00E66A2C" w:rsidRPr="00996C3D" w:rsidRDefault="00E66A2C" w:rsidP="00ED3E89">
            <w:pPr>
              <w:rPr>
                <w:sz w:val="16"/>
              </w:rPr>
            </w:pPr>
            <w:r w:rsidRPr="00996C3D">
              <w:rPr>
                <w:sz w:val="16"/>
              </w:rPr>
              <w:t>1.</w:t>
            </w:r>
          </w:p>
        </w:tc>
        <w:tc>
          <w:tcPr>
            <w:tcW w:w="720" w:type="dxa"/>
            <w:gridSpan w:val="2"/>
            <w:tcBorders>
              <w:left w:val="nil"/>
            </w:tcBorders>
          </w:tcPr>
          <w:p w14:paraId="28E9A0BB" w14:textId="77777777" w:rsidR="00E66A2C" w:rsidRPr="00996C3D" w:rsidRDefault="00E66A2C" w:rsidP="00ED3E89">
            <w:pPr>
              <w:rPr>
                <w:sz w:val="16"/>
              </w:rPr>
            </w:pPr>
            <w:r w:rsidRPr="00996C3D">
              <w:rPr>
                <w:sz w:val="16"/>
              </w:rPr>
              <w:t>SP</w:t>
            </w:r>
          </w:p>
        </w:tc>
        <w:tc>
          <w:tcPr>
            <w:tcW w:w="3240" w:type="dxa"/>
            <w:gridSpan w:val="6"/>
            <w:tcBorders>
              <w:left w:val="nil"/>
            </w:tcBorders>
          </w:tcPr>
          <w:p w14:paraId="25C7EAF2" w14:textId="77777777" w:rsidR="00E66A2C" w:rsidRPr="00996C3D" w:rsidRDefault="00E66A2C" w:rsidP="00ED3E89">
            <w:pPr>
              <w:numPr>
                <w:ilvl w:val="0"/>
                <w:numId w:val="57"/>
              </w:numPr>
              <w:rPr>
                <w:sz w:val="20"/>
                <w:szCs w:val="20"/>
              </w:rPr>
            </w:pPr>
            <w:r w:rsidRPr="00996C3D">
              <w:rPr>
                <w:sz w:val="20"/>
                <w:szCs w:val="20"/>
              </w:rPr>
              <w:t xml:space="preserve">New Service Provider personnel, using their SOA system, modify </w:t>
            </w:r>
            <w:r w:rsidRPr="00996C3D">
              <w:rPr>
                <w:sz w:val="20"/>
                <w:szCs w:val="20"/>
              </w:rPr>
              <w:lastRenderedPageBreak/>
              <w:t xml:space="preserve">at least one but not all Optional Data elements supported by their SOA for an Active Subscription Version.  The modification should cover the scenario where one </w:t>
            </w:r>
            <w:r w:rsidR="00B43387" w:rsidRPr="00996C3D">
              <w:rPr>
                <w:sz w:val="20"/>
                <w:szCs w:val="20"/>
              </w:rPr>
              <w:t xml:space="preserve">or more </w:t>
            </w:r>
            <w:r w:rsidRPr="00996C3D">
              <w:rPr>
                <w:sz w:val="20"/>
                <w:szCs w:val="20"/>
              </w:rPr>
              <w:t>of the element values are modified</w:t>
            </w:r>
            <w:r w:rsidR="00B43387" w:rsidRPr="00996C3D">
              <w:rPr>
                <w:sz w:val="20"/>
                <w:szCs w:val="20"/>
              </w:rPr>
              <w:t xml:space="preserve"> from one value to another value</w:t>
            </w:r>
            <w:r w:rsidRPr="00996C3D">
              <w:rPr>
                <w:sz w:val="20"/>
                <w:szCs w:val="20"/>
              </w:rPr>
              <w:t>.</w:t>
            </w:r>
          </w:p>
          <w:p w14:paraId="018D048F" w14:textId="77777777" w:rsidR="00E66A2C" w:rsidRPr="00996C3D" w:rsidRDefault="00E66A2C" w:rsidP="009E5CEE">
            <w:pPr>
              <w:numPr>
                <w:ilvl w:val="0"/>
                <w:numId w:val="57"/>
              </w:numPr>
              <w:rPr>
                <w:sz w:val="20"/>
                <w:szCs w:val="20"/>
              </w:rPr>
            </w:pPr>
            <w:r w:rsidRPr="00996C3D">
              <w:rPr>
                <w:sz w:val="20"/>
                <w:szCs w:val="20"/>
              </w:rPr>
              <w:t xml:space="preserve">The SOA system issues an M-ACTION Request </w:t>
            </w:r>
            <w:proofErr w:type="spellStart"/>
            <w:r w:rsidRPr="00996C3D">
              <w:rPr>
                <w:sz w:val="20"/>
                <w:szCs w:val="20"/>
              </w:rPr>
              <w:t>subscriptionVersionModify</w:t>
            </w:r>
            <w:proofErr w:type="spellEnd"/>
            <w:r w:rsidRPr="00996C3D">
              <w:rPr>
                <w:sz w:val="20"/>
                <w:szCs w:val="20"/>
              </w:rPr>
              <w:t xml:space="preserve"> </w:t>
            </w:r>
            <w:r w:rsidR="009E5CEE" w:rsidRPr="00996C3D">
              <w:rPr>
                <w:sz w:val="20"/>
                <w:szCs w:val="20"/>
              </w:rPr>
              <w:t xml:space="preserve">in CMIP (or MODQ – </w:t>
            </w:r>
            <w:proofErr w:type="spellStart"/>
            <w:r w:rsidR="009E5CEE" w:rsidRPr="00996C3D">
              <w:rPr>
                <w:sz w:val="20"/>
                <w:szCs w:val="20"/>
              </w:rPr>
              <w:t>ModifyRequest</w:t>
            </w:r>
            <w:proofErr w:type="spellEnd"/>
            <w:r w:rsidR="009E5CEE" w:rsidRPr="00996C3D">
              <w:rPr>
                <w:sz w:val="20"/>
                <w:szCs w:val="20"/>
              </w:rPr>
              <w:t xml:space="preserve"> in XML) </w:t>
            </w:r>
            <w:r w:rsidRPr="00996C3D">
              <w:rPr>
                <w:sz w:val="20"/>
                <w:szCs w:val="20"/>
              </w:rPr>
              <w:t>to the NPAC SMS.</w:t>
            </w:r>
          </w:p>
        </w:tc>
        <w:tc>
          <w:tcPr>
            <w:tcW w:w="720" w:type="dxa"/>
            <w:gridSpan w:val="3"/>
          </w:tcPr>
          <w:p w14:paraId="19F48FBC" w14:textId="77777777" w:rsidR="00E66A2C" w:rsidRPr="00996C3D" w:rsidRDefault="00E66A2C" w:rsidP="00ED3E89">
            <w:pPr>
              <w:rPr>
                <w:sz w:val="16"/>
              </w:rPr>
            </w:pPr>
            <w:r w:rsidRPr="00996C3D">
              <w:rPr>
                <w:sz w:val="16"/>
              </w:rPr>
              <w:lastRenderedPageBreak/>
              <w:t>NPAC</w:t>
            </w:r>
          </w:p>
        </w:tc>
        <w:tc>
          <w:tcPr>
            <w:tcW w:w="4464" w:type="dxa"/>
            <w:gridSpan w:val="9"/>
            <w:tcBorders>
              <w:left w:val="nil"/>
            </w:tcBorders>
          </w:tcPr>
          <w:p w14:paraId="563AD219" w14:textId="77777777" w:rsidR="00E66A2C" w:rsidRPr="00996C3D" w:rsidRDefault="00E66A2C" w:rsidP="00ED3E89">
            <w:pPr>
              <w:pStyle w:val="Header"/>
              <w:tabs>
                <w:tab w:val="clear" w:pos="4320"/>
                <w:tab w:val="clear" w:pos="8640"/>
              </w:tabs>
              <w:rPr>
                <w:sz w:val="20"/>
              </w:rPr>
            </w:pPr>
            <w:r w:rsidRPr="00996C3D">
              <w:rPr>
                <w:sz w:val="20"/>
              </w:rPr>
              <w:t xml:space="preserve">The NPAC SMS receives the </w:t>
            </w:r>
            <w:proofErr w:type="spellStart"/>
            <w:r w:rsidRPr="00996C3D">
              <w:rPr>
                <w:sz w:val="20"/>
              </w:rPr>
              <w:t>subscriptionVersionModify</w:t>
            </w:r>
            <w:proofErr w:type="spellEnd"/>
            <w:r w:rsidRPr="00996C3D">
              <w:rPr>
                <w:sz w:val="20"/>
              </w:rPr>
              <w:t xml:space="preserve"> M-ACTION Request </w:t>
            </w:r>
            <w:r w:rsidR="009E5CEE" w:rsidRPr="00996C3D">
              <w:rPr>
                <w:sz w:val="20"/>
              </w:rPr>
              <w:t xml:space="preserve">in </w:t>
            </w:r>
            <w:r w:rsidR="009E5CEE" w:rsidRPr="00996C3D">
              <w:rPr>
                <w:sz w:val="20"/>
              </w:rPr>
              <w:lastRenderedPageBreak/>
              <w:t xml:space="preserve">CMIP (or MODQ – </w:t>
            </w:r>
            <w:proofErr w:type="spellStart"/>
            <w:r w:rsidR="009E5CEE" w:rsidRPr="00996C3D">
              <w:rPr>
                <w:sz w:val="20"/>
              </w:rPr>
              <w:t>ModifyRequest</w:t>
            </w:r>
            <w:proofErr w:type="spellEnd"/>
            <w:r w:rsidR="009E5CEE" w:rsidRPr="00996C3D">
              <w:rPr>
                <w:sz w:val="20"/>
              </w:rPr>
              <w:t xml:space="preserve"> in XML) </w:t>
            </w:r>
            <w:r w:rsidRPr="00996C3D">
              <w:rPr>
                <w:sz w:val="20"/>
              </w:rPr>
              <w:t xml:space="preserve">from the Service Provider SOA and determines request is valid.  </w:t>
            </w:r>
          </w:p>
        </w:tc>
      </w:tr>
      <w:tr w:rsidR="00E66A2C" w:rsidRPr="00996C3D" w14:paraId="56F2AA48" w14:textId="77777777" w:rsidTr="00ED3E89">
        <w:trPr>
          <w:trHeight w:val="509"/>
        </w:trPr>
        <w:tc>
          <w:tcPr>
            <w:tcW w:w="432" w:type="dxa"/>
          </w:tcPr>
          <w:p w14:paraId="3899BB81" w14:textId="77777777" w:rsidR="00E66A2C" w:rsidRPr="00996C3D" w:rsidRDefault="00E66A2C" w:rsidP="00ED3E89">
            <w:pPr>
              <w:rPr>
                <w:sz w:val="16"/>
              </w:rPr>
            </w:pPr>
            <w:r w:rsidRPr="00996C3D">
              <w:rPr>
                <w:sz w:val="16"/>
              </w:rPr>
              <w:lastRenderedPageBreak/>
              <w:t>2</w:t>
            </w:r>
            <w:r w:rsidR="00A11917" w:rsidRPr="00996C3D">
              <w:rPr>
                <w:sz w:val="16"/>
              </w:rPr>
              <w:t>.</w:t>
            </w:r>
          </w:p>
        </w:tc>
        <w:tc>
          <w:tcPr>
            <w:tcW w:w="720" w:type="dxa"/>
            <w:gridSpan w:val="2"/>
            <w:tcBorders>
              <w:left w:val="nil"/>
            </w:tcBorders>
          </w:tcPr>
          <w:p w14:paraId="7CBB25CB" w14:textId="77777777" w:rsidR="00E66A2C" w:rsidRPr="00996C3D" w:rsidRDefault="00E66A2C" w:rsidP="00ED3E89">
            <w:pPr>
              <w:rPr>
                <w:sz w:val="16"/>
              </w:rPr>
            </w:pPr>
            <w:r w:rsidRPr="00996C3D">
              <w:rPr>
                <w:sz w:val="16"/>
              </w:rPr>
              <w:t>NPAC</w:t>
            </w:r>
          </w:p>
        </w:tc>
        <w:tc>
          <w:tcPr>
            <w:tcW w:w="3240" w:type="dxa"/>
            <w:gridSpan w:val="6"/>
            <w:tcBorders>
              <w:left w:val="nil"/>
            </w:tcBorders>
          </w:tcPr>
          <w:p w14:paraId="32A5C619" w14:textId="77777777" w:rsidR="00E66A2C" w:rsidRPr="00996C3D" w:rsidRDefault="00E66A2C" w:rsidP="00ED3E89">
            <w:pPr>
              <w:rPr>
                <w:sz w:val="20"/>
                <w:szCs w:val="20"/>
              </w:rPr>
            </w:pPr>
            <w:r w:rsidRPr="00996C3D">
              <w:rPr>
                <w:sz w:val="20"/>
                <w:szCs w:val="20"/>
              </w:rPr>
              <w:t xml:space="preserve">The NPAC SMS accepts the modify request and issues an M-SET to modify the requested attributes in the </w:t>
            </w:r>
            <w:proofErr w:type="spellStart"/>
            <w:r w:rsidRPr="00996C3D">
              <w:rPr>
                <w:sz w:val="20"/>
                <w:szCs w:val="20"/>
              </w:rPr>
              <w:t>subscriptionVersionNPAC</w:t>
            </w:r>
            <w:proofErr w:type="spellEnd"/>
            <w:r w:rsidRPr="00996C3D">
              <w:rPr>
                <w:sz w:val="20"/>
                <w:szCs w:val="20"/>
              </w:rPr>
              <w:t xml:space="preserve"> object and set the </w:t>
            </w:r>
            <w:proofErr w:type="spellStart"/>
            <w:r w:rsidRPr="00996C3D">
              <w:rPr>
                <w:sz w:val="20"/>
                <w:szCs w:val="20"/>
              </w:rPr>
              <w:t>subscriptionModifiedTimeStamp</w:t>
            </w:r>
            <w:proofErr w:type="spellEnd"/>
            <w:r w:rsidRPr="00996C3D">
              <w:rPr>
                <w:sz w:val="20"/>
                <w:szCs w:val="20"/>
              </w:rPr>
              <w:t>.</w:t>
            </w:r>
          </w:p>
        </w:tc>
        <w:tc>
          <w:tcPr>
            <w:tcW w:w="720" w:type="dxa"/>
            <w:gridSpan w:val="3"/>
          </w:tcPr>
          <w:p w14:paraId="1CAD6F8C" w14:textId="77777777" w:rsidR="00E66A2C" w:rsidRPr="00996C3D" w:rsidRDefault="00E66A2C" w:rsidP="00ED3E89">
            <w:pPr>
              <w:rPr>
                <w:sz w:val="16"/>
              </w:rPr>
            </w:pPr>
            <w:r w:rsidRPr="00996C3D">
              <w:rPr>
                <w:sz w:val="16"/>
              </w:rPr>
              <w:t>NPAC</w:t>
            </w:r>
          </w:p>
        </w:tc>
        <w:tc>
          <w:tcPr>
            <w:tcW w:w="4464" w:type="dxa"/>
            <w:gridSpan w:val="9"/>
            <w:tcBorders>
              <w:left w:val="nil"/>
            </w:tcBorders>
          </w:tcPr>
          <w:p w14:paraId="449D05C2" w14:textId="77777777" w:rsidR="00E66A2C" w:rsidRPr="00996C3D" w:rsidRDefault="00E66A2C" w:rsidP="00ED3E89">
            <w:pPr>
              <w:pStyle w:val="Header"/>
              <w:tabs>
                <w:tab w:val="clear" w:pos="4320"/>
                <w:tab w:val="clear" w:pos="8640"/>
              </w:tabs>
              <w:rPr>
                <w:sz w:val="20"/>
              </w:rPr>
            </w:pPr>
            <w:r w:rsidRPr="00996C3D">
              <w:rPr>
                <w:sz w:val="20"/>
              </w:rPr>
              <w:t>The NPAC SMS issues an M-SET response.</w:t>
            </w:r>
          </w:p>
        </w:tc>
      </w:tr>
      <w:tr w:rsidR="00E66A2C" w:rsidRPr="00996C3D" w14:paraId="2BD7ADED" w14:textId="77777777" w:rsidTr="00ED3E89">
        <w:trPr>
          <w:trHeight w:val="509"/>
        </w:trPr>
        <w:tc>
          <w:tcPr>
            <w:tcW w:w="432" w:type="dxa"/>
          </w:tcPr>
          <w:p w14:paraId="367B7EF3" w14:textId="77777777" w:rsidR="00E66A2C" w:rsidRPr="00996C3D" w:rsidRDefault="00E66A2C" w:rsidP="00ED3E89">
            <w:pPr>
              <w:rPr>
                <w:sz w:val="16"/>
              </w:rPr>
            </w:pPr>
            <w:r w:rsidRPr="00996C3D">
              <w:rPr>
                <w:sz w:val="16"/>
              </w:rPr>
              <w:t>3</w:t>
            </w:r>
            <w:r w:rsidR="00A11917" w:rsidRPr="00996C3D">
              <w:rPr>
                <w:sz w:val="16"/>
              </w:rPr>
              <w:t>.</w:t>
            </w:r>
          </w:p>
        </w:tc>
        <w:tc>
          <w:tcPr>
            <w:tcW w:w="720" w:type="dxa"/>
            <w:gridSpan w:val="2"/>
            <w:tcBorders>
              <w:left w:val="nil"/>
            </w:tcBorders>
          </w:tcPr>
          <w:p w14:paraId="3AC1EE3E" w14:textId="77777777" w:rsidR="00E66A2C" w:rsidRPr="00996C3D" w:rsidRDefault="00E66A2C" w:rsidP="00ED3E89">
            <w:pPr>
              <w:rPr>
                <w:sz w:val="16"/>
              </w:rPr>
            </w:pPr>
            <w:r w:rsidRPr="00996C3D">
              <w:rPr>
                <w:sz w:val="16"/>
              </w:rPr>
              <w:t>NPAC</w:t>
            </w:r>
          </w:p>
        </w:tc>
        <w:tc>
          <w:tcPr>
            <w:tcW w:w="3240" w:type="dxa"/>
            <w:gridSpan w:val="6"/>
            <w:tcBorders>
              <w:left w:val="nil"/>
            </w:tcBorders>
          </w:tcPr>
          <w:p w14:paraId="3CDDA2AE" w14:textId="77777777" w:rsidR="00C44F37" w:rsidRPr="00996C3D" w:rsidRDefault="00E66A2C" w:rsidP="00C44F37">
            <w:pPr>
              <w:keepNext/>
              <w:keepLines/>
              <w:spacing w:before="120" w:after="80"/>
              <w:rPr>
                <w:kern w:val="28"/>
                <w:sz w:val="20"/>
              </w:rPr>
            </w:pPr>
            <w:r w:rsidRPr="00996C3D">
              <w:rPr>
                <w:sz w:val="20"/>
                <w:szCs w:val="20"/>
              </w:rPr>
              <w:t xml:space="preserve">NPAC SMS replies to the </w:t>
            </w:r>
            <w:proofErr w:type="spellStart"/>
            <w:r w:rsidRPr="00996C3D">
              <w:rPr>
                <w:sz w:val="20"/>
                <w:szCs w:val="20"/>
              </w:rPr>
              <w:t>subscriptionVersionModify</w:t>
            </w:r>
            <w:proofErr w:type="spellEnd"/>
            <w:r w:rsidRPr="00996C3D">
              <w:rPr>
                <w:sz w:val="20"/>
                <w:szCs w:val="20"/>
              </w:rPr>
              <w:t xml:space="preserve"> Request with a successful response</w:t>
            </w:r>
            <w:r w:rsidR="009D7223" w:rsidRPr="00996C3D">
              <w:rPr>
                <w:sz w:val="20"/>
                <w:szCs w:val="20"/>
              </w:rPr>
              <w:t xml:space="preserve"> in CMIP (or MODR – </w:t>
            </w:r>
            <w:proofErr w:type="spellStart"/>
            <w:r w:rsidR="009D7223" w:rsidRPr="00996C3D">
              <w:rPr>
                <w:sz w:val="20"/>
                <w:szCs w:val="20"/>
              </w:rPr>
              <w:t>ModifyReply</w:t>
            </w:r>
            <w:proofErr w:type="spellEnd"/>
            <w:r w:rsidR="009D7223" w:rsidRPr="00996C3D">
              <w:rPr>
                <w:sz w:val="20"/>
                <w:szCs w:val="20"/>
              </w:rPr>
              <w:t xml:space="preserve"> in XML)</w:t>
            </w:r>
            <w:r w:rsidRPr="00996C3D">
              <w:rPr>
                <w:sz w:val="20"/>
                <w:szCs w:val="20"/>
              </w:rPr>
              <w:t>.</w:t>
            </w:r>
          </w:p>
        </w:tc>
        <w:tc>
          <w:tcPr>
            <w:tcW w:w="720" w:type="dxa"/>
            <w:gridSpan w:val="3"/>
          </w:tcPr>
          <w:p w14:paraId="1DB6C51B" w14:textId="77777777" w:rsidR="00E66A2C" w:rsidRPr="00996C3D" w:rsidRDefault="00E66A2C" w:rsidP="00ED3E89">
            <w:pPr>
              <w:rPr>
                <w:sz w:val="16"/>
              </w:rPr>
            </w:pPr>
            <w:r w:rsidRPr="00996C3D">
              <w:rPr>
                <w:sz w:val="16"/>
              </w:rPr>
              <w:t>SOA</w:t>
            </w:r>
          </w:p>
        </w:tc>
        <w:tc>
          <w:tcPr>
            <w:tcW w:w="4464" w:type="dxa"/>
            <w:gridSpan w:val="9"/>
            <w:tcBorders>
              <w:left w:val="nil"/>
            </w:tcBorders>
          </w:tcPr>
          <w:p w14:paraId="07B452C3" w14:textId="77777777" w:rsidR="009E5CEE" w:rsidRPr="00996C3D" w:rsidRDefault="00E66A2C">
            <w:pPr>
              <w:pStyle w:val="Header"/>
              <w:tabs>
                <w:tab w:val="clear" w:pos="4320"/>
                <w:tab w:val="clear" w:pos="8640"/>
              </w:tabs>
              <w:rPr>
                <w:sz w:val="20"/>
              </w:rPr>
            </w:pPr>
            <w:r w:rsidRPr="00996C3D">
              <w:rPr>
                <w:sz w:val="20"/>
              </w:rPr>
              <w:t>SOA receives the response.</w:t>
            </w:r>
            <w:r w:rsidR="00E174FE" w:rsidRPr="00996C3D">
              <w:rPr>
                <w:sz w:val="20"/>
              </w:rPr>
              <w:t xml:space="preserve"> </w:t>
            </w:r>
          </w:p>
        </w:tc>
      </w:tr>
      <w:tr w:rsidR="00E66A2C" w:rsidRPr="00996C3D" w14:paraId="230694DC" w14:textId="77777777" w:rsidTr="00ED3E89">
        <w:trPr>
          <w:trHeight w:val="509"/>
        </w:trPr>
        <w:tc>
          <w:tcPr>
            <w:tcW w:w="432" w:type="dxa"/>
          </w:tcPr>
          <w:p w14:paraId="0C382196" w14:textId="77777777" w:rsidR="00E66A2C" w:rsidRPr="00996C3D" w:rsidRDefault="00E66A2C" w:rsidP="00ED3E89">
            <w:pPr>
              <w:rPr>
                <w:sz w:val="16"/>
              </w:rPr>
            </w:pPr>
            <w:r w:rsidRPr="00996C3D">
              <w:rPr>
                <w:sz w:val="16"/>
              </w:rPr>
              <w:t>4</w:t>
            </w:r>
            <w:r w:rsidR="00A11917" w:rsidRPr="00996C3D">
              <w:rPr>
                <w:sz w:val="16"/>
              </w:rPr>
              <w:t>.</w:t>
            </w:r>
          </w:p>
        </w:tc>
        <w:tc>
          <w:tcPr>
            <w:tcW w:w="720" w:type="dxa"/>
            <w:gridSpan w:val="2"/>
            <w:tcBorders>
              <w:left w:val="nil"/>
            </w:tcBorders>
          </w:tcPr>
          <w:p w14:paraId="606D2BB7" w14:textId="77777777" w:rsidR="00E66A2C" w:rsidRPr="00996C3D" w:rsidRDefault="00E66A2C" w:rsidP="00ED3E89">
            <w:pPr>
              <w:rPr>
                <w:sz w:val="16"/>
              </w:rPr>
            </w:pPr>
            <w:r w:rsidRPr="00996C3D">
              <w:rPr>
                <w:sz w:val="16"/>
              </w:rPr>
              <w:t>NPAC</w:t>
            </w:r>
          </w:p>
        </w:tc>
        <w:tc>
          <w:tcPr>
            <w:tcW w:w="3240" w:type="dxa"/>
            <w:gridSpan w:val="6"/>
            <w:tcBorders>
              <w:left w:val="nil"/>
            </w:tcBorders>
          </w:tcPr>
          <w:p w14:paraId="5732FC79" w14:textId="77777777" w:rsidR="00E66A2C" w:rsidRPr="00996C3D" w:rsidRDefault="00E66A2C" w:rsidP="00ED3E89">
            <w:pPr>
              <w:pStyle w:val="AlphaLevel4MUX"/>
              <w:numPr>
                <w:ilvl w:val="0"/>
                <w:numId w:val="0"/>
              </w:numPr>
            </w:pPr>
            <w:r w:rsidRPr="00996C3D">
              <w:t xml:space="preserve">NPAC SMS issues an M-SET to update the </w:t>
            </w:r>
            <w:proofErr w:type="spellStart"/>
            <w:r w:rsidRPr="00996C3D">
              <w:t>subscriptionVersionNPAC</w:t>
            </w:r>
            <w:proofErr w:type="spellEnd"/>
            <w:r w:rsidRPr="00996C3D">
              <w:t xml:space="preserve"> object’s </w:t>
            </w:r>
            <w:proofErr w:type="spellStart"/>
            <w:r w:rsidRPr="00996C3D">
              <w:t>subscriptionVersionStatus</w:t>
            </w:r>
            <w:proofErr w:type="spellEnd"/>
            <w:r w:rsidRPr="00996C3D">
              <w:t xml:space="preserve"> to ‘sending’.</w:t>
            </w:r>
          </w:p>
        </w:tc>
        <w:tc>
          <w:tcPr>
            <w:tcW w:w="720" w:type="dxa"/>
            <w:gridSpan w:val="3"/>
          </w:tcPr>
          <w:p w14:paraId="5A0C847F" w14:textId="77777777" w:rsidR="00E66A2C" w:rsidRPr="00996C3D" w:rsidRDefault="00E66A2C" w:rsidP="00ED3E89">
            <w:pPr>
              <w:rPr>
                <w:sz w:val="16"/>
              </w:rPr>
            </w:pPr>
            <w:r w:rsidRPr="00996C3D">
              <w:rPr>
                <w:sz w:val="16"/>
              </w:rPr>
              <w:t>NPAC</w:t>
            </w:r>
          </w:p>
        </w:tc>
        <w:tc>
          <w:tcPr>
            <w:tcW w:w="4464" w:type="dxa"/>
            <w:gridSpan w:val="9"/>
            <w:tcBorders>
              <w:left w:val="nil"/>
            </w:tcBorders>
          </w:tcPr>
          <w:p w14:paraId="2D43F479" w14:textId="77777777" w:rsidR="00E66A2C" w:rsidRPr="00996C3D" w:rsidRDefault="00E66A2C" w:rsidP="00ED3E89">
            <w:pPr>
              <w:rPr>
                <w:sz w:val="20"/>
                <w:szCs w:val="20"/>
              </w:rPr>
            </w:pPr>
            <w:r w:rsidRPr="00996C3D">
              <w:rPr>
                <w:sz w:val="20"/>
                <w:szCs w:val="20"/>
              </w:rPr>
              <w:t>NPAC SMS responds to M-SET.</w:t>
            </w:r>
          </w:p>
        </w:tc>
      </w:tr>
      <w:tr w:rsidR="00E66A2C" w:rsidRPr="00996C3D" w14:paraId="68FA553C" w14:textId="77777777" w:rsidTr="00ED3E89">
        <w:trPr>
          <w:trHeight w:val="509"/>
        </w:trPr>
        <w:tc>
          <w:tcPr>
            <w:tcW w:w="432" w:type="dxa"/>
          </w:tcPr>
          <w:p w14:paraId="4E8979AA" w14:textId="77777777" w:rsidR="00E66A2C" w:rsidRPr="00996C3D" w:rsidRDefault="00E66A2C" w:rsidP="00ED3E89">
            <w:pPr>
              <w:rPr>
                <w:sz w:val="16"/>
              </w:rPr>
            </w:pPr>
            <w:r w:rsidRPr="00996C3D">
              <w:rPr>
                <w:sz w:val="16"/>
              </w:rPr>
              <w:t>5</w:t>
            </w:r>
            <w:r w:rsidR="00A11917" w:rsidRPr="00996C3D">
              <w:rPr>
                <w:sz w:val="16"/>
              </w:rPr>
              <w:t>.</w:t>
            </w:r>
          </w:p>
        </w:tc>
        <w:tc>
          <w:tcPr>
            <w:tcW w:w="720" w:type="dxa"/>
            <w:gridSpan w:val="2"/>
            <w:tcBorders>
              <w:left w:val="nil"/>
            </w:tcBorders>
          </w:tcPr>
          <w:p w14:paraId="0B0D3C03" w14:textId="77777777" w:rsidR="00E66A2C" w:rsidRPr="00996C3D" w:rsidRDefault="00E66A2C" w:rsidP="00ED3E89">
            <w:pPr>
              <w:rPr>
                <w:sz w:val="16"/>
              </w:rPr>
            </w:pPr>
            <w:r w:rsidRPr="00996C3D">
              <w:rPr>
                <w:sz w:val="16"/>
              </w:rPr>
              <w:t>NPAC</w:t>
            </w:r>
          </w:p>
        </w:tc>
        <w:tc>
          <w:tcPr>
            <w:tcW w:w="3240" w:type="dxa"/>
            <w:gridSpan w:val="6"/>
            <w:tcBorders>
              <w:left w:val="nil"/>
            </w:tcBorders>
          </w:tcPr>
          <w:p w14:paraId="15C3FCFC" w14:textId="77777777" w:rsidR="00E66A2C" w:rsidRPr="00996C3D" w:rsidRDefault="00E66A2C" w:rsidP="00ED3E89">
            <w:pPr>
              <w:pStyle w:val="Header"/>
              <w:tabs>
                <w:tab w:val="clear" w:pos="4320"/>
                <w:tab w:val="clear" w:pos="8640"/>
              </w:tabs>
              <w:rPr>
                <w:sz w:val="20"/>
              </w:rPr>
            </w:pPr>
            <w:r w:rsidRPr="00996C3D">
              <w:rPr>
                <w:sz w:val="20"/>
              </w:rPr>
              <w:t xml:space="preserve">The NPAC SMS issues an M-SET </w:t>
            </w:r>
            <w:r w:rsidR="007405D4" w:rsidRPr="00996C3D">
              <w:rPr>
                <w:sz w:val="20"/>
              </w:rPr>
              <w:t xml:space="preserve">in CMIP (or SVMD – </w:t>
            </w:r>
            <w:proofErr w:type="spellStart"/>
            <w:r w:rsidR="007405D4" w:rsidRPr="00996C3D">
              <w:rPr>
                <w:sz w:val="20"/>
              </w:rPr>
              <w:t>SvModifyDownload</w:t>
            </w:r>
            <w:proofErr w:type="spellEnd"/>
            <w:r w:rsidR="007405D4" w:rsidRPr="00996C3D">
              <w:rPr>
                <w:sz w:val="20"/>
              </w:rPr>
              <w:t xml:space="preserve"> in XML) </w:t>
            </w:r>
            <w:r w:rsidRPr="00996C3D">
              <w:rPr>
                <w:sz w:val="20"/>
              </w:rPr>
              <w:t>to all LSMSs who are receiving downloads for the NPA-NXX.</w:t>
            </w:r>
          </w:p>
          <w:p w14:paraId="1ACD0460" w14:textId="77777777" w:rsidR="00E66A2C" w:rsidRPr="00996C3D" w:rsidRDefault="00E66A2C" w:rsidP="00ED3E89">
            <w:pPr>
              <w:pStyle w:val="Header"/>
              <w:tabs>
                <w:tab w:val="clear" w:pos="4320"/>
                <w:tab w:val="clear" w:pos="8640"/>
              </w:tabs>
              <w:rPr>
                <w:sz w:val="20"/>
              </w:rPr>
            </w:pPr>
          </w:p>
          <w:p w14:paraId="462D8C86" w14:textId="77777777" w:rsidR="00E66A2C" w:rsidRPr="00996C3D" w:rsidRDefault="00E66A2C" w:rsidP="00ED3E89">
            <w:pPr>
              <w:pStyle w:val="Header"/>
              <w:tabs>
                <w:tab w:val="clear" w:pos="4320"/>
                <w:tab w:val="clear" w:pos="8640"/>
              </w:tabs>
              <w:rPr>
                <w:sz w:val="20"/>
              </w:rPr>
            </w:pPr>
            <w:r w:rsidRPr="00996C3D">
              <w:rPr>
                <w:sz w:val="20"/>
              </w:rPr>
              <w:t xml:space="preserve">If the LSMS supports WSMSC DPC and SSN Data, the M-SET </w:t>
            </w:r>
            <w:r w:rsidR="009D7223" w:rsidRPr="00996C3D">
              <w:rPr>
                <w:sz w:val="20"/>
              </w:rPr>
              <w:t xml:space="preserve">in CMIP (or SVMD – </w:t>
            </w:r>
            <w:proofErr w:type="spellStart"/>
            <w:r w:rsidR="009D7223" w:rsidRPr="00996C3D">
              <w:rPr>
                <w:sz w:val="20"/>
              </w:rPr>
              <w:t>SvModifyDownload</w:t>
            </w:r>
            <w:proofErr w:type="spellEnd"/>
            <w:r w:rsidR="009D7223" w:rsidRPr="00996C3D">
              <w:rPr>
                <w:sz w:val="20"/>
              </w:rPr>
              <w:t xml:space="preserve"> in XML) </w:t>
            </w:r>
            <w:r w:rsidRPr="00996C3D">
              <w:rPr>
                <w:sz w:val="20"/>
              </w:rPr>
              <w:t>will contain those attributes with NULL values.</w:t>
            </w:r>
          </w:p>
        </w:tc>
        <w:tc>
          <w:tcPr>
            <w:tcW w:w="720" w:type="dxa"/>
            <w:gridSpan w:val="3"/>
          </w:tcPr>
          <w:p w14:paraId="5C74CC9E" w14:textId="77777777" w:rsidR="00E66A2C" w:rsidRPr="00996C3D" w:rsidRDefault="00E66A2C" w:rsidP="00ED3E89">
            <w:pPr>
              <w:rPr>
                <w:sz w:val="16"/>
              </w:rPr>
            </w:pPr>
            <w:r w:rsidRPr="00996C3D">
              <w:rPr>
                <w:sz w:val="16"/>
              </w:rPr>
              <w:t>LSMS</w:t>
            </w:r>
          </w:p>
        </w:tc>
        <w:tc>
          <w:tcPr>
            <w:tcW w:w="4464" w:type="dxa"/>
            <w:gridSpan w:val="9"/>
            <w:tcBorders>
              <w:left w:val="nil"/>
            </w:tcBorders>
          </w:tcPr>
          <w:p w14:paraId="07DA9E5F" w14:textId="77777777" w:rsidR="00E66A2C" w:rsidRPr="00996C3D" w:rsidRDefault="00E66A2C" w:rsidP="00ED3E89">
            <w:pPr>
              <w:rPr>
                <w:sz w:val="20"/>
                <w:szCs w:val="20"/>
              </w:rPr>
            </w:pPr>
            <w:r w:rsidRPr="00996C3D">
              <w:rPr>
                <w:sz w:val="20"/>
                <w:szCs w:val="20"/>
              </w:rPr>
              <w:t>Each LSMS, who is accepting downloads for the NPA-NXX, responds successfully to the M-SET request</w:t>
            </w:r>
            <w:r w:rsidR="007405D4" w:rsidRPr="00996C3D">
              <w:rPr>
                <w:sz w:val="20"/>
              </w:rPr>
              <w:t xml:space="preserve"> in CMIP (or SVMD – </w:t>
            </w:r>
            <w:proofErr w:type="spellStart"/>
            <w:r w:rsidR="007405D4" w:rsidRPr="00996C3D">
              <w:rPr>
                <w:sz w:val="20"/>
              </w:rPr>
              <w:t>SvModifyDownload</w:t>
            </w:r>
            <w:proofErr w:type="spellEnd"/>
            <w:r w:rsidR="007405D4" w:rsidRPr="00996C3D">
              <w:rPr>
                <w:sz w:val="20"/>
              </w:rPr>
              <w:t xml:space="preserve"> in XML)</w:t>
            </w:r>
            <w:r w:rsidRPr="00996C3D">
              <w:rPr>
                <w:sz w:val="20"/>
                <w:szCs w:val="20"/>
              </w:rPr>
              <w:t>.</w:t>
            </w:r>
          </w:p>
        </w:tc>
      </w:tr>
      <w:tr w:rsidR="00E66A2C" w:rsidRPr="00996C3D" w14:paraId="4BC47C68" w14:textId="77777777" w:rsidTr="00ED3E89">
        <w:trPr>
          <w:trHeight w:val="509"/>
        </w:trPr>
        <w:tc>
          <w:tcPr>
            <w:tcW w:w="432" w:type="dxa"/>
          </w:tcPr>
          <w:p w14:paraId="66A4DDE0" w14:textId="77777777" w:rsidR="00E66A2C" w:rsidRPr="00996C3D" w:rsidRDefault="00E66A2C" w:rsidP="00ED3E89">
            <w:pPr>
              <w:rPr>
                <w:sz w:val="16"/>
              </w:rPr>
            </w:pPr>
            <w:r w:rsidRPr="00996C3D">
              <w:rPr>
                <w:sz w:val="16"/>
              </w:rPr>
              <w:t>6</w:t>
            </w:r>
            <w:r w:rsidR="00A11917" w:rsidRPr="00996C3D">
              <w:rPr>
                <w:sz w:val="16"/>
              </w:rPr>
              <w:t>.</w:t>
            </w:r>
          </w:p>
        </w:tc>
        <w:tc>
          <w:tcPr>
            <w:tcW w:w="720" w:type="dxa"/>
            <w:gridSpan w:val="2"/>
            <w:tcBorders>
              <w:left w:val="nil"/>
            </w:tcBorders>
          </w:tcPr>
          <w:p w14:paraId="5DE0B69C" w14:textId="77777777" w:rsidR="00E66A2C" w:rsidRPr="00996C3D" w:rsidRDefault="00E66A2C" w:rsidP="00ED3E89">
            <w:pPr>
              <w:rPr>
                <w:sz w:val="16"/>
              </w:rPr>
            </w:pPr>
            <w:r w:rsidRPr="00996C3D">
              <w:rPr>
                <w:sz w:val="16"/>
              </w:rPr>
              <w:t>NPAC</w:t>
            </w:r>
          </w:p>
        </w:tc>
        <w:tc>
          <w:tcPr>
            <w:tcW w:w="3240" w:type="dxa"/>
            <w:gridSpan w:val="6"/>
            <w:tcBorders>
              <w:left w:val="nil"/>
            </w:tcBorders>
          </w:tcPr>
          <w:p w14:paraId="10CA6F84" w14:textId="77777777" w:rsidR="00E66A2C" w:rsidRPr="00996C3D" w:rsidRDefault="00E66A2C" w:rsidP="00ED3E89">
            <w:pPr>
              <w:pStyle w:val="Header"/>
              <w:tabs>
                <w:tab w:val="clear" w:pos="4320"/>
                <w:tab w:val="clear" w:pos="8640"/>
              </w:tabs>
              <w:rPr>
                <w:sz w:val="20"/>
              </w:rPr>
            </w:pPr>
            <w:r w:rsidRPr="00996C3D">
              <w:rPr>
                <w:sz w:val="20"/>
              </w:rPr>
              <w:t xml:space="preserve">NPAC issues an M-SET to itself to set the </w:t>
            </w:r>
            <w:proofErr w:type="spellStart"/>
            <w:r w:rsidRPr="00996C3D">
              <w:rPr>
                <w:sz w:val="20"/>
              </w:rPr>
              <w:t>subscriptionVersionStatus</w:t>
            </w:r>
            <w:proofErr w:type="spellEnd"/>
            <w:r w:rsidRPr="00996C3D">
              <w:rPr>
                <w:sz w:val="20"/>
              </w:rPr>
              <w:t xml:space="preserve"> to ‘active’ and the </w:t>
            </w:r>
            <w:proofErr w:type="spellStart"/>
            <w:r w:rsidRPr="00996C3D">
              <w:rPr>
                <w:sz w:val="20"/>
              </w:rPr>
              <w:t>subscriptionModifiedTimeStamp</w:t>
            </w:r>
            <w:proofErr w:type="spellEnd"/>
            <w:r w:rsidRPr="00996C3D">
              <w:rPr>
                <w:sz w:val="20"/>
              </w:rPr>
              <w:t xml:space="preserve"> to the current date and time.</w:t>
            </w:r>
          </w:p>
        </w:tc>
        <w:tc>
          <w:tcPr>
            <w:tcW w:w="720" w:type="dxa"/>
            <w:gridSpan w:val="3"/>
          </w:tcPr>
          <w:p w14:paraId="4124E38F" w14:textId="77777777" w:rsidR="00E66A2C" w:rsidRPr="00996C3D" w:rsidRDefault="00E66A2C" w:rsidP="00ED3E89">
            <w:pPr>
              <w:rPr>
                <w:sz w:val="16"/>
              </w:rPr>
            </w:pPr>
            <w:r w:rsidRPr="00996C3D">
              <w:rPr>
                <w:sz w:val="16"/>
              </w:rPr>
              <w:t>NPAC</w:t>
            </w:r>
          </w:p>
        </w:tc>
        <w:tc>
          <w:tcPr>
            <w:tcW w:w="4464" w:type="dxa"/>
            <w:gridSpan w:val="9"/>
            <w:tcBorders>
              <w:left w:val="nil"/>
            </w:tcBorders>
          </w:tcPr>
          <w:p w14:paraId="3F3ABF2A" w14:textId="77777777" w:rsidR="00E66A2C" w:rsidRPr="00996C3D" w:rsidRDefault="00E66A2C" w:rsidP="00ED3E89">
            <w:pPr>
              <w:pStyle w:val="AlphaLevel4MUX"/>
              <w:numPr>
                <w:ilvl w:val="0"/>
                <w:numId w:val="0"/>
              </w:numPr>
            </w:pPr>
            <w:r w:rsidRPr="00996C3D">
              <w:t>NPAC SMS responds to M-SET.</w:t>
            </w:r>
          </w:p>
        </w:tc>
      </w:tr>
      <w:tr w:rsidR="00E66A2C" w:rsidRPr="00996C3D" w14:paraId="60F08ABD" w14:textId="77777777" w:rsidTr="00ED3E89">
        <w:trPr>
          <w:trHeight w:val="509"/>
        </w:trPr>
        <w:tc>
          <w:tcPr>
            <w:tcW w:w="432" w:type="dxa"/>
          </w:tcPr>
          <w:p w14:paraId="4BE58CEE" w14:textId="77777777" w:rsidR="00E66A2C" w:rsidRPr="00996C3D" w:rsidRDefault="00E66A2C" w:rsidP="00ED3E89">
            <w:pPr>
              <w:rPr>
                <w:sz w:val="16"/>
              </w:rPr>
            </w:pPr>
            <w:r w:rsidRPr="00996C3D">
              <w:rPr>
                <w:sz w:val="16"/>
              </w:rPr>
              <w:t>7</w:t>
            </w:r>
            <w:r w:rsidR="00A11917" w:rsidRPr="00996C3D">
              <w:rPr>
                <w:sz w:val="16"/>
              </w:rPr>
              <w:t>.</w:t>
            </w:r>
          </w:p>
        </w:tc>
        <w:tc>
          <w:tcPr>
            <w:tcW w:w="720" w:type="dxa"/>
            <w:gridSpan w:val="2"/>
            <w:tcBorders>
              <w:left w:val="nil"/>
            </w:tcBorders>
          </w:tcPr>
          <w:p w14:paraId="405C568F" w14:textId="77777777" w:rsidR="00E66A2C" w:rsidRPr="00996C3D" w:rsidRDefault="00E66A2C" w:rsidP="00ED3E89">
            <w:pPr>
              <w:rPr>
                <w:sz w:val="16"/>
              </w:rPr>
            </w:pPr>
          </w:p>
        </w:tc>
        <w:tc>
          <w:tcPr>
            <w:tcW w:w="3240" w:type="dxa"/>
            <w:gridSpan w:val="6"/>
            <w:tcBorders>
              <w:left w:val="nil"/>
            </w:tcBorders>
          </w:tcPr>
          <w:p w14:paraId="31718C75" w14:textId="77777777" w:rsidR="00E66A2C" w:rsidRPr="00996C3D" w:rsidRDefault="00E66A2C" w:rsidP="00ED3E89">
            <w:pPr>
              <w:pStyle w:val="Header"/>
              <w:tabs>
                <w:tab w:val="clear" w:pos="4320"/>
                <w:tab w:val="clear" w:pos="8640"/>
              </w:tabs>
              <w:rPr>
                <w:sz w:val="20"/>
              </w:rPr>
            </w:pPr>
            <w:r w:rsidRPr="00996C3D">
              <w:rPr>
                <w:sz w:val="20"/>
              </w:rPr>
              <w:t xml:space="preserve">NPAC SMS sends a </w:t>
            </w:r>
            <w:proofErr w:type="spellStart"/>
            <w:r w:rsidRPr="00996C3D">
              <w:rPr>
                <w:sz w:val="20"/>
              </w:rPr>
              <w:t>subscriptionVersion</w:t>
            </w:r>
            <w:r w:rsidR="00130479" w:rsidRPr="00996C3D">
              <w:rPr>
                <w:sz w:val="20"/>
              </w:rPr>
              <w:t>Range</w:t>
            </w:r>
            <w:r w:rsidRPr="00996C3D">
              <w:rPr>
                <w:sz w:val="20"/>
              </w:rPr>
              <w:t>StatusAttributeValueChange</w:t>
            </w:r>
            <w:proofErr w:type="spellEnd"/>
            <w:r w:rsidRPr="00996C3D">
              <w:rPr>
                <w:sz w:val="20"/>
              </w:rPr>
              <w:t xml:space="preserve"> M-EVENT-REPORT </w:t>
            </w:r>
            <w:r w:rsidR="009E5CEE" w:rsidRPr="00996C3D">
              <w:rPr>
                <w:sz w:val="20"/>
              </w:rPr>
              <w:t xml:space="preserve">in CMIP (or VATN – </w:t>
            </w:r>
            <w:proofErr w:type="spellStart"/>
            <w:r w:rsidR="009E5CEE" w:rsidRPr="00996C3D">
              <w:rPr>
                <w:sz w:val="20"/>
              </w:rPr>
              <w:t>SvAttributeValueChangeNotification</w:t>
            </w:r>
            <w:proofErr w:type="spellEnd"/>
            <w:r w:rsidR="009E5CEE" w:rsidRPr="00996C3D">
              <w:rPr>
                <w:sz w:val="20"/>
              </w:rPr>
              <w:t xml:space="preserve"> in XML) </w:t>
            </w:r>
            <w:r w:rsidRPr="00996C3D">
              <w:rPr>
                <w:sz w:val="20"/>
              </w:rPr>
              <w:t>to the New Service Provider SOA.</w:t>
            </w:r>
          </w:p>
        </w:tc>
        <w:tc>
          <w:tcPr>
            <w:tcW w:w="720" w:type="dxa"/>
            <w:gridSpan w:val="3"/>
          </w:tcPr>
          <w:p w14:paraId="6C263C8B" w14:textId="77777777" w:rsidR="00E66A2C" w:rsidRPr="00996C3D" w:rsidRDefault="00E66A2C" w:rsidP="00ED3E89">
            <w:pPr>
              <w:rPr>
                <w:sz w:val="16"/>
              </w:rPr>
            </w:pPr>
          </w:p>
        </w:tc>
        <w:tc>
          <w:tcPr>
            <w:tcW w:w="4464" w:type="dxa"/>
            <w:gridSpan w:val="9"/>
            <w:tcBorders>
              <w:left w:val="nil"/>
            </w:tcBorders>
          </w:tcPr>
          <w:p w14:paraId="11ED8ABF" w14:textId="77777777" w:rsidR="00E66A2C" w:rsidRPr="00996C3D" w:rsidRDefault="00E66A2C" w:rsidP="00ED3E89">
            <w:pPr>
              <w:pStyle w:val="AlphaLevel4MUX"/>
              <w:numPr>
                <w:ilvl w:val="0"/>
                <w:numId w:val="0"/>
              </w:numPr>
            </w:pPr>
            <w:r w:rsidRPr="00996C3D">
              <w:t xml:space="preserve">The New Service Provider SOA issues M-EVENT-REPORT confirmation </w:t>
            </w:r>
            <w:r w:rsidR="009E5CEE" w:rsidRPr="00996C3D">
              <w:t xml:space="preserve">in CMIP (or VATN – </w:t>
            </w:r>
            <w:proofErr w:type="spellStart"/>
            <w:r w:rsidR="009E5CEE" w:rsidRPr="00996C3D">
              <w:t>SvAttributeValueChangeNotification</w:t>
            </w:r>
            <w:proofErr w:type="spellEnd"/>
            <w:r w:rsidR="009E5CEE" w:rsidRPr="00996C3D">
              <w:t xml:space="preserve"> in XML) </w:t>
            </w:r>
            <w:r w:rsidRPr="00996C3D">
              <w:t>to the NPAC SMS.</w:t>
            </w:r>
          </w:p>
        </w:tc>
      </w:tr>
      <w:tr w:rsidR="00E66A2C" w:rsidRPr="00996C3D" w14:paraId="75A9D860" w14:textId="77777777" w:rsidTr="00ED3E89">
        <w:trPr>
          <w:trHeight w:val="509"/>
        </w:trPr>
        <w:tc>
          <w:tcPr>
            <w:tcW w:w="432" w:type="dxa"/>
          </w:tcPr>
          <w:p w14:paraId="07076E33" w14:textId="77777777" w:rsidR="00E66A2C" w:rsidRPr="00996C3D" w:rsidRDefault="00E66A2C" w:rsidP="00ED3E89">
            <w:pPr>
              <w:rPr>
                <w:sz w:val="16"/>
              </w:rPr>
            </w:pPr>
            <w:r w:rsidRPr="00996C3D">
              <w:rPr>
                <w:sz w:val="16"/>
              </w:rPr>
              <w:t>8.</w:t>
            </w:r>
          </w:p>
        </w:tc>
        <w:tc>
          <w:tcPr>
            <w:tcW w:w="720" w:type="dxa"/>
            <w:gridSpan w:val="2"/>
            <w:tcBorders>
              <w:left w:val="nil"/>
            </w:tcBorders>
          </w:tcPr>
          <w:p w14:paraId="431B3F78" w14:textId="77777777" w:rsidR="00E66A2C" w:rsidRPr="00996C3D" w:rsidRDefault="00E66A2C" w:rsidP="00ED3E89">
            <w:pPr>
              <w:rPr>
                <w:sz w:val="18"/>
              </w:rPr>
            </w:pPr>
            <w:r w:rsidRPr="00996C3D">
              <w:rPr>
                <w:sz w:val="18"/>
              </w:rPr>
              <w:t>NPAC</w:t>
            </w:r>
          </w:p>
        </w:tc>
        <w:tc>
          <w:tcPr>
            <w:tcW w:w="3240" w:type="dxa"/>
            <w:gridSpan w:val="6"/>
            <w:tcBorders>
              <w:left w:val="nil"/>
            </w:tcBorders>
          </w:tcPr>
          <w:p w14:paraId="075EA721" w14:textId="77777777" w:rsidR="00E66A2C" w:rsidRPr="00996C3D" w:rsidRDefault="00E66A2C" w:rsidP="00ED3E89">
            <w:pPr>
              <w:rPr>
                <w:sz w:val="20"/>
                <w:szCs w:val="20"/>
              </w:rPr>
            </w:pPr>
            <w:r w:rsidRPr="00996C3D">
              <w:rPr>
                <w:sz w:val="20"/>
                <w:szCs w:val="20"/>
              </w:rPr>
              <w:t>NPAC Personnel perform a query for the Subscription Version to verify that it was modified.</w:t>
            </w:r>
          </w:p>
        </w:tc>
        <w:tc>
          <w:tcPr>
            <w:tcW w:w="720" w:type="dxa"/>
            <w:gridSpan w:val="3"/>
          </w:tcPr>
          <w:p w14:paraId="553E49DF" w14:textId="77777777" w:rsidR="00E66A2C" w:rsidRPr="00996C3D" w:rsidRDefault="00E66A2C" w:rsidP="00ED3E89">
            <w:pPr>
              <w:rPr>
                <w:sz w:val="18"/>
              </w:rPr>
            </w:pPr>
            <w:r w:rsidRPr="00996C3D">
              <w:rPr>
                <w:sz w:val="18"/>
              </w:rPr>
              <w:t>NPAC</w:t>
            </w:r>
          </w:p>
        </w:tc>
        <w:tc>
          <w:tcPr>
            <w:tcW w:w="4464" w:type="dxa"/>
            <w:gridSpan w:val="9"/>
            <w:tcBorders>
              <w:left w:val="nil"/>
            </w:tcBorders>
          </w:tcPr>
          <w:p w14:paraId="51A4C248" w14:textId="77777777" w:rsidR="00E66A2C" w:rsidRPr="00996C3D" w:rsidRDefault="00E66A2C" w:rsidP="00ED3E89">
            <w:pPr>
              <w:rPr>
                <w:sz w:val="20"/>
                <w:szCs w:val="20"/>
              </w:rPr>
            </w:pPr>
            <w:r w:rsidRPr="00996C3D">
              <w:rPr>
                <w:sz w:val="20"/>
                <w:szCs w:val="20"/>
              </w:rPr>
              <w:t>The Subscription Version was modified.</w:t>
            </w:r>
          </w:p>
          <w:p w14:paraId="38BE2EEE" w14:textId="77777777" w:rsidR="00740BA1" w:rsidRPr="00996C3D" w:rsidRDefault="00740BA1" w:rsidP="00ED3E89">
            <w:pPr>
              <w:rPr>
                <w:sz w:val="20"/>
                <w:szCs w:val="20"/>
              </w:rPr>
            </w:pPr>
          </w:p>
          <w:p w14:paraId="731B3414" w14:textId="77777777" w:rsidR="00740BA1" w:rsidRPr="00996C3D" w:rsidRDefault="00740BA1" w:rsidP="00ED3E89">
            <w:pPr>
              <w:rPr>
                <w:sz w:val="20"/>
                <w:szCs w:val="20"/>
              </w:rPr>
            </w:pPr>
            <w:r w:rsidRPr="00996C3D">
              <w:rPr>
                <w:sz w:val="20"/>
                <w:szCs w:val="20"/>
              </w:rPr>
              <w:lastRenderedPageBreak/>
              <w:t>Specifically verify the Optional Data element values are updated as modified in the request.</w:t>
            </w:r>
          </w:p>
        </w:tc>
      </w:tr>
      <w:tr w:rsidR="00E66A2C" w:rsidRPr="00996C3D" w14:paraId="2385A4D6" w14:textId="77777777" w:rsidTr="00ED3E89">
        <w:trPr>
          <w:trHeight w:val="509"/>
        </w:trPr>
        <w:tc>
          <w:tcPr>
            <w:tcW w:w="432" w:type="dxa"/>
          </w:tcPr>
          <w:p w14:paraId="0FDED77C" w14:textId="77777777" w:rsidR="00E66A2C" w:rsidRPr="00996C3D" w:rsidRDefault="00E66A2C" w:rsidP="00ED3E89">
            <w:pPr>
              <w:rPr>
                <w:sz w:val="16"/>
              </w:rPr>
            </w:pPr>
            <w:r w:rsidRPr="00996C3D">
              <w:rPr>
                <w:sz w:val="16"/>
              </w:rPr>
              <w:lastRenderedPageBreak/>
              <w:t>9.</w:t>
            </w:r>
          </w:p>
        </w:tc>
        <w:tc>
          <w:tcPr>
            <w:tcW w:w="720" w:type="dxa"/>
            <w:gridSpan w:val="2"/>
            <w:tcBorders>
              <w:left w:val="nil"/>
            </w:tcBorders>
          </w:tcPr>
          <w:p w14:paraId="72FD6638" w14:textId="77777777" w:rsidR="00E66A2C" w:rsidRPr="00996C3D" w:rsidRDefault="00E66A2C" w:rsidP="00ED3E89">
            <w:pPr>
              <w:rPr>
                <w:sz w:val="18"/>
              </w:rPr>
            </w:pPr>
            <w:r w:rsidRPr="00996C3D">
              <w:rPr>
                <w:sz w:val="18"/>
              </w:rPr>
              <w:t>SP - conditional</w:t>
            </w:r>
          </w:p>
        </w:tc>
        <w:tc>
          <w:tcPr>
            <w:tcW w:w="3240" w:type="dxa"/>
            <w:gridSpan w:val="6"/>
            <w:tcBorders>
              <w:left w:val="nil"/>
            </w:tcBorders>
          </w:tcPr>
          <w:p w14:paraId="7E4758B1" w14:textId="77777777" w:rsidR="00E66A2C" w:rsidRPr="00996C3D" w:rsidRDefault="00E66A2C" w:rsidP="00ED3E89">
            <w:pPr>
              <w:rPr>
                <w:sz w:val="20"/>
                <w:szCs w:val="20"/>
              </w:rPr>
            </w:pPr>
            <w:r w:rsidRPr="00996C3D">
              <w:rPr>
                <w:sz w:val="20"/>
                <w:szCs w:val="20"/>
              </w:rPr>
              <w:t>Service Provider Personnel, using either the SOA/ SOA LTI or LSMS, perform an NPAC query for the Subscription Version to verify that it was modified.</w:t>
            </w:r>
          </w:p>
        </w:tc>
        <w:tc>
          <w:tcPr>
            <w:tcW w:w="720" w:type="dxa"/>
            <w:gridSpan w:val="3"/>
          </w:tcPr>
          <w:p w14:paraId="1222834D" w14:textId="77777777" w:rsidR="00E66A2C" w:rsidRPr="00996C3D" w:rsidRDefault="00E66A2C" w:rsidP="00ED3E89">
            <w:pPr>
              <w:rPr>
                <w:sz w:val="18"/>
              </w:rPr>
            </w:pPr>
            <w:r w:rsidRPr="00996C3D">
              <w:rPr>
                <w:sz w:val="18"/>
              </w:rPr>
              <w:t>SP</w:t>
            </w:r>
          </w:p>
        </w:tc>
        <w:tc>
          <w:tcPr>
            <w:tcW w:w="4464" w:type="dxa"/>
            <w:gridSpan w:val="9"/>
            <w:tcBorders>
              <w:left w:val="nil"/>
            </w:tcBorders>
          </w:tcPr>
          <w:p w14:paraId="5113E455" w14:textId="77777777" w:rsidR="00E66A2C" w:rsidRPr="00996C3D" w:rsidRDefault="00E66A2C" w:rsidP="00ED3E89">
            <w:pPr>
              <w:rPr>
                <w:sz w:val="20"/>
                <w:szCs w:val="20"/>
              </w:rPr>
            </w:pPr>
            <w:r w:rsidRPr="00996C3D">
              <w:rPr>
                <w:sz w:val="20"/>
                <w:szCs w:val="20"/>
              </w:rPr>
              <w:t>The Subscription Version was modified.</w:t>
            </w:r>
          </w:p>
          <w:p w14:paraId="032B7609" w14:textId="77777777" w:rsidR="00740BA1" w:rsidRPr="00996C3D" w:rsidRDefault="00740BA1" w:rsidP="00ED3E89">
            <w:pPr>
              <w:rPr>
                <w:sz w:val="20"/>
                <w:szCs w:val="20"/>
              </w:rPr>
            </w:pPr>
          </w:p>
          <w:p w14:paraId="355BF2FD" w14:textId="77777777" w:rsidR="00740BA1" w:rsidRPr="00996C3D" w:rsidRDefault="00740BA1" w:rsidP="00ED3E89">
            <w:pPr>
              <w:rPr>
                <w:sz w:val="20"/>
                <w:szCs w:val="20"/>
              </w:rPr>
            </w:pPr>
            <w:r w:rsidRPr="00996C3D">
              <w:rPr>
                <w:sz w:val="20"/>
                <w:szCs w:val="20"/>
              </w:rPr>
              <w:t>Specifically verify the Optional Data element values are updated as modified in the request.</w:t>
            </w:r>
          </w:p>
        </w:tc>
      </w:tr>
      <w:tr w:rsidR="00E66A2C" w:rsidRPr="00996C3D" w14:paraId="681497A0" w14:textId="77777777" w:rsidTr="00ED3E89">
        <w:trPr>
          <w:trHeight w:val="509"/>
        </w:trPr>
        <w:tc>
          <w:tcPr>
            <w:tcW w:w="432" w:type="dxa"/>
          </w:tcPr>
          <w:p w14:paraId="591176D0" w14:textId="77777777" w:rsidR="00E66A2C" w:rsidRPr="00996C3D" w:rsidRDefault="00E66A2C" w:rsidP="00ED3E89">
            <w:pPr>
              <w:rPr>
                <w:sz w:val="16"/>
              </w:rPr>
            </w:pPr>
            <w:r w:rsidRPr="00996C3D">
              <w:rPr>
                <w:sz w:val="16"/>
              </w:rPr>
              <w:t>10.</w:t>
            </w:r>
          </w:p>
        </w:tc>
        <w:tc>
          <w:tcPr>
            <w:tcW w:w="720" w:type="dxa"/>
            <w:gridSpan w:val="2"/>
            <w:tcBorders>
              <w:left w:val="nil"/>
            </w:tcBorders>
          </w:tcPr>
          <w:p w14:paraId="0E07F7EF" w14:textId="77777777" w:rsidR="00E66A2C" w:rsidRPr="00996C3D" w:rsidRDefault="00E66A2C" w:rsidP="00ED3E89">
            <w:pPr>
              <w:rPr>
                <w:sz w:val="18"/>
              </w:rPr>
            </w:pPr>
            <w:r w:rsidRPr="00996C3D">
              <w:rPr>
                <w:sz w:val="18"/>
              </w:rPr>
              <w:t>SP - optional</w:t>
            </w:r>
          </w:p>
        </w:tc>
        <w:tc>
          <w:tcPr>
            <w:tcW w:w="3240" w:type="dxa"/>
            <w:gridSpan w:val="6"/>
            <w:tcBorders>
              <w:left w:val="nil"/>
            </w:tcBorders>
          </w:tcPr>
          <w:p w14:paraId="62BF54A7" w14:textId="77777777" w:rsidR="00E66A2C" w:rsidRPr="00996C3D" w:rsidRDefault="00E66A2C" w:rsidP="00ED3E89">
            <w:pPr>
              <w:rPr>
                <w:sz w:val="20"/>
                <w:szCs w:val="20"/>
              </w:rPr>
            </w:pPr>
            <w:r w:rsidRPr="00996C3D">
              <w:rPr>
                <w:sz w:val="20"/>
                <w:szCs w:val="20"/>
              </w:rPr>
              <w:t>Service Provider Personnel, using either the SOA or LSMS, perform a local query for the Subscription Version to verify that it was modified.</w:t>
            </w:r>
          </w:p>
        </w:tc>
        <w:tc>
          <w:tcPr>
            <w:tcW w:w="720" w:type="dxa"/>
            <w:gridSpan w:val="3"/>
          </w:tcPr>
          <w:p w14:paraId="611F79C9" w14:textId="77777777" w:rsidR="00E66A2C" w:rsidRPr="00996C3D" w:rsidRDefault="00E66A2C" w:rsidP="00ED3E89">
            <w:pPr>
              <w:rPr>
                <w:sz w:val="18"/>
              </w:rPr>
            </w:pPr>
            <w:r w:rsidRPr="00996C3D">
              <w:rPr>
                <w:sz w:val="18"/>
              </w:rPr>
              <w:t>SP</w:t>
            </w:r>
          </w:p>
        </w:tc>
        <w:tc>
          <w:tcPr>
            <w:tcW w:w="4464" w:type="dxa"/>
            <w:gridSpan w:val="9"/>
            <w:tcBorders>
              <w:left w:val="nil"/>
            </w:tcBorders>
          </w:tcPr>
          <w:p w14:paraId="0F8FFC2C" w14:textId="77777777" w:rsidR="00E66A2C" w:rsidRPr="00996C3D" w:rsidRDefault="00E66A2C" w:rsidP="00ED3E89">
            <w:pPr>
              <w:rPr>
                <w:sz w:val="20"/>
                <w:szCs w:val="20"/>
              </w:rPr>
            </w:pPr>
            <w:r w:rsidRPr="00996C3D">
              <w:rPr>
                <w:sz w:val="20"/>
                <w:szCs w:val="20"/>
              </w:rPr>
              <w:t>The Subscription Version was modified.</w:t>
            </w:r>
          </w:p>
          <w:p w14:paraId="21C9E9E5" w14:textId="77777777" w:rsidR="00740BA1" w:rsidRPr="00996C3D" w:rsidRDefault="00740BA1" w:rsidP="00ED3E89">
            <w:pPr>
              <w:rPr>
                <w:sz w:val="20"/>
                <w:szCs w:val="20"/>
              </w:rPr>
            </w:pPr>
          </w:p>
          <w:p w14:paraId="5A1EBBB9" w14:textId="77777777" w:rsidR="00740BA1" w:rsidRPr="00996C3D" w:rsidRDefault="00740BA1" w:rsidP="00ED3E89">
            <w:pPr>
              <w:rPr>
                <w:sz w:val="20"/>
                <w:szCs w:val="20"/>
              </w:rPr>
            </w:pPr>
            <w:r w:rsidRPr="00996C3D">
              <w:rPr>
                <w:sz w:val="20"/>
                <w:szCs w:val="20"/>
              </w:rPr>
              <w:t>Specifically verify the Optional Data element values are updated as modified in the request.</w:t>
            </w:r>
          </w:p>
        </w:tc>
      </w:tr>
      <w:tr w:rsidR="00E66A2C" w:rsidRPr="00996C3D" w14:paraId="1A5DF81B" w14:textId="77777777" w:rsidTr="00ED3E89">
        <w:trPr>
          <w:trHeight w:val="509"/>
        </w:trPr>
        <w:tc>
          <w:tcPr>
            <w:tcW w:w="432" w:type="dxa"/>
          </w:tcPr>
          <w:p w14:paraId="7909B2C8" w14:textId="77777777" w:rsidR="00E66A2C" w:rsidRPr="00996C3D" w:rsidRDefault="00E66A2C" w:rsidP="00ED3E89">
            <w:pPr>
              <w:rPr>
                <w:sz w:val="16"/>
              </w:rPr>
            </w:pPr>
            <w:r w:rsidRPr="00996C3D">
              <w:rPr>
                <w:sz w:val="16"/>
              </w:rPr>
              <w:t>11.</w:t>
            </w:r>
          </w:p>
        </w:tc>
        <w:tc>
          <w:tcPr>
            <w:tcW w:w="720" w:type="dxa"/>
            <w:gridSpan w:val="2"/>
            <w:tcBorders>
              <w:left w:val="nil"/>
            </w:tcBorders>
          </w:tcPr>
          <w:p w14:paraId="041CA4D0" w14:textId="77777777" w:rsidR="00E66A2C" w:rsidRPr="00996C3D" w:rsidRDefault="00E66A2C" w:rsidP="00ED3E89">
            <w:pPr>
              <w:rPr>
                <w:sz w:val="18"/>
              </w:rPr>
            </w:pPr>
            <w:r w:rsidRPr="00996C3D">
              <w:rPr>
                <w:sz w:val="18"/>
              </w:rPr>
              <w:t>NPAC</w:t>
            </w:r>
          </w:p>
        </w:tc>
        <w:tc>
          <w:tcPr>
            <w:tcW w:w="3240" w:type="dxa"/>
            <w:gridSpan w:val="6"/>
            <w:tcBorders>
              <w:left w:val="nil"/>
            </w:tcBorders>
          </w:tcPr>
          <w:p w14:paraId="59EB604E" w14:textId="77777777" w:rsidR="00E66A2C" w:rsidRPr="00996C3D" w:rsidRDefault="00E66A2C" w:rsidP="00ED3E89">
            <w:pPr>
              <w:rPr>
                <w:sz w:val="20"/>
                <w:szCs w:val="20"/>
              </w:rPr>
            </w:pPr>
            <w:r w:rsidRPr="00996C3D">
              <w:rPr>
                <w:sz w:val="20"/>
                <w:szCs w:val="20"/>
              </w:rPr>
              <w:t>NPAC Personnel perform a full audit for the subscription version that was modified during this test case.</w:t>
            </w:r>
          </w:p>
        </w:tc>
        <w:tc>
          <w:tcPr>
            <w:tcW w:w="720" w:type="dxa"/>
            <w:gridSpan w:val="3"/>
          </w:tcPr>
          <w:p w14:paraId="35DA78A3" w14:textId="77777777" w:rsidR="00E66A2C" w:rsidRPr="00996C3D" w:rsidRDefault="00E66A2C" w:rsidP="00ED3E89">
            <w:pPr>
              <w:rPr>
                <w:sz w:val="18"/>
              </w:rPr>
            </w:pPr>
            <w:r w:rsidRPr="00996C3D">
              <w:rPr>
                <w:sz w:val="18"/>
              </w:rPr>
              <w:t>NPAC</w:t>
            </w:r>
          </w:p>
        </w:tc>
        <w:tc>
          <w:tcPr>
            <w:tcW w:w="4464" w:type="dxa"/>
            <w:gridSpan w:val="9"/>
            <w:tcBorders>
              <w:left w:val="nil"/>
            </w:tcBorders>
          </w:tcPr>
          <w:p w14:paraId="1952D910" w14:textId="77777777" w:rsidR="00E66A2C" w:rsidRPr="00996C3D" w:rsidRDefault="00E66A2C" w:rsidP="00ED3E89">
            <w:pPr>
              <w:rPr>
                <w:sz w:val="20"/>
                <w:szCs w:val="20"/>
              </w:rPr>
            </w:pPr>
            <w:r w:rsidRPr="00996C3D">
              <w:rPr>
                <w:sz w:val="20"/>
                <w:szCs w:val="20"/>
              </w:rPr>
              <w:t>Using the Audit Results Log verify that no updates were sent as a result of performing the audit.  If updates were issues, the LSMS fails this test case.</w:t>
            </w:r>
          </w:p>
        </w:tc>
      </w:tr>
      <w:tr w:rsidR="00B43387" w:rsidRPr="00996C3D" w14:paraId="68330C67" w14:textId="77777777" w:rsidTr="00B43387">
        <w:trPr>
          <w:trHeight w:val="509"/>
        </w:trPr>
        <w:tc>
          <w:tcPr>
            <w:tcW w:w="432" w:type="dxa"/>
            <w:tcBorders>
              <w:top w:val="single" w:sz="6" w:space="0" w:color="auto"/>
              <w:left w:val="single" w:sz="6" w:space="0" w:color="auto"/>
              <w:bottom w:val="single" w:sz="6" w:space="0" w:color="auto"/>
              <w:right w:val="single" w:sz="6" w:space="0" w:color="auto"/>
            </w:tcBorders>
          </w:tcPr>
          <w:p w14:paraId="2203ED9D" w14:textId="77777777" w:rsidR="00B43387" w:rsidRPr="00996C3D" w:rsidRDefault="00B43387" w:rsidP="00A87344">
            <w:pPr>
              <w:rPr>
                <w:sz w:val="16"/>
              </w:rPr>
            </w:pPr>
            <w:r w:rsidRPr="00996C3D">
              <w:rPr>
                <w:sz w:val="16"/>
              </w:rPr>
              <w:t>12.</w:t>
            </w:r>
          </w:p>
        </w:tc>
        <w:tc>
          <w:tcPr>
            <w:tcW w:w="720" w:type="dxa"/>
            <w:gridSpan w:val="2"/>
            <w:tcBorders>
              <w:top w:val="single" w:sz="6" w:space="0" w:color="auto"/>
              <w:left w:val="nil"/>
              <w:bottom w:val="single" w:sz="6" w:space="0" w:color="auto"/>
              <w:right w:val="single" w:sz="6" w:space="0" w:color="auto"/>
            </w:tcBorders>
          </w:tcPr>
          <w:p w14:paraId="0BBF76A8" w14:textId="77777777" w:rsidR="00B43387" w:rsidRPr="00996C3D" w:rsidRDefault="00B43387" w:rsidP="00A87344">
            <w:pPr>
              <w:rPr>
                <w:sz w:val="18"/>
              </w:rPr>
            </w:pPr>
            <w:r w:rsidRPr="00996C3D">
              <w:rPr>
                <w:sz w:val="18"/>
              </w:rPr>
              <w:t>SP</w:t>
            </w:r>
          </w:p>
        </w:tc>
        <w:tc>
          <w:tcPr>
            <w:tcW w:w="3240" w:type="dxa"/>
            <w:gridSpan w:val="6"/>
            <w:tcBorders>
              <w:top w:val="single" w:sz="6" w:space="0" w:color="auto"/>
              <w:left w:val="nil"/>
              <w:bottom w:val="single" w:sz="6" w:space="0" w:color="auto"/>
              <w:right w:val="single" w:sz="6" w:space="0" w:color="auto"/>
            </w:tcBorders>
          </w:tcPr>
          <w:p w14:paraId="4B37BD9C" w14:textId="77777777" w:rsidR="00B43387" w:rsidRPr="00996C3D" w:rsidRDefault="00B43387" w:rsidP="00015766">
            <w:pPr>
              <w:numPr>
                <w:ilvl w:val="0"/>
                <w:numId w:val="62"/>
              </w:numPr>
              <w:rPr>
                <w:sz w:val="20"/>
                <w:szCs w:val="20"/>
              </w:rPr>
            </w:pPr>
            <w:r w:rsidRPr="00996C3D">
              <w:rPr>
                <w:sz w:val="20"/>
                <w:szCs w:val="20"/>
              </w:rPr>
              <w:t>New Service Provider personnel, using their SOA system, modify at least one but not all Optional Data elements supported by their SOA for an Active Subscription Version.  The modification should cover the scenario where one or more of the element values are deleted from the record by blanking out the existing value.</w:t>
            </w:r>
          </w:p>
          <w:p w14:paraId="3471D474" w14:textId="77777777" w:rsidR="00B43387" w:rsidRPr="00996C3D" w:rsidRDefault="00B43387" w:rsidP="00015766">
            <w:pPr>
              <w:numPr>
                <w:ilvl w:val="0"/>
                <w:numId w:val="62"/>
              </w:numPr>
              <w:rPr>
                <w:sz w:val="20"/>
                <w:szCs w:val="20"/>
              </w:rPr>
            </w:pPr>
            <w:r w:rsidRPr="00996C3D">
              <w:rPr>
                <w:sz w:val="20"/>
                <w:szCs w:val="20"/>
              </w:rPr>
              <w:t xml:space="preserve">The SOA system issues an M-ACTION Request </w:t>
            </w:r>
            <w:proofErr w:type="spellStart"/>
            <w:r w:rsidRPr="00996C3D">
              <w:rPr>
                <w:sz w:val="20"/>
                <w:szCs w:val="20"/>
              </w:rPr>
              <w:t>subscriptionVersionModify</w:t>
            </w:r>
            <w:proofErr w:type="spellEnd"/>
            <w:r w:rsidRPr="00996C3D">
              <w:rPr>
                <w:sz w:val="20"/>
                <w:szCs w:val="20"/>
              </w:rPr>
              <w:t xml:space="preserve"> in CMIP (or MODQ – </w:t>
            </w:r>
            <w:proofErr w:type="spellStart"/>
            <w:r w:rsidRPr="00996C3D">
              <w:rPr>
                <w:sz w:val="20"/>
                <w:szCs w:val="20"/>
              </w:rPr>
              <w:t>ModifyRequest</w:t>
            </w:r>
            <w:proofErr w:type="spellEnd"/>
            <w:r w:rsidRPr="00996C3D">
              <w:rPr>
                <w:sz w:val="20"/>
                <w:szCs w:val="20"/>
              </w:rPr>
              <w:t xml:space="preserve"> in XML) to the NPAC SMS.</w:t>
            </w:r>
          </w:p>
        </w:tc>
        <w:tc>
          <w:tcPr>
            <w:tcW w:w="720" w:type="dxa"/>
            <w:gridSpan w:val="3"/>
            <w:tcBorders>
              <w:top w:val="single" w:sz="6" w:space="0" w:color="auto"/>
              <w:left w:val="single" w:sz="6" w:space="0" w:color="auto"/>
              <w:bottom w:val="single" w:sz="6" w:space="0" w:color="auto"/>
              <w:right w:val="single" w:sz="6" w:space="0" w:color="auto"/>
            </w:tcBorders>
          </w:tcPr>
          <w:p w14:paraId="0DF02442" w14:textId="77777777" w:rsidR="00B43387" w:rsidRPr="00996C3D" w:rsidRDefault="00B43387" w:rsidP="00A87344">
            <w:pPr>
              <w:rPr>
                <w:sz w:val="18"/>
              </w:rPr>
            </w:pPr>
            <w:r w:rsidRPr="00996C3D">
              <w:rPr>
                <w:sz w:val="18"/>
              </w:rPr>
              <w:t>NPAC</w:t>
            </w:r>
          </w:p>
        </w:tc>
        <w:tc>
          <w:tcPr>
            <w:tcW w:w="4464" w:type="dxa"/>
            <w:gridSpan w:val="9"/>
            <w:tcBorders>
              <w:top w:val="single" w:sz="6" w:space="0" w:color="auto"/>
              <w:left w:val="nil"/>
              <w:bottom w:val="single" w:sz="6" w:space="0" w:color="auto"/>
              <w:right w:val="single" w:sz="6" w:space="0" w:color="auto"/>
            </w:tcBorders>
          </w:tcPr>
          <w:p w14:paraId="50ABC1B5" w14:textId="77777777" w:rsidR="00B43387" w:rsidRPr="00996C3D" w:rsidRDefault="00B43387" w:rsidP="00B43387">
            <w:pPr>
              <w:rPr>
                <w:sz w:val="20"/>
                <w:szCs w:val="20"/>
              </w:rPr>
            </w:pPr>
            <w:r w:rsidRPr="00996C3D">
              <w:rPr>
                <w:sz w:val="20"/>
                <w:szCs w:val="20"/>
              </w:rPr>
              <w:t xml:space="preserve">The NPAC SMS receives the </w:t>
            </w:r>
            <w:proofErr w:type="spellStart"/>
            <w:r w:rsidRPr="00996C3D">
              <w:rPr>
                <w:sz w:val="20"/>
                <w:szCs w:val="20"/>
              </w:rPr>
              <w:t>subscriptionVersionModify</w:t>
            </w:r>
            <w:proofErr w:type="spellEnd"/>
            <w:r w:rsidRPr="00996C3D">
              <w:rPr>
                <w:sz w:val="20"/>
                <w:szCs w:val="20"/>
              </w:rPr>
              <w:t xml:space="preserve"> M-ACTION Request in CMIP (or MODQ – </w:t>
            </w:r>
            <w:proofErr w:type="spellStart"/>
            <w:r w:rsidRPr="00996C3D">
              <w:rPr>
                <w:sz w:val="20"/>
                <w:szCs w:val="20"/>
              </w:rPr>
              <w:t>ModifyRequest</w:t>
            </w:r>
            <w:proofErr w:type="spellEnd"/>
            <w:r w:rsidRPr="00996C3D">
              <w:rPr>
                <w:sz w:val="20"/>
                <w:szCs w:val="20"/>
              </w:rPr>
              <w:t xml:space="preserve"> in XML) from the Service Provider SOA and determines request is valid.  </w:t>
            </w:r>
          </w:p>
        </w:tc>
      </w:tr>
      <w:tr w:rsidR="00B43387" w:rsidRPr="00996C3D" w14:paraId="551DA815" w14:textId="77777777" w:rsidTr="00A87344">
        <w:trPr>
          <w:trHeight w:val="509"/>
        </w:trPr>
        <w:tc>
          <w:tcPr>
            <w:tcW w:w="432" w:type="dxa"/>
          </w:tcPr>
          <w:p w14:paraId="096FA87C" w14:textId="77777777" w:rsidR="00B43387" w:rsidRPr="00996C3D" w:rsidRDefault="00B43387" w:rsidP="00A87344">
            <w:pPr>
              <w:rPr>
                <w:sz w:val="16"/>
              </w:rPr>
            </w:pPr>
            <w:r w:rsidRPr="00996C3D">
              <w:rPr>
                <w:sz w:val="16"/>
              </w:rPr>
              <w:t>13.</w:t>
            </w:r>
          </w:p>
        </w:tc>
        <w:tc>
          <w:tcPr>
            <w:tcW w:w="720" w:type="dxa"/>
            <w:gridSpan w:val="2"/>
            <w:tcBorders>
              <w:left w:val="nil"/>
            </w:tcBorders>
          </w:tcPr>
          <w:p w14:paraId="1B9F4117" w14:textId="77777777" w:rsidR="00B43387" w:rsidRPr="00996C3D" w:rsidRDefault="00B43387" w:rsidP="00A87344">
            <w:pPr>
              <w:rPr>
                <w:sz w:val="18"/>
              </w:rPr>
            </w:pPr>
          </w:p>
        </w:tc>
        <w:tc>
          <w:tcPr>
            <w:tcW w:w="3240" w:type="dxa"/>
            <w:gridSpan w:val="6"/>
            <w:tcBorders>
              <w:left w:val="nil"/>
            </w:tcBorders>
          </w:tcPr>
          <w:p w14:paraId="4790D0FE" w14:textId="77777777" w:rsidR="00B43387" w:rsidRPr="00996C3D" w:rsidRDefault="00B43387" w:rsidP="00A87344">
            <w:pPr>
              <w:rPr>
                <w:sz w:val="20"/>
                <w:szCs w:val="20"/>
              </w:rPr>
            </w:pPr>
            <w:r w:rsidRPr="00996C3D">
              <w:rPr>
                <w:sz w:val="20"/>
                <w:szCs w:val="20"/>
              </w:rPr>
              <w:t>Repeat steps 2 through 11 above.</w:t>
            </w:r>
          </w:p>
        </w:tc>
        <w:tc>
          <w:tcPr>
            <w:tcW w:w="720" w:type="dxa"/>
            <w:gridSpan w:val="3"/>
          </w:tcPr>
          <w:p w14:paraId="19AE7E9C" w14:textId="77777777" w:rsidR="00B43387" w:rsidRPr="00996C3D" w:rsidRDefault="00B43387" w:rsidP="00A87344">
            <w:pPr>
              <w:rPr>
                <w:sz w:val="18"/>
              </w:rPr>
            </w:pPr>
          </w:p>
        </w:tc>
        <w:tc>
          <w:tcPr>
            <w:tcW w:w="4464" w:type="dxa"/>
            <w:gridSpan w:val="9"/>
            <w:tcBorders>
              <w:left w:val="nil"/>
            </w:tcBorders>
          </w:tcPr>
          <w:p w14:paraId="563BF472" w14:textId="77777777" w:rsidR="00B43387" w:rsidRPr="00996C3D" w:rsidRDefault="00B43387" w:rsidP="00A87344">
            <w:pPr>
              <w:rPr>
                <w:sz w:val="20"/>
                <w:szCs w:val="20"/>
              </w:rPr>
            </w:pPr>
          </w:p>
        </w:tc>
      </w:tr>
    </w:tbl>
    <w:p w14:paraId="6DC61254" w14:textId="77777777" w:rsidR="001E5DD2" w:rsidRPr="00996C3D" w:rsidRDefault="001E5DD2" w:rsidP="00DE24D4">
      <w:r w:rsidRPr="00996C3D">
        <w:br w:type="page"/>
      </w:r>
    </w:p>
    <w:tbl>
      <w:tblPr>
        <w:tblW w:w="10620"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4"/>
        <w:gridCol w:w="756"/>
        <w:gridCol w:w="1240"/>
        <w:gridCol w:w="1910"/>
        <w:gridCol w:w="85"/>
        <w:gridCol w:w="635"/>
        <w:gridCol w:w="1360"/>
        <w:gridCol w:w="1996"/>
        <w:gridCol w:w="1995"/>
        <w:gridCol w:w="139"/>
      </w:tblGrid>
      <w:tr w:rsidR="001E5DD2" w:rsidRPr="00996C3D" w14:paraId="06621611" w14:textId="77777777" w:rsidTr="00ED3E89">
        <w:trPr>
          <w:gridAfter w:val="1"/>
          <w:wAfter w:w="139" w:type="dxa"/>
        </w:trPr>
        <w:tc>
          <w:tcPr>
            <w:tcW w:w="504" w:type="dxa"/>
            <w:tcBorders>
              <w:top w:val="nil"/>
              <w:left w:val="nil"/>
              <w:bottom w:val="nil"/>
              <w:right w:val="nil"/>
            </w:tcBorders>
          </w:tcPr>
          <w:p w14:paraId="62BA2583" w14:textId="77777777" w:rsidR="001E5DD2" w:rsidRPr="00996C3D" w:rsidRDefault="001E5DD2" w:rsidP="00ED3E89">
            <w:pPr>
              <w:numPr>
                <w:ilvl w:val="12"/>
                <w:numId w:val="0"/>
              </w:numPr>
              <w:rPr>
                <w:b/>
                <w:sz w:val="20"/>
                <w:szCs w:val="20"/>
              </w:rPr>
            </w:pPr>
            <w:r w:rsidRPr="00996C3D">
              <w:rPr>
                <w:b/>
                <w:sz w:val="20"/>
                <w:szCs w:val="20"/>
              </w:rPr>
              <w:lastRenderedPageBreak/>
              <w:t>A.</w:t>
            </w:r>
          </w:p>
        </w:tc>
        <w:tc>
          <w:tcPr>
            <w:tcW w:w="1996" w:type="dxa"/>
            <w:gridSpan w:val="2"/>
            <w:tcBorders>
              <w:top w:val="nil"/>
              <w:left w:val="nil"/>
              <w:bottom w:val="single" w:sz="6" w:space="0" w:color="auto"/>
              <w:right w:val="nil"/>
            </w:tcBorders>
          </w:tcPr>
          <w:p w14:paraId="1A3DFC51" w14:textId="77777777" w:rsidR="001E5DD2" w:rsidRPr="00996C3D" w:rsidRDefault="001E5DD2" w:rsidP="00ED3E89">
            <w:pPr>
              <w:numPr>
                <w:ilvl w:val="12"/>
                <w:numId w:val="0"/>
              </w:numPr>
              <w:rPr>
                <w:b/>
                <w:sz w:val="20"/>
                <w:szCs w:val="20"/>
              </w:rPr>
            </w:pPr>
            <w:r w:rsidRPr="00996C3D">
              <w:rPr>
                <w:b/>
                <w:sz w:val="20"/>
                <w:szCs w:val="20"/>
              </w:rPr>
              <w:t>TEST IDENTITY</w:t>
            </w:r>
          </w:p>
        </w:tc>
        <w:tc>
          <w:tcPr>
            <w:tcW w:w="7981" w:type="dxa"/>
            <w:gridSpan w:val="6"/>
            <w:tcBorders>
              <w:top w:val="nil"/>
              <w:left w:val="nil"/>
              <w:bottom w:val="single" w:sz="6" w:space="0" w:color="auto"/>
              <w:right w:val="nil"/>
            </w:tcBorders>
          </w:tcPr>
          <w:p w14:paraId="57056E37" w14:textId="77777777" w:rsidR="001E5DD2" w:rsidRPr="00996C3D" w:rsidRDefault="001E5DD2" w:rsidP="00ED3E89">
            <w:pPr>
              <w:numPr>
                <w:ilvl w:val="12"/>
                <w:numId w:val="0"/>
              </w:numPr>
              <w:rPr>
                <w:b/>
                <w:sz w:val="20"/>
                <w:szCs w:val="20"/>
              </w:rPr>
            </w:pPr>
          </w:p>
        </w:tc>
      </w:tr>
      <w:tr w:rsidR="00A634FF" w:rsidRPr="00996C3D" w14:paraId="749F2269" w14:textId="77777777" w:rsidTr="00ED3E89">
        <w:trPr>
          <w:gridAfter w:val="1"/>
          <w:wAfter w:w="139" w:type="dxa"/>
          <w:cantSplit/>
          <w:trHeight w:val="471"/>
        </w:trPr>
        <w:tc>
          <w:tcPr>
            <w:tcW w:w="504" w:type="dxa"/>
            <w:vMerge w:val="restart"/>
            <w:tcBorders>
              <w:top w:val="nil"/>
              <w:left w:val="nil"/>
              <w:bottom w:val="nil"/>
              <w:right w:val="single" w:sz="6" w:space="0" w:color="auto"/>
            </w:tcBorders>
          </w:tcPr>
          <w:p w14:paraId="7BF534BB" w14:textId="77777777" w:rsidR="00A634FF" w:rsidRPr="00996C3D" w:rsidRDefault="00A634FF" w:rsidP="00ED3E89">
            <w:pPr>
              <w:numPr>
                <w:ilvl w:val="12"/>
                <w:numId w:val="0"/>
              </w:numPr>
              <w:rPr>
                <w:b/>
                <w:sz w:val="20"/>
                <w:szCs w:val="20"/>
              </w:rPr>
            </w:pPr>
          </w:p>
        </w:tc>
        <w:tc>
          <w:tcPr>
            <w:tcW w:w="1996" w:type="dxa"/>
            <w:gridSpan w:val="2"/>
            <w:vMerge w:val="restart"/>
            <w:tcBorders>
              <w:top w:val="single" w:sz="6" w:space="0" w:color="auto"/>
              <w:left w:val="nil"/>
              <w:bottom w:val="single" w:sz="6" w:space="0" w:color="auto"/>
              <w:right w:val="single" w:sz="6" w:space="0" w:color="auto"/>
            </w:tcBorders>
          </w:tcPr>
          <w:p w14:paraId="08F4F0BC" w14:textId="77777777" w:rsidR="00A634FF" w:rsidRPr="00996C3D" w:rsidRDefault="00A634FF" w:rsidP="00ED3E89">
            <w:pPr>
              <w:numPr>
                <w:ilvl w:val="12"/>
                <w:numId w:val="0"/>
              </w:numPr>
              <w:rPr>
                <w:b/>
                <w:sz w:val="20"/>
                <w:szCs w:val="20"/>
              </w:rPr>
            </w:pPr>
            <w:r w:rsidRPr="00996C3D">
              <w:rPr>
                <w:b/>
                <w:sz w:val="20"/>
                <w:szCs w:val="20"/>
              </w:rPr>
              <w:t>Test Case Number:</w:t>
            </w:r>
          </w:p>
        </w:tc>
        <w:tc>
          <w:tcPr>
            <w:tcW w:w="1995" w:type="dxa"/>
            <w:gridSpan w:val="2"/>
            <w:vMerge w:val="restart"/>
            <w:tcBorders>
              <w:top w:val="single" w:sz="6" w:space="0" w:color="auto"/>
              <w:left w:val="nil"/>
              <w:bottom w:val="single" w:sz="6" w:space="0" w:color="auto"/>
              <w:right w:val="single" w:sz="6" w:space="0" w:color="auto"/>
            </w:tcBorders>
          </w:tcPr>
          <w:p w14:paraId="37C40715" w14:textId="77777777" w:rsidR="00A634FF" w:rsidRPr="00996C3D" w:rsidRDefault="00A634FF" w:rsidP="00ED3E89">
            <w:pPr>
              <w:numPr>
                <w:ilvl w:val="12"/>
                <w:numId w:val="0"/>
              </w:numPr>
              <w:rPr>
                <w:b/>
                <w:sz w:val="20"/>
                <w:szCs w:val="20"/>
              </w:rPr>
            </w:pPr>
            <w:r w:rsidRPr="00996C3D">
              <w:rPr>
                <w:b/>
                <w:sz w:val="20"/>
                <w:szCs w:val="20"/>
              </w:rPr>
              <w:t xml:space="preserve">NANC </w:t>
            </w:r>
            <w:r w:rsidR="0005143C" w:rsidRPr="00996C3D">
              <w:rPr>
                <w:b/>
                <w:sz w:val="20"/>
                <w:szCs w:val="20"/>
              </w:rPr>
              <w:t>400-3</w:t>
            </w:r>
          </w:p>
        </w:tc>
        <w:tc>
          <w:tcPr>
            <w:tcW w:w="1995" w:type="dxa"/>
            <w:gridSpan w:val="2"/>
            <w:vMerge w:val="restart"/>
            <w:tcBorders>
              <w:top w:val="single" w:sz="6" w:space="0" w:color="auto"/>
              <w:left w:val="single" w:sz="6" w:space="0" w:color="auto"/>
              <w:bottom w:val="single" w:sz="6" w:space="0" w:color="auto"/>
              <w:right w:val="single" w:sz="6" w:space="0" w:color="auto"/>
            </w:tcBorders>
          </w:tcPr>
          <w:p w14:paraId="76507F9A" w14:textId="77777777" w:rsidR="00A634FF" w:rsidRPr="00996C3D" w:rsidRDefault="00A634FF" w:rsidP="00ED3E89">
            <w:pPr>
              <w:pStyle w:val="TOC1"/>
              <w:numPr>
                <w:ilvl w:val="12"/>
                <w:numId w:val="0"/>
              </w:numPr>
              <w:spacing w:before="0"/>
              <w:rPr>
                <w:i w:val="0"/>
                <w:caps/>
                <w:sz w:val="20"/>
                <w:szCs w:val="20"/>
              </w:rPr>
            </w:pPr>
            <w:r w:rsidRPr="00996C3D">
              <w:rPr>
                <w:i w:val="0"/>
                <w:sz w:val="20"/>
                <w:szCs w:val="20"/>
              </w:rPr>
              <w:t>SUT Priority:</w:t>
            </w:r>
          </w:p>
        </w:tc>
        <w:tc>
          <w:tcPr>
            <w:tcW w:w="1996" w:type="dxa"/>
            <w:tcBorders>
              <w:top w:val="single" w:sz="6" w:space="0" w:color="auto"/>
              <w:left w:val="nil"/>
              <w:right w:val="single" w:sz="6" w:space="0" w:color="auto"/>
            </w:tcBorders>
          </w:tcPr>
          <w:p w14:paraId="093C2206" w14:textId="77777777" w:rsidR="00A634FF" w:rsidRPr="00996C3D" w:rsidRDefault="00A634FF" w:rsidP="00ED3E89">
            <w:pPr>
              <w:numPr>
                <w:ilvl w:val="12"/>
                <w:numId w:val="0"/>
              </w:numPr>
              <w:rPr>
                <w:sz w:val="20"/>
                <w:szCs w:val="20"/>
              </w:rPr>
            </w:pPr>
            <w:r w:rsidRPr="00996C3D">
              <w:rPr>
                <w:b/>
                <w:sz w:val="20"/>
                <w:szCs w:val="20"/>
              </w:rPr>
              <w:t>SOA</w:t>
            </w:r>
          </w:p>
        </w:tc>
        <w:tc>
          <w:tcPr>
            <w:tcW w:w="1995" w:type="dxa"/>
            <w:tcBorders>
              <w:top w:val="single" w:sz="6" w:space="0" w:color="auto"/>
              <w:left w:val="nil"/>
              <w:right w:val="single" w:sz="6" w:space="0" w:color="auto"/>
            </w:tcBorders>
          </w:tcPr>
          <w:p w14:paraId="62F1E305" w14:textId="77777777" w:rsidR="00A634FF" w:rsidRPr="00996C3D" w:rsidRDefault="00A634FF" w:rsidP="00ED3E89">
            <w:pPr>
              <w:numPr>
                <w:ilvl w:val="12"/>
                <w:numId w:val="0"/>
              </w:numPr>
              <w:rPr>
                <w:sz w:val="20"/>
                <w:szCs w:val="20"/>
              </w:rPr>
            </w:pPr>
            <w:r w:rsidRPr="00996C3D">
              <w:rPr>
                <w:sz w:val="20"/>
                <w:szCs w:val="20"/>
              </w:rPr>
              <w:t>C</w:t>
            </w:r>
          </w:p>
        </w:tc>
      </w:tr>
      <w:tr w:rsidR="00A634FF" w:rsidRPr="00996C3D" w14:paraId="2C71304E" w14:textId="77777777" w:rsidTr="00ED3E89">
        <w:trPr>
          <w:gridAfter w:val="1"/>
          <w:wAfter w:w="139" w:type="dxa"/>
          <w:cantSplit/>
          <w:trHeight w:val="471"/>
        </w:trPr>
        <w:tc>
          <w:tcPr>
            <w:tcW w:w="504" w:type="dxa"/>
            <w:vMerge/>
            <w:tcBorders>
              <w:top w:val="nil"/>
              <w:left w:val="nil"/>
              <w:bottom w:val="nil"/>
              <w:right w:val="single" w:sz="6" w:space="0" w:color="auto"/>
            </w:tcBorders>
            <w:vAlign w:val="center"/>
          </w:tcPr>
          <w:p w14:paraId="17F8100E" w14:textId="77777777" w:rsidR="00A634FF" w:rsidRPr="00996C3D" w:rsidRDefault="00A634FF" w:rsidP="00ED3E89">
            <w:pPr>
              <w:rPr>
                <w:b/>
                <w:sz w:val="20"/>
                <w:szCs w:val="20"/>
              </w:rPr>
            </w:pPr>
          </w:p>
        </w:tc>
        <w:tc>
          <w:tcPr>
            <w:tcW w:w="1996" w:type="dxa"/>
            <w:gridSpan w:val="2"/>
            <w:vMerge/>
            <w:tcBorders>
              <w:top w:val="single" w:sz="6" w:space="0" w:color="auto"/>
              <w:left w:val="nil"/>
              <w:bottom w:val="single" w:sz="6" w:space="0" w:color="auto"/>
              <w:right w:val="single" w:sz="6" w:space="0" w:color="auto"/>
            </w:tcBorders>
            <w:vAlign w:val="center"/>
          </w:tcPr>
          <w:p w14:paraId="228CB0F2" w14:textId="77777777" w:rsidR="00A634FF" w:rsidRPr="00996C3D" w:rsidRDefault="00A634FF" w:rsidP="00ED3E89">
            <w:pPr>
              <w:rPr>
                <w:b/>
                <w:sz w:val="20"/>
                <w:szCs w:val="20"/>
              </w:rPr>
            </w:pPr>
          </w:p>
        </w:tc>
        <w:tc>
          <w:tcPr>
            <w:tcW w:w="1995" w:type="dxa"/>
            <w:gridSpan w:val="2"/>
            <w:vMerge/>
            <w:tcBorders>
              <w:top w:val="single" w:sz="6" w:space="0" w:color="auto"/>
              <w:left w:val="nil"/>
              <w:bottom w:val="single" w:sz="6" w:space="0" w:color="auto"/>
              <w:right w:val="single" w:sz="6" w:space="0" w:color="auto"/>
            </w:tcBorders>
            <w:vAlign w:val="center"/>
          </w:tcPr>
          <w:p w14:paraId="0A6CEED0" w14:textId="77777777" w:rsidR="00A634FF" w:rsidRPr="00996C3D" w:rsidRDefault="00A634FF" w:rsidP="00ED3E89">
            <w:pPr>
              <w:rPr>
                <w:b/>
                <w:sz w:val="20"/>
                <w:szCs w:val="20"/>
              </w:rPr>
            </w:pPr>
          </w:p>
        </w:tc>
        <w:tc>
          <w:tcPr>
            <w:tcW w:w="1995" w:type="dxa"/>
            <w:gridSpan w:val="2"/>
            <w:vMerge/>
            <w:tcBorders>
              <w:top w:val="single" w:sz="6" w:space="0" w:color="auto"/>
              <w:left w:val="single" w:sz="6" w:space="0" w:color="auto"/>
              <w:bottom w:val="single" w:sz="6" w:space="0" w:color="auto"/>
              <w:right w:val="single" w:sz="6" w:space="0" w:color="auto"/>
            </w:tcBorders>
            <w:vAlign w:val="center"/>
          </w:tcPr>
          <w:p w14:paraId="10124C33" w14:textId="77777777" w:rsidR="00A634FF" w:rsidRPr="00996C3D" w:rsidRDefault="00A634FF" w:rsidP="00ED3E89">
            <w:pPr>
              <w:rPr>
                <w:b/>
                <w:caps/>
                <w:sz w:val="20"/>
                <w:szCs w:val="20"/>
              </w:rPr>
            </w:pPr>
          </w:p>
        </w:tc>
        <w:tc>
          <w:tcPr>
            <w:tcW w:w="1996" w:type="dxa"/>
            <w:tcBorders>
              <w:top w:val="single" w:sz="6" w:space="0" w:color="auto"/>
              <w:left w:val="nil"/>
              <w:right w:val="single" w:sz="6" w:space="0" w:color="auto"/>
            </w:tcBorders>
          </w:tcPr>
          <w:p w14:paraId="29020191" w14:textId="77777777" w:rsidR="00A634FF" w:rsidRPr="00996C3D" w:rsidRDefault="00A634FF" w:rsidP="00ED3E89">
            <w:pPr>
              <w:numPr>
                <w:ilvl w:val="12"/>
                <w:numId w:val="0"/>
              </w:numPr>
              <w:rPr>
                <w:sz w:val="20"/>
                <w:szCs w:val="20"/>
              </w:rPr>
            </w:pPr>
            <w:r w:rsidRPr="00996C3D">
              <w:rPr>
                <w:b/>
                <w:sz w:val="20"/>
                <w:szCs w:val="20"/>
              </w:rPr>
              <w:t>LSMS</w:t>
            </w:r>
          </w:p>
          <w:p w14:paraId="4D02E4A0" w14:textId="77777777" w:rsidR="00A634FF" w:rsidRPr="00996C3D" w:rsidRDefault="00A634FF" w:rsidP="00ED3E89">
            <w:pPr>
              <w:numPr>
                <w:ilvl w:val="12"/>
                <w:numId w:val="0"/>
              </w:numPr>
              <w:rPr>
                <w:sz w:val="20"/>
                <w:szCs w:val="20"/>
              </w:rPr>
            </w:pPr>
          </w:p>
        </w:tc>
        <w:tc>
          <w:tcPr>
            <w:tcW w:w="1995" w:type="dxa"/>
            <w:tcBorders>
              <w:top w:val="single" w:sz="6" w:space="0" w:color="auto"/>
              <w:left w:val="nil"/>
              <w:right w:val="single" w:sz="6" w:space="0" w:color="auto"/>
            </w:tcBorders>
          </w:tcPr>
          <w:p w14:paraId="0309BCE0" w14:textId="77777777" w:rsidR="00A634FF" w:rsidRPr="00996C3D" w:rsidRDefault="00A634FF" w:rsidP="00ED3E89">
            <w:pPr>
              <w:numPr>
                <w:ilvl w:val="12"/>
                <w:numId w:val="0"/>
              </w:numPr>
              <w:rPr>
                <w:sz w:val="20"/>
                <w:szCs w:val="20"/>
              </w:rPr>
            </w:pPr>
            <w:r w:rsidRPr="00996C3D">
              <w:rPr>
                <w:sz w:val="20"/>
                <w:szCs w:val="20"/>
              </w:rPr>
              <w:t>R</w:t>
            </w:r>
          </w:p>
          <w:p w14:paraId="279F7C52" w14:textId="77777777" w:rsidR="00A634FF" w:rsidRPr="00996C3D" w:rsidRDefault="00A634FF" w:rsidP="00ED3E89">
            <w:pPr>
              <w:numPr>
                <w:ilvl w:val="12"/>
                <w:numId w:val="0"/>
              </w:numPr>
              <w:rPr>
                <w:sz w:val="20"/>
                <w:szCs w:val="20"/>
              </w:rPr>
            </w:pPr>
          </w:p>
        </w:tc>
      </w:tr>
      <w:tr w:rsidR="001E5DD2" w:rsidRPr="00996C3D" w14:paraId="7FB1B8B5" w14:textId="77777777" w:rsidTr="00ED3E89">
        <w:trPr>
          <w:gridAfter w:val="1"/>
          <w:wAfter w:w="139" w:type="dxa"/>
          <w:trHeight w:val="509"/>
        </w:trPr>
        <w:tc>
          <w:tcPr>
            <w:tcW w:w="504" w:type="dxa"/>
            <w:tcBorders>
              <w:top w:val="nil"/>
              <w:left w:val="nil"/>
              <w:bottom w:val="nil"/>
              <w:right w:val="single" w:sz="6" w:space="0" w:color="auto"/>
            </w:tcBorders>
          </w:tcPr>
          <w:p w14:paraId="0D56FB01" w14:textId="77777777" w:rsidR="001E5DD2" w:rsidRPr="00996C3D" w:rsidRDefault="001E5DD2" w:rsidP="00ED3E89">
            <w:pPr>
              <w:numPr>
                <w:ilvl w:val="12"/>
                <w:numId w:val="0"/>
              </w:numPr>
              <w:rPr>
                <w:b/>
                <w:sz w:val="20"/>
                <w:szCs w:val="20"/>
              </w:rPr>
            </w:pPr>
          </w:p>
        </w:tc>
        <w:tc>
          <w:tcPr>
            <w:tcW w:w="1996" w:type="dxa"/>
            <w:gridSpan w:val="2"/>
            <w:tcBorders>
              <w:top w:val="single" w:sz="6" w:space="0" w:color="auto"/>
              <w:left w:val="nil"/>
              <w:bottom w:val="single" w:sz="6" w:space="0" w:color="auto"/>
              <w:right w:val="single" w:sz="6" w:space="0" w:color="auto"/>
            </w:tcBorders>
          </w:tcPr>
          <w:p w14:paraId="5CE80098" w14:textId="77777777" w:rsidR="001E5DD2" w:rsidRPr="00996C3D" w:rsidRDefault="001E5DD2" w:rsidP="00ED3E89">
            <w:pPr>
              <w:numPr>
                <w:ilvl w:val="12"/>
                <w:numId w:val="0"/>
              </w:numPr>
              <w:rPr>
                <w:b/>
                <w:sz w:val="20"/>
                <w:szCs w:val="20"/>
              </w:rPr>
            </w:pPr>
            <w:r w:rsidRPr="00996C3D">
              <w:rPr>
                <w:b/>
                <w:sz w:val="20"/>
                <w:szCs w:val="20"/>
              </w:rPr>
              <w:t>Objective:</w:t>
            </w:r>
          </w:p>
        </w:tc>
        <w:tc>
          <w:tcPr>
            <w:tcW w:w="7981" w:type="dxa"/>
            <w:gridSpan w:val="6"/>
            <w:tcBorders>
              <w:top w:val="single" w:sz="6" w:space="0" w:color="auto"/>
              <w:left w:val="nil"/>
              <w:bottom w:val="single" w:sz="6" w:space="0" w:color="auto"/>
              <w:right w:val="single" w:sz="6" w:space="0" w:color="auto"/>
            </w:tcBorders>
          </w:tcPr>
          <w:p w14:paraId="4B6BC001" w14:textId="77777777" w:rsidR="001E5DD2" w:rsidRPr="00996C3D" w:rsidRDefault="001E5DD2" w:rsidP="00ED3E89">
            <w:pPr>
              <w:numPr>
                <w:ilvl w:val="12"/>
                <w:numId w:val="0"/>
              </w:numPr>
              <w:rPr>
                <w:sz w:val="20"/>
                <w:szCs w:val="20"/>
              </w:rPr>
            </w:pPr>
            <w:r w:rsidRPr="00996C3D">
              <w:rPr>
                <w:sz w:val="20"/>
                <w:szCs w:val="20"/>
              </w:rPr>
              <w:t>SOA</w:t>
            </w:r>
            <w:r w:rsidR="006118EC" w:rsidRPr="00996C3D">
              <w:rPr>
                <w:sz w:val="20"/>
                <w:szCs w:val="20"/>
              </w:rPr>
              <w:t>/LSMS</w:t>
            </w:r>
            <w:r w:rsidRPr="00996C3D">
              <w:rPr>
                <w:sz w:val="20"/>
                <w:szCs w:val="20"/>
              </w:rPr>
              <w:t xml:space="preserve"> - Service Provider Personnel </w:t>
            </w:r>
            <w:r w:rsidR="00D914C2" w:rsidRPr="00996C3D">
              <w:rPr>
                <w:sz w:val="20"/>
                <w:szCs w:val="20"/>
              </w:rPr>
              <w:t xml:space="preserve">using their SOA, or NPAC Personnel using the NPAC SMS </w:t>
            </w:r>
            <w:r w:rsidRPr="00996C3D">
              <w:rPr>
                <w:sz w:val="20"/>
                <w:szCs w:val="20"/>
              </w:rPr>
              <w:t xml:space="preserve">create a non-contaminated Number Pool Block with more than one but not all </w:t>
            </w:r>
            <w:r w:rsidR="0004245C" w:rsidRPr="00996C3D">
              <w:rPr>
                <w:sz w:val="20"/>
                <w:szCs w:val="20"/>
              </w:rPr>
              <w:t>Optional Data element</w:t>
            </w:r>
            <w:r w:rsidRPr="00996C3D">
              <w:rPr>
                <w:sz w:val="20"/>
                <w:szCs w:val="20"/>
              </w:rPr>
              <w:t>s their SOA supports – Success</w:t>
            </w:r>
          </w:p>
        </w:tc>
      </w:tr>
      <w:tr w:rsidR="001E5DD2" w:rsidRPr="00996C3D" w14:paraId="2AFFD809" w14:textId="77777777" w:rsidTr="00ED3E89">
        <w:trPr>
          <w:gridAfter w:val="1"/>
          <w:wAfter w:w="139" w:type="dxa"/>
        </w:trPr>
        <w:tc>
          <w:tcPr>
            <w:tcW w:w="504" w:type="dxa"/>
            <w:tcBorders>
              <w:top w:val="nil"/>
              <w:left w:val="nil"/>
              <w:bottom w:val="nil"/>
              <w:right w:val="nil"/>
            </w:tcBorders>
          </w:tcPr>
          <w:p w14:paraId="6007E97E" w14:textId="77777777" w:rsidR="001E5DD2" w:rsidRPr="00996C3D" w:rsidRDefault="001E5DD2" w:rsidP="00ED3E89">
            <w:pPr>
              <w:numPr>
                <w:ilvl w:val="12"/>
                <w:numId w:val="0"/>
              </w:numPr>
              <w:rPr>
                <w:b/>
                <w:sz w:val="20"/>
                <w:szCs w:val="20"/>
              </w:rPr>
            </w:pPr>
          </w:p>
        </w:tc>
        <w:tc>
          <w:tcPr>
            <w:tcW w:w="1996" w:type="dxa"/>
            <w:gridSpan w:val="2"/>
            <w:tcBorders>
              <w:top w:val="nil"/>
              <w:left w:val="nil"/>
              <w:bottom w:val="nil"/>
              <w:right w:val="nil"/>
            </w:tcBorders>
          </w:tcPr>
          <w:p w14:paraId="2A957CCA" w14:textId="77777777" w:rsidR="001E5DD2" w:rsidRPr="00996C3D" w:rsidRDefault="001E5DD2" w:rsidP="00ED3E89">
            <w:pPr>
              <w:numPr>
                <w:ilvl w:val="12"/>
                <w:numId w:val="0"/>
              </w:numPr>
              <w:rPr>
                <w:b/>
                <w:sz w:val="20"/>
                <w:szCs w:val="20"/>
              </w:rPr>
            </w:pPr>
          </w:p>
        </w:tc>
        <w:tc>
          <w:tcPr>
            <w:tcW w:w="7981" w:type="dxa"/>
            <w:gridSpan w:val="6"/>
            <w:tcBorders>
              <w:top w:val="nil"/>
              <w:left w:val="nil"/>
              <w:bottom w:val="nil"/>
              <w:right w:val="nil"/>
            </w:tcBorders>
          </w:tcPr>
          <w:p w14:paraId="43E10815" w14:textId="77777777" w:rsidR="001E5DD2" w:rsidRPr="00996C3D" w:rsidRDefault="001E5DD2" w:rsidP="00ED3E89">
            <w:pPr>
              <w:numPr>
                <w:ilvl w:val="12"/>
                <w:numId w:val="0"/>
              </w:numPr>
              <w:rPr>
                <w:b/>
                <w:sz w:val="20"/>
                <w:szCs w:val="20"/>
              </w:rPr>
            </w:pPr>
          </w:p>
        </w:tc>
      </w:tr>
      <w:tr w:rsidR="001E5DD2" w:rsidRPr="00996C3D" w14:paraId="46F441A7" w14:textId="77777777" w:rsidTr="00ED3E89">
        <w:trPr>
          <w:gridAfter w:val="1"/>
          <w:wAfter w:w="139" w:type="dxa"/>
        </w:trPr>
        <w:tc>
          <w:tcPr>
            <w:tcW w:w="504" w:type="dxa"/>
            <w:tcBorders>
              <w:top w:val="nil"/>
              <w:left w:val="nil"/>
              <w:bottom w:val="nil"/>
              <w:right w:val="nil"/>
            </w:tcBorders>
          </w:tcPr>
          <w:p w14:paraId="340F92E8" w14:textId="77777777" w:rsidR="001E5DD2" w:rsidRPr="00996C3D" w:rsidRDefault="001E5DD2" w:rsidP="00ED3E89">
            <w:pPr>
              <w:numPr>
                <w:ilvl w:val="12"/>
                <w:numId w:val="0"/>
              </w:numPr>
              <w:rPr>
                <w:b/>
                <w:sz w:val="20"/>
                <w:szCs w:val="20"/>
              </w:rPr>
            </w:pPr>
            <w:r w:rsidRPr="00996C3D">
              <w:rPr>
                <w:b/>
                <w:sz w:val="20"/>
                <w:szCs w:val="20"/>
              </w:rPr>
              <w:t>B.</w:t>
            </w:r>
          </w:p>
        </w:tc>
        <w:tc>
          <w:tcPr>
            <w:tcW w:w="1996" w:type="dxa"/>
            <w:gridSpan w:val="2"/>
            <w:tcBorders>
              <w:top w:val="nil"/>
              <w:left w:val="nil"/>
              <w:bottom w:val="single" w:sz="6" w:space="0" w:color="auto"/>
              <w:right w:val="nil"/>
            </w:tcBorders>
          </w:tcPr>
          <w:p w14:paraId="5483AC9D" w14:textId="77777777" w:rsidR="001E5DD2" w:rsidRPr="00996C3D" w:rsidRDefault="001E5DD2" w:rsidP="00ED3E89">
            <w:pPr>
              <w:numPr>
                <w:ilvl w:val="12"/>
                <w:numId w:val="0"/>
              </w:numPr>
              <w:rPr>
                <w:b/>
                <w:sz w:val="20"/>
                <w:szCs w:val="20"/>
              </w:rPr>
            </w:pPr>
            <w:r w:rsidRPr="00996C3D">
              <w:rPr>
                <w:b/>
                <w:sz w:val="20"/>
                <w:szCs w:val="20"/>
              </w:rPr>
              <w:t>REFERENCES</w:t>
            </w:r>
          </w:p>
        </w:tc>
        <w:tc>
          <w:tcPr>
            <w:tcW w:w="7981" w:type="dxa"/>
            <w:gridSpan w:val="6"/>
            <w:tcBorders>
              <w:top w:val="nil"/>
              <w:left w:val="nil"/>
              <w:bottom w:val="single" w:sz="6" w:space="0" w:color="auto"/>
              <w:right w:val="nil"/>
            </w:tcBorders>
          </w:tcPr>
          <w:p w14:paraId="5A81F72C" w14:textId="77777777" w:rsidR="001E5DD2" w:rsidRPr="00996C3D" w:rsidRDefault="001E5DD2" w:rsidP="00ED3E89">
            <w:pPr>
              <w:numPr>
                <w:ilvl w:val="12"/>
                <w:numId w:val="0"/>
              </w:numPr>
              <w:rPr>
                <w:b/>
                <w:sz w:val="20"/>
                <w:szCs w:val="20"/>
              </w:rPr>
            </w:pPr>
          </w:p>
        </w:tc>
      </w:tr>
      <w:tr w:rsidR="001E5DD2" w:rsidRPr="00996C3D" w14:paraId="143E83CB" w14:textId="77777777" w:rsidTr="00ED3E89">
        <w:trPr>
          <w:gridAfter w:val="1"/>
          <w:wAfter w:w="139" w:type="dxa"/>
          <w:trHeight w:val="509"/>
        </w:trPr>
        <w:tc>
          <w:tcPr>
            <w:tcW w:w="504" w:type="dxa"/>
            <w:tcBorders>
              <w:top w:val="nil"/>
              <w:left w:val="nil"/>
              <w:bottom w:val="nil"/>
              <w:right w:val="single" w:sz="6" w:space="0" w:color="auto"/>
            </w:tcBorders>
          </w:tcPr>
          <w:p w14:paraId="23878860" w14:textId="77777777" w:rsidR="001E5DD2" w:rsidRPr="00996C3D" w:rsidRDefault="001E5DD2" w:rsidP="00ED3E89">
            <w:pPr>
              <w:numPr>
                <w:ilvl w:val="12"/>
                <w:numId w:val="0"/>
              </w:numPr>
              <w:rPr>
                <w:b/>
                <w:sz w:val="20"/>
                <w:szCs w:val="20"/>
              </w:rPr>
            </w:pPr>
            <w:r w:rsidRPr="00996C3D">
              <w:rPr>
                <w:sz w:val="20"/>
                <w:szCs w:val="20"/>
              </w:rPr>
              <w:t xml:space="preserve"> </w:t>
            </w:r>
          </w:p>
        </w:tc>
        <w:tc>
          <w:tcPr>
            <w:tcW w:w="1996" w:type="dxa"/>
            <w:gridSpan w:val="2"/>
            <w:tcBorders>
              <w:top w:val="single" w:sz="6" w:space="0" w:color="auto"/>
              <w:left w:val="nil"/>
              <w:bottom w:val="single" w:sz="6" w:space="0" w:color="auto"/>
              <w:right w:val="single" w:sz="6" w:space="0" w:color="auto"/>
            </w:tcBorders>
          </w:tcPr>
          <w:p w14:paraId="21878326" w14:textId="77777777" w:rsidR="001E5DD2" w:rsidRPr="00996C3D" w:rsidRDefault="001E5DD2" w:rsidP="00ED3E89">
            <w:pPr>
              <w:numPr>
                <w:ilvl w:val="12"/>
                <w:numId w:val="0"/>
              </w:numPr>
              <w:rPr>
                <w:b/>
                <w:sz w:val="20"/>
                <w:szCs w:val="20"/>
              </w:rPr>
            </w:pPr>
            <w:r w:rsidRPr="00996C3D">
              <w:rPr>
                <w:b/>
                <w:sz w:val="20"/>
                <w:szCs w:val="20"/>
              </w:rPr>
              <w:t>NANC Change Order Revision Number:</w:t>
            </w:r>
          </w:p>
        </w:tc>
        <w:tc>
          <w:tcPr>
            <w:tcW w:w="1995" w:type="dxa"/>
            <w:gridSpan w:val="2"/>
            <w:tcBorders>
              <w:top w:val="single" w:sz="6" w:space="0" w:color="auto"/>
              <w:left w:val="nil"/>
              <w:bottom w:val="single" w:sz="6" w:space="0" w:color="auto"/>
              <w:right w:val="single" w:sz="6" w:space="0" w:color="auto"/>
            </w:tcBorders>
          </w:tcPr>
          <w:p w14:paraId="66BF0C17" w14:textId="77777777" w:rsidR="001E5DD2" w:rsidRPr="00996C3D" w:rsidRDefault="001E5DD2" w:rsidP="00ED3E89">
            <w:pPr>
              <w:numPr>
                <w:ilvl w:val="12"/>
                <w:numId w:val="0"/>
              </w:numPr>
              <w:rPr>
                <w:sz w:val="20"/>
                <w:szCs w:val="20"/>
              </w:rPr>
            </w:pPr>
          </w:p>
        </w:tc>
        <w:tc>
          <w:tcPr>
            <w:tcW w:w="1995" w:type="dxa"/>
            <w:gridSpan w:val="2"/>
            <w:tcBorders>
              <w:top w:val="single" w:sz="6" w:space="0" w:color="auto"/>
              <w:left w:val="single" w:sz="6" w:space="0" w:color="auto"/>
              <w:bottom w:val="single" w:sz="6" w:space="0" w:color="auto"/>
              <w:right w:val="single" w:sz="6" w:space="0" w:color="auto"/>
            </w:tcBorders>
          </w:tcPr>
          <w:p w14:paraId="4A3FAC8A" w14:textId="77777777" w:rsidR="001E5DD2" w:rsidRPr="00996C3D" w:rsidRDefault="001E5DD2" w:rsidP="00ED3E89">
            <w:pPr>
              <w:pStyle w:val="TOC1"/>
              <w:numPr>
                <w:ilvl w:val="12"/>
                <w:numId w:val="0"/>
              </w:numPr>
              <w:spacing w:before="0"/>
              <w:rPr>
                <w:i w:val="0"/>
                <w:sz w:val="20"/>
                <w:szCs w:val="20"/>
              </w:rPr>
            </w:pPr>
            <w:r w:rsidRPr="00996C3D">
              <w:rPr>
                <w:i w:val="0"/>
                <w:sz w:val="20"/>
                <w:szCs w:val="20"/>
              </w:rPr>
              <w:t>Change Order Number(s):</w:t>
            </w:r>
          </w:p>
        </w:tc>
        <w:tc>
          <w:tcPr>
            <w:tcW w:w="3991" w:type="dxa"/>
            <w:gridSpan w:val="2"/>
            <w:tcBorders>
              <w:top w:val="single" w:sz="6" w:space="0" w:color="auto"/>
              <w:left w:val="nil"/>
              <w:bottom w:val="single" w:sz="6" w:space="0" w:color="auto"/>
              <w:right w:val="single" w:sz="6" w:space="0" w:color="auto"/>
            </w:tcBorders>
          </w:tcPr>
          <w:p w14:paraId="07CB1057" w14:textId="77777777" w:rsidR="001E5DD2" w:rsidRPr="00996C3D" w:rsidRDefault="001E5DD2" w:rsidP="00ED3E89">
            <w:pPr>
              <w:numPr>
                <w:ilvl w:val="12"/>
                <w:numId w:val="0"/>
              </w:numPr>
              <w:rPr>
                <w:sz w:val="20"/>
                <w:szCs w:val="20"/>
              </w:rPr>
            </w:pPr>
            <w:r w:rsidRPr="00996C3D">
              <w:rPr>
                <w:sz w:val="20"/>
                <w:szCs w:val="20"/>
              </w:rPr>
              <w:t xml:space="preserve">NANC </w:t>
            </w:r>
            <w:r w:rsidR="00A634FF" w:rsidRPr="00996C3D">
              <w:rPr>
                <w:sz w:val="20"/>
                <w:szCs w:val="20"/>
              </w:rPr>
              <w:t>399/400</w:t>
            </w:r>
          </w:p>
        </w:tc>
      </w:tr>
      <w:tr w:rsidR="001E5DD2" w:rsidRPr="00996C3D" w14:paraId="626BCC24" w14:textId="77777777" w:rsidTr="00ED3E89">
        <w:trPr>
          <w:gridAfter w:val="1"/>
          <w:wAfter w:w="139" w:type="dxa"/>
          <w:trHeight w:val="509"/>
        </w:trPr>
        <w:tc>
          <w:tcPr>
            <w:tcW w:w="504" w:type="dxa"/>
            <w:tcBorders>
              <w:top w:val="nil"/>
              <w:left w:val="nil"/>
              <w:bottom w:val="nil"/>
              <w:right w:val="single" w:sz="6" w:space="0" w:color="auto"/>
            </w:tcBorders>
          </w:tcPr>
          <w:p w14:paraId="3D52C056" w14:textId="77777777" w:rsidR="001E5DD2" w:rsidRPr="00996C3D" w:rsidRDefault="001E5DD2" w:rsidP="00ED3E89">
            <w:pPr>
              <w:numPr>
                <w:ilvl w:val="12"/>
                <w:numId w:val="0"/>
              </w:numPr>
              <w:rPr>
                <w:b/>
                <w:sz w:val="20"/>
                <w:szCs w:val="20"/>
              </w:rPr>
            </w:pPr>
          </w:p>
        </w:tc>
        <w:tc>
          <w:tcPr>
            <w:tcW w:w="1996" w:type="dxa"/>
            <w:gridSpan w:val="2"/>
            <w:tcBorders>
              <w:top w:val="single" w:sz="6" w:space="0" w:color="auto"/>
              <w:left w:val="nil"/>
              <w:bottom w:val="single" w:sz="6" w:space="0" w:color="auto"/>
              <w:right w:val="single" w:sz="6" w:space="0" w:color="auto"/>
            </w:tcBorders>
          </w:tcPr>
          <w:p w14:paraId="2AA988EC" w14:textId="77777777" w:rsidR="001E5DD2" w:rsidRPr="00996C3D" w:rsidRDefault="001E5DD2" w:rsidP="00ED3E89">
            <w:pPr>
              <w:numPr>
                <w:ilvl w:val="12"/>
                <w:numId w:val="0"/>
              </w:numPr>
              <w:rPr>
                <w:b/>
                <w:sz w:val="20"/>
                <w:szCs w:val="20"/>
              </w:rPr>
            </w:pPr>
            <w:r w:rsidRPr="00996C3D">
              <w:rPr>
                <w:b/>
                <w:sz w:val="20"/>
                <w:szCs w:val="20"/>
              </w:rPr>
              <w:t>NANC FRS Version Number:</w:t>
            </w:r>
          </w:p>
        </w:tc>
        <w:tc>
          <w:tcPr>
            <w:tcW w:w="1995" w:type="dxa"/>
            <w:gridSpan w:val="2"/>
            <w:tcBorders>
              <w:top w:val="single" w:sz="6" w:space="0" w:color="auto"/>
              <w:left w:val="nil"/>
              <w:bottom w:val="single" w:sz="6" w:space="0" w:color="auto"/>
              <w:right w:val="single" w:sz="6" w:space="0" w:color="auto"/>
            </w:tcBorders>
          </w:tcPr>
          <w:p w14:paraId="44F68BDE" w14:textId="77777777" w:rsidR="001E5DD2" w:rsidRPr="00996C3D" w:rsidRDefault="001E5DD2" w:rsidP="00ED3E89">
            <w:pPr>
              <w:numPr>
                <w:ilvl w:val="12"/>
                <w:numId w:val="0"/>
              </w:numPr>
              <w:rPr>
                <w:sz w:val="20"/>
                <w:szCs w:val="20"/>
              </w:rPr>
            </w:pPr>
            <w:r w:rsidRPr="00996C3D">
              <w:rPr>
                <w:sz w:val="20"/>
                <w:szCs w:val="20"/>
              </w:rPr>
              <w:t>3.</w:t>
            </w:r>
            <w:r w:rsidR="00A634FF" w:rsidRPr="00996C3D">
              <w:rPr>
                <w:sz w:val="20"/>
                <w:szCs w:val="20"/>
              </w:rPr>
              <w:t>3</w:t>
            </w:r>
            <w:r w:rsidRPr="00996C3D">
              <w:rPr>
                <w:sz w:val="20"/>
                <w:szCs w:val="20"/>
              </w:rPr>
              <w:t>.</w:t>
            </w:r>
            <w:r w:rsidR="00A634FF" w:rsidRPr="00996C3D">
              <w:rPr>
                <w:sz w:val="20"/>
                <w:szCs w:val="20"/>
              </w:rPr>
              <w:t>2</w:t>
            </w:r>
          </w:p>
        </w:tc>
        <w:tc>
          <w:tcPr>
            <w:tcW w:w="1995" w:type="dxa"/>
            <w:gridSpan w:val="2"/>
            <w:tcBorders>
              <w:top w:val="single" w:sz="6" w:space="0" w:color="auto"/>
              <w:left w:val="single" w:sz="6" w:space="0" w:color="auto"/>
              <w:bottom w:val="single" w:sz="6" w:space="0" w:color="auto"/>
              <w:right w:val="single" w:sz="6" w:space="0" w:color="auto"/>
            </w:tcBorders>
          </w:tcPr>
          <w:p w14:paraId="41609E16" w14:textId="77777777" w:rsidR="001E5DD2" w:rsidRPr="00996C3D" w:rsidRDefault="001E5DD2" w:rsidP="00ED3E89">
            <w:pPr>
              <w:numPr>
                <w:ilvl w:val="12"/>
                <w:numId w:val="0"/>
              </w:numPr>
              <w:rPr>
                <w:b/>
                <w:sz w:val="20"/>
                <w:szCs w:val="20"/>
              </w:rPr>
            </w:pPr>
            <w:r w:rsidRPr="00996C3D">
              <w:rPr>
                <w:b/>
                <w:sz w:val="20"/>
                <w:szCs w:val="20"/>
              </w:rPr>
              <w:t>Relevant Requirement(s):</w:t>
            </w:r>
          </w:p>
        </w:tc>
        <w:tc>
          <w:tcPr>
            <w:tcW w:w="3991" w:type="dxa"/>
            <w:gridSpan w:val="2"/>
            <w:tcBorders>
              <w:top w:val="single" w:sz="6" w:space="0" w:color="auto"/>
              <w:left w:val="nil"/>
              <w:bottom w:val="single" w:sz="6" w:space="0" w:color="auto"/>
              <w:right w:val="single" w:sz="6" w:space="0" w:color="auto"/>
            </w:tcBorders>
          </w:tcPr>
          <w:p w14:paraId="329D950C" w14:textId="77777777" w:rsidR="001E5DD2" w:rsidRPr="00996C3D" w:rsidRDefault="00F00986" w:rsidP="00ED3E89">
            <w:pPr>
              <w:numPr>
                <w:ilvl w:val="12"/>
                <w:numId w:val="0"/>
              </w:numPr>
              <w:rPr>
                <w:sz w:val="20"/>
                <w:szCs w:val="20"/>
              </w:rPr>
            </w:pPr>
            <w:r w:rsidRPr="00996C3D">
              <w:rPr>
                <w:sz w:val="20"/>
                <w:szCs w:val="20"/>
              </w:rPr>
              <w:t>RR3-149</w:t>
            </w:r>
            <w:r w:rsidR="001E5DD2" w:rsidRPr="00996C3D">
              <w:rPr>
                <w:sz w:val="20"/>
                <w:szCs w:val="20"/>
              </w:rPr>
              <w:t xml:space="preserve">, </w:t>
            </w:r>
            <w:r w:rsidRPr="00996C3D">
              <w:rPr>
                <w:sz w:val="20"/>
                <w:szCs w:val="20"/>
              </w:rPr>
              <w:t>RR5-91</w:t>
            </w:r>
          </w:p>
        </w:tc>
      </w:tr>
      <w:tr w:rsidR="001E5DD2" w:rsidRPr="00996C3D" w14:paraId="370B766C" w14:textId="77777777" w:rsidTr="00ED3E89">
        <w:trPr>
          <w:gridAfter w:val="1"/>
          <w:wAfter w:w="139" w:type="dxa"/>
          <w:trHeight w:val="510"/>
        </w:trPr>
        <w:tc>
          <w:tcPr>
            <w:tcW w:w="504" w:type="dxa"/>
            <w:tcBorders>
              <w:top w:val="nil"/>
              <w:left w:val="nil"/>
              <w:bottom w:val="nil"/>
              <w:right w:val="single" w:sz="6" w:space="0" w:color="auto"/>
            </w:tcBorders>
          </w:tcPr>
          <w:p w14:paraId="5C8378AA" w14:textId="77777777" w:rsidR="001E5DD2" w:rsidRPr="00996C3D" w:rsidRDefault="001E5DD2" w:rsidP="00ED3E89">
            <w:pPr>
              <w:numPr>
                <w:ilvl w:val="12"/>
                <w:numId w:val="0"/>
              </w:numPr>
              <w:rPr>
                <w:b/>
                <w:sz w:val="20"/>
                <w:szCs w:val="20"/>
              </w:rPr>
            </w:pPr>
          </w:p>
        </w:tc>
        <w:tc>
          <w:tcPr>
            <w:tcW w:w="1996" w:type="dxa"/>
            <w:gridSpan w:val="2"/>
            <w:tcBorders>
              <w:top w:val="single" w:sz="6" w:space="0" w:color="auto"/>
              <w:left w:val="nil"/>
              <w:bottom w:val="single" w:sz="6" w:space="0" w:color="auto"/>
              <w:right w:val="single" w:sz="6" w:space="0" w:color="auto"/>
            </w:tcBorders>
          </w:tcPr>
          <w:p w14:paraId="3AB8E7B4" w14:textId="77777777" w:rsidR="001E5DD2" w:rsidRPr="00996C3D" w:rsidRDefault="001E5DD2" w:rsidP="00ED3E89">
            <w:pPr>
              <w:numPr>
                <w:ilvl w:val="12"/>
                <w:numId w:val="0"/>
              </w:numPr>
              <w:rPr>
                <w:b/>
                <w:sz w:val="20"/>
                <w:szCs w:val="20"/>
              </w:rPr>
            </w:pPr>
            <w:r w:rsidRPr="00996C3D">
              <w:rPr>
                <w:b/>
                <w:sz w:val="20"/>
                <w:szCs w:val="20"/>
              </w:rPr>
              <w:t>NANC IIS Version Number:</w:t>
            </w:r>
          </w:p>
        </w:tc>
        <w:tc>
          <w:tcPr>
            <w:tcW w:w="1995" w:type="dxa"/>
            <w:gridSpan w:val="2"/>
            <w:tcBorders>
              <w:top w:val="single" w:sz="6" w:space="0" w:color="auto"/>
              <w:left w:val="nil"/>
              <w:bottom w:val="single" w:sz="6" w:space="0" w:color="auto"/>
              <w:right w:val="single" w:sz="6" w:space="0" w:color="auto"/>
            </w:tcBorders>
          </w:tcPr>
          <w:p w14:paraId="629DA4FA" w14:textId="77777777" w:rsidR="001E5DD2" w:rsidRPr="00996C3D" w:rsidRDefault="00A634FF" w:rsidP="00ED3E89">
            <w:pPr>
              <w:numPr>
                <w:ilvl w:val="12"/>
                <w:numId w:val="0"/>
              </w:numPr>
              <w:rPr>
                <w:sz w:val="20"/>
                <w:szCs w:val="20"/>
              </w:rPr>
            </w:pPr>
            <w:r w:rsidRPr="00996C3D">
              <w:rPr>
                <w:sz w:val="20"/>
                <w:szCs w:val="20"/>
              </w:rPr>
              <w:t>3.3.2</w:t>
            </w:r>
          </w:p>
        </w:tc>
        <w:tc>
          <w:tcPr>
            <w:tcW w:w="1995" w:type="dxa"/>
            <w:gridSpan w:val="2"/>
            <w:tcBorders>
              <w:top w:val="single" w:sz="6" w:space="0" w:color="auto"/>
              <w:left w:val="single" w:sz="6" w:space="0" w:color="auto"/>
              <w:bottom w:val="single" w:sz="6" w:space="0" w:color="auto"/>
              <w:right w:val="single" w:sz="6" w:space="0" w:color="auto"/>
            </w:tcBorders>
          </w:tcPr>
          <w:p w14:paraId="54CEFAB0" w14:textId="77777777" w:rsidR="001E5DD2" w:rsidRPr="00996C3D" w:rsidRDefault="001E5DD2" w:rsidP="00ED3E89">
            <w:pPr>
              <w:numPr>
                <w:ilvl w:val="12"/>
                <w:numId w:val="0"/>
              </w:numPr>
              <w:rPr>
                <w:b/>
                <w:sz w:val="20"/>
                <w:szCs w:val="20"/>
              </w:rPr>
            </w:pPr>
            <w:r w:rsidRPr="00996C3D">
              <w:rPr>
                <w:b/>
                <w:sz w:val="20"/>
                <w:szCs w:val="20"/>
              </w:rPr>
              <w:t>Relevant Flow(s):</w:t>
            </w:r>
          </w:p>
        </w:tc>
        <w:tc>
          <w:tcPr>
            <w:tcW w:w="3991" w:type="dxa"/>
            <w:gridSpan w:val="2"/>
            <w:tcBorders>
              <w:top w:val="single" w:sz="6" w:space="0" w:color="auto"/>
              <w:left w:val="nil"/>
              <w:bottom w:val="single" w:sz="6" w:space="0" w:color="auto"/>
              <w:right w:val="single" w:sz="6" w:space="0" w:color="auto"/>
            </w:tcBorders>
          </w:tcPr>
          <w:p w14:paraId="2374130C" w14:textId="77777777" w:rsidR="001E5DD2" w:rsidRPr="00996C3D" w:rsidRDefault="00D914C2" w:rsidP="00ED3E89">
            <w:pPr>
              <w:numPr>
                <w:ilvl w:val="12"/>
                <w:numId w:val="0"/>
              </w:numPr>
              <w:rPr>
                <w:sz w:val="20"/>
                <w:szCs w:val="20"/>
              </w:rPr>
            </w:pPr>
            <w:r w:rsidRPr="00996C3D">
              <w:rPr>
                <w:sz w:val="20"/>
                <w:szCs w:val="20"/>
              </w:rPr>
              <w:t xml:space="preserve">B.4.4.1, </w:t>
            </w:r>
          </w:p>
        </w:tc>
      </w:tr>
      <w:tr w:rsidR="001E5DD2" w:rsidRPr="00996C3D" w14:paraId="5F725A29" w14:textId="77777777" w:rsidTr="00ED3E89">
        <w:trPr>
          <w:gridAfter w:val="1"/>
          <w:wAfter w:w="139" w:type="dxa"/>
        </w:trPr>
        <w:tc>
          <w:tcPr>
            <w:tcW w:w="504" w:type="dxa"/>
            <w:tcBorders>
              <w:top w:val="nil"/>
              <w:left w:val="nil"/>
              <w:bottom w:val="nil"/>
              <w:right w:val="nil"/>
            </w:tcBorders>
          </w:tcPr>
          <w:p w14:paraId="4DCAD684" w14:textId="77777777" w:rsidR="001E5DD2" w:rsidRPr="00996C3D" w:rsidRDefault="001E5DD2" w:rsidP="00ED3E89">
            <w:pPr>
              <w:numPr>
                <w:ilvl w:val="12"/>
                <w:numId w:val="0"/>
              </w:numPr>
              <w:rPr>
                <w:b/>
                <w:sz w:val="20"/>
                <w:szCs w:val="20"/>
              </w:rPr>
            </w:pPr>
          </w:p>
        </w:tc>
        <w:tc>
          <w:tcPr>
            <w:tcW w:w="1996" w:type="dxa"/>
            <w:gridSpan w:val="2"/>
            <w:tcBorders>
              <w:top w:val="nil"/>
              <w:left w:val="nil"/>
              <w:bottom w:val="nil"/>
              <w:right w:val="nil"/>
            </w:tcBorders>
          </w:tcPr>
          <w:p w14:paraId="79945227" w14:textId="77777777" w:rsidR="001E5DD2" w:rsidRPr="00996C3D" w:rsidRDefault="001E5DD2" w:rsidP="00ED3E89">
            <w:pPr>
              <w:numPr>
                <w:ilvl w:val="12"/>
                <w:numId w:val="0"/>
              </w:numPr>
              <w:rPr>
                <w:b/>
                <w:sz w:val="20"/>
                <w:szCs w:val="20"/>
              </w:rPr>
            </w:pPr>
          </w:p>
        </w:tc>
        <w:tc>
          <w:tcPr>
            <w:tcW w:w="7981" w:type="dxa"/>
            <w:gridSpan w:val="6"/>
            <w:tcBorders>
              <w:top w:val="nil"/>
              <w:left w:val="nil"/>
              <w:bottom w:val="nil"/>
              <w:right w:val="nil"/>
            </w:tcBorders>
          </w:tcPr>
          <w:p w14:paraId="4A2097F4" w14:textId="77777777" w:rsidR="001E5DD2" w:rsidRPr="00996C3D" w:rsidRDefault="001E5DD2" w:rsidP="00ED3E89">
            <w:pPr>
              <w:numPr>
                <w:ilvl w:val="12"/>
                <w:numId w:val="0"/>
              </w:numPr>
              <w:rPr>
                <w:b/>
                <w:sz w:val="20"/>
                <w:szCs w:val="20"/>
              </w:rPr>
            </w:pPr>
          </w:p>
        </w:tc>
      </w:tr>
      <w:tr w:rsidR="001E5DD2" w:rsidRPr="00996C3D" w14:paraId="20DBB6F6" w14:textId="77777777" w:rsidTr="00ED3E89">
        <w:trPr>
          <w:gridAfter w:val="1"/>
          <w:wAfter w:w="139" w:type="dxa"/>
          <w:trHeight w:val="333"/>
        </w:trPr>
        <w:tc>
          <w:tcPr>
            <w:tcW w:w="504" w:type="dxa"/>
            <w:tcBorders>
              <w:top w:val="nil"/>
              <w:left w:val="nil"/>
              <w:bottom w:val="nil"/>
              <w:right w:val="nil"/>
            </w:tcBorders>
          </w:tcPr>
          <w:p w14:paraId="40F9ADA9" w14:textId="77777777" w:rsidR="001E5DD2" w:rsidRPr="00996C3D" w:rsidRDefault="001E5DD2" w:rsidP="00ED3E89">
            <w:pPr>
              <w:numPr>
                <w:ilvl w:val="12"/>
                <w:numId w:val="0"/>
              </w:numPr>
              <w:rPr>
                <w:b/>
                <w:sz w:val="20"/>
                <w:szCs w:val="20"/>
              </w:rPr>
            </w:pPr>
            <w:r w:rsidRPr="00996C3D">
              <w:rPr>
                <w:b/>
                <w:sz w:val="20"/>
                <w:szCs w:val="20"/>
              </w:rPr>
              <w:t>C.</w:t>
            </w:r>
          </w:p>
        </w:tc>
        <w:tc>
          <w:tcPr>
            <w:tcW w:w="1996" w:type="dxa"/>
            <w:gridSpan w:val="2"/>
            <w:tcBorders>
              <w:top w:val="nil"/>
              <w:left w:val="nil"/>
              <w:bottom w:val="nil"/>
              <w:right w:val="nil"/>
            </w:tcBorders>
          </w:tcPr>
          <w:p w14:paraId="45881345" w14:textId="77777777" w:rsidR="001E5DD2" w:rsidRPr="00996C3D" w:rsidRDefault="001E5DD2" w:rsidP="00ED3E89">
            <w:pPr>
              <w:numPr>
                <w:ilvl w:val="12"/>
                <w:numId w:val="0"/>
              </w:numPr>
              <w:rPr>
                <w:b/>
                <w:sz w:val="20"/>
                <w:szCs w:val="20"/>
              </w:rPr>
            </w:pPr>
            <w:r w:rsidRPr="00996C3D">
              <w:rPr>
                <w:b/>
                <w:sz w:val="20"/>
                <w:szCs w:val="20"/>
              </w:rPr>
              <w:t>PREREQUISITE</w:t>
            </w:r>
          </w:p>
        </w:tc>
        <w:tc>
          <w:tcPr>
            <w:tcW w:w="7981" w:type="dxa"/>
            <w:gridSpan w:val="6"/>
            <w:tcBorders>
              <w:top w:val="nil"/>
              <w:left w:val="nil"/>
              <w:bottom w:val="single" w:sz="6" w:space="0" w:color="auto"/>
              <w:right w:val="nil"/>
            </w:tcBorders>
          </w:tcPr>
          <w:p w14:paraId="105826F8" w14:textId="77777777" w:rsidR="001E5DD2" w:rsidRPr="00996C3D" w:rsidRDefault="001E5DD2" w:rsidP="00ED3E89">
            <w:pPr>
              <w:numPr>
                <w:ilvl w:val="12"/>
                <w:numId w:val="0"/>
              </w:numPr>
              <w:rPr>
                <w:b/>
                <w:sz w:val="20"/>
                <w:szCs w:val="20"/>
              </w:rPr>
            </w:pPr>
          </w:p>
        </w:tc>
      </w:tr>
      <w:tr w:rsidR="001E5DD2" w:rsidRPr="00996C3D" w14:paraId="3072FEFB" w14:textId="77777777" w:rsidTr="00ED3E89">
        <w:trPr>
          <w:gridAfter w:val="1"/>
          <w:wAfter w:w="139" w:type="dxa"/>
          <w:trHeight w:val="510"/>
        </w:trPr>
        <w:tc>
          <w:tcPr>
            <w:tcW w:w="504" w:type="dxa"/>
            <w:tcBorders>
              <w:top w:val="nil"/>
              <w:left w:val="nil"/>
              <w:bottom w:val="nil"/>
              <w:right w:val="single" w:sz="6" w:space="0" w:color="auto"/>
            </w:tcBorders>
          </w:tcPr>
          <w:p w14:paraId="2806BE0E" w14:textId="77777777" w:rsidR="001E5DD2" w:rsidRPr="00996C3D" w:rsidRDefault="001E5DD2" w:rsidP="00ED3E89">
            <w:pPr>
              <w:numPr>
                <w:ilvl w:val="12"/>
                <w:numId w:val="0"/>
              </w:numPr>
              <w:rPr>
                <w:b/>
                <w:sz w:val="20"/>
                <w:szCs w:val="20"/>
              </w:rPr>
            </w:pPr>
          </w:p>
        </w:tc>
        <w:tc>
          <w:tcPr>
            <w:tcW w:w="1996" w:type="dxa"/>
            <w:gridSpan w:val="2"/>
            <w:tcBorders>
              <w:top w:val="single" w:sz="6" w:space="0" w:color="auto"/>
              <w:left w:val="nil"/>
              <w:bottom w:val="single" w:sz="6" w:space="0" w:color="auto"/>
              <w:right w:val="single" w:sz="6" w:space="0" w:color="auto"/>
            </w:tcBorders>
          </w:tcPr>
          <w:p w14:paraId="25B5EBE4" w14:textId="77777777" w:rsidR="001E5DD2" w:rsidRPr="00996C3D" w:rsidRDefault="001E5DD2" w:rsidP="00ED3E89">
            <w:pPr>
              <w:numPr>
                <w:ilvl w:val="12"/>
                <w:numId w:val="0"/>
              </w:numPr>
              <w:rPr>
                <w:b/>
                <w:sz w:val="20"/>
                <w:szCs w:val="20"/>
              </w:rPr>
            </w:pPr>
            <w:r w:rsidRPr="00996C3D">
              <w:rPr>
                <w:b/>
                <w:sz w:val="20"/>
                <w:szCs w:val="20"/>
              </w:rPr>
              <w:t>Prerequisite Test Cases:</w:t>
            </w:r>
          </w:p>
        </w:tc>
        <w:tc>
          <w:tcPr>
            <w:tcW w:w="7981" w:type="dxa"/>
            <w:gridSpan w:val="6"/>
            <w:tcBorders>
              <w:top w:val="single" w:sz="6" w:space="0" w:color="auto"/>
              <w:left w:val="nil"/>
              <w:bottom w:val="single" w:sz="6" w:space="0" w:color="auto"/>
              <w:right w:val="single" w:sz="6" w:space="0" w:color="auto"/>
            </w:tcBorders>
          </w:tcPr>
          <w:p w14:paraId="4F274446" w14:textId="77777777" w:rsidR="001E5DD2" w:rsidRPr="00996C3D" w:rsidRDefault="001E5DD2" w:rsidP="00114BE5">
            <w:pPr>
              <w:numPr>
                <w:ilvl w:val="12"/>
                <w:numId w:val="0"/>
              </w:numPr>
              <w:rPr>
                <w:sz w:val="20"/>
                <w:szCs w:val="20"/>
              </w:rPr>
            </w:pPr>
            <w:r w:rsidRPr="00996C3D">
              <w:rPr>
                <w:sz w:val="20"/>
                <w:szCs w:val="20"/>
              </w:rPr>
              <w:t xml:space="preserve">Based on 4.1.1 in Chapter 10 which requires Service Provider to execute the test case specifying ALL Optional Data elements </w:t>
            </w:r>
            <w:r w:rsidR="00795E80" w:rsidRPr="00996C3D">
              <w:rPr>
                <w:sz w:val="20"/>
                <w:szCs w:val="20"/>
              </w:rPr>
              <w:t xml:space="preserve"> </w:t>
            </w:r>
            <w:r w:rsidRPr="00996C3D">
              <w:rPr>
                <w:sz w:val="20"/>
                <w:szCs w:val="20"/>
              </w:rPr>
              <w:t>they support (either they don’t support</w:t>
            </w:r>
            <w:r w:rsidR="00795E80" w:rsidRPr="00996C3D">
              <w:rPr>
                <w:sz w:val="20"/>
                <w:szCs w:val="20"/>
              </w:rPr>
              <w:t>/specify</w:t>
            </w:r>
            <w:r w:rsidRPr="00996C3D">
              <w:rPr>
                <w:sz w:val="20"/>
                <w:szCs w:val="20"/>
              </w:rPr>
              <w:t xml:space="preserve"> any – or they specify all that they support).  This test case is a different business scenario in that the Service Provider is supposed to specify some but not all of the Optional Data elements they support.  If the Service Provider under test o</w:t>
            </w:r>
            <w:r w:rsidR="00795E80" w:rsidRPr="00996C3D">
              <w:rPr>
                <w:sz w:val="20"/>
                <w:szCs w:val="20"/>
              </w:rPr>
              <w:t>nly supports one Optional Data e</w:t>
            </w:r>
            <w:r w:rsidRPr="00996C3D">
              <w:rPr>
                <w:sz w:val="20"/>
                <w:szCs w:val="20"/>
              </w:rPr>
              <w:t xml:space="preserve">lement, executing 4.1.1 is sufficient.  If the Service Provider under test supports more than one </w:t>
            </w:r>
            <w:r w:rsidR="0004245C" w:rsidRPr="00996C3D">
              <w:rPr>
                <w:sz w:val="20"/>
                <w:szCs w:val="20"/>
              </w:rPr>
              <w:t>Optional Data element</w:t>
            </w:r>
            <w:r w:rsidR="00795E80" w:rsidRPr="00996C3D">
              <w:rPr>
                <w:sz w:val="20"/>
                <w:szCs w:val="20"/>
              </w:rPr>
              <w:t>, they must also</w:t>
            </w:r>
            <w:r w:rsidRPr="00996C3D">
              <w:rPr>
                <w:sz w:val="20"/>
                <w:szCs w:val="20"/>
              </w:rPr>
              <w:t xml:space="preserve"> perform this test case which tests a more complex business scenario. </w:t>
            </w:r>
          </w:p>
        </w:tc>
      </w:tr>
      <w:tr w:rsidR="001E5DD2" w:rsidRPr="00996C3D" w14:paraId="3BDF4C84" w14:textId="77777777" w:rsidTr="00ED3E89">
        <w:trPr>
          <w:gridAfter w:val="1"/>
          <w:wAfter w:w="139" w:type="dxa"/>
          <w:trHeight w:val="509"/>
        </w:trPr>
        <w:tc>
          <w:tcPr>
            <w:tcW w:w="504" w:type="dxa"/>
            <w:tcBorders>
              <w:top w:val="nil"/>
              <w:left w:val="nil"/>
              <w:bottom w:val="nil"/>
              <w:right w:val="single" w:sz="6" w:space="0" w:color="auto"/>
            </w:tcBorders>
          </w:tcPr>
          <w:p w14:paraId="46ACBCF3" w14:textId="77777777" w:rsidR="001E5DD2" w:rsidRPr="00996C3D" w:rsidRDefault="001E5DD2" w:rsidP="00ED3E89">
            <w:pPr>
              <w:numPr>
                <w:ilvl w:val="12"/>
                <w:numId w:val="0"/>
              </w:numPr>
              <w:rPr>
                <w:b/>
                <w:sz w:val="20"/>
                <w:szCs w:val="20"/>
              </w:rPr>
            </w:pPr>
          </w:p>
        </w:tc>
        <w:tc>
          <w:tcPr>
            <w:tcW w:w="1996" w:type="dxa"/>
            <w:gridSpan w:val="2"/>
            <w:tcBorders>
              <w:top w:val="single" w:sz="6" w:space="0" w:color="auto"/>
              <w:left w:val="nil"/>
              <w:bottom w:val="single" w:sz="6" w:space="0" w:color="auto"/>
              <w:right w:val="single" w:sz="6" w:space="0" w:color="auto"/>
            </w:tcBorders>
          </w:tcPr>
          <w:p w14:paraId="6BD980FA" w14:textId="77777777" w:rsidR="001E5DD2" w:rsidRPr="00996C3D" w:rsidRDefault="001E5DD2" w:rsidP="00ED3E89">
            <w:pPr>
              <w:numPr>
                <w:ilvl w:val="12"/>
                <w:numId w:val="0"/>
              </w:numPr>
              <w:rPr>
                <w:b/>
                <w:sz w:val="20"/>
                <w:szCs w:val="20"/>
              </w:rPr>
            </w:pPr>
            <w:r w:rsidRPr="00996C3D">
              <w:rPr>
                <w:b/>
                <w:sz w:val="20"/>
                <w:szCs w:val="20"/>
              </w:rPr>
              <w:t>Prerequisite NPAC Setup:</w:t>
            </w:r>
          </w:p>
        </w:tc>
        <w:tc>
          <w:tcPr>
            <w:tcW w:w="7981" w:type="dxa"/>
            <w:gridSpan w:val="6"/>
            <w:tcBorders>
              <w:top w:val="single" w:sz="6" w:space="0" w:color="auto"/>
              <w:left w:val="nil"/>
              <w:bottom w:val="single" w:sz="6" w:space="0" w:color="auto"/>
              <w:right w:val="single" w:sz="6" w:space="0" w:color="auto"/>
            </w:tcBorders>
          </w:tcPr>
          <w:p w14:paraId="1235FAB2" w14:textId="77777777" w:rsidR="001E5DD2" w:rsidRPr="00996C3D" w:rsidRDefault="001E5DD2" w:rsidP="00ED3E89">
            <w:pPr>
              <w:pStyle w:val="List"/>
              <w:ind w:left="0" w:firstLine="0"/>
            </w:pPr>
            <w:r w:rsidRPr="00996C3D">
              <w:t>Verify that there are no contaminated TNs or ‘pending-like’ Subscription Versions for the range of TNs in the NPA-NXX-X.</w:t>
            </w:r>
          </w:p>
        </w:tc>
      </w:tr>
      <w:tr w:rsidR="001E5DD2" w:rsidRPr="00996C3D" w14:paraId="264F2811" w14:textId="77777777" w:rsidTr="00ED3E89">
        <w:trPr>
          <w:gridAfter w:val="1"/>
          <w:wAfter w:w="139" w:type="dxa"/>
          <w:trHeight w:val="510"/>
        </w:trPr>
        <w:tc>
          <w:tcPr>
            <w:tcW w:w="504" w:type="dxa"/>
            <w:tcBorders>
              <w:top w:val="nil"/>
              <w:left w:val="nil"/>
              <w:bottom w:val="nil"/>
              <w:right w:val="single" w:sz="6" w:space="0" w:color="auto"/>
            </w:tcBorders>
          </w:tcPr>
          <w:p w14:paraId="0087333B" w14:textId="77777777" w:rsidR="001E5DD2" w:rsidRPr="00996C3D" w:rsidRDefault="001E5DD2" w:rsidP="00ED3E89">
            <w:pPr>
              <w:numPr>
                <w:ilvl w:val="12"/>
                <w:numId w:val="0"/>
              </w:numPr>
              <w:rPr>
                <w:b/>
                <w:sz w:val="20"/>
                <w:szCs w:val="20"/>
              </w:rPr>
            </w:pPr>
          </w:p>
        </w:tc>
        <w:tc>
          <w:tcPr>
            <w:tcW w:w="1996" w:type="dxa"/>
            <w:gridSpan w:val="2"/>
            <w:tcBorders>
              <w:top w:val="single" w:sz="6" w:space="0" w:color="auto"/>
              <w:left w:val="single" w:sz="6" w:space="0" w:color="auto"/>
              <w:bottom w:val="single" w:sz="6" w:space="0" w:color="auto"/>
              <w:right w:val="single" w:sz="6" w:space="0" w:color="auto"/>
            </w:tcBorders>
          </w:tcPr>
          <w:p w14:paraId="5DC518A7" w14:textId="77777777" w:rsidR="001E5DD2" w:rsidRPr="00996C3D" w:rsidRDefault="001E5DD2" w:rsidP="00ED3E89">
            <w:pPr>
              <w:numPr>
                <w:ilvl w:val="12"/>
                <w:numId w:val="0"/>
              </w:numPr>
              <w:rPr>
                <w:b/>
                <w:sz w:val="20"/>
                <w:szCs w:val="20"/>
              </w:rPr>
            </w:pPr>
            <w:r w:rsidRPr="00996C3D">
              <w:rPr>
                <w:b/>
                <w:sz w:val="20"/>
                <w:szCs w:val="20"/>
              </w:rPr>
              <w:t>Prerequisite SP Setup:</w:t>
            </w:r>
          </w:p>
        </w:tc>
        <w:tc>
          <w:tcPr>
            <w:tcW w:w="7981" w:type="dxa"/>
            <w:gridSpan w:val="6"/>
            <w:tcBorders>
              <w:top w:val="single" w:sz="6" w:space="0" w:color="auto"/>
              <w:left w:val="nil"/>
              <w:bottom w:val="single" w:sz="6" w:space="0" w:color="auto"/>
              <w:right w:val="single" w:sz="6" w:space="0" w:color="auto"/>
            </w:tcBorders>
          </w:tcPr>
          <w:p w14:paraId="6D4F9DAD" w14:textId="77777777" w:rsidR="001E5DD2" w:rsidRPr="00996C3D" w:rsidRDefault="001E5DD2" w:rsidP="00ED3E89">
            <w:pPr>
              <w:pStyle w:val="List"/>
              <w:numPr>
                <w:ilvl w:val="0"/>
                <w:numId w:val="6"/>
              </w:numPr>
            </w:pPr>
            <w:r w:rsidRPr="00996C3D">
              <w:t>Verify that the NPA-NXX-X exists for the Number Pool Block that Service Provider Personnel will create during this Test Case.</w:t>
            </w:r>
          </w:p>
          <w:p w14:paraId="2260E771" w14:textId="77777777" w:rsidR="001E5DD2" w:rsidRPr="00996C3D" w:rsidRDefault="001E5DD2" w:rsidP="00ED3E89">
            <w:pPr>
              <w:pStyle w:val="List"/>
              <w:ind w:left="0" w:firstLine="0"/>
            </w:pPr>
            <w:r w:rsidRPr="00996C3D">
              <w:t>2.    Verify that the current date is equal to or greater than the NPA-NXX-X Effective Date.</w:t>
            </w:r>
          </w:p>
          <w:p w14:paraId="7A9B9B9C" w14:textId="77777777" w:rsidR="001E5DD2" w:rsidRPr="00996C3D" w:rsidRDefault="001E5DD2" w:rsidP="00ED3E89">
            <w:pPr>
              <w:pStyle w:val="List"/>
              <w:ind w:left="392" w:hanging="392"/>
            </w:pPr>
            <w:r w:rsidRPr="00996C3D">
              <w:t xml:space="preserve">3.    Verify the SOA Supports SV Type and all </w:t>
            </w:r>
            <w:r w:rsidR="0004245C" w:rsidRPr="00996C3D">
              <w:t>Optional Data element</w:t>
            </w:r>
            <w:r w:rsidRPr="00996C3D">
              <w:t xml:space="preserve"> Indicators are set to their production values for the Service Provider under test. </w:t>
            </w:r>
            <w:r w:rsidRPr="00996C3D">
              <w:rPr>
                <w:b/>
              </w:rPr>
              <w:t xml:space="preserve"> In this test case the service provider should indicate </w:t>
            </w:r>
            <w:r w:rsidR="00037113" w:rsidRPr="00996C3D">
              <w:rPr>
                <w:b/>
              </w:rPr>
              <w:t>at least one</w:t>
            </w:r>
            <w:r w:rsidRPr="00996C3D">
              <w:rPr>
                <w:b/>
              </w:rPr>
              <w:t xml:space="preserve"> Optional Data </w:t>
            </w:r>
            <w:r w:rsidR="00037113" w:rsidRPr="00996C3D">
              <w:rPr>
                <w:b/>
              </w:rPr>
              <w:t>element</w:t>
            </w:r>
            <w:r w:rsidRPr="00996C3D">
              <w:rPr>
                <w:b/>
              </w:rPr>
              <w:t xml:space="preserve"> they support </w:t>
            </w:r>
            <w:r w:rsidR="00037113" w:rsidRPr="00996C3D">
              <w:rPr>
                <w:b/>
              </w:rPr>
              <w:t xml:space="preserve">but not all Optional Data elements they support </w:t>
            </w:r>
            <w:r w:rsidRPr="00996C3D">
              <w:rPr>
                <w:b/>
              </w:rPr>
              <w:t xml:space="preserve">and SV Type data (if they support it) for the number pool block.  </w:t>
            </w:r>
          </w:p>
          <w:p w14:paraId="3EADAD67" w14:textId="77777777" w:rsidR="001E5DD2" w:rsidRPr="00996C3D" w:rsidRDefault="001E5DD2" w:rsidP="00ED3E89">
            <w:pPr>
              <w:pStyle w:val="List"/>
              <w:ind w:left="0" w:firstLine="0"/>
            </w:pPr>
            <w:r w:rsidRPr="00996C3D">
              <w:t>4.    Configure the SOA under test as the Block Holder SOA.</w:t>
            </w:r>
          </w:p>
          <w:p w14:paraId="27E21A77" w14:textId="77777777" w:rsidR="00D914C2" w:rsidRPr="00996C3D" w:rsidRDefault="00D914C2" w:rsidP="00D914C2">
            <w:pPr>
              <w:ind w:left="452" w:hanging="488"/>
              <w:rPr>
                <w:sz w:val="20"/>
                <w:szCs w:val="20"/>
              </w:rPr>
            </w:pPr>
            <w:r w:rsidRPr="00996C3D">
              <w:rPr>
                <w:sz w:val="20"/>
                <w:szCs w:val="20"/>
              </w:rPr>
              <w:t>5.     Verify the LSMS Supports Optional Data element Indicators are set to their production values.</w:t>
            </w:r>
          </w:p>
          <w:p w14:paraId="281E1D1A" w14:textId="77777777" w:rsidR="00D914C2" w:rsidRPr="00996C3D" w:rsidRDefault="00D914C2" w:rsidP="00ED3E89">
            <w:pPr>
              <w:pStyle w:val="List"/>
              <w:ind w:left="0" w:firstLine="0"/>
            </w:pPr>
          </w:p>
        </w:tc>
      </w:tr>
      <w:tr w:rsidR="001E5DD2" w:rsidRPr="00996C3D" w14:paraId="3099F0A1" w14:textId="77777777" w:rsidTr="00ED3E89">
        <w:trPr>
          <w:gridAfter w:val="1"/>
          <w:wAfter w:w="139" w:type="dxa"/>
        </w:trPr>
        <w:tc>
          <w:tcPr>
            <w:tcW w:w="504" w:type="dxa"/>
            <w:tcBorders>
              <w:top w:val="nil"/>
              <w:left w:val="nil"/>
              <w:bottom w:val="nil"/>
              <w:right w:val="nil"/>
            </w:tcBorders>
          </w:tcPr>
          <w:p w14:paraId="45C0E1CD" w14:textId="77777777" w:rsidR="001E5DD2" w:rsidRPr="00996C3D" w:rsidRDefault="001E5DD2" w:rsidP="00ED3E89">
            <w:pPr>
              <w:numPr>
                <w:ilvl w:val="12"/>
                <w:numId w:val="0"/>
              </w:numPr>
              <w:rPr>
                <w:b/>
                <w:sz w:val="20"/>
                <w:szCs w:val="20"/>
              </w:rPr>
            </w:pPr>
          </w:p>
        </w:tc>
        <w:tc>
          <w:tcPr>
            <w:tcW w:w="1996" w:type="dxa"/>
            <w:gridSpan w:val="2"/>
            <w:tcBorders>
              <w:top w:val="single" w:sz="6" w:space="0" w:color="auto"/>
              <w:left w:val="nil"/>
              <w:bottom w:val="nil"/>
              <w:right w:val="nil"/>
            </w:tcBorders>
          </w:tcPr>
          <w:p w14:paraId="13A35635" w14:textId="77777777" w:rsidR="001E5DD2" w:rsidRPr="00996C3D" w:rsidRDefault="001E5DD2" w:rsidP="00ED3E89">
            <w:pPr>
              <w:numPr>
                <w:ilvl w:val="12"/>
                <w:numId w:val="0"/>
              </w:numPr>
              <w:rPr>
                <w:b/>
                <w:sz w:val="20"/>
                <w:szCs w:val="20"/>
              </w:rPr>
            </w:pPr>
          </w:p>
        </w:tc>
        <w:tc>
          <w:tcPr>
            <w:tcW w:w="7981" w:type="dxa"/>
            <w:gridSpan w:val="6"/>
            <w:tcBorders>
              <w:top w:val="single" w:sz="6" w:space="0" w:color="auto"/>
              <w:left w:val="nil"/>
              <w:bottom w:val="nil"/>
              <w:right w:val="nil"/>
            </w:tcBorders>
          </w:tcPr>
          <w:p w14:paraId="7C2EF5D5" w14:textId="77777777" w:rsidR="001E5DD2" w:rsidRPr="00996C3D" w:rsidRDefault="001E5DD2" w:rsidP="00ED3E89">
            <w:pPr>
              <w:numPr>
                <w:ilvl w:val="12"/>
                <w:numId w:val="0"/>
              </w:numPr>
              <w:rPr>
                <w:b/>
                <w:sz w:val="20"/>
                <w:szCs w:val="20"/>
              </w:rPr>
            </w:pPr>
          </w:p>
        </w:tc>
      </w:tr>
      <w:tr w:rsidR="001E5DD2" w:rsidRPr="00996C3D" w14:paraId="2531975A" w14:textId="77777777" w:rsidTr="00ED3E89">
        <w:trPr>
          <w:gridAfter w:val="4"/>
          <w:wAfter w:w="5490" w:type="dxa"/>
        </w:trPr>
        <w:tc>
          <w:tcPr>
            <w:tcW w:w="504" w:type="dxa"/>
            <w:tcBorders>
              <w:top w:val="nil"/>
              <w:left w:val="nil"/>
              <w:bottom w:val="nil"/>
              <w:right w:val="nil"/>
            </w:tcBorders>
          </w:tcPr>
          <w:p w14:paraId="1CB11AE5" w14:textId="77777777" w:rsidR="001E5DD2" w:rsidRPr="00996C3D" w:rsidRDefault="001E5DD2" w:rsidP="00ED3E89">
            <w:pPr>
              <w:numPr>
                <w:ilvl w:val="12"/>
                <w:numId w:val="0"/>
              </w:numPr>
              <w:rPr>
                <w:b/>
                <w:sz w:val="20"/>
                <w:szCs w:val="20"/>
              </w:rPr>
            </w:pPr>
            <w:r w:rsidRPr="00996C3D">
              <w:rPr>
                <w:b/>
                <w:sz w:val="20"/>
                <w:szCs w:val="20"/>
              </w:rPr>
              <w:t>D.</w:t>
            </w:r>
          </w:p>
        </w:tc>
        <w:tc>
          <w:tcPr>
            <w:tcW w:w="4626" w:type="dxa"/>
            <w:gridSpan w:val="5"/>
            <w:tcBorders>
              <w:top w:val="nil"/>
              <w:left w:val="nil"/>
              <w:bottom w:val="nil"/>
              <w:right w:val="nil"/>
            </w:tcBorders>
          </w:tcPr>
          <w:p w14:paraId="516184D4" w14:textId="77777777" w:rsidR="001E5DD2" w:rsidRPr="00996C3D" w:rsidRDefault="001E5DD2" w:rsidP="00ED3E89">
            <w:pPr>
              <w:numPr>
                <w:ilvl w:val="12"/>
                <w:numId w:val="0"/>
              </w:numPr>
              <w:rPr>
                <w:b/>
                <w:sz w:val="20"/>
                <w:szCs w:val="20"/>
              </w:rPr>
            </w:pPr>
            <w:r w:rsidRPr="00996C3D">
              <w:rPr>
                <w:b/>
                <w:sz w:val="20"/>
                <w:szCs w:val="20"/>
              </w:rPr>
              <w:t>TEST STEPS and EXPECTED RESULTS</w:t>
            </w:r>
          </w:p>
        </w:tc>
      </w:tr>
      <w:tr w:rsidR="001E5DD2" w:rsidRPr="00996C3D" w14:paraId="377006EF" w14:textId="77777777" w:rsidTr="00ED3E89">
        <w:trPr>
          <w:trHeight w:val="509"/>
        </w:trPr>
        <w:tc>
          <w:tcPr>
            <w:tcW w:w="504" w:type="dxa"/>
            <w:tcBorders>
              <w:top w:val="single" w:sz="6" w:space="0" w:color="auto"/>
              <w:left w:val="single" w:sz="6" w:space="0" w:color="auto"/>
              <w:bottom w:val="single" w:sz="6" w:space="0" w:color="auto"/>
              <w:right w:val="single" w:sz="6" w:space="0" w:color="auto"/>
            </w:tcBorders>
          </w:tcPr>
          <w:p w14:paraId="7A882578" w14:textId="77777777" w:rsidR="001E5DD2" w:rsidRPr="00996C3D" w:rsidRDefault="001E5DD2" w:rsidP="00ED3E89">
            <w:pPr>
              <w:numPr>
                <w:ilvl w:val="12"/>
                <w:numId w:val="0"/>
              </w:numPr>
              <w:rPr>
                <w:b/>
                <w:sz w:val="18"/>
                <w:szCs w:val="18"/>
              </w:rPr>
            </w:pPr>
            <w:r w:rsidRPr="00996C3D">
              <w:rPr>
                <w:b/>
                <w:sz w:val="18"/>
                <w:szCs w:val="18"/>
              </w:rPr>
              <w:t>Row #</w:t>
            </w:r>
          </w:p>
        </w:tc>
        <w:tc>
          <w:tcPr>
            <w:tcW w:w="756" w:type="dxa"/>
            <w:tcBorders>
              <w:top w:val="single" w:sz="6" w:space="0" w:color="auto"/>
              <w:left w:val="nil"/>
              <w:bottom w:val="single" w:sz="6" w:space="0" w:color="auto"/>
              <w:right w:val="single" w:sz="6" w:space="0" w:color="auto"/>
            </w:tcBorders>
          </w:tcPr>
          <w:p w14:paraId="54125B43" w14:textId="77777777" w:rsidR="001E5DD2" w:rsidRPr="00996C3D" w:rsidRDefault="001E5DD2" w:rsidP="00ED3E89">
            <w:pPr>
              <w:numPr>
                <w:ilvl w:val="12"/>
                <w:numId w:val="0"/>
              </w:numPr>
              <w:rPr>
                <w:b/>
                <w:sz w:val="18"/>
                <w:szCs w:val="18"/>
              </w:rPr>
            </w:pPr>
            <w:r w:rsidRPr="00996C3D">
              <w:rPr>
                <w:b/>
                <w:sz w:val="18"/>
                <w:szCs w:val="18"/>
              </w:rPr>
              <w:t>NPAC or SP</w:t>
            </w:r>
          </w:p>
        </w:tc>
        <w:tc>
          <w:tcPr>
            <w:tcW w:w="3150" w:type="dxa"/>
            <w:gridSpan w:val="2"/>
            <w:tcBorders>
              <w:top w:val="single" w:sz="6" w:space="0" w:color="auto"/>
              <w:left w:val="nil"/>
              <w:bottom w:val="single" w:sz="6" w:space="0" w:color="auto"/>
              <w:right w:val="single" w:sz="6" w:space="0" w:color="auto"/>
            </w:tcBorders>
          </w:tcPr>
          <w:p w14:paraId="5F43FE1E" w14:textId="77777777" w:rsidR="001E5DD2" w:rsidRPr="00996C3D" w:rsidRDefault="001E5DD2" w:rsidP="00ED3E89">
            <w:pPr>
              <w:numPr>
                <w:ilvl w:val="12"/>
                <w:numId w:val="0"/>
              </w:numPr>
              <w:rPr>
                <w:b/>
                <w:sz w:val="20"/>
                <w:szCs w:val="20"/>
              </w:rPr>
            </w:pPr>
            <w:r w:rsidRPr="00996C3D">
              <w:rPr>
                <w:b/>
                <w:sz w:val="20"/>
                <w:szCs w:val="20"/>
              </w:rPr>
              <w:t>Test Step</w:t>
            </w:r>
          </w:p>
          <w:p w14:paraId="4E78AA80" w14:textId="77777777" w:rsidR="001E5DD2" w:rsidRPr="00996C3D" w:rsidRDefault="001E5DD2" w:rsidP="00ED3E89">
            <w:pPr>
              <w:numPr>
                <w:ilvl w:val="12"/>
                <w:numId w:val="0"/>
              </w:numPr>
              <w:rPr>
                <w:b/>
                <w:sz w:val="20"/>
                <w:szCs w:val="20"/>
              </w:rPr>
            </w:pPr>
          </w:p>
        </w:tc>
        <w:tc>
          <w:tcPr>
            <w:tcW w:w="720" w:type="dxa"/>
            <w:gridSpan w:val="2"/>
            <w:tcBorders>
              <w:top w:val="single" w:sz="6" w:space="0" w:color="auto"/>
              <w:left w:val="single" w:sz="6" w:space="0" w:color="auto"/>
              <w:bottom w:val="single" w:sz="6" w:space="0" w:color="auto"/>
              <w:right w:val="single" w:sz="6" w:space="0" w:color="auto"/>
            </w:tcBorders>
          </w:tcPr>
          <w:p w14:paraId="0631D608" w14:textId="77777777" w:rsidR="001E5DD2" w:rsidRPr="00996C3D" w:rsidRDefault="001E5DD2" w:rsidP="00ED3E89">
            <w:pPr>
              <w:numPr>
                <w:ilvl w:val="12"/>
                <w:numId w:val="0"/>
              </w:numPr>
              <w:rPr>
                <w:b/>
                <w:sz w:val="18"/>
                <w:szCs w:val="18"/>
              </w:rPr>
            </w:pPr>
            <w:r w:rsidRPr="00996C3D">
              <w:rPr>
                <w:b/>
                <w:sz w:val="18"/>
                <w:szCs w:val="18"/>
              </w:rPr>
              <w:t>NPAC or SP</w:t>
            </w:r>
          </w:p>
        </w:tc>
        <w:tc>
          <w:tcPr>
            <w:tcW w:w="5490" w:type="dxa"/>
            <w:gridSpan w:val="4"/>
            <w:tcBorders>
              <w:top w:val="single" w:sz="6" w:space="0" w:color="auto"/>
              <w:left w:val="nil"/>
              <w:bottom w:val="single" w:sz="6" w:space="0" w:color="auto"/>
              <w:right w:val="single" w:sz="6" w:space="0" w:color="auto"/>
            </w:tcBorders>
          </w:tcPr>
          <w:p w14:paraId="40ECA91A" w14:textId="77777777" w:rsidR="001E5DD2" w:rsidRPr="00996C3D" w:rsidRDefault="001E5DD2" w:rsidP="00ED3E89">
            <w:pPr>
              <w:numPr>
                <w:ilvl w:val="12"/>
                <w:numId w:val="0"/>
              </w:numPr>
              <w:rPr>
                <w:b/>
                <w:sz w:val="20"/>
                <w:szCs w:val="20"/>
              </w:rPr>
            </w:pPr>
            <w:r w:rsidRPr="00996C3D">
              <w:rPr>
                <w:b/>
                <w:sz w:val="20"/>
                <w:szCs w:val="20"/>
              </w:rPr>
              <w:t>Expected Result</w:t>
            </w:r>
          </w:p>
          <w:p w14:paraId="52202D20" w14:textId="77777777" w:rsidR="001E5DD2" w:rsidRPr="00996C3D" w:rsidRDefault="001E5DD2" w:rsidP="00ED3E89">
            <w:pPr>
              <w:numPr>
                <w:ilvl w:val="12"/>
                <w:numId w:val="0"/>
              </w:numPr>
              <w:rPr>
                <w:b/>
                <w:sz w:val="20"/>
                <w:szCs w:val="20"/>
              </w:rPr>
            </w:pPr>
          </w:p>
        </w:tc>
      </w:tr>
      <w:tr w:rsidR="001E5DD2" w:rsidRPr="00996C3D" w14:paraId="6CBC9DC9" w14:textId="77777777" w:rsidTr="00ED3E89">
        <w:trPr>
          <w:trHeight w:val="509"/>
        </w:trPr>
        <w:tc>
          <w:tcPr>
            <w:tcW w:w="504" w:type="dxa"/>
            <w:tcBorders>
              <w:top w:val="single" w:sz="6" w:space="0" w:color="auto"/>
              <w:left w:val="single" w:sz="6" w:space="0" w:color="auto"/>
              <w:bottom w:val="single" w:sz="6" w:space="0" w:color="auto"/>
              <w:right w:val="single" w:sz="6" w:space="0" w:color="auto"/>
            </w:tcBorders>
          </w:tcPr>
          <w:p w14:paraId="5FC6BE49" w14:textId="77777777" w:rsidR="001E5DD2" w:rsidRPr="00996C3D" w:rsidRDefault="001E5DD2" w:rsidP="00ED3E89">
            <w:pPr>
              <w:numPr>
                <w:ilvl w:val="12"/>
                <w:numId w:val="0"/>
              </w:numPr>
              <w:rPr>
                <w:sz w:val="18"/>
                <w:szCs w:val="18"/>
              </w:rPr>
            </w:pPr>
            <w:r w:rsidRPr="00996C3D">
              <w:rPr>
                <w:sz w:val="18"/>
                <w:szCs w:val="18"/>
              </w:rPr>
              <w:t xml:space="preserve">1. </w:t>
            </w:r>
          </w:p>
        </w:tc>
        <w:tc>
          <w:tcPr>
            <w:tcW w:w="756" w:type="dxa"/>
            <w:tcBorders>
              <w:top w:val="single" w:sz="6" w:space="0" w:color="auto"/>
              <w:left w:val="nil"/>
              <w:bottom w:val="single" w:sz="6" w:space="0" w:color="auto"/>
              <w:right w:val="single" w:sz="6" w:space="0" w:color="auto"/>
            </w:tcBorders>
          </w:tcPr>
          <w:p w14:paraId="667EF0F3" w14:textId="77777777" w:rsidR="001E5DD2" w:rsidRPr="00996C3D" w:rsidRDefault="001E5DD2" w:rsidP="00ED3E89">
            <w:pPr>
              <w:numPr>
                <w:ilvl w:val="12"/>
                <w:numId w:val="0"/>
              </w:numPr>
              <w:rPr>
                <w:sz w:val="18"/>
                <w:szCs w:val="18"/>
              </w:rPr>
            </w:pPr>
            <w:r w:rsidRPr="00996C3D">
              <w:rPr>
                <w:sz w:val="18"/>
                <w:szCs w:val="18"/>
              </w:rPr>
              <w:t>SP</w:t>
            </w:r>
          </w:p>
        </w:tc>
        <w:tc>
          <w:tcPr>
            <w:tcW w:w="3150" w:type="dxa"/>
            <w:gridSpan w:val="2"/>
            <w:tcBorders>
              <w:top w:val="single" w:sz="6" w:space="0" w:color="auto"/>
              <w:left w:val="nil"/>
              <w:bottom w:val="single" w:sz="6" w:space="0" w:color="auto"/>
              <w:right w:val="single" w:sz="6" w:space="0" w:color="auto"/>
            </w:tcBorders>
          </w:tcPr>
          <w:p w14:paraId="2EEE92D7" w14:textId="77777777" w:rsidR="001E5DD2" w:rsidRPr="00996C3D" w:rsidRDefault="001E5DD2" w:rsidP="00ED3E89">
            <w:pPr>
              <w:pStyle w:val="BodyText"/>
              <w:numPr>
                <w:ilvl w:val="12"/>
                <w:numId w:val="0"/>
              </w:numPr>
              <w:rPr>
                <w:sz w:val="20"/>
                <w:szCs w:val="20"/>
              </w:rPr>
            </w:pPr>
            <w:r w:rsidRPr="00996C3D">
              <w:rPr>
                <w:sz w:val="20"/>
                <w:szCs w:val="20"/>
              </w:rPr>
              <w:t xml:space="preserve">Using the SOA, Service Provider Personnel, submit a M-ACTION </w:t>
            </w:r>
            <w:proofErr w:type="spellStart"/>
            <w:r w:rsidRPr="00996C3D">
              <w:rPr>
                <w:sz w:val="20"/>
                <w:szCs w:val="20"/>
              </w:rPr>
              <w:t>numberPoolBlock</w:t>
            </w:r>
            <w:proofErr w:type="spellEnd"/>
            <w:r w:rsidRPr="00996C3D">
              <w:rPr>
                <w:sz w:val="20"/>
                <w:szCs w:val="20"/>
              </w:rPr>
              <w:t xml:space="preserve">-Create request </w:t>
            </w:r>
            <w:r w:rsidR="00E174FE" w:rsidRPr="00996C3D">
              <w:rPr>
                <w:sz w:val="20"/>
                <w:szCs w:val="20"/>
              </w:rPr>
              <w:t xml:space="preserve">in CMIP (or PBCQ – </w:t>
            </w:r>
            <w:proofErr w:type="spellStart"/>
            <w:r w:rsidR="00E174FE" w:rsidRPr="00996C3D">
              <w:rPr>
                <w:sz w:val="20"/>
                <w:szCs w:val="20"/>
              </w:rPr>
              <w:t>NpbCreateRequest</w:t>
            </w:r>
            <w:proofErr w:type="spellEnd"/>
            <w:r w:rsidR="00E174FE" w:rsidRPr="00996C3D">
              <w:rPr>
                <w:sz w:val="20"/>
                <w:szCs w:val="20"/>
              </w:rPr>
              <w:t xml:space="preserve"> in XML) </w:t>
            </w:r>
            <w:r w:rsidRPr="00996C3D">
              <w:rPr>
                <w:sz w:val="20"/>
                <w:szCs w:val="20"/>
              </w:rPr>
              <w:t>to the NPAC SMS to create a Number Pool Block including the following attributes:</w:t>
            </w:r>
          </w:p>
          <w:p w14:paraId="1183FF8D" w14:textId="77777777" w:rsidR="001E5DD2" w:rsidRPr="00996C3D" w:rsidRDefault="001E5DD2" w:rsidP="00ED3E89">
            <w:pPr>
              <w:numPr>
                <w:ilvl w:val="0"/>
                <w:numId w:val="7"/>
              </w:numPr>
              <w:rPr>
                <w:sz w:val="20"/>
                <w:szCs w:val="20"/>
              </w:rPr>
            </w:pPr>
            <w:proofErr w:type="spellStart"/>
            <w:r w:rsidRPr="00996C3D">
              <w:rPr>
                <w:sz w:val="20"/>
                <w:szCs w:val="20"/>
              </w:rPr>
              <w:t>numberPoolBlockNPA</w:t>
            </w:r>
            <w:proofErr w:type="spellEnd"/>
            <w:r w:rsidRPr="00996C3D">
              <w:rPr>
                <w:sz w:val="20"/>
                <w:szCs w:val="20"/>
              </w:rPr>
              <w:t>-NXX-X</w:t>
            </w:r>
          </w:p>
          <w:p w14:paraId="0FEF759B" w14:textId="77777777" w:rsidR="001E5DD2" w:rsidRPr="00996C3D" w:rsidRDefault="001E5DD2" w:rsidP="00ED3E89">
            <w:pPr>
              <w:numPr>
                <w:ilvl w:val="0"/>
                <w:numId w:val="7"/>
              </w:numPr>
              <w:rPr>
                <w:sz w:val="20"/>
                <w:szCs w:val="20"/>
              </w:rPr>
            </w:pPr>
            <w:proofErr w:type="spellStart"/>
            <w:r w:rsidRPr="00996C3D">
              <w:rPr>
                <w:sz w:val="20"/>
                <w:szCs w:val="20"/>
              </w:rPr>
              <w:lastRenderedPageBreak/>
              <w:t>numberPoolBlockSPID</w:t>
            </w:r>
            <w:proofErr w:type="spellEnd"/>
          </w:p>
          <w:p w14:paraId="707F6351" w14:textId="77777777" w:rsidR="001E5DD2" w:rsidRPr="00996C3D" w:rsidRDefault="001E5DD2" w:rsidP="00ED3E89">
            <w:pPr>
              <w:numPr>
                <w:ilvl w:val="0"/>
                <w:numId w:val="7"/>
              </w:numPr>
              <w:rPr>
                <w:sz w:val="20"/>
                <w:szCs w:val="20"/>
              </w:rPr>
            </w:pPr>
            <w:proofErr w:type="spellStart"/>
            <w:r w:rsidRPr="00996C3D">
              <w:rPr>
                <w:sz w:val="20"/>
                <w:szCs w:val="20"/>
              </w:rPr>
              <w:t>numberPoolBlockLRN</w:t>
            </w:r>
            <w:proofErr w:type="spellEnd"/>
          </w:p>
          <w:p w14:paraId="62121A7A" w14:textId="77777777" w:rsidR="001E5DD2" w:rsidRPr="00996C3D" w:rsidRDefault="001E5DD2" w:rsidP="00ED3E89">
            <w:pPr>
              <w:numPr>
                <w:ilvl w:val="0"/>
                <w:numId w:val="7"/>
              </w:numPr>
              <w:rPr>
                <w:sz w:val="20"/>
                <w:szCs w:val="20"/>
              </w:rPr>
            </w:pPr>
            <w:proofErr w:type="spellStart"/>
            <w:r w:rsidRPr="00996C3D">
              <w:rPr>
                <w:sz w:val="20"/>
                <w:szCs w:val="20"/>
              </w:rPr>
              <w:t>numberPoolBlockSVType</w:t>
            </w:r>
            <w:proofErr w:type="spellEnd"/>
            <w:r w:rsidRPr="00996C3D">
              <w:rPr>
                <w:sz w:val="20"/>
                <w:szCs w:val="20"/>
              </w:rPr>
              <w:t xml:space="preserve"> – if supported by the Service Provider SOA</w:t>
            </w:r>
          </w:p>
          <w:p w14:paraId="6B8EA47E" w14:textId="77777777" w:rsidR="001E5DD2" w:rsidRPr="00996C3D" w:rsidRDefault="001E5DD2" w:rsidP="00ED3E89">
            <w:pPr>
              <w:numPr>
                <w:ilvl w:val="0"/>
                <w:numId w:val="7"/>
              </w:numPr>
              <w:rPr>
                <w:sz w:val="20"/>
                <w:szCs w:val="20"/>
              </w:rPr>
            </w:pPr>
            <w:proofErr w:type="spellStart"/>
            <w:r w:rsidRPr="00996C3D">
              <w:rPr>
                <w:sz w:val="20"/>
                <w:szCs w:val="20"/>
              </w:rPr>
              <w:t>numberPoolBlockCLASS</w:t>
            </w:r>
            <w:proofErr w:type="spellEnd"/>
            <w:r w:rsidRPr="00996C3D">
              <w:rPr>
                <w:sz w:val="20"/>
                <w:szCs w:val="20"/>
              </w:rPr>
              <w:t>-DPC</w:t>
            </w:r>
          </w:p>
          <w:p w14:paraId="5A495E5F" w14:textId="77777777" w:rsidR="001E5DD2" w:rsidRPr="00996C3D" w:rsidRDefault="001E5DD2" w:rsidP="00ED3E89">
            <w:pPr>
              <w:numPr>
                <w:ilvl w:val="0"/>
                <w:numId w:val="7"/>
              </w:numPr>
              <w:rPr>
                <w:sz w:val="20"/>
                <w:szCs w:val="20"/>
              </w:rPr>
            </w:pPr>
            <w:proofErr w:type="spellStart"/>
            <w:r w:rsidRPr="00996C3D">
              <w:rPr>
                <w:sz w:val="20"/>
                <w:szCs w:val="20"/>
              </w:rPr>
              <w:t>numberPoolBlockCLASS</w:t>
            </w:r>
            <w:proofErr w:type="spellEnd"/>
            <w:r w:rsidRPr="00996C3D">
              <w:rPr>
                <w:sz w:val="20"/>
                <w:szCs w:val="20"/>
              </w:rPr>
              <w:t>-SSN</w:t>
            </w:r>
          </w:p>
          <w:p w14:paraId="4BB6523B" w14:textId="77777777" w:rsidR="001E5DD2" w:rsidRPr="00996C3D" w:rsidRDefault="001E5DD2" w:rsidP="00ED3E89">
            <w:pPr>
              <w:numPr>
                <w:ilvl w:val="0"/>
                <w:numId w:val="7"/>
              </w:numPr>
              <w:rPr>
                <w:sz w:val="20"/>
                <w:szCs w:val="20"/>
              </w:rPr>
            </w:pPr>
            <w:proofErr w:type="spellStart"/>
            <w:r w:rsidRPr="00996C3D">
              <w:rPr>
                <w:sz w:val="20"/>
                <w:szCs w:val="20"/>
              </w:rPr>
              <w:t>numberPoolBlockCNAM</w:t>
            </w:r>
            <w:proofErr w:type="spellEnd"/>
            <w:r w:rsidRPr="00996C3D">
              <w:rPr>
                <w:sz w:val="20"/>
                <w:szCs w:val="20"/>
              </w:rPr>
              <w:t>-DPC</w:t>
            </w:r>
          </w:p>
          <w:p w14:paraId="2C7D749B" w14:textId="77777777" w:rsidR="001E5DD2" w:rsidRPr="00996C3D" w:rsidRDefault="001E5DD2" w:rsidP="00ED3E89">
            <w:pPr>
              <w:numPr>
                <w:ilvl w:val="0"/>
                <w:numId w:val="7"/>
              </w:numPr>
              <w:rPr>
                <w:sz w:val="20"/>
                <w:szCs w:val="20"/>
              </w:rPr>
            </w:pPr>
            <w:proofErr w:type="spellStart"/>
            <w:r w:rsidRPr="00996C3D">
              <w:rPr>
                <w:sz w:val="20"/>
                <w:szCs w:val="20"/>
              </w:rPr>
              <w:t>numberPoolBlockCNAM</w:t>
            </w:r>
            <w:proofErr w:type="spellEnd"/>
            <w:r w:rsidRPr="00996C3D">
              <w:rPr>
                <w:sz w:val="20"/>
                <w:szCs w:val="20"/>
              </w:rPr>
              <w:t>-SSN</w:t>
            </w:r>
          </w:p>
          <w:p w14:paraId="63EF299C" w14:textId="77777777" w:rsidR="001E5DD2" w:rsidRPr="00996C3D" w:rsidRDefault="001E5DD2" w:rsidP="00ED3E89">
            <w:pPr>
              <w:numPr>
                <w:ilvl w:val="0"/>
                <w:numId w:val="7"/>
              </w:numPr>
              <w:rPr>
                <w:sz w:val="20"/>
                <w:szCs w:val="20"/>
              </w:rPr>
            </w:pPr>
            <w:proofErr w:type="spellStart"/>
            <w:r w:rsidRPr="00996C3D">
              <w:rPr>
                <w:sz w:val="20"/>
                <w:szCs w:val="20"/>
              </w:rPr>
              <w:t>numberPoolBlockISVM</w:t>
            </w:r>
            <w:proofErr w:type="spellEnd"/>
            <w:r w:rsidRPr="00996C3D">
              <w:rPr>
                <w:sz w:val="20"/>
                <w:szCs w:val="20"/>
              </w:rPr>
              <w:t>-DPC</w:t>
            </w:r>
          </w:p>
          <w:p w14:paraId="691C3490" w14:textId="77777777" w:rsidR="001E5DD2" w:rsidRPr="00996C3D" w:rsidRDefault="001E5DD2" w:rsidP="00ED3E89">
            <w:pPr>
              <w:numPr>
                <w:ilvl w:val="0"/>
                <w:numId w:val="7"/>
              </w:numPr>
              <w:rPr>
                <w:sz w:val="20"/>
                <w:szCs w:val="20"/>
              </w:rPr>
            </w:pPr>
            <w:proofErr w:type="spellStart"/>
            <w:r w:rsidRPr="00996C3D">
              <w:rPr>
                <w:sz w:val="20"/>
                <w:szCs w:val="20"/>
              </w:rPr>
              <w:t>numberPoolBlockISVM</w:t>
            </w:r>
            <w:proofErr w:type="spellEnd"/>
            <w:r w:rsidRPr="00996C3D">
              <w:rPr>
                <w:sz w:val="20"/>
                <w:szCs w:val="20"/>
              </w:rPr>
              <w:t>-SSN</w:t>
            </w:r>
          </w:p>
          <w:p w14:paraId="7A1971EB" w14:textId="77777777" w:rsidR="001E5DD2" w:rsidRPr="00996C3D" w:rsidRDefault="001E5DD2" w:rsidP="00ED3E89">
            <w:pPr>
              <w:numPr>
                <w:ilvl w:val="0"/>
                <w:numId w:val="7"/>
              </w:numPr>
              <w:rPr>
                <w:sz w:val="20"/>
                <w:szCs w:val="20"/>
              </w:rPr>
            </w:pPr>
            <w:proofErr w:type="spellStart"/>
            <w:r w:rsidRPr="00996C3D">
              <w:rPr>
                <w:sz w:val="20"/>
                <w:szCs w:val="20"/>
              </w:rPr>
              <w:t>numberPoolBlockLIDB</w:t>
            </w:r>
            <w:proofErr w:type="spellEnd"/>
            <w:r w:rsidRPr="00996C3D">
              <w:rPr>
                <w:sz w:val="20"/>
                <w:szCs w:val="20"/>
              </w:rPr>
              <w:t>-DPC</w:t>
            </w:r>
          </w:p>
          <w:p w14:paraId="3D343D02" w14:textId="77777777" w:rsidR="001E5DD2" w:rsidRPr="00996C3D" w:rsidRDefault="001E5DD2" w:rsidP="00ED3E89">
            <w:pPr>
              <w:numPr>
                <w:ilvl w:val="0"/>
                <w:numId w:val="7"/>
              </w:numPr>
              <w:rPr>
                <w:sz w:val="20"/>
                <w:szCs w:val="20"/>
              </w:rPr>
            </w:pPr>
            <w:proofErr w:type="spellStart"/>
            <w:r w:rsidRPr="00996C3D">
              <w:rPr>
                <w:sz w:val="20"/>
                <w:szCs w:val="20"/>
              </w:rPr>
              <w:t>numberPoolBlockLIDB</w:t>
            </w:r>
            <w:proofErr w:type="spellEnd"/>
            <w:r w:rsidRPr="00996C3D">
              <w:rPr>
                <w:sz w:val="20"/>
                <w:szCs w:val="20"/>
              </w:rPr>
              <w:t>-SSN</w:t>
            </w:r>
          </w:p>
          <w:p w14:paraId="18153A4A" w14:textId="77777777" w:rsidR="001E5DD2" w:rsidRPr="00996C3D" w:rsidRDefault="001E5DD2" w:rsidP="00ED3E89">
            <w:pPr>
              <w:pStyle w:val="List"/>
              <w:numPr>
                <w:ilvl w:val="0"/>
                <w:numId w:val="7"/>
              </w:numPr>
            </w:pPr>
            <w:proofErr w:type="spellStart"/>
            <w:r w:rsidRPr="00996C3D">
              <w:t>numberPoolBlockWSMSC</w:t>
            </w:r>
            <w:proofErr w:type="spellEnd"/>
            <w:r w:rsidRPr="00996C3D">
              <w:t>-DPC – if supported by the Service Provider SOA</w:t>
            </w:r>
          </w:p>
          <w:p w14:paraId="0169E415" w14:textId="77777777" w:rsidR="001E5DD2" w:rsidRPr="00996C3D" w:rsidRDefault="001E5DD2" w:rsidP="00ED3E89">
            <w:pPr>
              <w:numPr>
                <w:ilvl w:val="0"/>
                <w:numId w:val="7"/>
              </w:numPr>
              <w:rPr>
                <w:sz w:val="20"/>
                <w:szCs w:val="20"/>
              </w:rPr>
            </w:pPr>
            <w:proofErr w:type="spellStart"/>
            <w:r w:rsidRPr="00996C3D">
              <w:rPr>
                <w:sz w:val="20"/>
                <w:szCs w:val="20"/>
              </w:rPr>
              <w:t>numberPoolBlockWSMSC</w:t>
            </w:r>
            <w:proofErr w:type="spellEnd"/>
            <w:r w:rsidRPr="00996C3D">
              <w:rPr>
                <w:sz w:val="20"/>
                <w:szCs w:val="20"/>
              </w:rPr>
              <w:t>-SSN – if supported by the Service Provider SOA</w:t>
            </w:r>
          </w:p>
          <w:p w14:paraId="565F99C6" w14:textId="77777777" w:rsidR="001E5DD2" w:rsidRPr="00996C3D" w:rsidRDefault="001E5DD2" w:rsidP="00ED3E89">
            <w:pPr>
              <w:numPr>
                <w:ilvl w:val="0"/>
                <w:numId w:val="7"/>
              </w:numPr>
              <w:rPr>
                <w:sz w:val="20"/>
                <w:szCs w:val="20"/>
              </w:rPr>
            </w:pPr>
            <w:proofErr w:type="spellStart"/>
            <w:r w:rsidRPr="00996C3D">
              <w:rPr>
                <w:sz w:val="20"/>
                <w:szCs w:val="20"/>
              </w:rPr>
              <w:t>numberPoolBlockOptionalData</w:t>
            </w:r>
            <w:proofErr w:type="spellEnd"/>
            <w:r w:rsidRPr="00996C3D">
              <w:rPr>
                <w:sz w:val="20"/>
                <w:szCs w:val="20"/>
              </w:rPr>
              <w:t>– if supported by the Service Provider SOA</w:t>
            </w:r>
          </w:p>
          <w:p w14:paraId="2C9B17D9" w14:textId="77777777" w:rsidR="001E5DD2" w:rsidRPr="00996C3D" w:rsidRDefault="001E5DD2" w:rsidP="00ED3E89">
            <w:pPr>
              <w:numPr>
                <w:ilvl w:val="0"/>
                <w:numId w:val="7"/>
              </w:numPr>
              <w:tabs>
                <w:tab w:val="clear" w:pos="360"/>
                <w:tab w:val="num" w:pos="612"/>
              </w:tabs>
              <w:ind w:left="612"/>
              <w:rPr>
                <w:b/>
                <w:sz w:val="20"/>
                <w:szCs w:val="20"/>
              </w:rPr>
            </w:pPr>
            <w:r w:rsidRPr="00996C3D">
              <w:rPr>
                <w:b/>
                <w:sz w:val="20"/>
                <w:szCs w:val="20"/>
              </w:rPr>
              <w:t>Specify at least one but not all Optional Data attributes your SOA application supports.</w:t>
            </w:r>
          </w:p>
        </w:tc>
        <w:tc>
          <w:tcPr>
            <w:tcW w:w="720" w:type="dxa"/>
            <w:gridSpan w:val="2"/>
            <w:tcBorders>
              <w:top w:val="single" w:sz="6" w:space="0" w:color="auto"/>
              <w:left w:val="single" w:sz="6" w:space="0" w:color="auto"/>
              <w:bottom w:val="single" w:sz="6" w:space="0" w:color="auto"/>
              <w:right w:val="single" w:sz="6" w:space="0" w:color="auto"/>
            </w:tcBorders>
          </w:tcPr>
          <w:p w14:paraId="54EEB9BF" w14:textId="77777777" w:rsidR="001E5DD2" w:rsidRPr="00996C3D" w:rsidRDefault="001E5DD2" w:rsidP="00ED3E89">
            <w:pPr>
              <w:rPr>
                <w:sz w:val="18"/>
                <w:szCs w:val="18"/>
              </w:rPr>
            </w:pPr>
            <w:r w:rsidRPr="00996C3D">
              <w:rPr>
                <w:sz w:val="18"/>
                <w:szCs w:val="18"/>
              </w:rPr>
              <w:lastRenderedPageBreak/>
              <w:t>NPAC</w:t>
            </w:r>
          </w:p>
        </w:tc>
        <w:tc>
          <w:tcPr>
            <w:tcW w:w="5490" w:type="dxa"/>
            <w:gridSpan w:val="4"/>
            <w:tcBorders>
              <w:top w:val="single" w:sz="6" w:space="0" w:color="auto"/>
              <w:left w:val="nil"/>
              <w:bottom w:val="single" w:sz="6" w:space="0" w:color="auto"/>
              <w:right w:val="single" w:sz="6" w:space="0" w:color="auto"/>
            </w:tcBorders>
          </w:tcPr>
          <w:p w14:paraId="6558AD06" w14:textId="77777777" w:rsidR="001E5DD2" w:rsidRPr="00996C3D" w:rsidRDefault="001E5DD2" w:rsidP="001E5DD2">
            <w:pPr>
              <w:pStyle w:val="BodyText"/>
              <w:numPr>
                <w:ilvl w:val="0"/>
                <w:numId w:val="8"/>
              </w:numPr>
              <w:spacing w:after="0"/>
              <w:rPr>
                <w:sz w:val="20"/>
                <w:szCs w:val="20"/>
              </w:rPr>
            </w:pPr>
            <w:r w:rsidRPr="00996C3D">
              <w:rPr>
                <w:sz w:val="20"/>
                <w:szCs w:val="20"/>
              </w:rPr>
              <w:t xml:space="preserve">The NPAC SMS receives the M-ACTION </w:t>
            </w:r>
            <w:proofErr w:type="spellStart"/>
            <w:r w:rsidRPr="00996C3D">
              <w:rPr>
                <w:sz w:val="20"/>
                <w:szCs w:val="20"/>
              </w:rPr>
              <w:t>numberPoolBlock</w:t>
            </w:r>
            <w:proofErr w:type="spellEnd"/>
            <w:r w:rsidRPr="00996C3D">
              <w:rPr>
                <w:sz w:val="20"/>
                <w:szCs w:val="20"/>
              </w:rPr>
              <w:t>-Create Request</w:t>
            </w:r>
            <w:r w:rsidR="00E174FE" w:rsidRPr="00996C3D">
              <w:rPr>
                <w:sz w:val="20"/>
                <w:szCs w:val="20"/>
              </w:rPr>
              <w:t xml:space="preserve"> in CMIP (or PBCQ – </w:t>
            </w:r>
            <w:proofErr w:type="spellStart"/>
            <w:r w:rsidR="00E174FE" w:rsidRPr="00996C3D">
              <w:rPr>
                <w:sz w:val="20"/>
                <w:szCs w:val="20"/>
              </w:rPr>
              <w:t>NpbCreateRequest</w:t>
            </w:r>
            <w:proofErr w:type="spellEnd"/>
            <w:r w:rsidR="00E174FE" w:rsidRPr="00996C3D">
              <w:rPr>
                <w:sz w:val="20"/>
                <w:szCs w:val="20"/>
              </w:rPr>
              <w:t xml:space="preserve"> in XML)</w:t>
            </w:r>
            <w:r w:rsidRPr="00996C3D">
              <w:rPr>
                <w:sz w:val="20"/>
                <w:szCs w:val="20"/>
              </w:rPr>
              <w:t>.</w:t>
            </w:r>
          </w:p>
          <w:p w14:paraId="15F2BAD0" w14:textId="77777777" w:rsidR="001E5DD2" w:rsidRPr="00996C3D" w:rsidRDefault="001E5DD2" w:rsidP="001E5DD2">
            <w:pPr>
              <w:pStyle w:val="BodyText"/>
              <w:numPr>
                <w:ilvl w:val="0"/>
                <w:numId w:val="8"/>
              </w:numPr>
              <w:spacing w:after="0"/>
              <w:rPr>
                <w:sz w:val="20"/>
                <w:szCs w:val="20"/>
              </w:rPr>
            </w:pPr>
            <w:r w:rsidRPr="00996C3D">
              <w:rPr>
                <w:sz w:val="20"/>
                <w:szCs w:val="20"/>
              </w:rPr>
              <w:t>The NPAC SMS verifies the following information:</w:t>
            </w:r>
          </w:p>
          <w:p w14:paraId="1BF58C2A" w14:textId="77777777" w:rsidR="001E5DD2" w:rsidRPr="00996C3D" w:rsidRDefault="001E5DD2" w:rsidP="00ED3E89">
            <w:pPr>
              <w:pStyle w:val="BodyText"/>
              <w:numPr>
                <w:ilvl w:val="0"/>
                <w:numId w:val="5"/>
              </w:numPr>
              <w:tabs>
                <w:tab w:val="left" w:pos="360"/>
              </w:tabs>
              <w:spacing w:after="0"/>
              <w:ind w:left="720"/>
              <w:rPr>
                <w:sz w:val="20"/>
                <w:szCs w:val="20"/>
              </w:rPr>
            </w:pPr>
            <w:r w:rsidRPr="00996C3D">
              <w:rPr>
                <w:sz w:val="20"/>
                <w:szCs w:val="20"/>
              </w:rPr>
              <w:t>The requesting SOA is the NPA-NXX-X Holder SOA.</w:t>
            </w:r>
          </w:p>
          <w:p w14:paraId="360EEF7D" w14:textId="77777777" w:rsidR="001E5DD2" w:rsidRPr="00996C3D" w:rsidRDefault="001E5DD2" w:rsidP="00ED3E89">
            <w:pPr>
              <w:pStyle w:val="BodyText"/>
              <w:numPr>
                <w:ilvl w:val="0"/>
                <w:numId w:val="5"/>
              </w:numPr>
              <w:tabs>
                <w:tab w:val="left" w:pos="360"/>
              </w:tabs>
              <w:spacing w:after="0"/>
              <w:ind w:left="720"/>
              <w:rPr>
                <w:sz w:val="20"/>
                <w:szCs w:val="20"/>
              </w:rPr>
            </w:pPr>
            <w:r w:rsidRPr="00996C3D">
              <w:rPr>
                <w:sz w:val="20"/>
                <w:szCs w:val="20"/>
              </w:rPr>
              <w:t xml:space="preserve">The </w:t>
            </w:r>
            <w:proofErr w:type="spellStart"/>
            <w:r w:rsidRPr="00996C3D">
              <w:rPr>
                <w:sz w:val="20"/>
                <w:szCs w:val="20"/>
              </w:rPr>
              <w:t>serviceProvNPA</w:t>
            </w:r>
            <w:proofErr w:type="spellEnd"/>
            <w:r w:rsidRPr="00996C3D">
              <w:rPr>
                <w:sz w:val="20"/>
                <w:szCs w:val="20"/>
              </w:rPr>
              <w:t>-NXX-X object exists for the NPA-NXX-X (respective NPA-NXX-X information).</w:t>
            </w:r>
          </w:p>
          <w:p w14:paraId="76066C24" w14:textId="77777777" w:rsidR="001E5DD2" w:rsidRPr="00996C3D" w:rsidRDefault="001E5DD2" w:rsidP="00ED3E89">
            <w:pPr>
              <w:pStyle w:val="BodyText"/>
              <w:numPr>
                <w:ilvl w:val="0"/>
                <w:numId w:val="5"/>
              </w:numPr>
              <w:tabs>
                <w:tab w:val="left" w:pos="360"/>
              </w:tabs>
              <w:spacing w:after="0"/>
              <w:ind w:left="720"/>
              <w:rPr>
                <w:sz w:val="20"/>
                <w:szCs w:val="20"/>
              </w:rPr>
            </w:pPr>
            <w:r w:rsidRPr="00996C3D">
              <w:rPr>
                <w:sz w:val="20"/>
                <w:szCs w:val="20"/>
              </w:rPr>
              <w:t>All attributes specified are valid.</w:t>
            </w:r>
          </w:p>
          <w:p w14:paraId="6F6FAA32" w14:textId="77777777" w:rsidR="001E5DD2" w:rsidRPr="00996C3D" w:rsidRDefault="001E5DD2" w:rsidP="00ED3E89">
            <w:pPr>
              <w:pStyle w:val="BodyText"/>
              <w:numPr>
                <w:ilvl w:val="0"/>
                <w:numId w:val="5"/>
              </w:numPr>
              <w:tabs>
                <w:tab w:val="left" w:pos="360"/>
              </w:tabs>
              <w:spacing w:after="0"/>
              <w:ind w:left="720"/>
              <w:rPr>
                <w:sz w:val="20"/>
                <w:szCs w:val="20"/>
              </w:rPr>
            </w:pPr>
            <w:r w:rsidRPr="00996C3D">
              <w:rPr>
                <w:sz w:val="20"/>
                <w:szCs w:val="20"/>
              </w:rPr>
              <w:lastRenderedPageBreak/>
              <w:t xml:space="preserve">A </w:t>
            </w:r>
            <w:proofErr w:type="spellStart"/>
            <w:r w:rsidRPr="00996C3D">
              <w:rPr>
                <w:sz w:val="20"/>
                <w:szCs w:val="20"/>
              </w:rPr>
              <w:t>numberPoolBlockNPAC</w:t>
            </w:r>
            <w:proofErr w:type="spellEnd"/>
            <w:r w:rsidRPr="00996C3D">
              <w:rPr>
                <w:sz w:val="20"/>
                <w:szCs w:val="20"/>
              </w:rPr>
              <w:t xml:space="preserve"> object does not already exist for the NPA-NXX-X (a duplicate Number Pool Block does not already exist).</w:t>
            </w:r>
          </w:p>
          <w:p w14:paraId="29E12997" w14:textId="77777777" w:rsidR="001E5DD2" w:rsidRPr="00996C3D" w:rsidRDefault="001E5DD2" w:rsidP="00ED3E89">
            <w:pPr>
              <w:pStyle w:val="BodyText"/>
              <w:numPr>
                <w:ilvl w:val="0"/>
                <w:numId w:val="5"/>
              </w:numPr>
              <w:tabs>
                <w:tab w:val="left" w:pos="360"/>
              </w:tabs>
              <w:spacing w:after="0"/>
              <w:ind w:left="720"/>
              <w:rPr>
                <w:sz w:val="20"/>
                <w:szCs w:val="20"/>
              </w:rPr>
            </w:pPr>
            <w:r w:rsidRPr="00996C3D">
              <w:rPr>
                <w:sz w:val="20"/>
                <w:szCs w:val="20"/>
              </w:rPr>
              <w:t>The current date is greater than or equal to the NPA-NXX-X-</w:t>
            </w:r>
            <w:proofErr w:type="spellStart"/>
            <w:r w:rsidRPr="00996C3D">
              <w:rPr>
                <w:sz w:val="20"/>
                <w:szCs w:val="20"/>
              </w:rPr>
              <w:t>EffectiveTimeStamp</w:t>
            </w:r>
            <w:proofErr w:type="spellEnd"/>
            <w:r w:rsidRPr="00996C3D">
              <w:rPr>
                <w:sz w:val="20"/>
                <w:szCs w:val="20"/>
              </w:rPr>
              <w:t>.</w:t>
            </w:r>
          </w:p>
          <w:p w14:paraId="3E054F36" w14:textId="77777777" w:rsidR="001E5DD2" w:rsidRPr="00996C3D" w:rsidRDefault="001E5DD2" w:rsidP="001E5DD2">
            <w:pPr>
              <w:pStyle w:val="BodyText"/>
              <w:numPr>
                <w:ilvl w:val="0"/>
                <w:numId w:val="9"/>
              </w:numPr>
              <w:spacing w:after="0"/>
              <w:rPr>
                <w:sz w:val="20"/>
                <w:szCs w:val="20"/>
              </w:rPr>
            </w:pPr>
            <w:r w:rsidRPr="00996C3D">
              <w:rPr>
                <w:sz w:val="20"/>
                <w:szCs w:val="20"/>
              </w:rPr>
              <w:t>There are not any ‘pending-like, no-active’ Subscription Version objects within the given TN range.</w:t>
            </w:r>
          </w:p>
        </w:tc>
      </w:tr>
      <w:tr w:rsidR="001E5DD2" w:rsidRPr="00996C3D" w14:paraId="711BFC23" w14:textId="77777777" w:rsidTr="00ED3E89">
        <w:trPr>
          <w:trHeight w:val="509"/>
        </w:trPr>
        <w:tc>
          <w:tcPr>
            <w:tcW w:w="504" w:type="dxa"/>
            <w:tcBorders>
              <w:top w:val="single" w:sz="6" w:space="0" w:color="auto"/>
              <w:left w:val="single" w:sz="6" w:space="0" w:color="auto"/>
              <w:bottom w:val="single" w:sz="6" w:space="0" w:color="auto"/>
              <w:right w:val="single" w:sz="6" w:space="0" w:color="auto"/>
            </w:tcBorders>
          </w:tcPr>
          <w:p w14:paraId="1AFE19B0" w14:textId="77777777" w:rsidR="001E5DD2" w:rsidRPr="00996C3D" w:rsidRDefault="001E5DD2" w:rsidP="00ED3E89">
            <w:pPr>
              <w:numPr>
                <w:ilvl w:val="12"/>
                <w:numId w:val="0"/>
              </w:numPr>
              <w:rPr>
                <w:sz w:val="18"/>
                <w:szCs w:val="18"/>
              </w:rPr>
            </w:pPr>
            <w:r w:rsidRPr="00996C3D">
              <w:rPr>
                <w:sz w:val="18"/>
                <w:szCs w:val="18"/>
              </w:rPr>
              <w:lastRenderedPageBreak/>
              <w:t>2.</w:t>
            </w:r>
          </w:p>
        </w:tc>
        <w:tc>
          <w:tcPr>
            <w:tcW w:w="756" w:type="dxa"/>
            <w:tcBorders>
              <w:top w:val="single" w:sz="6" w:space="0" w:color="auto"/>
              <w:left w:val="nil"/>
              <w:bottom w:val="single" w:sz="6" w:space="0" w:color="auto"/>
              <w:right w:val="single" w:sz="6" w:space="0" w:color="auto"/>
            </w:tcBorders>
          </w:tcPr>
          <w:p w14:paraId="212C3D8C" w14:textId="77777777" w:rsidR="001E5DD2" w:rsidRPr="00996C3D" w:rsidRDefault="001E5DD2" w:rsidP="00ED3E89">
            <w:pPr>
              <w:numPr>
                <w:ilvl w:val="12"/>
                <w:numId w:val="0"/>
              </w:numPr>
              <w:rPr>
                <w:sz w:val="18"/>
                <w:szCs w:val="18"/>
              </w:rPr>
            </w:pPr>
            <w:r w:rsidRPr="00996C3D">
              <w:rPr>
                <w:sz w:val="18"/>
                <w:szCs w:val="18"/>
              </w:rPr>
              <w:t>NPAC</w:t>
            </w:r>
          </w:p>
        </w:tc>
        <w:tc>
          <w:tcPr>
            <w:tcW w:w="3150" w:type="dxa"/>
            <w:gridSpan w:val="2"/>
            <w:tcBorders>
              <w:top w:val="single" w:sz="6" w:space="0" w:color="auto"/>
              <w:left w:val="nil"/>
              <w:bottom w:val="single" w:sz="6" w:space="0" w:color="auto"/>
              <w:right w:val="single" w:sz="6" w:space="0" w:color="auto"/>
            </w:tcBorders>
          </w:tcPr>
          <w:p w14:paraId="3941D7B6" w14:textId="77777777" w:rsidR="001E5DD2" w:rsidRPr="00996C3D" w:rsidRDefault="001E5DD2" w:rsidP="00ED3E89">
            <w:pPr>
              <w:numPr>
                <w:ilvl w:val="0"/>
                <w:numId w:val="10"/>
              </w:numPr>
              <w:rPr>
                <w:sz w:val="20"/>
                <w:szCs w:val="20"/>
              </w:rPr>
            </w:pPr>
            <w:r w:rsidRPr="00996C3D">
              <w:rPr>
                <w:sz w:val="20"/>
                <w:szCs w:val="20"/>
              </w:rPr>
              <w:t xml:space="preserve">The NPAC SMS issues an M-CREATE Request </w:t>
            </w:r>
            <w:proofErr w:type="spellStart"/>
            <w:r w:rsidRPr="00996C3D">
              <w:rPr>
                <w:sz w:val="20"/>
                <w:szCs w:val="20"/>
              </w:rPr>
              <w:t>numberPoolBlockNPAC</w:t>
            </w:r>
            <w:proofErr w:type="spellEnd"/>
            <w:r w:rsidRPr="00996C3D">
              <w:rPr>
                <w:sz w:val="20"/>
                <w:szCs w:val="20"/>
              </w:rPr>
              <w:t xml:space="preserve"> to itself.</w:t>
            </w:r>
          </w:p>
          <w:p w14:paraId="2DFD2F45" w14:textId="77777777" w:rsidR="001E5DD2" w:rsidRPr="00996C3D" w:rsidRDefault="001E5DD2" w:rsidP="00ED3E89">
            <w:pPr>
              <w:numPr>
                <w:ilvl w:val="0"/>
                <w:numId w:val="10"/>
              </w:numPr>
              <w:rPr>
                <w:sz w:val="20"/>
                <w:szCs w:val="20"/>
              </w:rPr>
            </w:pPr>
            <w:r w:rsidRPr="00996C3D">
              <w:rPr>
                <w:sz w:val="20"/>
                <w:szCs w:val="20"/>
              </w:rPr>
              <w:t xml:space="preserve">The NPAC SMS sets the </w:t>
            </w:r>
            <w:proofErr w:type="spellStart"/>
            <w:r w:rsidRPr="00996C3D">
              <w:rPr>
                <w:sz w:val="20"/>
                <w:szCs w:val="20"/>
              </w:rPr>
              <w:t>numberPoolBlockSOA</w:t>
            </w:r>
            <w:proofErr w:type="spellEnd"/>
            <w:r w:rsidRPr="00996C3D">
              <w:rPr>
                <w:sz w:val="20"/>
                <w:szCs w:val="20"/>
              </w:rPr>
              <w:t>-Origination Indicator to TRUE.</w:t>
            </w:r>
          </w:p>
          <w:p w14:paraId="650B2ED9" w14:textId="77777777" w:rsidR="001E5DD2" w:rsidRPr="00996C3D" w:rsidRDefault="001E5DD2" w:rsidP="00ED3E89">
            <w:pPr>
              <w:pStyle w:val="List"/>
              <w:numPr>
                <w:ilvl w:val="0"/>
                <w:numId w:val="10"/>
              </w:numPr>
            </w:pPr>
            <w:r w:rsidRPr="00996C3D">
              <w:t xml:space="preserve">The NPAC SMS sets the </w:t>
            </w:r>
            <w:proofErr w:type="spellStart"/>
            <w:r w:rsidRPr="00996C3D">
              <w:t>numberPoolBlockStatus</w:t>
            </w:r>
            <w:proofErr w:type="spellEnd"/>
            <w:r w:rsidRPr="00996C3D">
              <w:t xml:space="preserve"> to 'sending'.</w:t>
            </w:r>
          </w:p>
          <w:p w14:paraId="7911314A" w14:textId="77777777" w:rsidR="001E5DD2" w:rsidRPr="00996C3D" w:rsidRDefault="001E5DD2" w:rsidP="00ED3E89">
            <w:pPr>
              <w:numPr>
                <w:ilvl w:val="0"/>
                <w:numId w:val="10"/>
              </w:numPr>
              <w:rPr>
                <w:sz w:val="20"/>
                <w:szCs w:val="20"/>
              </w:rPr>
            </w:pPr>
            <w:r w:rsidRPr="00996C3D">
              <w:rPr>
                <w:sz w:val="20"/>
                <w:szCs w:val="20"/>
              </w:rPr>
              <w:t>The NPAC SMS sets the following timestamps to the current date and time:</w:t>
            </w:r>
          </w:p>
          <w:p w14:paraId="239CEAC1" w14:textId="77777777" w:rsidR="001E5DD2" w:rsidRPr="00996C3D" w:rsidRDefault="001E5DD2" w:rsidP="00ED3E89">
            <w:pPr>
              <w:numPr>
                <w:ilvl w:val="0"/>
                <w:numId w:val="11"/>
              </w:numPr>
              <w:ind w:left="702"/>
              <w:rPr>
                <w:sz w:val="20"/>
                <w:szCs w:val="20"/>
              </w:rPr>
            </w:pPr>
            <w:proofErr w:type="spellStart"/>
            <w:r w:rsidRPr="00996C3D">
              <w:rPr>
                <w:sz w:val="20"/>
                <w:szCs w:val="20"/>
              </w:rPr>
              <w:t>numberPoolBlockCreationTimeStamp</w:t>
            </w:r>
            <w:proofErr w:type="spellEnd"/>
          </w:p>
          <w:p w14:paraId="55E6C627" w14:textId="77777777" w:rsidR="001E5DD2" w:rsidRPr="00996C3D" w:rsidRDefault="001E5DD2" w:rsidP="00ED3E89">
            <w:pPr>
              <w:numPr>
                <w:ilvl w:val="0"/>
                <w:numId w:val="11"/>
              </w:numPr>
              <w:ind w:left="702"/>
              <w:rPr>
                <w:sz w:val="20"/>
                <w:szCs w:val="20"/>
              </w:rPr>
            </w:pPr>
            <w:proofErr w:type="spellStart"/>
            <w:r w:rsidRPr="00996C3D">
              <w:rPr>
                <w:sz w:val="20"/>
                <w:szCs w:val="20"/>
              </w:rPr>
              <w:t>numberPoolBlockActivationTimeStamp</w:t>
            </w:r>
            <w:proofErr w:type="spellEnd"/>
          </w:p>
          <w:p w14:paraId="114CB06B" w14:textId="77777777" w:rsidR="001E5DD2" w:rsidRPr="00996C3D" w:rsidRDefault="001E5DD2" w:rsidP="00ED3E89">
            <w:pPr>
              <w:numPr>
                <w:ilvl w:val="0"/>
                <w:numId w:val="11"/>
              </w:numPr>
              <w:ind w:left="702"/>
              <w:rPr>
                <w:sz w:val="20"/>
                <w:szCs w:val="20"/>
              </w:rPr>
            </w:pPr>
            <w:proofErr w:type="spellStart"/>
            <w:r w:rsidRPr="00996C3D">
              <w:rPr>
                <w:sz w:val="20"/>
                <w:szCs w:val="20"/>
              </w:rPr>
              <w:t>numberPoolBlockBroadcastTimeStamp</w:t>
            </w:r>
            <w:proofErr w:type="spellEnd"/>
          </w:p>
          <w:p w14:paraId="4618C213" w14:textId="77777777" w:rsidR="001E5DD2" w:rsidRPr="00996C3D" w:rsidRDefault="001E5DD2" w:rsidP="00ED3E89">
            <w:pPr>
              <w:numPr>
                <w:ilvl w:val="0"/>
                <w:numId w:val="11"/>
              </w:numPr>
              <w:ind w:left="702"/>
              <w:rPr>
                <w:sz w:val="20"/>
                <w:szCs w:val="20"/>
              </w:rPr>
            </w:pPr>
            <w:proofErr w:type="spellStart"/>
            <w:r w:rsidRPr="00996C3D">
              <w:rPr>
                <w:sz w:val="20"/>
                <w:szCs w:val="20"/>
              </w:rPr>
              <w:t>numberPoolBlockModifiedTimeStamp</w:t>
            </w:r>
            <w:proofErr w:type="spellEnd"/>
          </w:p>
        </w:tc>
        <w:tc>
          <w:tcPr>
            <w:tcW w:w="720" w:type="dxa"/>
            <w:gridSpan w:val="2"/>
            <w:tcBorders>
              <w:top w:val="single" w:sz="6" w:space="0" w:color="auto"/>
              <w:left w:val="single" w:sz="6" w:space="0" w:color="auto"/>
              <w:bottom w:val="single" w:sz="6" w:space="0" w:color="auto"/>
              <w:right w:val="single" w:sz="6" w:space="0" w:color="auto"/>
            </w:tcBorders>
          </w:tcPr>
          <w:p w14:paraId="3EDA3E80" w14:textId="77777777" w:rsidR="001E5DD2" w:rsidRPr="00996C3D" w:rsidRDefault="001E5DD2" w:rsidP="00ED3E89">
            <w:pPr>
              <w:rPr>
                <w:sz w:val="18"/>
                <w:szCs w:val="18"/>
              </w:rPr>
            </w:pPr>
            <w:r w:rsidRPr="00996C3D">
              <w:rPr>
                <w:sz w:val="18"/>
                <w:szCs w:val="18"/>
              </w:rPr>
              <w:t>NPAC</w:t>
            </w:r>
          </w:p>
        </w:tc>
        <w:tc>
          <w:tcPr>
            <w:tcW w:w="5490" w:type="dxa"/>
            <w:gridSpan w:val="4"/>
            <w:tcBorders>
              <w:top w:val="single" w:sz="6" w:space="0" w:color="auto"/>
              <w:left w:val="nil"/>
              <w:bottom w:val="single" w:sz="6" w:space="0" w:color="auto"/>
              <w:right w:val="single" w:sz="6" w:space="0" w:color="auto"/>
            </w:tcBorders>
          </w:tcPr>
          <w:p w14:paraId="559C880B" w14:textId="77777777" w:rsidR="001E5DD2" w:rsidRPr="00996C3D" w:rsidRDefault="001E5DD2" w:rsidP="00ED3E89">
            <w:pPr>
              <w:pStyle w:val="BodyText"/>
              <w:numPr>
                <w:ilvl w:val="12"/>
                <w:numId w:val="0"/>
              </w:numPr>
              <w:rPr>
                <w:sz w:val="20"/>
                <w:szCs w:val="20"/>
              </w:rPr>
            </w:pPr>
            <w:r w:rsidRPr="00996C3D">
              <w:rPr>
                <w:sz w:val="20"/>
                <w:szCs w:val="20"/>
              </w:rPr>
              <w:t xml:space="preserve">The NPAC SMS issues an M-CREATE Response </w:t>
            </w:r>
            <w:proofErr w:type="spellStart"/>
            <w:r w:rsidRPr="00996C3D">
              <w:rPr>
                <w:sz w:val="20"/>
                <w:szCs w:val="20"/>
              </w:rPr>
              <w:t>numberPoolBlockNPAC</w:t>
            </w:r>
            <w:proofErr w:type="spellEnd"/>
            <w:r w:rsidRPr="00996C3D">
              <w:rPr>
                <w:sz w:val="20"/>
                <w:szCs w:val="20"/>
              </w:rPr>
              <w:t xml:space="preserve"> to itself.</w:t>
            </w:r>
          </w:p>
        </w:tc>
      </w:tr>
      <w:tr w:rsidR="001E5DD2" w:rsidRPr="00996C3D" w14:paraId="5200C90B" w14:textId="77777777" w:rsidTr="00ED3E89">
        <w:trPr>
          <w:trHeight w:val="509"/>
        </w:trPr>
        <w:tc>
          <w:tcPr>
            <w:tcW w:w="504" w:type="dxa"/>
            <w:tcBorders>
              <w:top w:val="single" w:sz="6" w:space="0" w:color="auto"/>
              <w:left w:val="single" w:sz="6" w:space="0" w:color="auto"/>
              <w:bottom w:val="single" w:sz="6" w:space="0" w:color="auto"/>
              <w:right w:val="single" w:sz="6" w:space="0" w:color="auto"/>
            </w:tcBorders>
          </w:tcPr>
          <w:p w14:paraId="59A4CB5E" w14:textId="77777777" w:rsidR="001E5DD2" w:rsidRPr="00996C3D" w:rsidRDefault="001E5DD2" w:rsidP="00ED3E89">
            <w:pPr>
              <w:numPr>
                <w:ilvl w:val="12"/>
                <w:numId w:val="0"/>
              </w:numPr>
              <w:rPr>
                <w:sz w:val="18"/>
                <w:szCs w:val="18"/>
              </w:rPr>
            </w:pPr>
            <w:r w:rsidRPr="00996C3D">
              <w:rPr>
                <w:sz w:val="18"/>
                <w:szCs w:val="18"/>
              </w:rPr>
              <w:t>3.</w:t>
            </w:r>
          </w:p>
        </w:tc>
        <w:tc>
          <w:tcPr>
            <w:tcW w:w="756" w:type="dxa"/>
            <w:tcBorders>
              <w:top w:val="single" w:sz="6" w:space="0" w:color="auto"/>
              <w:left w:val="nil"/>
              <w:bottom w:val="single" w:sz="6" w:space="0" w:color="auto"/>
              <w:right w:val="single" w:sz="6" w:space="0" w:color="auto"/>
            </w:tcBorders>
          </w:tcPr>
          <w:p w14:paraId="221AAA58" w14:textId="77777777" w:rsidR="001E5DD2" w:rsidRPr="00996C3D" w:rsidRDefault="001E5DD2" w:rsidP="00ED3E89">
            <w:pPr>
              <w:numPr>
                <w:ilvl w:val="12"/>
                <w:numId w:val="0"/>
              </w:numPr>
              <w:rPr>
                <w:sz w:val="18"/>
                <w:szCs w:val="18"/>
              </w:rPr>
            </w:pPr>
            <w:r w:rsidRPr="00996C3D">
              <w:rPr>
                <w:sz w:val="18"/>
                <w:szCs w:val="18"/>
              </w:rPr>
              <w:t xml:space="preserve">NPAC </w:t>
            </w:r>
          </w:p>
        </w:tc>
        <w:tc>
          <w:tcPr>
            <w:tcW w:w="3150" w:type="dxa"/>
            <w:gridSpan w:val="2"/>
            <w:tcBorders>
              <w:top w:val="single" w:sz="6" w:space="0" w:color="auto"/>
              <w:left w:val="nil"/>
              <w:bottom w:val="single" w:sz="6" w:space="0" w:color="auto"/>
              <w:right w:val="single" w:sz="6" w:space="0" w:color="auto"/>
            </w:tcBorders>
          </w:tcPr>
          <w:p w14:paraId="7405B999" w14:textId="77777777" w:rsidR="001E5DD2" w:rsidRPr="00996C3D" w:rsidRDefault="001E5DD2" w:rsidP="00ED3E89">
            <w:pPr>
              <w:numPr>
                <w:ilvl w:val="0"/>
                <w:numId w:val="12"/>
              </w:numPr>
              <w:rPr>
                <w:sz w:val="20"/>
                <w:szCs w:val="20"/>
              </w:rPr>
            </w:pPr>
            <w:r w:rsidRPr="00996C3D">
              <w:rPr>
                <w:sz w:val="20"/>
                <w:szCs w:val="20"/>
              </w:rPr>
              <w:t xml:space="preserve">The NPAC SMS issues an M-CREATE Request </w:t>
            </w:r>
            <w:proofErr w:type="spellStart"/>
            <w:r w:rsidRPr="00996C3D">
              <w:rPr>
                <w:sz w:val="20"/>
                <w:szCs w:val="20"/>
              </w:rPr>
              <w:t>subscriptionVersionNPAC</w:t>
            </w:r>
            <w:proofErr w:type="spellEnd"/>
            <w:r w:rsidRPr="00996C3D">
              <w:rPr>
                <w:sz w:val="20"/>
                <w:szCs w:val="20"/>
              </w:rPr>
              <w:t xml:space="preserve"> to itself.</w:t>
            </w:r>
          </w:p>
          <w:p w14:paraId="1AAE154D" w14:textId="77777777" w:rsidR="001E5DD2" w:rsidRPr="00996C3D" w:rsidRDefault="001E5DD2" w:rsidP="00ED3E89">
            <w:pPr>
              <w:numPr>
                <w:ilvl w:val="0"/>
                <w:numId w:val="12"/>
              </w:numPr>
              <w:rPr>
                <w:sz w:val="20"/>
                <w:szCs w:val="20"/>
              </w:rPr>
            </w:pPr>
            <w:r w:rsidRPr="00996C3D">
              <w:rPr>
                <w:sz w:val="20"/>
                <w:szCs w:val="20"/>
              </w:rPr>
              <w:t xml:space="preserve">The NPAC SMS sets the LNP Type to ‘POOL’ for the </w:t>
            </w:r>
            <w:r w:rsidRPr="00996C3D">
              <w:rPr>
                <w:sz w:val="20"/>
                <w:szCs w:val="20"/>
              </w:rPr>
              <w:lastRenderedPageBreak/>
              <w:t>Subscription Versions it creates within the 1K Block.</w:t>
            </w:r>
          </w:p>
          <w:p w14:paraId="2373E20C" w14:textId="77777777" w:rsidR="001E5DD2" w:rsidRPr="00996C3D" w:rsidRDefault="001E5DD2" w:rsidP="00ED3E89">
            <w:pPr>
              <w:numPr>
                <w:ilvl w:val="0"/>
                <w:numId w:val="12"/>
              </w:numPr>
              <w:rPr>
                <w:sz w:val="20"/>
                <w:szCs w:val="20"/>
              </w:rPr>
            </w:pPr>
            <w:r w:rsidRPr="00996C3D">
              <w:rPr>
                <w:sz w:val="20"/>
                <w:szCs w:val="20"/>
              </w:rPr>
              <w:t>The NPAC SMS sets the Subscription Versions to ‘sending’.</w:t>
            </w:r>
          </w:p>
          <w:p w14:paraId="2FB3AD3E" w14:textId="77777777" w:rsidR="001E5DD2" w:rsidRPr="00996C3D" w:rsidRDefault="001E5DD2" w:rsidP="00ED3E89">
            <w:pPr>
              <w:numPr>
                <w:ilvl w:val="0"/>
                <w:numId w:val="12"/>
              </w:numPr>
              <w:rPr>
                <w:sz w:val="20"/>
                <w:szCs w:val="20"/>
              </w:rPr>
            </w:pPr>
            <w:r w:rsidRPr="00996C3D">
              <w:rPr>
                <w:sz w:val="20"/>
                <w:szCs w:val="20"/>
              </w:rPr>
              <w:t>The NPAC SMS sets the following timestamps to the current date and time for the Subscription Versions:</w:t>
            </w:r>
          </w:p>
          <w:p w14:paraId="1B09F6EC" w14:textId="77777777" w:rsidR="001E5DD2" w:rsidRPr="00996C3D" w:rsidRDefault="001E5DD2" w:rsidP="00ED3E89">
            <w:pPr>
              <w:numPr>
                <w:ilvl w:val="0"/>
                <w:numId w:val="13"/>
              </w:numPr>
              <w:ind w:left="666"/>
              <w:rPr>
                <w:sz w:val="20"/>
                <w:szCs w:val="20"/>
              </w:rPr>
            </w:pPr>
            <w:proofErr w:type="spellStart"/>
            <w:r w:rsidRPr="00996C3D">
              <w:rPr>
                <w:sz w:val="20"/>
                <w:szCs w:val="20"/>
              </w:rPr>
              <w:t>subscriptionModifiedTimeStamp</w:t>
            </w:r>
            <w:proofErr w:type="spellEnd"/>
          </w:p>
          <w:p w14:paraId="68527594" w14:textId="77777777" w:rsidR="001E5DD2" w:rsidRPr="00996C3D" w:rsidRDefault="001E5DD2" w:rsidP="00ED3E89">
            <w:pPr>
              <w:numPr>
                <w:ilvl w:val="0"/>
                <w:numId w:val="13"/>
              </w:numPr>
              <w:ind w:left="666"/>
              <w:rPr>
                <w:sz w:val="20"/>
                <w:szCs w:val="20"/>
              </w:rPr>
            </w:pPr>
            <w:proofErr w:type="spellStart"/>
            <w:r w:rsidRPr="00996C3D">
              <w:rPr>
                <w:sz w:val="20"/>
                <w:szCs w:val="20"/>
              </w:rPr>
              <w:t>subscriptionActivationTimeStamp</w:t>
            </w:r>
            <w:proofErr w:type="spellEnd"/>
          </w:p>
          <w:p w14:paraId="3E75914C" w14:textId="77777777" w:rsidR="001E5DD2" w:rsidRPr="00996C3D" w:rsidRDefault="001E5DD2" w:rsidP="00ED3E89">
            <w:pPr>
              <w:numPr>
                <w:ilvl w:val="0"/>
                <w:numId w:val="13"/>
              </w:numPr>
              <w:ind w:left="666"/>
              <w:rPr>
                <w:sz w:val="20"/>
                <w:szCs w:val="20"/>
              </w:rPr>
            </w:pPr>
            <w:proofErr w:type="spellStart"/>
            <w:r w:rsidRPr="00996C3D">
              <w:rPr>
                <w:sz w:val="20"/>
                <w:szCs w:val="20"/>
              </w:rPr>
              <w:t>subscriptionBroadcastTimeStamp</w:t>
            </w:r>
            <w:proofErr w:type="spellEnd"/>
          </w:p>
          <w:p w14:paraId="3F53E4FB" w14:textId="77777777" w:rsidR="001E5DD2" w:rsidRPr="00996C3D" w:rsidRDefault="001E5DD2" w:rsidP="00ED3E89">
            <w:pPr>
              <w:pStyle w:val="Header"/>
              <w:numPr>
                <w:ilvl w:val="0"/>
                <w:numId w:val="13"/>
              </w:numPr>
              <w:ind w:left="666"/>
              <w:rPr>
                <w:sz w:val="20"/>
              </w:rPr>
            </w:pPr>
            <w:proofErr w:type="spellStart"/>
            <w:r w:rsidRPr="00996C3D">
              <w:rPr>
                <w:sz w:val="20"/>
              </w:rPr>
              <w:t>subscriptionCreationTimeStamp</w:t>
            </w:r>
            <w:proofErr w:type="spellEnd"/>
          </w:p>
        </w:tc>
        <w:tc>
          <w:tcPr>
            <w:tcW w:w="720" w:type="dxa"/>
            <w:gridSpan w:val="2"/>
            <w:tcBorders>
              <w:top w:val="single" w:sz="6" w:space="0" w:color="auto"/>
              <w:left w:val="single" w:sz="6" w:space="0" w:color="auto"/>
              <w:bottom w:val="single" w:sz="6" w:space="0" w:color="auto"/>
              <w:right w:val="single" w:sz="6" w:space="0" w:color="auto"/>
            </w:tcBorders>
          </w:tcPr>
          <w:p w14:paraId="108438E5" w14:textId="77777777" w:rsidR="001E5DD2" w:rsidRPr="00996C3D" w:rsidRDefault="001E5DD2" w:rsidP="00ED3E89">
            <w:pPr>
              <w:rPr>
                <w:sz w:val="18"/>
                <w:szCs w:val="18"/>
              </w:rPr>
            </w:pPr>
            <w:r w:rsidRPr="00996C3D">
              <w:rPr>
                <w:sz w:val="18"/>
                <w:szCs w:val="18"/>
              </w:rPr>
              <w:lastRenderedPageBreak/>
              <w:t>NPAC</w:t>
            </w:r>
          </w:p>
        </w:tc>
        <w:tc>
          <w:tcPr>
            <w:tcW w:w="5490" w:type="dxa"/>
            <w:gridSpan w:val="4"/>
            <w:tcBorders>
              <w:top w:val="single" w:sz="6" w:space="0" w:color="auto"/>
              <w:left w:val="nil"/>
              <w:bottom w:val="single" w:sz="6" w:space="0" w:color="auto"/>
              <w:right w:val="single" w:sz="6" w:space="0" w:color="auto"/>
            </w:tcBorders>
          </w:tcPr>
          <w:p w14:paraId="3B875626" w14:textId="77777777" w:rsidR="001E5DD2" w:rsidRPr="00996C3D" w:rsidRDefault="001E5DD2" w:rsidP="00ED3E89">
            <w:pPr>
              <w:pStyle w:val="BodyText"/>
              <w:numPr>
                <w:ilvl w:val="12"/>
                <w:numId w:val="0"/>
              </w:numPr>
              <w:rPr>
                <w:sz w:val="20"/>
                <w:szCs w:val="20"/>
              </w:rPr>
            </w:pPr>
            <w:r w:rsidRPr="00996C3D">
              <w:rPr>
                <w:sz w:val="20"/>
                <w:szCs w:val="20"/>
              </w:rPr>
              <w:t xml:space="preserve">The NPAC SMS issues an M-CREATE Response </w:t>
            </w:r>
            <w:proofErr w:type="spellStart"/>
            <w:r w:rsidRPr="00996C3D">
              <w:rPr>
                <w:sz w:val="20"/>
                <w:szCs w:val="20"/>
              </w:rPr>
              <w:t>subscriptionVersionNPAC</w:t>
            </w:r>
            <w:proofErr w:type="spellEnd"/>
            <w:r w:rsidRPr="00996C3D">
              <w:rPr>
                <w:sz w:val="20"/>
                <w:szCs w:val="20"/>
              </w:rPr>
              <w:t xml:space="preserve"> to itself.</w:t>
            </w:r>
          </w:p>
        </w:tc>
      </w:tr>
      <w:tr w:rsidR="001E5DD2" w:rsidRPr="00996C3D" w14:paraId="6876E35E" w14:textId="77777777" w:rsidTr="00ED3E89">
        <w:trPr>
          <w:trHeight w:val="509"/>
        </w:trPr>
        <w:tc>
          <w:tcPr>
            <w:tcW w:w="504" w:type="dxa"/>
            <w:tcBorders>
              <w:top w:val="single" w:sz="6" w:space="0" w:color="auto"/>
              <w:left w:val="single" w:sz="6" w:space="0" w:color="auto"/>
              <w:bottom w:val="single" w:sz="6" w:space="0" w:color="auto"/>
              <w:right w:val="single" w:sz="6" w:space="0" w:color="auto"/>
            </w:tcBorders>
          </w:tcPr>
          <w:p w14:paraId="032D91A7" w14:textId="77777777" w:rsidR="001E5DD2" w:rsidRPr="00996C3D" w:rsidRDefault="001E5DD2" w:rsidP="00ED3E89">
            <w:pPr>
              <w:numPr>
                <w:ilvl w:val="12"/>
                <w:numId w:val="0"/>
              </w:numPr>
              <w:rPr>
                <w:sz w:val="18"/>
                <w:szCs w:val="18"/>
              </w:rPr>
            </w:pPr>
            <w:r w:rsidRPr="00996C3D">
              <w:rPr>
                <w:sz w:val="18"/>
                <w:szCs w:val="18"/>
              </w:rPr>
              <w:t>4.</w:t>
            </w:r>
          </w:p>
        </w:tc>
        <w:tc>
          <w:tcPr>
            <w:tcW w:w="756" w:type="dxa"/>
            <w:tcBorders>
              <w:top w:val="single" w:sz="6" w:space="0" w:color="auto"/>
              <w:left w:val="nil"/>
              <w:bottom w:val="single" w:sz="6" w:space="0" w:color="auto"/>
              <w:right w:val="single" w:sz="6" w:space="0" w:color="auto"/>
            </w:tcBorders>
          </w:tcPr>
          <w:p w14:paraId="0639614E" w14:textId="77777777" w:rsidR="001E5DD2" w:rsidRPr="00996C3D" w:rsidRDefault="001E5DD2" w:rsidP="00ED3E89">
            <w:pPr>
              <w:numPr>
                <w:ilvl w:val="12"/>
                <w:numId w:val="0"/>
              </w:numPr>
              <w:rPr>
                <w:sz w:val="18"/>
                <w:szCs w:val="18"/>
              </w:rPr>
            </w:pPr>
            <w:r w:rsidRPr="00996C3D">
              <w:rPr>
                <w:sz w:val="18"/>
                <w:szCs w:val="18"/>
              </w:rPr>
              <w:t>NPAC</w:t>
            </w:r>
          </w:p>
        </w:tc>
        <w:tc>
          <w:tcPr>
            <w:tcW w:w="3150" w:type="dxa"/>
            <w:gridSpan w:val="2"/>
            <w:tcBorders>
              <w:top w:val="single" w:sz="6" w:space="0" w:color="auto"/>
              <w:left w:val="nil"/>
              <w:bottom w:val="single" w:sz="6" w:space="0" w:color="auto"/>
              <w:right w:val="single" w:sz="6" w:space="0" w:color="auto"/>
            </w:tcBorders>
          </w:tcPr>
          <w:p w14:paraId="62569234" w14:textId="77777777" w:rsidR="001E5DD2" w:rsidRPr="00996C3D" w:rsidRDefault="001E5DD2" w:rsidP="00ED3E89">
            <w:pPr>
              <w:numPr>
                <w:ilvl w:val="12"/>
                <w:numId w:val="0"/>
              </w:numPr>
              <w:rPr>
                <w:sz w:val="20"/>
                <w:szCs w:val="20"/>
              </w:rPr>
            </w:pPr>
            <w:r w:rsidRPr="00996C3D">
              <w:rPr>
                <w:sz w:val="20"/>
                <w:szCs w:val="20"/>
              </w:rPr>
              <w:t xml:space="preserve">The NPAC SMS issues an M-ACTION Response </w:t>
            </w:r>
            <w:proofErr w:type="spellStart"/>
            <w:r w:rsidRPr="00996C3D">
              <w:rPr>
                <w:sz w:val="20"/>
                <w:szCs w:val="20"/>
              </w:rPr>
              <w:t>numberPoolBlock</w:t>
            </w:r>
            <w:proofErr w:type="spellEnd"/>
            <w:r w:rsidRPr="00996C3D">
              <w:rPr>
                <w:sz w:val="20"/>
                <w:szCs w:val="20"/>
              </w:rPr>
              <w:t xml:space="preserve">-Create </w:t>
            </w:r>
            <w:r w:rsidR="00E174FE" w:rsidRPr="00996C3D">
              <w:rPr>
                <w:sz w:val="20"/>
                <w:szCs w:val="20"/>
              </w:rPr>
              <w:t xml:space="preserve">in CMIP (or PBCR – </w:t>
            </w:r>
            <w:proofErr w:type="spellStart"/>
            <w:r w:rsidR="00E174FE" w:rsidRPr="00996C3D">
              <w:rPr>
                <w:sz w:val="20"/>
                <w:szCs w:val="20"/>
              </w:rPr>
              <w:t>NpbCreateReply</w:t>
            </w:r>
            <w:proofErr w:type="spellEnd"/>
            <w:r w:rsidR="00E174FE" w:rsidRPr="00996C3D">
              <w:rPr>
                <w:sz w:val="20"/>
                <w:szCs w:val="20"/>
              </w:rPr>
              <w:t xml:space="preserve"> in XML) </w:t>
            </w:r>
            <w:r w:rsidRPr="00996C3D">
              <w:rPr>
                <w:sz w:val="20"/>
                <w:szCs w:val="20"/>
              </w:rPr>
              <w:t>to the respective NPA-NXX-X Holder SOA that initiated the Number Pool Block Create request.</w:t>
            </w:r>
          </w:p>
        </w:tc>
        <w:tc>
          <w:tcPr>
            <w:tcW w:w="720" w:type="dxa"/>
            <w:gridSpan w:val="2"/>
            <w:tcBorders>
              <w:top w:val="single" w:sz="6" w:space="0" w:color="auto"/>
              <w:left w:val="single" w:sz="6" w:space="0" w:color="auto"/>
              <w:bottom w:val="single" w:sz="6" w:space="0" w:color="auto"/>
              <w:right w:val="single" w:sz="6" w:space="0" w:color="auto"/>
            </w:tcBorders>
          </w:tcPr>
          <w:p w14:paraId="2E33AD73" w14:textId="77777777" w:rsidR="001E5DD2" w:rsidRPr="00996C3D" w:rsidRDefault="001E5DD2" w:rsidP="00ED3E89">
            <w:pPr>
              <w:numPr>
                <w:ilvl w:val="12"/>
                <w:numId w:val="0"/>
              </w:numPr>
              <w:rPr>
                <w:sz w:val="18"/>
                <w:szCs w:val="18"/>
              </w:rPr>
            </w:pPr>
            <w:r w:rsidRPr="00996C3D">
              <w:rPr>
                <w:sz w:val="18"/>
                <w:szCs w:val="18"/>
              </w:rPr>
              <w:t>SP</w:t>
            </w:r>
          </w:p>
        </w:tc>
        <w:tc>
          <w:tcPr>
            <w:tcW w:w="5490" w:type="dxa"/>
            <w:gridSpan w:val="4"/>
            <w:tcBorders>
              <w:top w:val="single" w:sz="6" w:space="0" w:color="auto"/>
              <w:left w:val="nil"/>
              <w:bottom w:val="single" w:sz="6" w:space="0" w:color="auto"/>
              <w:right w:val="single" w:sz="6" w:space="0" w:color="auto"/>
            </w:tcBorders>
          </w:tcPr>
          <w:p w14:paraId="0F91D3CC" w14:textId="77777777" w:rsidR="001E5DD2" w:rsidRPr="00996C3D" w:rsidRDefault="001E5DD2" w:rsidP="00ED3E89">
            <w:pPr>
              <w:pStyle w:val="BodyText"/>
              <w:numPr>
                <w:ilvl w:val="12"/>
                <w:numId w:val="0"/>
              </w:numPr>
              <w:rPr>
                <w:sz w:val="20"/>
                <w:szCs w:val="20"/>
              </w:rPr>
            </w:pPr>
            <w:r w:rsidRPr="00996C3D">
              <w:rPr>
                <w:sz w:val="20"/>
                <w:szCs w:val="20"/>
              </w:rPr>
              <w:t xml:space="preserve">The NPA-NXX-X Holder SOA receives the M-ACTION Response </w:t>
            </w:r>
            <w:r w:rsidR="00E174FE" w:rsidRPr="00996C3D">
              <w:rPr>
                <w:sz w:val="20"/>
                <w:szCs w:val="20"/>
              </w:rPr>
              <w:t xml:space="preserve">in CMIP (or PBCR – </w:t>
            </w:r>
            <w:proofErr w:type="spellStart"/>
            <w:r w:rsidR="00E174FE" w:rsidRPr="00996C3D">
              <w:rPr>
                <w:sz w:val="20"/>
                <w:szCs w:val="20"/>
              </w:rPr>
              <w:t>NpbCreateReply</w:t>
            </w:r>
            <w:proofErr w:type="spellEnd"/>
            <w:r w:rsidR="00E174FE" w:rsidRPr="00996C3D">
              <w:rPr>
                <w:sz w:val="20"/>
                <w:szCs w:val="20"/>
              </w:rPr>
              <w:t xml:space="preserve"> in XML) </w:t>
            </w:r>
            <w:r w:rsidRPr="00996C3D">
              <w:rPr>
                <w:sz w:val="20"/>
                <w:szCs w:val="20"/>
              </w:rPr>
              <w:t>from the NPAC SMS.</w:t>
            </w:r>
          </w:p>
        </w:tc>
      </w:tr>
      <w:tr w:rsidR="001E5DD2" w:rsidRPr="00996C3D" w14:paraId="40AE106E" w14:textId="77777777" w:rsidTr="00ED3E89">
        <w:trPr>
          <w:trHeight w:val="509"/>
        </w:trPr>
        <w:tc>
          <w:tcPr>
            <w:tcW w:w="504" w:type="dxa"/>
            <w:tcBorders>
              <w:top w:val="single" w:sz="6" w:space="0" w:color="auto"/>
              <w:left w:val="single" w:sz="6" w:space="0" w:color="auto"/>
              <w:bottom w:val="single" w:sz="6" w:space="0" w:color="auto"/>
              <w:right w:val="single" w:sz="6" w:space="0" w:color="auto"/>
            </w:tcBorders>
          </w:tcPr>
          <w:p w14:paraId="33FD7812" w14:textId="77777777" w:rsidR="001E5DD2" w:rsidRPr="00996C3D" w:rsidRDefault="001E5DD2" w:rsidP="00ED3E89">
            <w:pPr>
              <w:numPr>
                <w:ilvl w:val="12"/>
                <w:numId w:val="0"/>
              </w:numPr>
              <w:rPr>
                <w:sz w:val="18"/>
                <w:szCs w:val="18"/>
              </w:rPr>
            </w:pPr>
            <w:r w:rsidRPr="00996C3D">
              <w:rPr>
                <w:sz w:val="18"/>
                <w:szCs w:val="18"/>
              </w:rPr>
              <w:t>5.</w:t>
            </w:r>
          </w:p>
        </w:tc>
        <w:tc>
          <w:tcPr>
            <w:tcW w:w="756" w:type="dxa"/>
            <w:tcBorders>
              <w:top w:val="single" w:sz="6" w:space="0" w:color="auto"/>
              <w:left w:val="nil"/>
              <w:bottom w:val="single" w:sz="6" w:space="0" w:color="auto"/>
              <w:right w:val="single" w:sz="6" w:space="0" w:color="auto"/>
            </w:tcBorders>
          </w:tcPr>
          <w:p w14:paraId="1DF42C19" w14:textId="77777777" w:rsidR="001E5DD2" w:rsidRPr="00996C3D" w:rsidRDefault="001E5DD2" w:rsidP="00ED3E89">
            <w:pPr>
              <w:numPr>
                <w:ilvl w:val="12"/>
                <w:numId w:val="0"/>
              </w:numPr>
              <w:rPr>
                <w:sz w:val="18"/>
                <w:szCs w:val="18"/>
              </w:rPr>
            </w:pPr>
            <w:r w:rsidRPr="00996C3D">
              <w:rPr>
                <w:sz w:val="18"/>
                <w:szCs w:val="18"/>
              </w:rPr>
              <w:t>NPAC</w:t>
            </w:r>
          </w:p>
        </w:tc>
        <w:tc>
          <w:tcPr>
            <w:tcW w:w="3150" w:type="dxa"/>
            <w:gridSpan w:val="2"/>
            <w:tcBorders>
              <w:top w:val="single" w:sz="6" w:space="0" w:color="auto"/>
              <w:left w:val="nil"/>
              <w:bottom w:val="single" w:sz="6" w:space="0" w:color="auto"/>
              <w:right w:val="single" w:sz="6" w:space="0" w:color="auto"/>
            </w:tcBorders>
          </w:tcPr>
          <w:p w14:paraId="3B4C8197" w14:textId="77777777" w:rsidR="001E5DD2" w:rsidRPr="00996C3D" w:rsidRDefault="001E5DD2" w:rsidP="00ED3E89">
            <w:pPr>
              <w:numPr>
                <w:ilvl w:val="12"/>
                <w:numId w:val="0"/>
              </w:numPr>
              <w:rPr>
                <w:sz w:val="20"/>
                <w:szCs w:val="20"/>
              </w:rPr>
            </w:pPr>
            <w:r w:rsidRPr="00996C3D">
              <w:rPr>
                <w:sz w:val="20"/>
                <w:szCs w:val="20"/>
              </w:rPr>
              <w:t xml:space="preserve">The NPAC SMS issues an M-EVENT-REPORT </w:t>
            </w:r>
            <w:proofErr w:type="spellStart"/>
            <w:r w:rsidRPr="00996C3D">
              <w:rPr>
                <w:sz w:val="20"/>
                <w:szCs w:val="20"/>
              </w:rPr>
              <w:t>objectCreation</w:t>
            </w:r>
            <w:proofErr w:type="spellEnd"/>
            <w:r w:rsidRPr="00996C3D">
              <w:rPr>
                <w:sz w:val="20"/>
                <w:szCs w:val="20"/>
              </w:rPr>
              <w:t xml:space="preserve"> </w:t>
            </w:r>
            <w:r w:rsidR="00E174FE" w:rsidRPr="00996C3D">
              <w:rPr>
                <w:sz w:val="20"/>
                <w:szCs w:val="20"/>
              </w:rPr>
              <w:t xml:space="preserve">in CMIP (or POCN – </w:t>
            </w:r>
            <w:proofErr w:type="spellStart"/>
            <w:r w:rsidR="00E174FE" w:rsidRPr="00996C3D">
              <w:rPr>
                <w:sz w:val="20"/>
                <w:szCs w:val="20"/>
              </w:rPr>
              <w:t>NpbObjectCreationNotification</w:t>
            </w:r>
            <w:proofErr w:type="spellEnd"/>
            <w:r w:rsidR="00E174FE" w:rsidRPr="00996C3D">
              <w:rPr>
                <w:sz w:val="20"/>
                <w:szCs w:val="20"/>
              </w:rPr>
              <w:t xml:space="preserve"> in XML) </w:t>
            </w:r>
            <w:r w:rsidRPr="00996C3D">
              <w:rPr>
                <w:sz w:val="20"/>
                <w:szCs w:val="20"/>
              </w:rPr>
              <w:t xml:space="preserve">for the </w:t>
            </w:r>
            <w:proofErr w:type="spellStart"/>
            <w:r w:rsidRPr="00996C3D">
              <w:rPr>
                <w:sz w:val="20"/>
                <w:szCs w:val="20"/>
              </w:rPr>
              <w:t>numberPoolBlockNPAC</w:t>
            </w:r>
            <w:proofErr w:type="spellEnd"/>
            <w:r w:rsidRPr="00996C3D">
              <w:rPr>
                <w:sz w:val="20"/>
                <w:szCs w:val="20"/>
              </w:rPr>
              <w:t xml:space="preserve"> to the NPA-NXX-X Holder SOA.</w:t>
            </w:r>
          </w:p>
          <w:p w14:paraId="011454C7" w14:textId="77777777" w:rsidR="001E5DD2" w:rsidRPr="00996C3D" w:rsidRDefault="001E5DD2" w:rsidP="00ED3E89">
            <w:pPr>
              <w:numPr>
                <w:ilvl w:val="12"/>
                <w:numId w:val="0"/>
              </w:numPr>
              <w:rPr>
                <w:sz w:val="20"/>
                <w:szCs w:val="20"/>
              </w:rPr>
            </w:pPr>
            <w:r w:rsidRPr="00996C3D">
              <w:rPr>
                <w:sz w:val="20"/>
                <w:szCs w:val="20"/>
              </w:rPr>
              <w:t xml:space="preserve">The following attributes are sent in the </w:t>
            </w:r>
            <w:proofErr w:type="spellStart"/>
            <w:r w:rsidRPr="00996C3D">
              <w:rPr>
                <w:sz w:val="20"/>
                <w:szCs w:val="20"/>
              </w:rPr>
              <w:t>objectCreation</w:t>
            </w:r>
            <w:proofErr w:type="spellEnd"/>
            <w:r w:rsidRPr="00996C3D">
              <w:rPr>
                <w:sz w:val="20"/>
                <w:szCs w:val="20"/>
              </w:rPr>
              <w:t xml:space="preserve"> notification:</w:t>
            </w:r>
          </w:p>
          <w:p w14:paraId="0404FE62" w14:textId="77777777" w:rsidR="001E5DD2" w:rsidRPr="00996C3D" w:rsidRDefault="001E5DD2" w:rsidP="00ED3E89">
            <w:pPr>
              <w:pStyle w:val="List"/>
              <w:numPr>
                <w:ilvl w:val="0"/>
                <w:numId w:val="14"/>
              </w:numPr>
            </w:pPr>
            <w:proofErr w:type="spellStart"/>
            <w:r w:rsidRPr="00996C3D">
              <w:t>numberPoolBlockId</w:t>
            </w:r>
            <w:proofErr w:type="spellEnd"/>
          </w:p>
          <w:p w14:paraId="4E9FAFE5" w14:textId="77777777" w:rsidR="001E5DD2" w:rsidRPr="00996C3D" w:rsidRDefault="001E5DD2" w:rsidP="00ED3E89">
            <w:pPr>
              <w:pStyle w:val="List"/>
              <w:numPr>
                <w:ilvl w:val="0"/>
                <w:numId w:val="14"/>
              </w:numPr>
            </w:pPr>
            <w:proofErr w:type="spellStart"/>
            <w:r w:rsidRPr="00996C3D">
              <w:t>numberPoolBlockSOA</w:t>
            </w:r>
            <w:proofErr w:type="spellEnd"/>
            <w:r w:rsidRPr="00996C3D">
              <w:t>-Origination</w:t>
            </w:r>
          </w:p>
          <w:p w14:paraId="5F2BD5AA" w14:textId="77777777" w:rsidR="001E5DD2" w:rsidRPr="00996C3D" w:rsidRDefault="001E5DD2" w:rsidP="00ED3E89">
            <w:pPr>
              <w:pStyle w:val="List"/>
              <w:numPr>
                <w:ilvl w:val="0"/>
                <w:numId w:val="15"/>
              </w:numPr>
            </w:pPr>
            <w:proofErr w:type="spellStart"/>
            <w:r w:rsidRPr="00996C3D">
              <w:t>numberPoolBlockCreationTimeStamp</w:t>
            </w:r>
            <w:proofErr w:type="spellEnd"/>
          </w:p>
          <w:p w14:paraId="2FB0C3CF" w14:textId="77777777" w:rsidR="001E5DD2" w:rsidRPr="00996C3D" w:rsidRDefault="001E5DD2" w:rsidP="00ED3E89">
            <w:pPr>
              <w:pStyle w:val="List"/>
              <w:numPr>
                <w:ilvl w:val="0"/>
                <w:numId w:val="16"/>
              </w:numPr>
            </w:pPr>
            <w:proofErr w:type="spellStart"/>
            <w:r w:rsidRPr="00996C3D">
              <w:t>numberPoolBlockStatus</w:t>
            </w:r>
            <w:proofErr w:type="spellEnd"/>
          </w:p>
          <w:p w14:paraId="2B54A901" w14:textId="77777777" w:rsidR="001E5DD2" w:rsidRPr="00996C3D" w:rsidRDefault="001E5DD2" w:rsidP="00ED3E89">
            <w:pPr>
              <w:numPr>
                <w:ilvl w:val="0"/>
                <w:numId w:val="17"/>
              </w:numPr>
              <w:rPr>
                <w:sz w:val="20"/>
                <w:szCs w:val="20"/>
              </w:rPr>
            </w:pPr>
            <w:proofErr w:type="spellStart"/>
            <w:r w:rsidRPr="00996C3D">
              <w:rPr>
                <w:sz w:val="20"/>
                <w:szCs w:val="20"/>
              </w:rPr>
              <w:t>numberPoolBlockNPA</w:t>
            </w:r>
            <w:proofErr w:type="spellEnd"/>
            <w:r w:rsidRPr="00996C3D">
              <w:rPr>
                <w:sz w:val="20"/>
                <w:szCs w:val="20"/>
              </w:rPr>
              <w:t>-NXX-X</w:t>
            </w:r>
          </w:p>
          <w:p w14:paraId="69E445CE" w14:textId="77777777" w:rsidR="001E5DD2" w:rsidRPr="00996C3D" w:rsidRDefault="001E5DD2" w:rsidP="00ED3E89">
            <w:pPr>
              <w:pStyle w:val="List"/>
              <w:numPr>
                <w:ilvl w:val="0"/>
                <w:numId w:val="18"/>
              </w:numPr>
            </w:pPr>
            <w:proofErr w:type="spellStart"/>
            <w:r w:rsidRPr="00996C3D">
              <w:t>numberPoolBlockSPID</w:t>
            </w:r>
            <w:proofErr w:type="spellEnd"/>
          </w:p>
          <w:p w14:paraId="7556E3BF" w14:textId="77777777" w:rsidR="001E5DD2" w:rsidRPr="00996C3D" w:rsidRDefault="001E5DD2" w:rsidP="00ED3E89">
            <w:pPr>
              <w:pStyle w:val="List"/>
              <w:numPr>
                <w:ilvl w:val="0"/>
                <w:numId w:val="19"/>
              </w:numPr>
            </w:pPr>
            <w:proofErr w:type="spellStart"/>
            <w:r w:rsidRPr="00996C3D">
              <w:t>numberPoolBlockLRN</w:t>
            </w:r>
            <w:proofErr w:type="spellEnd"/>
          </w:p>
          <w:p w14:paraId="216C1684" w14:textId="77777777" w:rsidR="001E5DD2" w:rsidRPr="00996C3D" w:rsidRDefault="001E5DD2" w:rsidP="00ED3E89">
            <w:pPr>
              <w:pStyle w:val="List"/>
              <w:numPr>
                <w:ilvl w:val="0"/>
                <w:numId w:val="20"/>
              </w:numPr>
            </w:pPr>
            <w:proofErr w:type="spellStart"/>
            <w:r w:rsidRPr="00996C3D">
              <w:t>numberPoolBlockCLASS</w:t>
            </w:r>
            <w:proofErr w:type="spellEnd"/>
            <w:r w:rsidRPr="00996C3D">
              <w:t>-DPC</w:t>
            </w:r>
          </w:p>
          <w:p w14:paraId="4AA890CE" w14:textId="77777777" w:rsidR="001E5DD2" w:rsidRPr="00996C3D" w:rsidRDefault="001E5DD2" w:rsidP="00ED3E89">
            <w:pPr>
              <w:pStyle w:val="List"/>
              <w:numPr>
                <w:ilvl w:val="0"/>
                <w:numId w:val="21"/>
              </w:numPr>
            </w:pPr>
            <w:proofErr w:type="spellStart"/>
            <w:r w:rsidRPr="00996C3D">
              <w:t>numberPoolBlockCLASS</w:t>
            </w:r>
            <w:proofErr w:type="spellEnd"/>
            <w:r w:rsidRPr="00996C3D">
              <w:t>-SSN</w:t>
            </w:r>
          </w:p>
          <w:p w14:paraId="3FC81A49" w14:textId="77777777" w:rsidR="001E5DD2" w:rsidRPr="00996C3D" w:rsidRDefault="001E5DD2" w:rsidP="00ED3E89">
            <w:pPr>
              <w:pStyle w:val="List"/>
              <w:numPr>
                <w:ilvl w:val="0"/>
                <w:numId w:val="22"/>
              </w:numPr>
            </w:pPr>
            <w:proofErr w:type="spellStart"/>
            <w:r w:rsidRPr="00996C3D">
              <w:t>numberPoolBlockCNAM</w:t>
            </w:r>
            <w:proofErr w:type="spellEnd"/>
            <w:r w:rsidRPr="00996C3D">
              <w:t>-DPC</w:t>
            </w:r>
          </w:p>
          <w:p w14:paraId="7AA52820" w14:textId="77777777" w:rsidR="001E5DD2" w:rsidRPr="00996C3D" w:rsidRDefault="001E5DD2" w:rsidP="00ED3E89">
            <w:pPr>
              <w:pStyle w:val="List"/>
              <w:numPr>
                <w:ilvl w:val="0"/>
                <w:numId w:val="23"/>
              </w:numPr>
            </w:pPr>
            <w:proofErr w:type="spellStart"/>
            <w:r w:rsidRPr="00996C3D">
              <w:t>numberPoolBlockCNAM</w:t>
            </w:r>
            <w:proofErr w:type="spellEnd"/>
            <w:r w:rsidRPr="00996C3D">
              <w:t>-SSN</w:t>
            </w:r>
          </w:p>
          <w:p w14:paraId="2D014A03" w14:textId="77777777" w:rsidR="001E5DD2" w:rsidRPr="00996C3D" w:rsidRDefault="001E5DD2" w:rsidP="00ED3E89">
            <w:pPr>
              <w:pStyle w:val="List"/>
              <w:numPr>
                <w:ilvl w:val="0"/>
                <w:numId w:val="24"/>
              </w:numPr>
            </w:pPr>
            <w:proofErr w:type="spellStart"/>
            <w:r w:rsidRPr="00996C3D">
              <w:t>numberPoolBlockISVM</w:t>
            </w:r>
            <w:proofErr w:type="spellEnd"/>
            <w:r w:rsidRPr="00996C3D">
              <w:t>-DPC</w:t>
            </w:r>
          </w:p>
          <w:p w14:paraId="25812EA2" w14:textId="77777777" w:rsidR="001E5DD2" w:rsidRPr="00996C3D" w:rsidRDefault="001E5DD2" w:rsidP="00ED3E89">
            <w:pPr>
              <w:pStyle w:val="List"/>
              <w:numPr>
                <w:ilvl w:val="0"/>
                <w:numId w:val="25"/>
              </w:numPr>
            </w:pPr>
            <w:proofErr w:type="spellStart"/>
            <w:r w:rsidRPr="00996C3D">
              <w:t>numberPoolBlockISVM</w:t>
            </w:r>
            <w:proofErr w:type="spellEnd"/>
            <w:r w:rsidRPr="00996C3D">
              <w:t>-SSN</w:t>
            </w:r>
          </w:p>
          <w:p w14:paraId="67E6B2A6" w14:textId="77777777" w:rsidR="001E5DD2" w:rsidRPr="00996C3D" w:rsidRDefault="001E5DD2" w:rsidP="00ED3E89">
            <w:pPr>
              <w:pStyle w:val="List"/>
              <w:numPr>
                <w:ilvl w:val="0"/>
                <w:numId w:val="26"/>
              </w:numPr>
            </w:pPr>
            <w:proofErr w:type="spellStart"/>
            <w:r w:rsidRPr="00996C3D">
              <w:t>numberPoolBlockLIDB</w:t>
            </w:r>
            <w:proofErr w:type="spellEnd"/>
            <w:r w:rsidRPr="00996C3D">
              <w:t>-DPC</w:t>
            </w:r>
          </w:p>
          <w:p w14:paraId="1860742E" w14:textId="77777777" w:rsidR="001E5DD2" w:rsidRPr="00996C3D" w:rsidRDefault="001E5DD2" w:rsidP="00ED3E89">
            <w:pPr>
              <w:pStyle w:val="Header"/>
              <w:numPr>
                <w:ilvl w:val="0"/>
                <w:numId w:val="27"/>
              </w:numPr>
              <w:rPr>
                <w:sz w:val="20"/>
              </w:rPr>
            </w:pPr>
            <w:proofErr w:type="spellStart"/>
            <w:r w:rsidRPr="00996C3D">
              <w:rPr>
                <w:sz w:val="20"/>
              </w:rPr>
              <w:t>numberPoolBlockLIDB</w:t>
            </w:r>
            <w:proofErr w:type="spellEnd"/>
            <w:r w:rsidRPr="00996C3D">
              <w:rPr>
                <w:sz w:val="20"/>
              </w:rPr>
              <w:t>-SSN</w:t>
            </w:r>
          </w:p>
          <w:p w14:paraId="4755D570" w14:textId="77777777" w:rsidR="001E5DD2" w:rsidRPr="00996C3D" w:rsidRDefault="001E5DD2" w:rsidP="00ED3E89">
            <w:pPr>
              <w:numPr>
                <w:ilvl w:val="0"/>
                <w:numId w:val="17"/>
              </w:numPr>
              <w:rPr>
                <w:sz w:val="20"/>
                <w:szCs w:val="20"/>
              </w:rPr>
            </w:pPr>
            <w:proofErr w:type="spellStart"/>
            <w:r w:rsidRPr="00996C3D">
              <w:rPr>
                <w:sz w:val="20"/>
                <w:szCs w:val="20"/>
              </w:rPr>
              <w:t>numberPoolBlockWSMSC</w:t>
            </w:r>
            <w:proofErr w:type="spellEnd"/>
            <w:r w:rsidRPr="00996C3D">
              <w:rPr>
                <w:sz w:val="20"/>
                <w:szCs w:val="20"/>
              </w:rPr>
              <w:t>-DPC – if supported by the Service Provider SOA</w:t>
            </w:r>
          </w:p>
          <w:p w14:paraId="42EA0387" w14:textId="77777777" w:rsidR="001E5DD2" w:rsidRPr="00996C3D" w:rsidRDefault="001E5DD2" w:rsidP="00ED3E89">
            <w:pPr>
              <w:numPr>
                <w:ilvl w:val="0"/>
                <w:numId w:val="17"/>
              </w:numPr>
              <w:rPr>
                <w:sz w:val="20"/>
                <w:szCs w:val="20"/>
              </w:rPr>
            </w:pPr>
            <w:proofErr w:type="spellStart"/>
            <w:r w:rsidRPr="00996C3D">
              <w:rPr>
                <w:sz w:val="20"/>
                <w:szCs w:val="20"/>
              </w:rPr>
              <w:lastRenderedPageBreak/>
              <w:t>numberPoolBlockWSMSC</w:t>
            </w:r>
            <w:proofErr w:type="spellEnd"/>
            <w:r w:rsidRPr="00996C3D">
              <w:rPr>
                <w:sz w:val="20"/>
                <w:szCs w:val="20"/>
              </w:rPr>
              <w:t xml:space="preserve">-SSN – if supported by the Service Provider SOA </w:t>
            </w:r>
          </w:p>
          <w:p w14:paraId="269623B7" w14:textId="77777777" w:rsidR="001E5DD2" w:rsidRPr="00996C3D" w:rsidRDefault="001E5DD2" w:rsidP="00ED3E89">
            <w:pPr>
              <w:numPr>
                <w:ilvl w:val="0"/>
                <w:numId w:val="17"/>
              </w:numPr>
              <w:rPr>
                <w:sz w:val="20"/>
                <w:szCs w:val="20"/>
              </w:rPr>
            </w:pPr>
            <w:proofErr w:type="spellStart"/>
            <w:r w:rsidRPr="00996C3D">
              <w:rPr>
                <w:sz w:val="20"/>
                <w:szCs w:val="20"/>
              </w:rPr>
              <w:t>numberPoolBlockSVType</w:t>
            </w:r>
            <w:proofErr w:type="spellEnd"/>
            <w:r w:rsidRPr="00996C3D">
              <w:rPr>
                <w:sz w:val="20"/>
                <w:szCs w:val="20"/>
              </w:rPr>
              <w:t xml:space="preserve"> – if supported by the Service Provider SOA</w:t>
            </w:r>
          </w:p>
          <w:p w14:paraId="68E4FCDE" w14:textId="77777777" w:rsidR="001E5DD2" w:rsidRPr="00996C3D" w:rsidRDefault="001E5DD2" w:rsidP="00ED3E89">
            <w:pPr>
              <w:numPr>
                <w:ilvl w:val="0"/>
                <w:numId w:val="17"/>
              </w:numPr>
              <w:rPr>
                <w:sz w:val="20"/>
                <w:szCs w:val="20"/>
              </w:rPr>
            </w:pPr>
            <w:proofErr w:type="spellStart"/>
            <w:r w:rsidRPr="00996C3D">
              <w:rPr>
                <w:sz w:val="20"/>
                <w:szCs w:val="20"/>
              </w:rPr>
              <w:t>numberPoolBlockOptionalData</w:t>
            </w:r>
            <w:proofErr w:type="spellEnd"/>
            <w:r w:rsidRPr="00996C3D">
              <w:rPr>
                <w:sz w:val="20"/>
                <w:szCs w:val="20"/>
              </w:rPr>
              <w:t xml:space="preserve"> – if supported by the Service</w:t>
            </w:r>
          </w:p>
          <w:p w14:paraId="33C5C53D" w14:textId="77777777" w:rsidR="001E5DD2" w:rsidRPr="00996C3D" w:rsidRDefault="001E5DD2" w:rsidP="00ED3E89">
            <w:pPr>
              <w:numPr>
                <w:ilvl w:val="0"/>
                <w:numId w:val="17"/>
              </w:numPr>
              <w:tabs>
                <w:tab w:val="clear" w:pos="360"/>
                <w:tab w:val="num" w:pos="612"/>
              </w:tabs>
              <w:ind w:left="612"/>
              <w:rPr>
                <w:sz w:val="20"/>
                <w:szCs w:val="20"/>
              </w:rPr>
            </w:pPr>
            <w:r w:rsidRPr="00996C3D">
              <w:rPr>
                <w:sz w:val="20"/>
                <w:szCs w:val="20"/>
              </w:rPr>
              <w:t>the Optional Data elements that are specified in the request are set.  This should be some but not all elements supported by the Service Provider under test.</w:t>
            </w:r>
          </w:p>
        </w:tc>
        <w:tc>
          <w:tcPr>
            <w:tcW w:w="720" w:type="dxa"/>
            <w:gridSpan w:val="2"/>
            <w:tcBorders>
              <w:top w:val="single" w:sz="6" w:space="0" w:color="auto"/>
              <w:left w:val="single" w:sz="6" w:space="0" w:color="auto"/>
              <w:bottom w:val="single" w:sz="6" w:space="0" w:color="auto"/>
              <w:right w:val="single" w:sz="6" w:space="0" w:color="auto"/>
            </w:tcBorders>
          </w:tcPr>
          <w:p w14:paraId="452C80EA" w14:textId="77777777" w:rsidR="001E5DD2" w:rsidRPr="00996C3D" w:rsidRDefault="001E5DD2" w:rsidP="00ED3E89">
            <w:pPr>
              <w:rPr>
                <w:sz w:val="18"/>
                <w:szCs w:val="18"/>
              </w:rPr>
            </w:pPr>
            <w:r w:rsidRPr="00996C3D">
              <w:rPr>
                <w:sz w:val="18"/>
                <w:szCs w:val="18"/>
              </w:rPr>
              <w:lastRenderedPageBreak/>
              <w:t>SP</w:t>
            </w:r>
          </w:p>
        </w:tc>
        <w:tc>
          <w:tcPr>
            <w:tcW w:w="5490" w:type="dxa"/>
            <w:gridSpan w:val="4"/>
            <w:tcBorders>
              <w:top w:val="single" w:sz="6" w:space="0" w:color="auto"/>
              <w:left w:val="nil"/>
              <w:bottom w:val="single" w:sz="6" w:space="0" w:color="auto"/>
              <w:right w:val="single" w:sz="6" w:space="0" w:color="auto"/>
            </w:tcBorders>
          </w:tcPr>
          <w:p w14:paraId="575A5CFC" w14:textId="77777777" w:rsidR="001E5DD2" w:rsidRPr="00996C3D" w:rsidRDefault="001E5DD2" w:rsidP="00ED3E89">
            <w:pPr>
              <w:pStyle w:val="BodyText"/>
              <w:numPr>
                <w:ilvl w:val="12"/>
                <w:numId w:val="0"/>
              </w:numPr>
              <w:rPr>
                <w:sz w:val="20"/>
                <w:szCs w:val="20"/>
              </w:rPr>
            </w:pPr>
            <w:r w:rsidRPr="00996C3D">
              <w:rPr>
                <w:sz w:val="20"/>
                <w:szCs w:val="20"/>
              </w:rPr>
              <w:t xml:space="preserve">The NPA-NXX-X Holder SOA issues an M-EVENT-REPORT Confirmation </w:t>
            </w:r>
            <w:r w:rsidR="00E174FE" w:rsidRPr="00996C3D">
              <w:rPr>
                <w:sz w:val="20"/>
                <w:szCs w:val="20"/>
              </w:rPr>
              <w:t xml:space="preserve">in CMIP (or NOTR – </w:t>
            </w:r>
            <w:proofErr w:type="spellStart"/>
            <w:r w:rsidR="00E174FE" w:rsidRPr="00996C3D">
              <w:rPr>
                <w:sz w:val="20"/>
                <w:szCs w:val="20"/>
              </w:rPr>
              <w:t>NotificationReply</w:t>
            </w:r>
            <w:proofErr w:type="spellEnd"/>
            <w:r w:rsidR="00E174FE" w:rsidRPr="00996C3D">
              <w:rPr>
                <w:sz w:val="20"/>
                <w:szCs w:val="20"/>
              </w:rPr>
              <w:t xml:space="preserve"> in XML</w:t>
            </w:r>
            <w:r w:rsidR="00AA08A3" w:rsidRPr="00996C3D">
              <w:rPr>
                <w:sz w:val="20"/>
                <w:szCs w:val="20"/>
              </w:rPr>
              <w:t>) to</w:t>
            </w:r>
            <w:r w:rsidRPr="00996C3D">
              <w:rPr>
                <w:sz w:val="20"/>
                <w:szCs w:val="20"/>
              </w:rPr>
              <w:t xml:space="preserve"> the NPAC SMS.</w:t>
            </w:r>
          </w:p>
        </w:tc>
      </w:tr>
      <w:tr w:rsidR="001E5DD2" w:rsidRPr="00996C3D" w14:paraId="7FFED5AA" w14:textId="77777777" w:rsidTr="00ED3E89">
        <w:trPr>
          <w:trHeight w:val="509"/>
        </w:trPr>
        <w:tc>
          <w:tcPr>
            <w:tcW w:w="504" w:type="dxa"/>
            <w:tcBorders>
              <w:top w:val="single" w:sz="6" w:space="0" w:color="auto"/>
              <w:left w:val="single" w:sz="6" w:space="0" w:color="auto"/>
              <w:bottom w:val="single" w:sz="6" w:space="0" w:color="auto"/>
              <w:right w:val="single" w:sz="6" w:space="0" w:color="auto"/>
            </w:tcBorders>
          </w:tcPr>
          <w:p w14:paraId="70B9207A" w14:textId="77777777" w:rsidR="001E5DD2" w:rsidRPr="00996C3D" w:rsidRDefault="001E5DD2" w:rsidP="00ED3E89">
            <w:pPr>
              <w:numPr>
                <w:ilvl w:val="12"/>
                <w:numId w:val="0"/>
              </w:numPr>
              <w:rPr>
                <w:sz w:val="18"/>
                <w:szCs w:val="18"/>
              </w:rPr>
            </w:pPr>
            <w:r w:rsidRPr="00996C3D">
              <w:rPr>
                <w:sz w:val="18"/>
                <w:szCs w:val="18"/>
              </w:rPr>
              <w:t>6.</w:t>
            </w:r>
          </w:p>
        </w:tc>
        <w:tc>
          <w:tcPr>
            <w:tcW w:w="756" w:type="dxa"/>
            <w:tcBorders>
              <w:top w:val="single" w:sz="6" w:space="0" w:color="auto"/>
              <w:left w:val="nil"/>
              <w:bottom w:val="single" w:sz="6" w:space="0" w:color="auto"/>
              <w:right w:val="single" w:sz="6" w:space="0" w:color="auto"/>
            </w:tcBorders>
          </w:tcPr>
          <w:p w14:paraId="091FE455" w14:textId="77777777" w:rsidR="001E5DD2" w:rsidRPr="00996C3D" w:rsidRDefault="001E5DD2" w:rsidP="00ED3E89">
            <w:pPr>
              <w:numPr>
                <w:ilvl w:val="12"/>
                <w:numId w:val="0"/>
              </w:numPr>
              <w:rPr>
                <w:sz w:val="18"/>
                <w:szCs w:val="18"/>
              </w:rPr>
            </w:pPr>
            <w:r w:rsidRPr="00996C3D">
              <w:rPr>
                <w:sz w:val="18"/>
                <w:szCs w:val="18"/>
              </w:rPr>
              <w:t xml:space="preserve">NPAC </w:t>
            </w:r>
          </w:p>
        </w:tc>
        <w:tc>
          <w:tcPr>
            <w:tcW w:w="3150" w:type="dxa"/>
            <w:gridSpan w:val="2"/>
            <w:tcBorders>
              <w:top w:val="single" w:sz="6" w:space="0" w:color="auto"/>
              <w:left w:val="nil"/>
              <w:bottom w:val="single" w:sz="6" w:space="0" w:color="auto"/>
              <w:right w:val="single" w:sz="6" w:space="0" w:color="auto"/>
            </w:tcBorders>
          </w:tcPr>
          <w:p w14:paraId="278735AC" w14:textId="77777777" w:rsidR="00F30B10" w:rsidRPr="00996C3D" w:rsidRDefault="004952C4" w:rsidP="002039D2">
            <w:pPr>
              <w:rPr>
                <w:kern w:val="28"/>
                <w:sz w:val="20"/>
                <w:szCs w:val="20"/>
              </w:rPr>
            </w:pPr>
            <w:r w:rsidRPr="00996C3D">
              <w:rPr>
                <w:sz w:val="20"/>
                <w:szCs w:val="20"/>
              </w:rPr>
              <w:t xml:space="preserve">For </w:t>
            </w:r>
            <w:r w:rsidR="001E5DD2" w:rsidRPr="00996C3D">
              <w:rPr>
                <w:sz w:val="20"/>
                <w:szCs w:val="20"/>
              </w:rPr>
              <w:t xml:space="preserve">the LSMS under test, the NPAC SMS issues an M-CREATE Request </w:t>
            </w:r>
            <w:proofErr w:type="spellStart"/>
            <w:r w:rsidR="001E5DD2" w:rsidRPr="00996C3D">
              <w:rPr>
                <w:sz w:val="20"/>
                <w:szCs w:val="20"/>
              </w:rPr>
              <w:t>numberPoolBlock</w:t>
            </w:r>
            <w:proofErr w:type="spellEnd"/>
            <w:r w:rsidR="001E5DD2" w:rsidRPr="00996C3D">
              <w:rPr>
                <w:sz w:val="20"/>
                <w:szCs w:val="20"/>
              </w:rPr>
              <w:t xml:space="preserve"> </w:t>
            </w:r>
            <w:r w:rsidR="009E5AE0" w:rsidRPr="00996C3D">
              <w:rPr>
                <w:sz w:val="20"/>
                <w:szCs w:val="20"/>
              </w:rPr>
              <w:t xml:space="preserve">in CMIP (or PBCD – </w:t>
            </w:r>
            <w:proofErr w:type="spellStart"/>
            <w:r w:rsidR="009E5AE0" w:rsidRPr="00996C3D">
              <w:rPr>
                <w:sz w:val="20"/>
                <w:szCs w:val="20"/>
              </w:rPr>
              <w:t>NpbCreateDownload</w:t>
            </w:r>
            <w:proofErr w:type="spellEnd"/>
            <w:r w:rsidR="009E5AE0" w:rsidRPr="00996C3D">
              <w:rPr>
                <w:sz w:val="20"/>
                <w:szCs w:val="20"/>
              </w:rPr>
              <w:t xml:space="preserve"> in XML) </w:t>
            </w:r>
            <w:r w:rsidR="001E5DD2" w:rsidRPr="00996C3D">
              <w:rPr>
                <w:sz w:val="20"/>
                <w:szCs w:val="20"/>
              </w:rPr>
              <w:t>to the LSMS.</w:t>
            </w:r>
          </w:p>
        </w:tc>
        <w:tc>
          <w:tcPr>
            <w:tcW w:w="720" w:type="dxa"/>
            <w:gridSpan w:val="2"/>
            <w:tcBorders>
              <w:top w:val="single" w:sz="6" w:space="0" w:color="auto"/>
              <w:left w:val="single" w:sz="6" w:space="0" w:color="auto"/>
              <w:bottom w:val="single" w:sz="6" w:space="0" w:color="auto"/>
              <w:right w:val="single" w:sz="6" w:space="0" w:color="auto"/>
            </w:tcBorders>
          </w:tcPr>
          <w:p w14:paraId="0922C215" w14:textId="77777777" w:rsidR="001E5DD2" w:rsidRPr="00996C3D" w:rsidRDefault="001E5DD2" w:rsidP="00ED3E89">
            <w:pPr>
              <w:rPr>
                <w:sz w:val="18"/>
                <w:szCs w:val="18"/>
              </w:rPr>
            </w:pPr>
            <w:r w:rsidRPr="00996C3D">
              <w:rPr>
                <w:sz w:val="18"/>
                <w:szCs w:val="18"/>
              </w:rPr>
              <w:t>SP</w:t>
            </w:r>
          </w:p>
        </w:tc>
        <w:tc>
          <w:tcPr>
            <w:tcW w:w="5490" w:type="dxa"/>
            <w:gridSpan w:val="4"/>
            <w:tcBorders>
              <w:top w:val="single" w:sz="6" w:space="0" w:color="auto"/>
              <w:left w:val="nil"/>
              <w:bottom w:val="single" w:sz="6" w:space="0" w:color="auto"/>
              <w:right w:val="single" w:sz="6" w:space="0" w:color="auto"/>
            </w:tcBorders>
          </w:tcPr>
          <w:p w14:paraId="157C54C2" w14:textId="77777777" w:rsidR="00F30B10" w:rsidRPr="00996C3D" w:rsidRDefault="006731BC" w:rsidP="002039D2">
            <w:pPr>
              <w:pStyle w:val="List"/>
              <w:numPr>
                <w:ilvl w:val="0"/>
                <w:numId w:val="28"/>
              </w:numPr>
              <w:rPr>
                <w:kern w:val="28"/>
              </w:rPr>
            </w:pPr>
            <w:r w:rsidRPr="00996C3D">
              <w:t>T</w:t>
            </w:r>
            <w:r w:rsidR="001E5DD2" w:rsidRPr="00996C3D">
              <w:t xml:space="preserve">he LSMS under </w:t>
            </w:r>
            <w:r w:rsidR="002039D2" w:rsidRPr="00996C3D">
              <w:t>test receives</w:t>
            </w:r>
            <w:r w:rsidR="001E5DD2" w:rsidRPr="00996C3D">
              <w:t xml:space="preserve"> the M-CREATE Request</w:t>
            </w:r>
            <w:r w:rsidR="009E5AE0" w:rsidRPr="00996C3D">
              <w:t xml:space="preserve"> </w:t>
            </w:r>
            <w:proofErr w:type="spellStart"/>
            <w:r w:rsidR="009E5AE0" w:rsidRPr="00996C3D">
              <w:t>numberPoolBlock</w:t>
            </w:r>
            <w:proofErr w:type="spellEnd"/>
            <w:r w:rsidR="009E5AE0" w:rsidRPr="00996C3D">
              <w:t xml:space="preserve"> in CMIP (or PBCD – </w:t>
            </w:r>
            <w:proofErr w:type="spellStart"/>
            <w:r w:rsidR="009E5AE0" w:rsidRPr="00996C3D">
              <w:t>NpbCreateDownload</w:t>
            </w:r>
            <w:proofErr w:type="spellEnd"/>
            <w:r w:rsidR="009E5AE0" w:rsidRPr="00996C3D">
              <w:t xml:space="preserve"> in XML)</w:t>
            </w:r>
            <w:r w:rsidR="001E5DD2" w:rsidRPr="00996C3D">
              <w:t>, and return</w:t>
            </w:r>
            <w:r w:rsidR="007405D4" w:rsidRPr="00996C3D">
              <w:t>s</w:t>
            </w:r>
            <w:r w:rsidR="001E5DD2" w:rsidRPr="00996C3D">
              <w:t xml:space="preserve"> an M-CREATE Response </w:t>
            </w:r>
            <w:proofErr w:type="spellStart"/>
            <w:r w:rsidR="001E5DD2" w:rsidRPr="00996C3D">
              <w:t>numberPoolBlock</w:t>
            </w:r>
            <w:proofErr w:type="spellEnd"/>
            <w:r w:rsidR="009E5AE0" w:rsidRPr="00996C3D">
              <w:t xml:space="preserve"> in CMIP (or DNLR – </w:t>
            </w:r>
            <w:proofErr w:type="spellStart"/>
            <w:r w:rsidR="009E5AE0" w:rsidRPr="00996C3D">
              <w:t>DownloadReply</w:t>
            </w:r>
            <w:proofErr w:type="spellEnd"/>
            <w:r w:rsidR="009E5AE0" w:rsidRPr="00996C3D">
              <w:t xml:space="preserve"> in XML)</w:t>
            </w:r>
            <w:r w:rsidR="001E5DD2" w:rsidRPr="00996C3D">
              <w:t>.</w:t>
            </w:r>
          </w:p>
          <w:p w14:paraId="5DCC41A2" w14:textId="77777777" w:rsidR="00F30B10" w:rsidRPr="00996C3D" w:rsidRDefault="00F30B10" w:rsidP="002039D2">
            <w:pPr>
              <w:pStyle w:val="BodyText"/>
              <w:spacing w:after="0"/>
              <w:rPr>
                <w:kern w:val="28"/>
                <w:sz w:val="20"/>
                <w:szCs w:val="20"/>
              </w:rPr>
            </w:pPr>
          </w:p>
        </w:tc>
      </w:tr>
      <w:tr w:rsidR="001E5DD2" w:rsidRPr="00996C3D" w14:paraId="5BA45514" w14:textId="77777777" w:rsidTr="00ED3E89">
        <w:trPr>
          <w:trHeight w:val="509"/>
        </w:trPr>
        <w:tc>
          <w:tcPr>
            <w:tcW w:w="504" w:type="dxa"/>
            <w:tcBorders>
              <w:top w:val="single" w:sz="6" w:space="0" w:color="auto"/>
              <w:left w:val="single" w:sz="6" w:space="0" w:color="auto"/>
              <w:bottom w:val="single" w:sz="6" w:space="0" w:color="auto"/>
              <w:right w:val="single" w:sz="6" w:space="0" w:color="auto"/>
            </w:tcBorders>
          </w:tcPr>
          <w:p w14:paraId="6E57D796" w14:textId="77777777" w:rsidR="001E5DD2" w:rsidRPr="00996C3D" w:rsidRDefault="001E5DD2" w:rsidP="00ED3E89">
            <w:pPr>
              <w:numPr>
                <w:ilvl w:val="12"/>
                <w:numId w:val="0"/>
              </w:numPr>
              <w:rPr>
                <w:sz w:val="18"/>
                <w:szCs w:val="18"/>
              </w:rPr>
            </w:pPr>
            <w:r w:rsidRPr="00996C3D">
              <w:rPr>
                <w:sz w:val="18"/>
                <w:szCs w:val="18"/>
              </w:rPr>
              <w:t>7.</w:t>
            </w:r>
          </w:p>
        </w:tc>
        <w:tc>
          <w:tcPr>
            <w:tcW w:w="756" w:type="dxa"/>
            <w:tcBorders>
              <w:top w:val="single" w:sz="6" w:space="0" w:color="auto"/>
              <w:left w:val="nil"/>
              <w:bottom w:val="single" w:sz="6" w:space="0" w:color="auto"/>
              <w:right w:val="single" w:sz="6" w:space="0" w:color="auto"/>
            </w:tcBorders>
          </w:tcPr>
          <w:p w14:paraId="3AF68702" w14:textId="77777777" w:rsidR="001E5DD2" w:rsidRPr="00996C3D" w:rsidRDefault="001E5DD2" w:rsidP="00ED3E89">
            <w:pPr>
              <w:numPr>
                <w:ilvl w:val="12"/>
                <w:numId w:val="0"/>
              </w:numPr>
              <w:rPr>
                <w:sz w:val="18"/>
                <w:szCs w:val="18"/>
              </w:rPr>
            </w:pPr>
            <w:r w:rsidRPr="00996C3D">
              <w:rPr>
                <w:sz w:val="18"/>
                <w:szCs w:val="18"/>
              </w:rPr>
              <w:t>NPAC</w:t>
            </w:r>
          </w:p>
        </w:tc>
        <w:tc>
          <w:tcPr>
            <w:tcW w:w="3150" w:type="dxa"/>
            <w:gridSpan w:val="2"/>
            <w:tcBorders>
              <w:top w:val="single" w:sz="6" w:space="0" w:color="auto"/>
              <w:left w:val="nil"/>
              <w:bottom w:val="single" w:sz="6" w:space="0" w:color="auto"/>
              <w:right w:val="single" w:sz="6" w:space="0" w:color="auto"/>
            </w:tcBorders>
          </w:tcPr>
          <w:p w14:paraId="1EA638C3" w14:textId="77777777" w:rsidR="001E5DD2" w:rsidRPr="00996C3D" w:rsidRDefault="001E5DD2" w:rsidP="00ED3E89">
            <w:pPr>
              <w:pStyle w:val="Header"/>
              <w:rPr>
                <w:sz w:val="20"/>
              </w:rPr>
            </w:pPr>
            <w:r w:rsidRPr="00996C3D">
              <w:rPr>
                <w:sz w:val="20"/>
              </w:rPr>
              <w:t>Upon the first successful response from an LSMS, the NPAC SMS sets the following timestamps to the current date and time:</w:t>
            </w:r>
          </w:p>
          <w:p w14:paraId="69DC4CEE" w14:textId="77777777" w:rsidR="001E5DD2" w:rsidRPr="00996C3D" w:rsidRDefault="001E5DD2" w:rsidP="00ED3E89">
            <w:pPr>
              <w:pStyle w:val="Header"/>
              <w:numPr>
                <w:ilvl w:val="0"/>
                <w:numId w:val="30"/>
              </w:numPr>
              <w:rPr>
                <w:sz w:val="20"/>
              </w:rPr>
            </w:pPr>
            <w:proofErr w:type="spellStart"/>
            <w:r w:rsidRPr="00996C3D">
              <w:rPr>
                <w:sz w:val="20"/>
              </w:rPr>
              <w:t>numberPoolBlockActivationCompleteTimeStamp</w:t>
            </w:r>
            <w:proofErr w:type="spellEnd"/>
          </w:p>
          <w:p w14:paraId="43803A3A" w14:textId="77777777" w:rsidR="001E5DD2" w:rsidRPr="00996C3D" w:rsidRDefault="001E5DD2" w:rsidP="00ED3E89">
            <w:pPr>
              <w:pStyle w:val="Header"/>
              <w:numPr>
                <w:ilvl w:val="0"/>
                <w:numId w:val="30"/>
              </w:numPr>
              <w:rPr>
                <w:sz w:val="20"/>
              </w:rPr>
            </w:pPr>
            <w:proofErr w:type="spellStart"/>
            <w:r w:rsidRPr="00996C3D">
              <w:rPr>
                <w:sz w:val="20"/>
              </w:rPr>
              <w:t>subscriptionActivationCompleteTimeStamp</w:t>
            </w:r>
            <w:proofErr w:type="spellEnd"/>
          </w:p>
          <w:p w14:paraId="29468EE6" w14:textId="77777777" w:rsidR="001E5DD2" w:rsidRPr="00996C3D" w:rsidRDefault="001E5DD2" w:rsidP="00ED3E89">
            <w:pPr>
              <w:pStyle w:val="Header"/>
              <w:numPr>
                <w:ilvl w:val="0"/>
                <w:numId w:val="30"/>
              </w:numPr>
              <w:rPr>
                <w:sz w:val="20"/>
              </w:rPr>
            </w:pPr>
            <w:proofErr w:type="spellStart"/>
            <w:r w:rsidRPr="00996C3D">
              <w:rPr>
                <w:sz w:val="20"/>
              </w:rPr>
              <w:t>numberPoolBlockModifiedTimeStamp</w:t>
            </w:r>
            <w:proofErr w:type="spellEnd"/>
          </w:p>
          <w:p w14:paraId="12E4E081" w14:textId="77777777" w:rsidR="001E5DD2" w:rsidRPr="00996C3D" w:rsidRDefault="001E5DD2" w:rsidP="00ED3E89">
            <w:pPr>
              <w:pStyle w:val="Header"/>
              <w:numPr>
                <w:ilvl w:val="0"/>
                <w:numId w:val="30"/>
              </w:numPr>
              <w:rPr>
                <w:sz w:val="20"/>
              </w:rPr>
            </w:pPr>
            <w:proofErr w:type="spellStart"/>
            <w:r w:rsidRPr="00996C3D">
              <w:rPr>
                <w:sz w:val="20"/>
              </w:rPr>
              <w:t>subscriptionModifiedTimeStamp</w:t>
            </w:r>
            <w:proofErr w:type="spellEnd"/>
          </w:p>
        </w:tc>
        <w:tc>
          <w:tcPr>
            <w:tcW w:w="720" w:type="dxa"/>
            <w:gridSpan w:val="2"/>
            <w:tcBorders>
              <w:top w:val="single" w:sz="6" w:space="0" w:color="auto"/>
              <w:left w:val="single" w:sz="6" w:space="0" w:color="auto"/>
              <w:bottom w:val="single" w:sz="6" w:space="0" w:color="auto"/>
              <w:right w:val="single" w:sz="6" w:space="0" w:color="auto"/>
            </w:tcBorders>
          </w:tcPr>
          <w:p w14:paraId="71856B42" w14:textId="77777777" w:rsidR="001E5DD2" w:rsidRPr="00996C3D" w:rsidRDefault="001E5DD2" w:rsidP="00ED3E89">
            <w:pPr>
              <w:rPr>
                <w:sz w:val="18"/>
                <w:szCs w:val="18"/>
              </w:rPr>
            </w:pPr>
            <w:r w:rsidRPr="00996C3D">
              <w:rPr>
                <w:sz w:val="18"/>
                <w:szCs w:val="18"/>
              </w:rPr>
              <w:t>NPAC</w:t>
            </w:r>
          </w:p>
        </w:tc>
        <w:tc>
          <w:tcPr>
            <w:tcW w:w="5490" w:type="dxa"/>
            <w:gridSpan w:val="4"/>
            <w:tcBorders>
              <w:top w:val="single" w:sz="6" w:space="0" w:color="auto"/>
              <w:left w:val="nil"/>
              <w:bottom w:val="single" w:sz="6" w:space="0" w:color="auto"/>
              <w:right w:val="single" w:sz="6" w:space="0" w:color="auto"/>
            </w:tcBorders>
          </w:tcPr>
          <w:p w14:paraId="2670BE3C" w14:textId="77777777" w:rsidR="001E5DD2" w:rsidRPr="00996C3D" w:rsidRDefault="001E5DD2" w:rsidP="00ED3E89">
            <w:pPr>
              <w:pStyle w:val="BodyText"/>
              <w:rPr>
                <w:sz w:val="20"/>
                <w:szCs w:val="20"/>
              </w:rPr>
            </w:pPr>
            <w:r w:rsidRPr="00996C3D">
              <w:rPr>
                <w:sz w:val="20"/>
                <w:szCs w:val="20"/>
              </w:rPr>
              <w:t>The NPAC SMS</w:t>
            </w:r>
            <w:r w:rsidR="009D7223" w:rsidRPr="00996C3D">
              <w:rPr>
                <w:sz w:val="20"/>
                <w:szCs w:val="20"/>
              </w:rPr>
              <w:t xml:space="preserve"> updates the timestamps</w:t>
            </w:r>
            <w:r w:rsidRPr="00996C3D">
              <w:rPr>
                <w:sz w:val="20"/>
                <w:szCs w:val="20"/>
              </w:rPr>
              <w:t>.</w:t>
            </w:r>
          </w:p>
          <w:p w14:paraId="4E3ED5FE" w14:textId="77777777" w:rsidR="001E5DD2" w:rsidRPr="00996C3D" w:rsidRDefault="001E5DD2" w:rsidP="00ED3E89">
            <w:pPr>
              <w:pStyle w:val="BodyText"/>
              <w:rPr>
                <w:sz w:val="20"/>
                <w:szCs w:val="20"/>
              </w:rPr>
            </w:pPr>
          </w:p>
        </w:tc>
      </w:tr>
      <w:tr w:rsidR="001E5DD2" w:rsidRPr="00996C3D" w14:paraId="44791709" w14:textId="77777777" w:rsidTr="00ED3E89">
        <w:trPr>
          <w:trHeight w:val="509"/>
        </w:trPr>
        <w:tc>
          <w:tcPr>
            <w:tcW w:w="504" w:type="dxa"/>
            <w:tcBorders>
              <w:top w:val="single" w:sz="6" w:space="0" w:color="auto"/>
              <w:left w:val="single" w:sz="6" w:space="0" w:color="auto"/>
              <w:bottom w:val="single" w:sz="6" w:space="0" w:color="auto"/>
              <w:right w:val="single" w:sz="6" w:space="0" w:color="auto"/>
            </w:tcBorders>
          </w:tcPr>
          <w:p w14:paraId="4A60B802" w14:textId="77777777" w:rsidR="001E5DD2" w:rsidRPr="00996C3D" w:rsidRDefault="001E5DD2" w:rsidP="00ED3E89">
            <w:pPr>
              <w:numPr>
                <w:ilvl w:val="12"/>
                <w:numId w:val="0"/>
              </w:numPr>
              <w:rPr>
                <w:sz w:val="18"/>
                <w:szCs w:val="18"/>
              </w:rPr>
            </w:pPr>
            <w:r w:rsidRPr="00996C3D">
              <w:rPr>
                <w:sz w:val="18"/>
                <w:szCs w:val="18"/>
              </w:rPr>
              <w:t>8.</w:t>
            </w:r>
          </w:p>
        </w:tc>
        <w:tc>
          <w:tcPr>
            <w:tcW w:w="756" w:type="dxa"/>
            <w:tcBorders>
              <w:top w:val="single" w:sz="6" w:space="0" w:color="auto"/>
              <w:left w:val="nil"/>
              <w:bottom w:val="single" w:sz="6" w:space="0" w:color="auto"/>
              <w:right w:val="single" w:sz="6" w:space="0" w:color="auto"/>
            </w:tcBorders>
          </w:tcPr>
          <w:p w14:paraId="7B7FF319" w14:textId="77777777" w:rsidR="001E5DD2" w:rsidRPr="00996C3D" w:rsidRDefault="001E5DD2" w:rsidP="00ED3E89">
            <w:pPr>
              <w:numPr>
                <w:ilvl w:val="12"/>
                <w:numId w:val="0"/>
              </w:numPr>
              <w:rPr>
                <w:sz w:val="18"/>
                <w:szCs w:val="18"/>
              </w:rPr>
            </w:pPr>
            <w:r w:rsidRPr="00996C3D">
              <w:rPr>
                <w:sz w:val="18"/>
                <w:szCs w:val="18"/>
              </w:rPr>
              <w:t>NPAC</w:t>
            </w:r>
          </w:p>
        </w:tc>
        <w:tc>
          <w:tcPr>
            <w:tcW w:w="3150" w:type="dxa"/>
            <w:gridSpan w:val="2"/>
            <w:tcBorders>
              <w:top w:val="single" w:sz="6" w:space="0" w:color="auto"/>
              <w:left w:val="nil"/>
              <w:bottom w:val="single" w:sz="6" w:space="0" w:color="auto"/>
              <w:right w:val="single" w:sz="6" w:space="0" w:color="auto"/>
            </w:tcBorders>
          </w:tcPr>
          <w:p w14:paraId="769E0622" w14:textId="77777777" w:rsidR="001E5DD2" w:rsidRPr="00996C3D" w:rsidRDefault="001E5DD2" w:rsidP="00ED3E89">
            <w:pPr>
              <w:numPr>
                <w:ilvl w:val="0"/>
                <w:numId w:val="31"/>
              </w:numPr>
              <w:rPr>
                <w:sz w:val="20"/>
                <w:szCs w:val="20"/>
              </w:rPr>
            </w:pPr>
            <w:r w:rsidRPr="00996C3D">
              <w:rPr>
                <w:sz w:val="20"/>
                <w:szCs w:val="20"/>
              </w:rPr>
              <w:t xml:space="preserve">The NPAC SMS issues M-SET Request </w:t>
            </w:r>
            <w:proofErr w:type="spellStart"/>
            <w:r w:rsidRPr="00996C3D">
              <w:rPr>
                <w:sz w:val="20"/>
                <w:szCs w:val="20"/>
              </w:rPr>
              <w:t>subscriptionVersionNPAC</w:t>
            </w:r>
            <w:proofErr w:type="spellEnd"/>
            <w:r w:rsidRPr="00996C3D">
              <w:rPr>
                <w:sz w:val="20"/>
                <w:szCs w:val="20"/>
              </w:rPr>
              <w:t xml:space="preserve"> to itself.</w:t>
            </w:r>
          </w:p>
          <w:p w14:paraId="275E3087" w14:textId="77777777" w:rsidR="001E5DD2" w:rsidRPr="00996C3D" w:rsidRDefault="001E5DD2" w:rsidP="00ED3E89">
            <w:pPr>
              <w:numPr>
                <w:ilvl w:val="0"/>
                <w:numId w:val="31"/>
              </w:numPr>
              <w:rPr>
                <w:sz w:val="20"/>
                <w:szCs w:val="20"/>
              </w:rPr>
            </w:pPr>
            <w:r w:rsidRPr="00996C3D">
              <w:rPr>
                <w:sz w:val="20"/>
                <w:szCs w:val="20"/>
              </w:rPr>
              <w:t>The NPAC SMS updates the following attributes for each Subscription Version within the 1K Block with LNP Type set to ‘POOL’:</w:t>
            </w:r>
          </w:p>
          <w:p w14:paraId="63786D5A" w14:textId="77777777" w:rsidR="001E5DD2" w:rsidRPr="00996C3D" w:rsidRDefault="001E5DD2" w:rsidP="00ED3E89">
            <w:pPr>
              <w:pStyle w:val="List"/>
              <w:numPr>
                <w:ilvl w:val="0"/>
                <w:numId w:val="36"/>
              </w:numPr>
            </w:pPr>
            <w:r w:rsidRPr="00996C3D">
              <w:t xml:space="preserve">sets the </w:t>
            </w:r>
            <w:proofErr w:type="spellStart"/>
            <w:r w:rsidRPr="00996C3D">
              <w:t>subscriptionVersionStatus</w:t>
            </w:r>
            <w:proofErr w:type="spellEnd"/>
            <w:r w:rsidRPr="00996C3D">
              <w:t xml:space="preserve"> to 'active'.</w:t>
            </w:r>
          </w:p>
          <w:p w14:paraId="1E080C62" w14:textId="77777777" w:rsidR="001E5DD2" w:rsidRPr="00996C3D" w:rsidRDefault="001E5DD2" w:rsidP="00ED3E89">
            <w:pPr>
              <w:numPr>
                <w:ilvl w:val="0"/>
                <w:numId w:val="36"/>
              </w:numPr>
              <w:rPr>
                <w:sz w:val="20"/>
                <w:szCs w:val="20"/>
              </w:rPr>
            </w:pPr>
            <w:r w:rsidRPr="00996C3D">
              <w:rPr>
                <w:sz w:val="20"/>
                <w:szCs w:val="20"/>
              </w:rPr>
              <w:t>sets the Subscription Version Failed SP List to empty.</w:t>
            </w:r>
          </w:p>
          <w:p w14:paraId="35CFDAA7" w14:textId="77777777" w:rsidR="001E5DD2" w:rsidRPr="00996C3D" w:rsidRDefault="001E5DD2" w:rsidP="00ED3E89">
            <w:pPr>
              <w:numPr>
                <w:ilvl w:val="0"/>
                <w:numId w:val="36"/>
              </w:numPr>
              <w:rPr>
                <w:sz w:val="20"/>
                <w:szCs w:val="20"/>
              </w:rPr>
            </w:pPr>
            <w:r w:rsidRPr="00996C3D">
              <w:rPr>
                <w:sz w:val="20"/>
                <w:szCs w:val="20"/>
              </w:rPr>
              <w:t xml:space="preserve">sets the </w:t>
            </w:r>
            <w:proofErr w:type="spellStart"/>
            <w:r w:rsidRPr="00996C3D">
              <w:rPr>
                <w:sz w:val="20"/>
                <w:szCs w:val="20"/>
              </w:rPr>
              <w:t>subscriptionModifiedTimeStamp</w:t>
            </w:r>
            <w:proofErr w:type="spellEnd"/>
            <w:r w:rsidRPr="00996C3D">
              <w:rPr>
                <w:sz w:val="20"/>
                <w:szCs w:val="20"/>
              </w:rPr>
              <w:t xml:space="preserve"> to the current date and time.</w:t>
            </w:r>
          </w:p>
          <w:p w14:paraId="0204045A" w14:textId="77777777" w:rsidR="001E5DD2" w:rsidRPr="00996C3D" w:rsidRDefault="001E5DD2" w:rsidP="00ED3E89">
            <w:pPr>
              <w:pStyle w:val="List"/>
              <w:numPr>
                <w:ilvl w:val="0"/>
                <w:numId w:val="31"/>
              </w:numPr>
            </w:pPr>
            <w:r w:rsidRPr="00996C3D">
              <w:t xml:space="preserve">The NPAC SMS issues an M-SET Request </w:t>
            </w:r>
            <w:proofErr w:type="spellStart"/>
            <w:r w:rsidRPr="00996C3D">
              <w:t>numberPoolBlockNPAC</w:t>
            </w:r>
            <w:proofErr w:type="spellEnd"/>
            <w:r w:rsidRPr="00996C3D">
              <w:t xml:space="preserve"> to </w:t>
            </w:r>
            <w:r w:rsidRPr="00996C3D">
              <w:lastRenderedPageBreak/>
              <w:t>itself to update the following attributes:</w:t>
            </w:r>
          </w:p>
          <w:p w14:paraId="6F278F57" w14:textId="77777777" w:rsidR="001E5DD2" w:rsidRPr="00996C3D" w:rsidRDefault="001E5DD2" w:rsidP="00ED3E89">
            <w:pPr>
              <w:numPr>
                <w:ilvl w:val="0"/>
                <w:numId w:val="37"/>
              </w:numPr>
              <w:rPr>
                <w:sz w:val="20"/>
                <w:szCs w:val="20"/>
              </w:rPr>
            </w:pPr>
            <w:r w:rsidRPr="00996C3D">
              <w:rPr>
                <w:sz w:val="20"/>
                <w:szCs w:val="20"/>
              </w:rPr>
              <w:t xml:space="preserve">sets the </w:t>
            </w:r>
            <w:proofErr w:type="spellStart"/>
            <w:r w:rsidRPr="00996C3D">
              <w:rPr>
                <w:sz w:val="20"/>
                <w:szCs w:val="20"/>
              </w:rPr>
              <w:t>numberPoolBlockStatus</w:t>
            </w:r>
            <w:proofErr w:type="spellEnd"/>
            <w:r w:rsidRPr="00996C3D">
              <w:rPr>
                <w:sz w:val="20"/>
                <w:szCs w:val="20"/>
              </w:rPr>
              <w:t xml:space="preserve"> to 'active'.</w:t>
            </w:r>
          </w:p>
          <w:p w14:paraId="5BB2E19C" w14:textId="77777777" w:rsidR="001E5DD2" w:rsidRPr="00996C3D" w:rsidRDefault="001E5DD2" w:rsidP="00ED3E89">
            <w:pPr>
              <w:numPr>
                <w:ilvl w:val="0"/>
                <w:numId w:val="37"/>
              </w:numPr>
              <w:rPr>
                <w:sz w:val="20"/>
                <w:szCs w:val="20"/>
              </w:rPr>
            </w:pPr>
            <w:r w:rsidRPr="00996C3D">
              <w:rPr>
                <w:sz w:val="20"/>
                <w:szCs w:val="20"/>
              </w:rPr>
              <w:t>sets the Number Pool Block Failed SP List to empty.</w:t>
            </w:r>
          </w:p>
          <w:p w14:paraId="788608E4" w14:textId="77777777" w:rsidR="001E5DD2" w:rsidRPr="00996C3D" w:rsidRDefault="001E5DD2" w:rsidP="00ED3E89">
            <w:pPr>
              <w:numPr>
                <w:ilvl w:val="0"/>
                <w:numId w:val="37"/>
              </w:numPr>
              <w:rPr>
                <w:sz w:val="20"/>
                <w:szCs w:val="20"/>
              </w:rPr>
            </w:pPr>
            <w:r w:rsidRPr="00996C3D">
              <w:rPr>
                <w:sz w:val="20"/>
                <w:szCs w:val="20"/>
              </w:rPr>
              <w:t xml:space="preserve">sets the </w:t>
            </w:r>
            <w:proofErr w:type="spellStart"/>
            <w:r w:rsidRPr="00996C3D">
              <w:rPr>
                <w:sz w:val="20"/>
                <w:szCs w:val="20"/>
              </w:rPr>
              <w:t>numberPoolBlockModifiedTimeStamp</w:t>
            </w:r>
            <w:proofErr w:type="spellEnd"/>
            <w:r w:rsidRPr="00996C3D">
              <w:rPr>
                <w:sz w:val="20"/>
                <w:szCs w:val="20"/>
              </w:rPr>
              <w:t xml:space="preserve"> to the current date and time.</w:t>
            </w:r>
          </w:p>
        </w:tc>
        <w:tc>
          <w:tcPr>
            <w:tcW w:w="720" w:type="dxa"/>
            <w:gridSpan w:val="2"/>
            <w:tcBorders>
              <w:top w:val="single" w:sz="6" w:space="0" w:color="auto"/>
              <w:left w:val="single" w:sz="6" w:space="0" w:color="auto"/>
              <w:bottom w:val="single" w:sz="6" w:space="0" w:color="auto"/>
              <w:right w:val="single" w:sz="6" w:space="0" w:color="auto"/>
            </w:tcBorders>
          </w:tcPr>
          <w:p w14:paraId="49101042" w14:textId="77777777" w:rsidR="001E5DD2" w:rsidRPr="00996C3D" w:rsidRDefault="001E5DD2" w:rsidP="00ED3E89">
            <w:pPr>
              <w:rPr>
                <w:sz w:val="18"/>
                <w:szCs w:val="18"/>
              </w:rPr>
            </w:pPr>
            <w:r w:rsidRPr="00996C3D">
              <w:rPr>
                <w:sz w:val="18"/>
                <w:szCs w:val="18"/>
              </w:rPr>
              <w:lastRenderedPageBreak/>
              <w:t>NPAC</w:t>
            </w:r>
          </w:p>
        </w:tc>
        <w:tc>
          <w:tcPr>
            <w:tcW w:w="5490" w:type="dxa"/>
            <w:gridSpan w:val="4"/>
            <w:tcBorders>
              <w:top w:val="single" w:sz="6" w:space="0" w:color="auto"/>
              <w:left w:val="nil"/>
              <w:bottom w:val="single" w:sz="6" w:space="0" w:color="auto"/>
              <w:right w:val="single" w:sz="6" w:space="0" w:color="auto"/>
            </w:tcBorders>
          </w:tcPr>
          <w:p w14:paraId="084C9084" w14:textId="77777777" w:rsidR="001E5DD2" w:rsidRPr="00996C3D" w:rsidRDefault="001E5DD2" w:rsidP="001E5DD2">
            <w:pPr>
              <w:pStyle w:val="BodyText"/>
              <w:numPr>
                <w:ilvl w:val="0"/>
                <w:numId w:val="32"/>
              </w:numPr>
              <w:spacing w:after="0"/>
              <w:rPr>
                <w:sz w:val="20"/>
                <w:szCs w:val="20"/>
              </w:rPr>
            </w:pPr>
            <w:r w:rsidRPr="00996C3D">
              <w:rPr>
                <w:sz w:val="20"/>
                <w:szCs w:val="20"/>
              </w:rPr>
              <w:t xml:space="preserve">The NPAC SMS issues an M-SET </w:t>
            </w:r>
            <w:proofErr w:type="spellStart"/>
            <w:r w:rsidRPr="00996C3D">
              <w:rPr>
                <w:sz w:val="20"/>
                <w:szCs w:val="20"/>
              </w:rPr>
              <w:t>subscriptionVersionNPAC</w:t>
            </w:r>
            <w:proofErr w:type="spellEnd"/>
            <w:r w:rsidRPr="00996C3D">
              <w:rPr>
                <w:sz w:val="20"/>
                <w:szCs w:val="20"/>
              </w:rPr>
              <w:t xml:space="preserve"> Response to itself.</w:t>
            </w:r>
          </w:p>
          <w:p w14:paraId="7C50D7F0" w14:textId="77777777" w:rsidR="001E5DD2" w:rsidRPr="00996C3D" w:rsidRDefault="001E5DD2" w:rsidP="001E5DD2">
            <w:pPr>
              <w:pStyle w:val="BodyText"/>
              <w:numPr>
                <w:ilvl w:val="0"/>
                <w:numId w:val="32"/>
              </w:numPr>
              <w:spacing w:after="0"/>
              <w:rPr>
                <w:sz w:val="20"/>
                <w:szCs w:val="20"/>
              </w:rPr>
            </w:pPr>
            <w:r w:rsidRPr="00996C3D">
              <w:rPr>
                <w:sz w:val="20"/>
                <w:szCs w:val="20"/>
              </w:rPr>
              <w:t xml:space="preserve">The NPAC SMS issues an M-SET </w:t>
            </w:r>
            <w:proofErr w:type="spellStart"/>
            <w:r w:rsidRPr="00996C3D">
              <w:rPr>
                <w:sz w:val="20"/>
                <w:szCs w:val="20"/>
              </w:rPr>
              <w:t>numberPoolBlockNPAC</w:t>
            </w:r>
            <w:proofErr w:type="spellEnd"/>
            <w:r w:rsidRPr="00996C3D">
              <w:rPr>
                <w:sz w:val="20"/>
                <w:szCs w:val="20"/>
              </w:rPr>
              <w:t xml:space="preserve"> Response to itself.</w:t>
            </w:r>
          </w:p>
        </w:tc>
      </w:tr>
      <w:tr w:rsidR="001E5DD2" w:rsidRPr="00996C3D" w14:paraId="0FF7E07F" w14:textId="77777777" w:rsidTr="00ED3E89">
        <w:trPr>
          <w:trHeight w:val="509"/>
        </w:trPr>
        <w:tc>
          <w:tcPr>
            <w:tcW w:w="504" w:type="dxa"/>
            <w:tcBorders>
              <w:top w:val="single" w:sz="6" w:space="0" w:color="auto"/>
              <w:left w:val="single" w:sz="6" w:space="0" w:color="auto"/>
              <w:bottom w:val="single" w:sz="6" w:space="0" w:color="auto"/>
              <w:right w:val="single" w:sz="6" w:space="0" w:color="auto"/>
            </w:tcBorders>
          </w:tcPr>
          <w:p w14:paraId="7475900E" w14:textId="77777777" w:rsidR="001E5DD2" w:rsidRPr="00996C3D" w:rsidRDefault="001E5DD2" w:rsidP="00ED3E89">
            <w:pPr>
              <w:numPr>
                <w:ilvl w:val="12"/>
                <w:numId w:val="0"/>
              </w:numPr>
              <w:rPr>
                <w:sz w:val="18"/>
                <w:szCs w:val="18"/>
              </w:rPr>
            </w:pPr>
            <w:r w:rsidRPr="00996C3D">
              <w:rPr>
                <w:sz w:val="18"/>
                <w:szCs w:val="18"/>
              </w:rPr>
              <w:t>9.</w:t>
            </w:r>
          </w:p>
        </w:tc>
        <w:tc>
          <w:tcPr>
            <w:tcW w:w="756" w:type="dxa"/>
            <w:tcBorders>
              <w:top w:val="single" w:sz="6" w:space="0" w:color="auto"/>
              <w:left w:val="nil"/>
              <w:bottom w:val="single" w:sz="6" w:space="0" w:color="auto"/>
              <w:right w:val="single" w:sz="6" w:space="0" w:color="auto"/>
            </w:tcBorders>
          </w:tcPr>
          <w:p w14:paraId="5D24567B" w14:textId="77777777" w:rsidR="001E5DD2" w:rsidRPr="00996C3D" w:rsidRDefault="001E5DD2" w:rsidP="00ED3E89">
            <w:pPr>
              <w:numPr>
                <w:ilvl w:val="12"/>
                <w:numId w:val="0"/>
              </w:numPr>
              <w:rPr>
                <w:sz w:val="18"/>
                <w:szCs w:val="18"/>
              </w:rPr>
            </w:pPr>
            <w:r w:rsidRPr="00996C3D">
              <w:rPr>
                <w:sz w:val="18"/>
                <w:szCs w:val="18"/>
              </w:rPr>
              <w:t>NPAC</w:t>
            </w:r>
          </w:p>
        </w:tc>
        <w:tc>
          <w:tcPr>
            <w:tcW w:w="3150" w:type="dxa"/>
            <w:gridSpan w:val="2"/>
            <w:tcBorders>
              <w:top w:val="single" w:sz="6" w:space="0" w:color="auto"/>
              <w:left w:val="nil"/>
              <w:bottom w:val="single" w:sz="6" w:space="0" w:color="auto"/>
              <w:right w:val="single" w:sz="6" w:space="0" w:color="auto"/>
            </w:tcBorders>
          </w:tcPr>
          <w:p w14:paraId="56168E04" w14:textId="77777777" w:rsidR="001E5DD2" w:rsidRPr="00996C3D" w:rsidRDefault="001E5DD2" w:rsidP="009D7223">
            <w:pPr>
              <w:numPr>
                <w:ilvl w:val="12"/>
                <w:numId w:val="0"/>
              </w:numPr>
              <w:rPr>
                <w:sz w:val="20"/>
                <w:szCs w:val="20"/>
              </w:rPr>
            </w:pPr>
            <w:r w:rsidRPr="00996C3D">
              <w:rPr>
                <w:sz w:val="20"/>
                <w:szCs w:val="20"/>
              </w:rPr>
              <w:t xml:space="preserve">The NPAC SMS determines the SOA Origination Indicator is set to TRUE and issues an M-EVENT-REPORT </w:t>
            </w:r>
            <w:proofErr w:type="spellStart"/>
            <w:r w:rsidRPr="00996C3D">
              <w:rPr>
                <w:sz w:val="20"/>
                <w:szCs w:val="20"/>
              </w:rPr>
              <w:t>numberPoolBlockStatusAttributeValueChange</w:t>
            </w:r>
            <w:proofErr w:type="spellEnd"/>
            <w:r w:rsidRPr="00996C3D">
              <w:rPr>
                <w:sz w:val="20"/>
                <w:szCs w:val="20"/>
              </w:rPr>
              <w:t xml:space="preserve"> </w:t>
            </w:r>
            <w:r w:rsidR="009D7223" w:rsidRPr="00996C3D">
              <w:rPr>
                <w:sz w:val="20"/>
                <w:szCs w:val="20"/>
              </w:rPr>
              <w:t xml:space="preserve">in CMIP (or PATN – </w:t>
            </w:r>
            <w:proofErr w:type="spellStart"/>
            <w:r w:rsidR="009D7223" w:rsidRPr="00996C3D">
              <w:rPr>
                <w:sz w:val="20"/>
                <w:szCs w:val="20"/>
              </w:rPr>
              <w:t>NpbAttributeValueChangeNotification</w:t>
            </w:r>
            <w:proofErr w:type="spellEnd"/>
            <w:r w:rsidR="009D7223" w:rsidRPr="00996C3D">
              <w:rPr>
                <w:sz w:val="20"/>
                <w:szCs w:val="20"/>
              </w:rPr>
              <w:t xml:space="preserve"> in XML) </w:t>
            </w:r>
            <w:r w:rsidRPr="00996C3D">
              <w:rPr>
                <w:sz w:val="20"/>
                <w:szCs w:val="20"/>
              </w:rPr>
              <w:t>to the NPA-NXX-X Holder SOA to set the Number Pool Block status to 'active' and the Failed SP List to empty.</w:t>
            </w:r>
          </w:p>
        </w:tc>
        <w:tc>
          <w:tcPr>
            <w:tcW w:w="720" w:type="dxa"/>
            <w:gridSpan w:val="2"/>
            <w:tcBorders>
              <w:top w:val="single" w:sz="6" w:space="0" w:color="auto"/>
              <w:left w:val="single" w:sz="6" w:space="0" w:color="auto"/>
              <w:bottom w:val="single" w:sz="6" w:space="0" w:color="auto"/>
              <w:right w:val="single" w:sz="6" w:space="0" w:color="auto"/>
            </w:tcBorders>
          </w:tcPr>
          <w:p w14:paraId="3A53076B" w14:textId="77777777" w:rsidR="001E5DD2" w:rsidRPr="00996C3D" w:rsidRDefault="001E5DD2" w:rsidP="00ED3E89">
            <w:pPr>
              <w:numPr>
                <w:ilvl w:val="12"/>
                <w:numId w:val="0"/>
              </w:numPr>
              <w:rPr>
                <w:sz w:val="18"/>
                <w:szCs w:val="18"/>
              </w:rPr>
            </w:pPr>
            <w:r w:rsidRPr="00996C3D">
              <w:rPr>
                <w:sz w:val="18"/>
                <w:szCs w:val="18"/>
              </w:rPr>
              <w:t>SP</w:t>
            </w:r>
          </w:p>
        </w:tc>
        <w:tc>
          <w:tcPr>
            <w:tcW w:w="5490" w:type="dxa"/>
            <w:gridSpan w:val="4"/>
            <w:tcBorders>
              <w:top w:val="single" w:sz="6" w:space="0" w:color="auto"/>
              <w:left w:val="nil"/>
              <w:bottom w:val="single" w:sz="6" w:space="0" w:color="auto"/>
              <w:right w:val="single" w:sz="6" w:space="0" w:color="auto"/>
            </w:tcBorders>
          </w:tcPr>
          <w:p w14:paraId="1E507727" w14:textId="77777777" w:rsidR="001E5DD2" w:rsidRPr="00996C3D" w:rsidRDefault="001E5DD2" w:rsidP="009D7223">
            <w:pPr>
              <w:pStyle w:val="BodyText"/>
              <w:numPr>
                <w:ilvl w:val="12"/>
                <w:numId w:val="0"/>
              </w:numPr>
              <w:rPr>
                <w:sz w:val="20"/>
                <w:szCs w:val="20"/>
              </w:rPr>
            </w:pPr>
            <w:r w:rsidRPr="00996C3D">
              <w:rPr>
                <w:sz w:val="20"/>
                <w:szCs w:val="20"/>
              </w:rPr>
              <w:t xml:space="preserve">The NPA-NXX-X Holder SOA receives the M-EVENT-REPORT </w:t>
            </w:r>
            <w:r w:rsidR="009D7223" w:rsidRPr="00996C3D">
              <w:rPr>
                <w:sz w:val="20"/>
                <w:szCs w:val="20"/>
              </w:rPr>
              <w:t xml:space="preserve">in CMIP (or PATN – </w:t>
            </w:r>
            <w:proofErr w:type="spellStart"/>
            <w:r w:rsidR="009D7223" w:rsidRPr="00996C3D">
              <w:rPr>
                <w:sz w:val="20"/>
                <w:szCs w:val="20"/>
              </w:rPr>
              <w:t>NpbAttributeValueChangeNotification</w:t>
            </w:r>
            <w:proofErr w:type="spellEnd"/>
            <w:r w:rsidR="009D7223" w:rsidRPr="00996C3D">
              <w:rPr>
                <w:sz w:val="20"/>
                <w:szCs w:val="20"/>
              </w:rPr>
              <w:t xml:space="preserve"> in XML) </w:t>
            </w:r>
            <w:r w:rsidRPr="00996C3D">
              <w:rPr>
                <w:sz w:val="20"/>
                <w:szCs w:val="20"/>
              </w:rPr>
              <w:t xml:space="preserve">from the NPAC SMS and issues an M-EVENT-REPORT Confirmation </w:t>
            </w:r>
            <w:r w:rsidR="009D7223" w:rsidRPr="00996C3D">
              <w:rPr>
                <w:sz w:val="20"/>
                <w:szCs w:val="20"/>
              </w:rPr>
              <w:t>in CMIP (or NOTR –</w:t>
            </w:r>
            <w:proofErr w:type="spellStart"/>
            <w:r w:rsidR="009D7223" w:rsidRPr="00996C3D">
              <w:rPr>
                <w:sz w:val="20"/>
                <w:szCs w:val="20"/>
              </w:rPr>
              <w:t>NotificationReply</w:t>
            </w:r>
            <w:proofErr w:type="spellEnd"/>
            <w:r w:rsidR="009D7223" w:rsidRPr="00996C3D">
              <w:rPr>
                <w:sz w:val="20"/>
                <w:szCs w:val="20"/>
              </w:rPr>
              <w:t xml:space="preserve"> in XML) </w:t>
            </w:r>
            <w:r w:rsidRPr="00996C3D">
              <w:rPr>
                <w:sz w:val="20"/>
                <w:szCs w:val="20"/>
              </w:rPr>
              <w:t xml:space="preserve">back to the NPAC SMS. </w:t>
            </w:r>
          </w:p>
        </w:tc>
      </w:tr>
      <w:tr w:rsidR="001E5DD2" w:rsidRPr="00996C3D" w14:paraId="07306E6A" w14:textId="77777777" w:rsidTr="00ED3E89">
        <w:trPr>
          <w:trHeight w:val="509"/>
        </w:trPr>
        <w:tc>
          <w:tcPr>
            <w:tcW w:w="504" w:type="dxa"/>
            <w:tcBorders>
              <w:top w:val="single" w:sz="6" w:space="0" w:color="auto"/>
              <w:left w:val="single" w:sz="6" w:space="0" w:color="auto"/>
              <w:bottom w:val="single" w:sz="6" w:space="0" w:color="auto"/>
              <w:right w:val="single" w:sz="6" w:space="0" w:color="auto"/>
            </w:tcBorders>
          </w:tcPr>
          <w:p w14:paraId="336C2CFF" w14:textId="77777777" w:rsidR="001E5DD2" w:rsidRPr="00996C3D" w:rsidRDefault="001E5DD2" w:rsidP="00ED3E89">
            <w:pPr>
              <w:numPr>
                <w:ilvl w:val="12"/>
                <w:numId w:val="0"/>
              </w:numPr>
              <w:rPr>
                <w:sz w:val="18"/>
                <w:szCs w:val="18"/>
              </w:rPr>
            </w:pPr>
            <w:r w:rsidRPr="00996C3D">
              <w:rPr>
                <w:sz w:val="18"/>
                <w:szCs w:val="18"/>
              </w:rPr>
              <w:t>10.</w:t>
            </w:r>
          </w:p>
        </w:tc>
        <w:tc>
          <w:tcPr>
            <w:tcW w:w="756" w:type="dxa"/>
            <w:tcBorders>
              <w:top w:val="single" w:sz="6" w:space="0" w:color="auto"/>
              <w:left w:val="nil"/>
              <w:bottom w:val="single" w:sz="6" w:space="0" w:color="auto"/>
              <w:right w:val="single" w:sz="6" w:space="0" w:color="auto"/>
            </w:tcBorders>
          </w:tcPr>
          <w:p w14:paraId="580709B4" w14:textId="77777777" w:rsidR="001E5DD2" w:rsidRPr="00996C3D" w:rsidRDefault="001E5DD2" w:rsidP="00ED3E89">
            <w:pPr>
              <w:numPr>
                <w:ilvl w:val="12"/>
                <w:numId w:val="0"/>
              </w:numPr>
              <w:rPr>
                <w:sz w:val="18"/>
                <w:szCs w:val="18"/>
              </w:rPr>
            </w:pPr>
            <w:r w:rsidRPr="00996C3D">
              <w:rPr>
                <w:sz w:val="18"/>
                <w:szCs w:val="18"/>
              </w:rPr>
              <w:t>NPAC</w:t>
            </w:r>
          </w:p>
        </w:tc>
        <w:tc>
          <w:tcPr>
            <w:tcW w:w="3150" w:type="dxa"/>
            <w:gridSpan w:val="2"/>
            <w:tcBorders>
              <w:top w:val="single" w:sz="6" w:space="0" w:color="auto"/>
              <w:left w:val="nil"/>
              <w:bottom w:val="single" w:sz="6" w:space="0" w:color="auto"/>
              <w:right w:val="single" w:sz="6" w:space="0" w:color="auto"/>
            </w:tcBorders>
          </w:tcPr>
          <w:p w14:paraId="210C1AC8" w14:textId="77777777" w:rsidR="001E5DD2" w:rsidRPr="00996C3D" w:rsidRDefault="001E5DD2" w:rsidP="00ED3E89">
            <w:pPr>
              <w:pStyle w:val="Header"/>
              <w:numPr>
                <w:ilvl w:val="12"/>
                <w:numId w:val="0"/>
              </w:numPr>
              <w:tabs>
                <w:tab w:val="left" w:pos="720"/>
              </w:tabs>
              <w:rPr>
                <w:sz w:val="20"/>
              </w:rPr>
            </w:pPr>
            <w:r w:rsidRPr="00996C3D">
              <w:rPr>
                <w:sz w:val="20"/>
              </w:rPr>
              <w:t>NPAC Personnel perform a query for the Number Pool Block and the 1K Block of Subscription Versions with LNP Type set to ‘POOL’ that Service Provider Personnel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686C1CB5" w14:textId="77777777" w:rsidR="001E5DD2" w:rsidRPr="00996C3D" w:rsidRDefault="001E5DD2" w:rsidP="00ED3E89">
            <w:pPr>
              <w:numPr>
                <w:ilvl w:val="12"/>
                <w:numId w:val="0"/>
              </w:numPr>
              <w:rPr>
                <w:sz w:val="18"/>
                <w:szCs w:val="18"/>
              </w:rPr>
            </w:pPr>
            <w:r w:rsidRPr="00996C3D">
              <w:rPr>
                <w:sz w:val="18"/>
                <w:szCs w:val="18"/>
              </w:rPr>
              <w:t>NPAC</w:t>
            </w:r>
          </w:p>
        </w:tc>
        <w:tc>
          <w:tcPr>
            <w:tcW w:w="5490" w:type="dxa"/>
            <w:gridSpan w:val="4"/>
            <w:tcBorders>
              <w:top w:val="single" w:sz="6" w:space="0" w:color="auto"/>
              <w:left w:val="nil"/>
              <w:bottom w:val="single" w:sz="6" w:space="0" w:color="auto"/>
              <w:right w:val="single" w:sz="6" w:space="0" w:color="auto"/>
            </w:tcBorders>
          </w:tcPr>
          <w:p w14:paraId="1696327C" w14:textId="77777777" w:rsidR="001E5DD2" w:rsidRPr="00996C3D" w:rsidRDefault="001E5DD2" w:rsidP="001E5DD2">
            <w:pPr>
              <w:pStyle w:val="BodyText"/>
              <w:numPr>
                <w:ilvl w:val="0"/>
                <w:numId w:val="33"/>
              </w:numPr>
              <w:spacing w:after="0"/>
              <w:rPr>
                <w:sz w:val="20"/>
                <w:szCs w:val="20"/>
              </w:rPr>
            </w:pPr>
            <w:r w:rsidRPr="00996C3D">
              <w:rPr>
                <w:sz w:val="20"/>
                <w:szCs w:val="20"/>
              </w:rPr>
              <w:t>Verify the Number Pool Block exists with status of ‘active’ and an empty Failed SP List.</w:t>
            </w:r>
          </w:p>
          <w:p w14:paraId="1B1B73A6" w14:textId="77777777" w:rsidR="001E5DD2" w:rsidRPr="00996C3D" w:rsidRDefault="001E5DD2" w:rsidP="001E5DD2">
            <w:pPr>
              <w:pStyle w:val="BodyText"/>
              <w:numPr>
                <w:ilvl w:val="0"/>
                <w:numId w:val="33"/>
              </w:numPr>
              <w:spacing w:after="0"/>
              <w:rPr>
                <w:sz w:val="20"/>
                <w:szCs w:val="20"/>
              </w:rPr>
            </w:pPr>
            <w:r w:rsidRPr="00996C3D">
              <w:rPr>
                <w:sz w:val="20"/>
                <w:szCs w:val="20"/>
              </w:rPr>
              <w:t>Verify the 1K Block of Subscription Versions exist with LNP Type set to ‘POOL’, a status of ‘active’ and an empty Failed SP List.</w:t>
            </w:r>
          </w:p>
        </w:tc>
      </w:tr>
      <w:tr w:rsidR="001E5DD2" w:rsidRPr="00996C3D" w14:paraId="76A7CB3C" w14:textId="77777777" w:rsidTr="00ED3E89">
        <w:trPr>
          <w:trHeight w:val="509"/>
        </w:trPr>
        <w:tc>
          <w:tcPr>
            <w:tcW w:w="504" w:type="dxa"/>
            <w:tcBorders>
              <w:top w:val="single" w:sz="6" w:space="0" w:color="auto"/>
              <w:left w:val="single" w:sz="6" w:space="0" w:color="auto"/>
              <w:bottom w:val="single" w:sz="6" w:space="0" w:color="auto"/>
              <w:right w:val="single" w:sz="6" w:space="0" w:color="auto"/>
            </w:tcBorders>
          </w:tcPr>
          <w:p w14:paraId="68089A71" w14:textId="77777777" w:rsidR="001E5DD2" w:rsidRPr="00996C3D" w:rsidRDefault="001E5DD2" w:rsidP="00ED3E89">
            <w:pPr>
              <w:numPr>
                <w:ilvl w:val="12"/>
                <w:numId w:val="0"/>
              </w:numPr>
              <w:rPr>
                <w:sz w:val="18"/>
                <w:szCs w:val="18"/>
              </w:rPr>
            </w:pPr>
            <w:r w:rsidRPr="00996C3D">
              <w:rPr>
                <w:sz w:val="18"/>
                <w:szCs w:val="18"/>
              </w:rPr>
              <w:t>11.</w:t>
            </w:r>
          </w:p>
        </w:tc>
        <w:tc>
          <w:tcPr>
            <w:tcW w:w="756" w:type="dxa"/>
            <w:tcBorders>
              <w:top w:val="single" w:sz="6" w:space="0" w:color="auto"/>
              <w:left w:val="nil"/>
              <w:bottom w:val="single" w:sz="6" w:space="0" w:color="auto"/>
              <w:right w:val="single" w:sz="6" w:space="0" w:color="auto"/>
            </w:tcBorders>
          </w:tcPr>
          <w:p w14:paraId="2D19DB43" w14:textId="77777777" w:rsidR="001E5DD2" w:rsidRPr="00996C3D" w:rsidRDefault="001E5DD2" w:rsidP="00ED3E89">
            <w:pPr>
              <w:numPr>
                <w:ilvl w:val="12"/>
                <w:numId w:val="0"/>
              </w:numPr>
              <w:rPr>
                <w:sz w:val="18"/>
                <w:szCs w:val="18"/>
              </w:rPr>
            </w:pPr>
            <w:r w:rsidRPr="00996C3D">
              <w:rPr>
                <w:sz w:val="18"/>
                <w:szCs w:val="18"/>
              </w:rPr>
              <w:t>SP – Optional</w:t>
            </w:r>
          </w:p>
        </w:tc>
        <w:tc>
          <w:tcPr>
            <w:tcW w:w="3150" w:type="dxa"/>
            <w:gridSpan w:val="2"/>
            <w:tcBorders>
              <w:top w:val="single" w:sz="6" w:space="0" w:color="auto"/>
              <w:left w:val="nil"/>
              <w:bottom w:val="single" w:sz="6" w:space="0" w:color="auto"/>
              <w:right w:val="single" w:sz="6" w:space="0" w:color="auto"/>
            </w:tcBorders>
          </w:tcPr>
          <w:p w14:paraId="53FD56A1" w14:textId="77777777" w:rsidR="001E5DD2" w:rsidRPr="00996C3D" w:rsidRDefault="001E5DD2" w:rsidP="009D7223">
            <w:pPr>
              <w:pStyle w:val="Header"/>
              <w:numPr>
                <w:ilvl w:val="12"/>
                <w:numId w:val="0"/>
              </w:numPr>
              <w:tabs>
                <w:tab w:val="left" w:pos="720"/>
              </w:tabs>
              <w:rPr>
                <w:sz w:val="20"/>
              </w:rPr>
            </w:pPr>
            <w:r w:rsidRPr="00996C3D">
              <w:rPr>
                <w:sz w:val="20"/>
              </w:rPr>
              <w:t>Service Provider Personnel perform a local query for the Number Pool Block that Service Provider Personnel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38F14EA8" w14:textId="77777777" w:rsidR="001E5DD2" w:rsidRPr="00996C3D" w:rsidRDefault="001E5DD2" w:rsidP="00ED3E89">
            <w:pPr>
              <w:numPr>
                <w:ilvl w:val="12"/>
                <w:numId w:val="0"/>
              </w:numPr>
              <w:rPr>
                <w:sz w:val="18"/>
                <w:szCs w:val="18"/>
              </w:rPr>
            </w:pPr>
            <w:r w:rsidRPr="00996C3D">
              <w:rPr>
                <w:sz w:val="18"/>
                <w:szCs w:val="18"/>
              </w:rPr>
              <w:t>SP</w:t>
            </w:r>
          </w:p>
        </w:tc>
        <w:tc>
          <w:tcPr>
            <w:tcW w:w="5490" w:type="dxa"/>
            <w:gridSpan w:val="4"/>
            <w:tcBorders>
              <w:top w:val="single" w:sz="6" w:space="0" w:color="auto"/>
              <w:left w:val="nil"/>
              <w:bottom w:val="single" w:sz="6" w:space="0" w:color="auto"/>
              <w:right w:val="single" w:sz="6" w:space="0" w:color="auto"/>
            </w:tcBorders>
          </w:tcPr>
          <w:p w14:paraId="1C6359A7" w14:textId="77777777" w:rsidR="001E5DD2" w:rsidRPr="00996C3D" w:rsidRDefault="001E5DD2" w:rsidP="00ED3E89">
            <w:pPr>
              <w:pStyle w:val="List"/>
              <w:numPr>
                <w:ilvl w:val="0"/>
                <w:numId w:val="34"/>
              </w:numPr>
            </w:pPr>
            <w:r w:rsidRPr="00996C3D">
              <w:t>Verify the Number Pool Block exists with status of ‘active’ and an empty Failed SP List on the SOA.</w:t>
            </w:r>
          </w:p>
          <w:p w14:paraId="2A730E3F" w14:textId="77777777" w:rsidR="001E5DD2" w:rsidRPr="00996C3D" w:rsidRDefault="004168D1" w:rsidP="00ED3E89">
            <w:pPr>
              <w:pStyle w:val="List"/>
              <w:numPr>
                <w:ilvl w:val="0"/>
                <w:numId w:val="34"/>
              </w:numPr>
            </w:pPr>
            <w:r w:rsidRPr="00996C3D">
              <w:t>V</w:t>
            </w:r>
            <w:r w:rsidR="001E5DD2" w:rsidRPr="00996C3D">
              <w:t>erify the Number Pool Block exists on the LSMS.</w:t>
            </w:r>
          </w:p>
          <w:p w14:paraId="1AF651AB" w14:textId="77777777" w:rsidR="003F4BD4" w:rsidRPr="00996C3D" w:rsidRDefault="003F4BD4" w:rsidP="00ED3E89">
            <w:pPr>
              <w:numPr>
                <w:ilvl w:val="0"/>
                <w:numId w:val="34"/>
              </w:numPr>
              <w:rPr>
                <w:sz w:val="20"/>
                <w:szCs w:val="20"/>
              </w:rPr>
            </w:pPr>
            <w:r w:rsidRPr="00996C3D">
              <w:rPr>
                <w:sz w:val="20"/>
                <w:szCs w:val="20"/>
              </w:rPr>
              <w:t>On the LSMS under test verify that the Optional Data elements are instantiated on the LSMS according to how their Optional Data element Indicators are configured.</w:t>
            </w:r>
          </w:p>
        </w:tc>
      </w:tr>
      <w:tr w:rsidR="001E5DD2" w:rsidRPr="00996C3D" w14:paraId="389A85EE" w14:textId="77777777" w:rsidTr="00ED3E89">
        <w:trPr>
          <w:trHeight w:val="509"/>
        </w:trPr>
        <w:tc>
          <w:tcPr>
            <w:tcW w:w="504" w:type="dxa"/>
            <w:tcBorders>
              <w:top w:val="single" w:sz="6" w:space="0" w:color="auto"/>
              <w:left w:val="single" w:sz="6" w:space="0" w:color="auto"/>
              <w:bottom w:val="single" w:sz="6" w:space="0" w:color="auto"/>
              <w:right w:val="single" w:sz="6" w:space="0" w:color="auto"/>
            </w:tcBorders>
          </w:tcPr>
          <w:p w14:paraId="1E2CACE4" w14:textId="77777777" w:rsidR="001E5DD2" w:rsidRPr="00996C3D" w:rsidRDefault="001E5DD2" w:rsidP="00ED3E89">
            <w:pPr>
              <w:numPr>
                <w:ilvl w:val="12"/>
                <w:numId w:val="0"/>
              </w:numPr>
              <w:rPr>
                <w:sz w:val="18"/>
                <w:szCs w:val="18"/>
              </w:rPr>
            </w:pPr>
            <w:r w:rsidRPr="00996C3D">
              <w:rPr>
                <w:sz w:val="18"/>
                <w:szCs w:val="18"/>
              </w:rPr>
              <w:t>12.</w:t>
            </w:r>
          </w:p>
        </w:tc>
        <w:tc>
          <w:tcPr>
            <w:tcW w:w="756" w:type="dxa"/>
            <w:tcBorders>
              <w:top w:val="single" w:sz="6" w:space="0" w:color="auto"/>
              <w:left w:val="nil"/>
              <w:bottom w:val="single" w:sz="6" w:space="0" w:color="auto"/>
              <w:right w:val="single" w:sz="6" w:space="0" w:color="auto"/>
            </w:tcBorders>
          </w:tcPr>
          <w:p w14:paraId="32F1767A" w14:textId="77777777" w:rsidR="001E5DD2" w:rsidRPr="00996C3D" w:rsidRDefault="001E5DD2" w:rsidP="00ED3E89">
            <w:pPr>
              <w:numPr>
                <w:ilvl w:val="12"/>
                <w:numId w:val="0"/>
              </w:numPr>
              <w:rPr>
                <w:sz w:val="18"/>
                <w:szCs w:val="18"/>
              </w:rPr>
            </w:pPr>
            <w:r w:rsidRPr="00996C3D">
              <w:rPr>
                <w:sz w:val="18"/>
                <w:szCs w:val="18"/>
              </w:rPr>
              <w:t>SP – Conditional</w:t>
            </w:r>
          </w:p>
        </w:tc>
        <w:tc>
          <w:tcPr>
            <w:tcW w:w="3150" w:type="dxa"/>
            <w:gridSpan w:val="2"/>
            <w:tcBorders>
              <w:top w:val="single" w:sz="6" w:space="0" w:color="auto"/>
              <w:left w:val="nil"/>
              <w:bottom w:val="single" w:sz="6" w:space="0" w:color="auto"/>
              <w:right w:val="single" w:sz="6" w:space="0" w:color="auto"/>
            </w:tcBorders>
          </w:tcPr>
          <w:p w14:paraId="745B0361" w14:textId="77777777" w:rsidR="001E5DD2" w:rsidRPr="00996C3D" w:rsidRDefault="001E5DD2" w:rsidP="009D7223">
            <w:pPr>
              <w:pStyle w:val="Header"/>
              <w:numPr>
                <w:ilvl w:val="12"/>
                <w:numId w:val="0"/>
              </w:numPr>
              <w:tabs>
                <w:tab w:val="left" w:pos="720"/>
              </w:tabs>
              <w:rPr>
                <w:sz w:val="20"/>
              </w:rPr>
            </w:pPr>
            <w:r w:rsidRPr="00996C3D">
              <w:rPr>
                <w:sz w:val="20"/>
              </w:rPr>
              <w:t>Service Provider Personnel perform an NPAC SMS query for the Number Pool Block that Service Provider Personnel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629D9101" w14:textId="77777777" w:rsidR="001E5DD2" w:rsidRPr="00996C3D" w:rsidRDefault="001E5DD2" w:rsidP="00ED3E89">
            <w:pPr>
              <w:numPr>
                <w:ilvl w:val="12"/>
                <w:numId w:val="0"/>
              </w:numPr>
              <w:rPr>
                <w:sz w:val="18"/>
                <w:szCs w:val="18"/>
              </w:rPr>
            </w:pPr>
            <w:r w:rsidRPr="00996C3D">
              <w:rPr>
                <w:sz w:val="18"/>
                <w:szCs w:val="18"/>
              </w:rPr>
              <w:t>SP</w:t>
            </w:r>
          </w:p>
        </w:tc>
        <w:tc>
          <w:tcPr>
            <w:tcW w:w="5490" w:type="dxa"/>
            <w:gridSpan w:val="4"/>
            <w:tcBorders>
              <w:top w:val="single" w:sz="6" w:space="0" w:color="auto"/>
              <w:left w:val="nil"/>
              <w:bottom w:val="single" w:sz="6" w:space="0" w:color="auto"/>
              <w:right w:val="single" w:sz="6" w:space="0" w:color="auto"/>
            </w:tcBorders>
          </w:tcPr>
          <w:p w14:paraId="51D0BB70" w14:textId="77777777" w:rsidR="001E5DD2" w:rsidRPr="00996C3D" w:rsidRDefault="009D7223" w:rsidP="00ED3E89">
            <w:pPr>
              <w:numPr>
                <w:ilvl w:val="0"/>
                <w:numId w:val="35"/>
              </w:numPr>
              <w:rPr>
                <w:sz w:val="20"/>
                <w:szCs w:val="20"/>
              </w:rPr>
            </w:pPr>
            <w:r w:rsidRPr="00996C3D">
              <w:rPr>
                <w:sz w:val="20"/>
                <w:szCs w:val="20"/>
              </w:rPr>
              <w:t>V</w:t>
            </w:r>
            <w:r w:rsidR="001E5DD2" w:rsidRPr="00996C3D">
              <w:rPr>
                <w:sz w:val="20"/>
                <w:szCs w:val="20"/>
              </w:rPr>
              <w:t>erify the Number Pool Block exists on the NPAC SMS with status of ‘active’ and an empty Failed SP List.</w:t>
            </w:r>
          </w:p>
          <w:p w14:paraId="4FB39CFD" w14:textId="77777777" w:rsidR="003F4BD4" w:rsidRPr="00996C3D" w:rsidRDefault="003F4BD4" w:rsidP="00ED3E89">
            <w:pPr>
              <w:numPr>
                <w:ilvl w:val="0"/>
                <w:numId w:val="35"/>
              </w:numPr>
              <w:rPr>
                <w:sz w:val="20"/>
                <w:szCs w:val="20"/>
              </w:rPr>
            </w:pPr>
            <w:r w:rsidRPr="00996C3D">
              <w:rPr>
                <w:sz w:val="20"/>
                <w:szCs w:val="20"/>
              </w:rPr>
              <w:t>On the LSMS under test verify that the Optional Data elements are instantiated on the LSMS according to how their Optional Data element Indicators are configured.</w:t>
            </w:r>
          </w:p>
        </w:tc>
      </w:tr>
      <w:tr w:rsidR="001E5DD2" w:rsidRPr="00996C3D" w14:paraId="0C721FDE" w14:textId="77777777" w:rsidTr="00ED3E89">
        <w:trPr>
          <w:trHeight w:val="509"/>
        </w:trPr>
        <w:tc>
          <w:tcPr>
            <w:tcW w:w="504" w:type="dxa"/>
            <w:tcBorders>
              <w:top w:val="single" w:sz="6" w:space="0" w:color="auto"/>
              <w:left w:val="single" w:sz="6" w:space="0" w:color="auto"/>
              <w:bottom w:val="single" w:sz="6" w:space="0" w:color="auto"/>
              <w:right w:val="single" w:sz="6" w:space="0" w:color="auto"/>
            </w:tcBorders>
          </w:tcPr>
          <w:p w14:paraId="1B10C425" w14:textId="77777777" w:rsidR="001E5DD2" w:rsidRPr="00996C3D" w:rsidRDefault="001E5DD2" w:rsidP="00ED3E89">
            <w:pPr>
              <w:numPr>
                <w:ilvl w:val="12"/>
                <w:numId w:val="0"/>
              </w:numPr>
              <w:rPr>
                <w:sz w:val="18"/>
                <w:szCs w:val="18"/>
              </w:rPr>
            </w:pPr>
            <w:r w:rsidRPr="00996C3D">
              <w:rPr>
                <w:sz w:val="18"/>
                <w:szCs w:val="18"/>
              </w:rPr>
              <w:t>13.</w:t>
            </w:r>
          </w:p>
        </w:tc>
        <w:tc>
          <w:tcPr>
            <w:tcW w:w="756" w:type="dxa"/>
            <w:tcBorders>
              <w:top w:val="single" w:sz="6" w:space="0" w:color="auto"/>
              <w:left w:val="nil"/>
              <w:bottom w:val="single" w:sz="6" w:space="0" w:color="auto"/>
              <w:right w:val="single" w:sz="6" w:space="0" w:color="auto"/>
            </w:tcBorders>
          </w:tcPr>
          <w:p w14:paraId="6D417A42" w14:textId="77777777" w:rsidR="001E5DD2" w:rsidRPr="00996C3D" w:rsidRDefault="001E5DD2" w:rsidP="00ED3E89">
            <w:pPr>
              <w:numPr>
                <w:ilvl w:val="12"/>
                <w:numId w:val="0"/>
              </w:numPr>
              <w:rPr>
                <w:sz w:val="18"/>
                <w:szCs w:val="18"/>
              </w:rPr>
            </w:pPr>
            <w:r w:rsidRPr="00996C3D">
              <w:rPr>
                <w:sz w:val="18"/>
                <w:szCs w:val="18"/>
              </w:rPr>
              <w:t>NPAC</w:t>
            </w:r>
          </w:p>
        </w:tc>
        <w:tc>
          <w:tcPr>
            <w:tcW w:w="3150" w:type="dxa"/>
            <w:gridSpan w:val="2"/>
            <w:tcBorders>
              <w:top w:val="single" w:sz="6" w:space="0" w:color="auto"/>
              <w:left w:val="nil"/>
              <w:bottom w:val="single" w:sz="6" w:space="0" w:color="auto"/>
              <w:right w:val="single" w:sz="6" w:space="0" w:color="auto"/>
            </w:tcBorders>
          </w:tcPr>
          <w:p w14:paraId="03FC265F" w14:textId="77777777" w:rsidR="001E5DD2" w:rsidRPr="00996C3D" w:rsidRDefault="001E5DD2" w:rsidP="00ED3E89">
            <w:pPr>
              <w:pStyle w:val="Header"/>
              <w:numPr>
                <w:ilvl w:val="12"/>
                <w:numId w:val="0"/>
              </w:numPr>
              <w:tabs>
                <w:tab w:val="left" w:pos="720"/>
              </w:tabs>
              <w:rPr>
                <w:sz w:val="20"/>
              </w:rPr>
            </w:pPr>
            <w:r w:rsidRPr="00996C3D">
              <w:rPr>
                <w:sz w:val="20"/>
              </w:rPr>
              <w:t xml:space="preserve">NPAC Personnel perform a full audit for the Number Pool Block and respective </w:t>
            </w:r>
            <w:proofErr w:type="spellStart"/>
            <w:r w:rsidRPr="00996C3D">
              <w:rPr>
                <w:sz w:val="20"/>
              </w:rPr>
              <w:t>POOLed</w:t>
            </w:r>
            <w:proofErr w:type="spellEnd"/>
            <w:r w:rsidRPr="00996C3D">
              <w:rPr>
                <w:sz w:val="20"/>
              </w:rPr>
              <w:t xml:space="preserve"> Subscription Versions that were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7B58CFAB" w14:textId="77777777" w:rsidR="001E5DD2" w:rsidRPr="00996C3D" w:rsidRDefault="001E5DD2" w:rsidP="00ED3E89">
            <w:pPr>
              <w:numPr>
                <w:ilvl w:val="12"/>
                <w:numId w:val="0"/>
              </w:numPr>
              <w:rPr>
                <w:sz w:val="18"/>
                <w:szCs w:val="18"/>
              </w:rPr>
            </w:pPr>
            <w:r w:rsidRPr="00996C3D">
              <w:rPr>
                <w:sz w:val="18"/>
                <w:szCs w:val="18"/>
              </w:rPr>
              <w:t>NPAC</w:t>
            </w:r>
          </w:p>
        </w:tc>
        <w:tc>
          <w:tcPr>
            <w:tcW w:w="5490" w:type="dxa"/>
            <w:gridSpan w:val="4"/>
            <w:tcBorders>
              <w:top w:val="single" w:sz="6" w:space="0" w:color="auto"/>
              <w:left w:val="nil"/>
              <w:bottom w:val="single" w:sz="6" w:space="0" w:color="auto"/>
              <w:right w:val="single" w:sz="6" w:space="0" w:color="auto"/>
            </w:tcBorders>
          </w:tcPr>
          <w:p w14:paraId="1923C610" w14:textId="77777777" w:rsidR="001E5DD2" w:rsidRPr="00996C3D" w:rsidRDefault="001E5DD2" w:rsidP="00ED3E89">
            <w:pPr>
              <w:rPr>
                <w:sz w:val="20"/>
                <w:szCs w:val="20"/>
              </w:rPr>
            </w:pPr>
            <w:r w:rsidRPr="00996C3D">
              <w:rPr>
                <w:sz w:val="20"/>
                <w:szCs w:val="20"/>
              </w:rPr>
              <w:t>Using the Audit Results Log verify that there were no updates issued as a result of performing the audit.  If updates were made, the LSMS fails this test case.</w:t>
            </w:r>
          </w:p>
        </w:tc>
      </w:tr>
    </w:tbl>
    <w:p w14:paraId="113D4924" w14:textId="77777777" w:rsidR="00795E80" w:rsidRPr="00996C3D" w:rsidRDefault="00795E80" w:rsidP="00DE24D4"/>
    <w:p w14:paraId="772B941C" w14:textId="77777777" w:rsidR="00795E80" w:rsidRPr="00996C3D" w:rsidRDefault="003F4BD4" w:rsidP="00DE24D4">
      <w:r w:rsidRPr="00996C3D">
        <w:br w:type="page"/>
      </w:r>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3"/>
        <w:gridCol w:w="877"/>
        <w:gridCol w:w="1643"/>
        <w:gridCol w:w="1867"/>
        <w:gridCol w:w="248"/>
        <w:gridCol w:w="454"/>
        <w:gridCol w:w="1462"/>
        <w:gridCol w:w="1641"/>
        <w:gridCol w:w="131"/>
        <w:gridCol w:w="1728"/>
        <w:gridCol w:w="8"/>
        <w:gridCol w:w="6"/>
      </w:tblGrid>
      <w:tr w:rsidR="00795E80" w:rsidRPr="00996C3D" w14:paraId="7CEA1121" w14:textId="77777777" w:rsidTr="00ED3E89">
        <w:trPr>
          <w:gridAfter w:val="1"/>
          <w:wAfter w:w="6" w:type="dxa"/>
        </w:trPr>
        <w:tc>
          <w:tcPr>
            <w:tcW w:w="563" w:type="dxa"/>
            <w:tcBorders>
              <w:top w:val="nil"/>
              <w:left w:val="nil"/>
              <w:bottom w:val="nil"/>
              <w:right w:val="nil"/>
            </w:tcBorders>
          </w:tcPr>
          <w:p w14:paraId="5DDDF28D" w14:textId="77777777" w:rsidR="00795E80" w:rsidRPr="00996C3D" w:rsidRDefault="00795E80" w:rsidP="00ED3E89">
            <w:pPr>
              <w:rPr>
                <w:b/>
                <w:sz w:val="20"/>
                <w:szCs w:val="20"/>
              </w:rPr>
            </w:pPr>
            <w:r w:rsidRPr="00996C3D">
              <w:rPr>
                <w:b/>
                <w:sz w:val="20"/>
                <w:szCs w:val="20"/>
              </w:rPr>
              <w:lastRenderedPageBreak/>
              <w:t>A.</w:t>
            </w:r>
          </w:p>
        </w:tc>
        <w:tc>
          <w:tcPr>
            <w:tcW w:w="2520" w:type="dxa"/>
            <w:gridSpan w:val="2"/>
            <w:tcBorders>
              <w:top w:val="nil"/>
              <w:left w:val="nil"/>
              <w:bottom w:val="single" w:sz="6" w:space="0" w:color="auto"/>
              <w:right w:val="nil"/>
            </w:tcBorders>
          </w:tcPr>
          <w:p w14:paraId="26AEF925" w14:textId="77777777" w:rsidR="00795E80" w:rsidRPr="00996C3D" w:rsidRDefault="00795E80" w:rsidP="00ED3E89">
            <w:pPr>
              <w:rPr>
                <w:b/>
                <w:sz w:val="20"/>
                <w:szCs w:val="20"/>
              </w:rPr>
            </w:pPr>
            <w:r w:rsidRPr="00996C3D">
              <w:rPr>
                <w:b/>
                <w:sz w:val="20"/>
                <w:szCs w:val="20"/>
              </w:rPr>
              <w:t>TEST IDENTITY</w:t>
            </w:r>
          </w:p>
        </w:tc>
        <w:tc>
          <w:tcPr>
            <w:tcW w:w="7539" w:type="dxa"/>
            <w:gridSpan w:val="8"/>
            <w:tcBorders>
              <w:top w:val="nil"/>
              <w:left w:val="nil"/>
              <w:bottom w:val="single" w:sz="6" w:space="0" w:color="auto"/>
              <w:right w:val="nil"/>
            </w:tcBorders>
          </w:tcPr>
          <w:p w14:paraId="2198C5D4" w14:textId="77777777" w:rsidR="00795E80" w:rsidRPr="00996C3D" w:rsidRDefault="00795E80" w:rsidP="00ED3E89">
            <w:pPr>
              <w:rPr>
                <w:b/>
                <w:sz w:val="20"/>
                <w:szCs w:val="20"/>
              </w:rPr>
            </w:pPr>
          </w:p>
        </w:tc>
      </w:tr>
      <w:tr w:rsidR="00B92300" w:rsidRPr="00996C3D" w14:paraId="274FBCE6" w14:textId="77777777" w:rsidTr="00ED3E89">
        <w:trPr>
          <w:cantSplit/>
          <w:trHeight w:val="471"/>
        </w:trPr>
        <w:tc>
          <w:tcPr>
            <w:tcW w:w="563" w:type="dxa"/>
            <w:vMerge w:val="restart"/>
            <w:tcBorders>
              <w:top w:val="nil"/>
              <w:left w:val="nil"/>
              <w:bottom w:val="nil"/>
              <w:right w:val="single" w:sz="6" w:space="0" w:color="auto"/>
            </w:tcBorders>
          </w:tcPr>
          <w:p w14:paraId="3AA02B41" w14:textId="77777777" w:rsidR="00B92300" w:rsidRPr="00996C3D" w:rsidRDefault="00B92300" w:rsidP="00ED3E89">
            <w:pPr>
              <w:rPr>
                <w:b/>
                <w:sz w:val="20"/>
                <w:szCs w:val="20"/>
              </w:rPr>
            </w:pPr>
          </w:p>
        </w:tc>
        <w:tc>
          <w:tcPr>
            <w:tcW w:w="2520" w:type="dxa"/>
            <w:gridSpan w:val="2"/>
            <w:vMerge w:val="restart"/>
            <w:tcBorders>
              <w:top w:val="single" w:sz="6" w:space="0" w:color="auto"/>
              <w:left w:val="nil"/>
              <w:bottom w:val="single" w:sz="6" w:space="0" w:color="auto"/>
              <w:right w:val="single" w:sz="6" w:space="0" w:color="auto"/>
            </w:tcBorders>
          </w:tcPr>
          <w:p w14:paraId="2DA837A7" w14:textId="77777777" w:rsidR="00B92300" w:rsidRPr="00996C3D" w:rsidRDefault="00B92300" w:rsidP="00ED3E89">
            <w:pPr>
              <w:rPr>
                <w:b/>
                <w:sz w:val="20"/>
                <w:szCs w:val="20"/>
              </w:rPr>
            </w:pPr>
            <w:r w:rsidRPr="00996C3D">
              <w:rPr>
                <w:b/>
                <w:sz w:val="20"/>
                <w:szCs w:val="20"/>
              </w:rPr>
              <w:t>Test Case Number:</w:t>
            </w:r>
          </w:p>
        </w:tc>
        <w:tc>
          <w:tcPr>
            <w:tcW w:w="2115" w:type="dxa"/>
            <w:gridSpan w:val="2"/>
            <w:vMerge w:val="restart"/>
            <w:tcBorders>
              <w:top w:val="single" w:sz="6" w:space="0" w:color="auto"/>
              <w:left w:val="nil"/>
              <w:bottom w:val="single" w:sz="6" w:space="0" w:color="auto"/>
              <w:right w:val="single" w:sz="6" w:space="0" w:color="auto"/>
            </w:tcBorders>
          </w:tcPr>
          <w:p w14:paraId="296BCFBF" w14:textId="77777777" w:rsidR="00B92300" w:rsidRPr="00996C3D" w:rsidRDefault="00B92300" w:rsidP="00ED3E89">
            <w:pPr>
              <w:rPr>
                <w:b/>
                <w:sz w:val="20"/>
                <w:szCs w:val="20"/>
              </w:rPr>
            </w:pPr>
            <w:r w:rsidRPr="00996C3D">
              <w:rPr>
                <w:b/>
                <w:sz w:val="20"/>
                <w:szCs w:val="20"/>
              </w:rPr>
              <w:t xml:space="preserve">NANC </w:t>
            </w:r>
            <w:r w:rsidR="0005143C" w:rsidRPr="00996C3D">
              <w:rPr>
                <w:b/>
                <w:sz w:val="20"/>
                <w:szCs w:val="20"/>
              </w:rPr>
              <w:t>400-4</w:t>
            </w:r>
            <w:r w:rsidRPr="00996C3D">
              <w:rPr>
                <w:b/>
                <w:sz w:val="20"/>
                <w:szCs w:val="20"/>
              </w:rPr>
              <w:t xml:space="preserve"> </w:t>
            </w:r>
          </w:p>
        </w:tc>
        <w:tc>
          <w:tcPr>
            <w:tcW w:w="1916" w:type="dxa"/>
            <w:gridSpan w:val="2"/>
            <w:vMerge w:val="restart"/>
            <w:tcBorders>
              <w:top w:val="single" w:sz="6" w:space="0" w:color="auto"/>
              <w:left w:val="single" w:sz="6" w:space="0" w:color="auto"/>
              <w:bottom w:val="single" w:sz="6" w:space="0" w:color="auto"/>
              <w:right w:val="single" w:sz="6" w:space="0" w:color="auto"/>
            </w:tcBorders>
          </w:tcPr>
          <w:p w14:paraId="280D9034" w14:textId="77777777" w:rsidR="00B92300" w:rsidRPr="00996C3D" w:rsidRDefault="00B92300" w:rsidP="00ED3E89">
            <w:pPr>
              <w:pStyle w:val="TOC1"/>
              <w:spacing w:before="0"/>
              <w:rPr>
                <w:i w:val="0"/>
                <w:caps/>
                <w:sz w:val="20"/>
                <w:szCs w:val="20"/>
              </w:rPr>
            </w:pPr>
            <w:r w:rsidRPr="00996C3D">
              <w:rPr>
                <w:i w:val="0"/>
                <w:sz w:val="20"/>
                <w:szCs w:val="20"/>
              </w:rPr>
              <w:t>SUT Priority:</w:t>
            </w:r>
          </w:p>
        </w:tc>
        <w:tc>
          <w:tcPr>
            <w:tcW w:w="1772" w:type="dxa"/>
            <w:gridSpan w:val="2"/>
            <w:tcBorders>
              <w:top w:val="single" w:sz="6" w:space="0" w:color="auto"/>
              <w:left w:val="nil"/>
              <w:right w:val="single" w:sz="6" w:space="0" w:color="auto"/>
            </w:tcBorders>
          </w:tcPr>
          <w:p w14:paraId="2B61EF1D" w14:textId="77777777" w:rsidR="00B92300" w:rsidRPr="00996C3D" w:rsidRDefault="00B92300" w:rsidP="00ED3E89">
            <w:pPr>
              <w:rPr>
                <w:sz w:val="20"/>
                <w:szCs w:val="20"/>
              </w:rPr>
            </w:pPr>
            <w:r w:rsidRPr="00996C3D">
              <w:rPr>
                <w:b/>
                <w:sz w:val="20"/>
                <w:szCs w:val="20"/>
              </w:rPr>
              <w:t>SOA</w:t>
            </w:r>
          </w:p>
        </w:tc>
        <w:tc>
          <w:tcPr>
            <w:tcW w:w="1742" w:type="dxa"/>
            <w:gridSpan w:val="3"/>
            <w:tcBorders>
              <w:top w:val="single" w:sz="6" w:space="0" w:color="auto"/>
              <w:left w:val="nil"/>
              <w:right w:val="single" w:sz="6" w:space="0" w:color="auto"/>
            </w:tcBorders>
          </w:tcPr>
          <w:p w14:paraId="671EE54E" w14:textId="77777777" w:rsidR="00B92300" w:rsidRPr="00996C3D" w:rsidRDefault="00B92300" w:rsidP="00ED3E89">
            <w:pPr>
              <w:rPr>
                <w:sz w:val="20"/>
                <w:szCs w:val="20"/>
              </w:rPr>
            </w:pPr>
            <w:r w:rsidRPr="00996C3D">
              <w:rPr>
                <w:sz w:val="20"/>
                <w:szCs w:val="20"/>
              </w:rPr>
              <w:t>C</w:t>
            </w:r>
          </w:p>
        </w:tc>
      </w:tr>
      <w:tr w:rsidR="00B92300" w:rsidRPr="00996C3D" w14:paraId="575E7295" w14:textId="77777777" w:rsidTr="00ED3E89">
        <w:trPr>
          <w:cantSplit/>
          <w:trHeight w:val="471"/>
        </w:trPr>
        <w:tc>
          <w:tcPr>
            <w:tcW w:w="563" w:type="dxa"/>
            <w:vMerge/>
            <w:tcBorders>
              <w:top w:val="nil"/>
              <w:left w:val="nil"/>
              <w:bottom w:val="nil"/>
              <w:right w:val="single" w:sz="6" w:space="0" w:color="auto"/>
            </w:tcBorders>
            <w:vAlign w:val="center"/>
          </w:tcPr>
          <w:p w14:paraId="390E9C0C" w14:textId="77777777" w:rsidR="00B92300" w:rsidRPr="00996C3D" w:rsidRDefault="00B92300" w:rsidP="00ED3E89">
            <w:pPr>
              <w:rPr>
                <w:b/>
                <w:sz w:val="20"/>
                <w:szCs w:val="20"/>
              </w:rPr>
            </w:pPr>
          </w:p>
        </w:tc>
        <w:tc>
          <w:tcPr>
            <w:tcW w:w="2520" w:type="dxa"/>
            <w:gridSpan w:val="2"/>
            <w:vMerge/>
            <w:tcBorders>
              <w:top w:val="single" w:sz="6" w:space="0" w:color="auto"/>
              <w:left w:val="nil"/>
              <w:bottom w:val="single" w:sz="6" w:space="0" w:color="auto"/>
              <w:right w:val="single" w:sz="6" w:space="0" w:color="auto"/>
            </w:tcBorders>
            <w:vAlign w:val="center"/>
          </w:tcPr>
          <w:p w14:paraId="00853FB2" w14:textId="77777777" w:rsidR="00B92300" w:rsidRPr="00996C3D" w:rsidRDefault="00B92300" w:rsidP="00ED3E89">
            <w:pPr>
              <w:rPr>
                <w:b/>
                <w:sz w:val="20"/>
                <w:szCs w:val="20"/>
              </w:rPr>
            </w:pPr>
          </w:p>
        </w:tc>
        <w:tc>
          <w:tcPr>
            <w:tcW w:w="2115" w:type="dxa"/>
            <w:gridSpan w:val="2"/>
            <w:vMerge/>
            <w:tcBorders>
              <w:top w:val="single" w:sz="6" w:space="0" w:color="auto"/>
              <w:left w:val="nil"/>
              <w:bottom w:val="single" w:sz="6" w:space="0" w:color="auto"/>
              <w:right w:val="single" w:sz="6" w:space="0" w:color="auto"/>
            </w:tcBorders>
            <w:vAlign w:val="center"/>
          </w:tcPr>
          <w:p w14:paraId="12E94025" w14:textId="77777777" w:rsidR="00B92300" w:rsidRPr="00996C3D" w:rsidRDefault="00B92300" w:rsidP="00ED3E89">
            <w:pPr>
              <w:rPr>
                <w:b/>
                <w:sz w:val="20"/>
                <w:szCs w:val="20"/>
              </w:rPr>
            </w:pPr>
          </w:p>
        </w:tc>
        <w:tc>
          <w:tcPr>
            <w:tcW w:w="1916" w:type="dxa"/>
            <w:gridSpan w:val="2"/>
            <w:vMerge/>
            <w:tcBorders>
              <w:top w:val="single" w:sz="6" w:space="0" w:color="auto"/>
              <w:left w:val="single" w:sz="6" w:space="0" w:color="auto"/>
              <w:bottom w:val="single" w:sz="6" w:space="0" w:color="auto"/>
              <w:right w:val="single" w:sz="6" w:space="0" w:color="auto"/>
            </w:tcBorders>
            <w:vAlign w:val="center"/>
          </w:tcPr>
          <w:p w14:paraId="194E92ED" w14:textId="77777777" w:rsidR="00B92300" w:rsidRPr="00996C3D" w:rsidRDefault="00B92300" w:rsidP="00ED3E89">
            <w:pPr>
              <w:rPr>
                <w:b/>
                <w:caps/>
                <w:sz w:val="20"/>
                <w:szCs w:val="20"/>
              </w:rPr>
            </w:pPr>
          </w:p>
        </w:tc>
        <w:tc>
          <w:tcPr>
            <w:tcW w:w="1772" w:type="dxa"/>
            <w:gridSpan w:val="2"/>
            <w:tcBorders>
              <w:top w:val="single" w:sz="6" w:space="0" w:color="auto"/>
              <w:left w:val="nil"/>
              <w:right w:val="single" w:sz="6" w:space="0" w:color="auto"/>
            </w:tcBorders>
          </w:tcPr>
          <w:p w14:paraId="76675803" w14:textId="77777777" w:rsidR="00B92300" w:rsidRPr="00996C3D" w:rsidRDefault="00B92300" w:rsidP="00ED3E89">
            <w:pPr>
              <w:rPr>
                <w:sz w:val="20"/>
                <w:szCs w:val="20"/>
              </w:rPr>
            </w:pPr>
            <w:r w:rsidRPr="00996C3D">
              <w:rPr>
                <w:b/>
                <w:sz w:val="20"/>
                <w:szCs w:val="20"/>
              </w:rPr>
              <w:t>LSMS</w:t>
            </w:r>
          </w:p>
        </w:tc>
        <w:tc>
          <w:tcPr>
            <w:tcW w:w="1742" w:type="dxa"/>
            <w:gridSpan w:val="3"/>
            <w:tcBorders>
              <w:top w:val="single" w:sz="6" w:space="0" w:color="auto"/>
              <w:left w:val="nil"/>
              <w:right w:val="single" w:sz="6" w:space="0" w:color="auto"/>
            </w:tcBorders>
          </w:tcPr>
          <w:p w14:paraId="75A85F57" w14:textId="77777777" w:rsidR="00B92300" w:rsidRPr="00996C3D" w:rsidRDefault="00B92300" w:rsidP="00ED3E89">
            <w:pPr>
              <w:rPr>
                <w:sz w:val="20"/>
                <w:szCs w:val="20"/>
              </w:rPr>
            </w:pPr>
            <w:r w:rsidRPr="00996C3D">
              <w:rPr>
                <w:sz w:val="20"/>
                <w:szCs w:val="20"/>
              </w:rPr>
              <w:t>R</w:t>
            </w:r>
          </w:p>
        </w:tc>
      </w:tr>
      <w:tr w:rsidR="00795E80" w:rsidRPr="00996C3D" w14:paraId="7DCFB2C1" w14:textId="77777777" w:rsidTr="00ED3E89">
        <w:trPr>
          <w:gridAfter w:val="1"/>
          <w:wAfter w:w="6" w:type="dxa"/>
          <w:trHeight w:val="509"/>
        </w:trPr>
        <w:tc>
          <w:tcPr>
            <w:tcW w:w="563" w:type="dxa"/>
            <w:tcBorders>
              <w:top w:val="nil"/>
              <w:left w:val="nil"/>
              <w:bottom w:val="nil"/>
              <w:right w:val="single" w:sz="6" w:space="0" w:color="auto"/>
            </w:tcBorders>
          </w:tcPr>
          <w:p w14:paraId="5D5EA035" w14:textId="77777777" w:rsidR="00795E80" w:rsidRPr="00996C3D" w:rsidRDefault="00795E80" w:rsidP="00ED3E89">
            <w:pPr>
              <w:rPr>
                <w:b/>
                <w:sz w:val="20"/>
                <w:szCs w:val="20"/>
              </w:rPr>
            </w:pPr>
          </w:p>
        </w:tc>
        <w:tc>
          <w:tcPr>
            <w:tcW w:w="2520" w:type="dxa"/>
            <w:gridSpan w:val="2"/>
            <w:tcBorders>
              <w:top w:val="single" w:sz="6" w:space="0" w:color="auto"/>
              <w:left w:val="nil"/>
              <w:bottom w:val="single" w:sz="6" w:space="0" w:color="auto"/>
              <w:right w:val="single" w:sz="6" w:space="0" w:color="auto"/>
            </w:tcBorders>
          </w:tcPr>
          <w:p w14:paraId="1235088B" w14:textId="77777777" w:rsidR="00795E80" w:rsidRPr="00996C3D" w:rsidRDefault="00795E80" w:rsidP="00ED3E89">
            <w:pPr>
              <w:rPr>
                <w:b/>
                <w:sz w:val="20"/>
                <w:szCs w:val="20"/>
              </w:rPr>
            </w:pPr>
            <w:r w:rsidRPr="00996C3D">
              <w:rPr>
                <w:b/>
                <w:sz w:val="20"/>
                <w:szCs w:val="20"/>
              </w:rPr>
              <w:t>Objective:</w:t>
            </w:r>
          </w:p>
          <w:p w14:paraId="17957691" w14:textId="77777777" w:rsidR="00795E80" w:rsidRPr="00996C3D" w:rsidRDefault="00795E80" w:rsidP="00ED3E89">
            <w:pPr>
              <w:rPr>
                <w:b/>
                <w:sz w:val="20"/>
                <w:szCs w:val="20"/>
              </w:rPr>
            </w:pPr>
          </w:p>
        </w:tc>
        <w:tc>
          <w:tcPr>
            <w:tcW w:w="7539" w:type="dxa"/>
            <w:gridSpan w:val="8"/>
            <w:tcBorders>
              <w:top w:val="single" w:sz="6" w:space="0" w:color="auto"/>
              <w:left w:val="nil"/>
              <w:bottom w:val="single" w:sz="6" w:space="0" w:color="auto"/>
              <w:right w:val="single" w:sz="6" w:space="0" w:color="auto"/>
            </w:tcBorders>
          </w:tcPr>
          <w:p w14:paraId="5BF269BF" w14:textId="77777777" w:rsidR="00795E80" w:rsidRPr="00996C3D" w:rsidRDefault="00795E80">
            <w:pPr>
              <w:rPr>
                <w:sz w:val="20"/>
                <w:szCs w:val="20"/>
              </w:rPr>
            </w:pPr>
            <w:r w:rsidRPr="00996C3D">
              <w:rPr>
                <w:sz w:val="20"/>
                <w:szCs w:val="20"/>
              </w:rPr>
              <w:t>SOA</w:t>
            </w:r>
            <w:r w:rsidR="006118EC" w:rsidRPr="00996C3D">
              <w:rPr>
                <w:sz w:val="20"/>
                <w:szCs w:val="20"/>
              </w:rPr>
              <w:t>/LSMS</w:t>
            </w:r>
            <w:r w:rsidRPr="00996C3D">
              <w:rPr>
                <w:sz w:val="20"/>
                <w:szCs w:val="20"/>
              </w:rPr>
              <w:t xml:space="preserve">- Service Provider Personnel </w:t>
            </w:r>
            <w:r w:rsidR="003F4BD4" w:rsidRPr="00996C3D">
              <w:rPr>
                <w:sz w:val="20"/>
                <w:szCs w:val="20"/>
              </w:rPr>
              <w:t xml:space="preserve">using their SOA or NPAC </w:t>
            </w:r>
            <w:r w:rsidR="000A3C1C" w:rsidRPr="00996C3D">
              <w:rPr>
                <w:sz w:val="20"/>
                <w:szCs w:val="20"/>
              </w:rPr>
              <w:t>Personnel</w:t>
            </w:r>
            <w:r w:rsidR="003F4BD4" w:rsidRPr="00996C3D">
              <w:rPr>
                <w:sz w:val="20"/>
                <w:szCs w:val="20"/>
              </w:rPr>
              <w:t xml:space="preserve"> using the NPAC SMS </w:t>
            </w:r>
            <w:r w:rsidRPr="00996C3D">
              <w:rPr>
                <w:sz w:val="20"/>
                <w:szCs w:val="20"/>
              </w:rPr>
              <w:t xml:space="preserve">modify </w:t>
            </w:r>
            <w:r w:rsidR="00D1574C" w:rsidRPr="00996C3D">
              <w:rPr>
                <w:sz w:val="20"/>
                <w:szCs w:val="20"/>
              </w:rPr>
              <w:t xml:space="preserve">(changing from one existing value to another) </w:t>
            </w:r>
            <w:r w:rsidRPr="00996C3D">
              <w:rPr>
                <w:sz w:val="20"/>
                <w:szCs w:val="20"/>
              </w:rPr>
              <w:t>an active Number Pool Block with the SOA Origination Indicator set to FALSE (and contains Subscription Versions with LNP Types of ‘POOL’, ‘LISP’ and ‘LSPP’</w:t>
            </w:r>
            <w:r w:rsidRPr="00996C3D" w:rsidDel="00180C8A">
              <w:rPr>
                <w:sz w:val="20"/>
                <w:szCs w:val="20"/>
              </w:rPr>
              <w:t>)</w:t>
            </w:r>
            <w:r w:rsidR="00D1574C" w:rsidRPr="00996C3D">
              <w:rPr>
                <w:sz w:val="20"/>
                <w:szCs w:val="20"/>
              </w:rPr>
              <w:t>.  In a second execution of this test case, Service Provider Personnel using their SOA (or NPAC Personnel using the NPAC SMS) modify (changing from an existing value to blanking out that value) at least one but not all Optional Data elements their SOA Supports on an active Number Pool Block with the SOA Origination Indicator set to FALSE (and contains Subscription Versions with LNP Types of ‘POOL’, ‘LISP’ and ‘LSPP’</w:t>
            </w:r>
            <w:r w:rsidR="00D1574C" w:rsidRPr="00996C3D" w:rsidDel="00180C8A">
              <w:rPr>
                <w:sz w:val="20"/>
                <w:szCs w:val="20"/>
              </w:rPr>
              <w:t>)</w:t>
            </w:r>
            <w:r w:rsidRPr="00996C3D">
              <w:rPr>
                <w:sz w:val="20"/>
                <w:szCs w:val="20"/>
              </w:rPr>
              <w:t>. - Success</w:t>
            </w:r>
          </w:p>
        </w:tc>
      </w:tr>
      <w:tr w:rsidR="00795E80" w:rsidRPr="00996C3D" w14:paraId="4BE45527" w14:textId="77777777" w:rsidTr="00ED3E89">
        <w:trPr>
          <w:gridAfter w:val="1"/>
          <w:wAfter w:w="6" w:type="dxa"/>
        </w:trPr>
        <w:tc>
          <w:tcPr>
            <w:tcW w:w="563" w:type="dxa"/>
            <w:tcBorders>
              <w:top w:val="nil"/>
              <w:left w:val="nil"/>
              <w:bottom w:val="nil"/>
              <w:right w:val="nil"/>
            </w:tcBorders>
          </w:tcPr>
          <w:p w14:paraId="2409854F" w14:textId="77777777" w:rsidR="00795E80" w:rsidRPr="00996C3D" w:rsidRDefault="00795E80" w:rsidP="00ED3E89">
            <w:pPr>
              <w:rPr>
                <w:b/>
                <w:sz w:val="20"/>
                <w:szCs w:val="20"/>
              </w:rPr>
            </w:pPr>
          </w:p>
        </w:tc>
        <w:tc>
          <w:tcPr>
            <w:tcW w:w="2520" w:type="dxa"/>
            <w:gridSpan w:val="2"/>
            <w:tcBorders>
              <w:top w:val="nil"/>
              <w:left w:val="nil"/>
              <w:bottom w:val="nil"/>
              <w:right w:val="nil"/>
            </w:tcBorders>
          </w:tcPr>
          <w:p w14:paraId="1C4BF075" w14:textId="77777777" w:rsidR="00795E80" w:rsidRPr="00996C3D" w:rsidRDefault="00795E80" w:rsidP="00ED3E89">
            <w:pPr>
              <w:rPr>
                <w:b/>
                <w:sz w:val="20"/>
                <w:szCs w:val="20"/>
              </w:rPr>
            </w:pPr>
          </w:p>
        </w:tc>
        <w:tc>
          <w:tcPr>
            <w:tcW w:w="7539" w:type="dxa"/>
            <w:gridSpan w:val="8"/>
            <w:tcBorders>
              <w:top w:val="nil"/>
              <w:left w:val="nil"/>
              <w:bottom w:val="nil"/>
              <w:right w:val="nil"/>
            </w:tcBorders>
          </w:tcPr>
          <w:p w14:paraId="28547A4B" w14:textId="77777777" w:rsidR="00795E80" w:rsidRPr="00996C3D" w:rsidRDefault="00795E80" w:rsidP="00ED3E89">
            <w:pPr>
              <w:rPr>
                <w:b/>
                <w:sz w:val="20"/>
                <w:szCs w:val="20"/>
              </w:rPr>
            </w:pPr>
          </w:p>
        </w:tc>
      </w:tr>
      <w:tr w:rsidR="00795E80" w:rsidRPr="00996C3D" w14:paraId="56B62B81" w14:textId="77777777" w:rsidTr="00ED3E89">
        <w:trPr>
          <w:gridAfter w:val="1"/>
          <w:wAfter w:w="6" w:type="dxa"/>
        </w:trPr>
        <w:tc>
          <w:tcPr>
            <w:tcW w:w="563" w:type="dxa"/>
            <w:tcBorders>
              <w:top w:val="nil"/>
              <w:left w:val="nil"/>
              <w:bottom w:val="nil"/>
              <w:right w:val="nil"/>
            </w:tcBorders>
          </w:tcPr>
          <w:p w14:paraId="11A3A511" w14:textId="77777777" w:rsidR="00795E80" w:rsidRPr="00996C3D" w:rsidRDefault="00795E80" w:rsidP="00ED3E89">
            <w:pPr>
              <w:rPr>
                <w:b/>
                <w:sz w:val="20"/>
                <w:szCs w:val="20"/>
              </w:rPr>
            </w:pPr>
            <w:r w:rsidRPr="00996C3D">
              <w:rPr>
                <w:b/>
                <w:sz w:val="20"/>
                <w:szCs w:val="20"/>
              </w:rPr>
              <w:t>B.</w:t>
            </w:r>
          </w:p>
        </w:tc>
        <w:tc>
          <w:tcPr>
            <w:tcW w:w="2520" w:type="dxa"/>
            <w:gridSpan w:val="2"/>
            <w:tcBorders>
              <w:top w:val="nil"/>
              <w:left w:val="nil"/>
              <w:bottom w:val="single" w:sz="6" w:space="0" w:color="auto"/>
              <w:right w:val="nil"/>
            </w:tcBorders>
          </w:tcPr>
          <w:p w14:paraId="4E00463B" w14:textId="77777777" w:rsidR="00795E80" w:rsidRPr="00996C3D" w:rsidRDefault="00795E80" w:rsidP="00ED3E89">
            <w:pPr>
              <w:rPr>
                <w:b/>
                <w:sz w:val="20"/>
                <w:szCs w:val="20"/>
              </w:rPr>
            </w:pPr>
            <w:r w:rsidRPr="00996C3D">
              <w:rPr>
                <w:b/>
                <w:sz w:val="20"/>
                <w:szCs w:val="20"/>
              </w:rPr>
              <w:t>REFERENCES</w:t>
            </w:r>
          </w:p>
        </w:tc>
        <w:tc>
          <w:tcPr>
            <w:tcW w:w="7539" w:type="dxa"/>
            <w:gridSpan w:val="8"/>
            <w:tcBorders>
              <w:top w:val="nil"/>
              <w:left w:val="nil"/>
              <w:bottom w:val="single" w:sz="6" w:space="0" w:color="auto"/>
              <w:right w:val="nil"/>
            </w:tcBorders>
          </w:tcPr>
          <w:p w14:paraId="7B932317" w14:textId="77777777" w:rsidR="00795E80" w:rsidRPr="00996C3D" w:rsidRDefault="00795E80" w:rsidP="00ED3E89">
            <w:pPr>
              <w:rPr>
                <w:b/>
                <w:sz w:val="20"/>
                <w:szCs w:val="20"/>
              </w:rPr>
            </w:pPr>
          </w:p>
        </w:tc>
      </w:tr>
      <w:tr w:rsidR="00795E80" w:rsidRPr="00996C3D" w14:paraId="792E0E21" w14:textId="77777777" w:rsidTr="00ED3E89">
        <w:trPr>
          <w:trHeight w:val="509"/>
        </w:trPr>
        <w:tc>
          <w:tcPr>
            <w:tcW w:w="563" w:type="dxa"/>
            <w:tcBorders>
              <w:top w:val="nil"/>
              <w:left w:val="nil"/>
              <w:bottom w:val="nil"/>
              <w:right w:val="single" w:sz="6" w:space="0" w:color="auto"/>
            </w:tcBorders>
          </w:tcPr>
          <w:p w14:paraId="25AFE156" w14:textId="77777777" w:rsidR="00795E80" w:rsidRPr="00996C3D" w:rsidRDefault="00795E80" w:rsidP="00ED3E89">
            <w:pPr>
              <w:rPr>
                <w:b/>
                <w:sz w:val="20"/>
                <w:szCs w:val="20"/>
              </w:rPr>
            </w:pPr>
            <w:r w:rsidRPr="00996C3D">
              <w:rPr>
                <w:sz w:val="20"/>
                <w:szCs w:val="20"/>
              </w:rPr>
              <w:t xml:space="preserve"> </w:t>
            </w:r>
          </w:p>
        </w:tc>
        <w:tc>
          <w:tcPr>
            <w:tcW w:w="2520" w:type="dxa"/>
            <w:gridSpan w:val="2"/>
            <w:tcBorders>
              <w:top w:val="single" w:sz="6" w:space="0" w:color="auto"/>
              <w:left w:val="nil"/>
              <w:bottom w:val="single" w:sz="6" w:space="0" w:color="auto"/>
              <w:right w:val="single" w:sz="6" w:space="0" w:color="auto"/>
            </w:tcBorders>
          </w:tcPr>
          <w:p w14:paraId="6764622D" w14:textId="77777777" w:rsidR="00795E80" w:rsidRPr="00996C3D" w:rsidRDefault="00795E80" w:rsidP="00ED3E89">
            <w:pPr>
              <w:rPr>
                <w:b/>
                <w:sz w:val="20"/>
                <w:szCs w:val="20"/>
              </w:rPr>
            </w:pPr>
            <w:r w:rsidRPr="00996C3D">
              <w:rPr>
                <w:b/>
                <w:sz w:val="20"/>
                <w:szCs w:val="20"/>
              </w:rPr>
              <w:t>NANC Change Order Revision Number:</w:t>
            </w:r>
          </w:p>
        </w:tc>
        <w:tc>
          <w:tcPr>
            <w:tcW w:w="2115" w:type="dxa"/>
            <w:gridSpan w:val="2"/>
            <w:tcBorders>
              <w:top w:val="single" w:sz="6" w:space="0" w:color="auto"/>
              <w:left w:val="nil"/>
              <w:bottom w:val="single" w:sz="6" w:space="0" w:color="auto"/>
              <w:right w:val="single" w:sz="6" w:space="0" w:color="auto"/>
            </w:tcBorders>
          </w:tcPr>
          <w:p w14:paraId="1117528F" w14:textId="77777777" w:rsidR="00795E80" w:rsidRPr="00996C3D" w:rsidRDefault="00795E80" w:rsidP="00ED3E89">
            <w:pPr>
              <w:rPr>
                <w:sz w:val="20"/>
                <w:szCs w:val="20"/>
              </w:rPr>
            </w:pPr>
          </w:p>
        </w:tc>
        <w:tc>
          <w:tcPr>
            <w:tcW w:w="1916" w:type="dxa"/>
            <w:gridSpan w:val="2"/>
            <w:tcBorders>
              <w:top w:val="single" w:sz="6" w:space="0" w:color="auto"/>
              <w:left w:val="single" w:sz="6" w:space="0" w:color="auto"/>
              <w:bottom w:val="single" w:sz="6" w:space="0" w:color="auto"/>
              <w:right w:val="single" w:sz="6" w:space="0" w:color="auto"/>
            </w:tcBorders>
          </w:tcPr>
          <w:p w14:paraId="46C6F53E" w14:textId="77777777" w:rsidR="00795E80" w:rsidRPr="00996C3D" w:rsidRDefault="00795E80" w:rsidP="00ED3E89">
            <w:pPr>
              <w:pStyle w:val="TOC1"/>
              <w:spacing w:before="0"/>
              <w:rPr>
                <w:i w:val="0"/>
                <w:sz w:val="20"/>
                <w:szCs w:val="20"/>
              </w:rPr>
            </w:pPr>
            <w:r w:rsidRPr="00996C3D">
              <w:rPr>
                <w:i w:val="0"/>
                <w:sz w:val="20"/>
                <w:szCs w:val="20"/>
              </w:rPr>
              <w:t>Change Order Number(s):</w:t>
            </w:r>
          </w:p>
        </w:tc>
        <w:tc>
          <w:tcPr>
            <w:tcW w:w="3514" w:type="dxa"/>
            <w:gridSpan w:val="5"/>
            <w:tcBorders>
              <w:top w:val="single" w:sz="6" w:space="0" w:color="auto"/>
              <w:left w:val="nil"/>
              <w:bottom w:val="single" w:sz="6" w:space="0" w:color="auto"/>
              <w:right w:val="single" w:sz="6" w:space="0" w:color="auto"/>
            </w:tcBorders>
          </w:tcPr>
          <w:p w14:paraId="59BB1554" w14:textId="77777777" w:rsidR="00795E80" w:rsidRPr="00996C3D" w:rsidRDefault="00795E80" w:rsidP="00ED3E89">
            <w:pPr>
              <w:rPr>
                <w:sz w:val="20"/>
                <w:szCs w:val="20"/>
              </w:rPr>
            </w:pPr>
            <w:r w:rsidRPr="00996C3D">
              <w:rPr>
                <w:sz w:val="20"/>
                <w:szCs w:val="20"/>
              </w:rPr>
              <w:t xml:space="preserve">NANC </w:t>
            </w:r>
            <w:r w:rsidR="00B92300" w:rsidRPr="00996C3D">
              <w:rPr>
                <w:sz w:val="20"/>
                <w:szCs w:val="20"/>
              </w:rPr>
              <w:t>399/400</w:t>
            </w:r>
          </w:p>
        </w:tc>
      </w:tr>
      <w:tr w:rsidR="00795E80" w:rsidRPr="00996C3D" w14:paraId="55248B10" w14:textId="77777777" w:rsidTr="00ED3E89">
        <w:trPr>
          <w:trHeight w:val="509"/>
        </w:trPr>
        <w:tc>
          <w:tcPr>
            <w:tcW w:w="563" w:type="dxa"/>
            <w:tcBorders>
              <w:top w:val="nil"/>
              <w:left w:val="nil"/>
              <w:bottom w:val="nil"/>
              <w:right w:val="single" w:sz="6" w:space="0" w:color="auto"/>
            </w:tcBorders>
          </w:tcPr>
          <w:p w14:paraId="76E1074A" w14:textId="77777777" w:rsidR="00795E80" w:rsidRPr="00996C3D" w:rsidRDefault="00795E80" w:rsidP="00ED3E89">
            <w:pPr>
              <w:rPr>
                <w:b/>
                <w:sz w:val="20"/>
                <w:szCs w:val="20"/>
              </w:rPr>
            </w:pPr>
          </w:p>
        </w:tc>
        <w:tc>
          <w:tcPr>
            <w:tcW w:w="2520" w:type="dxa"/>
            <w:gridSpan w:val="2"/>
            <w:tcBorders>
              <w:top w:val="single" w:sz="6" w:space="0" w:color="auto"/>
              <w:left w:val="nil"/>
              <w:bottom w:val="single" w:sz="6" w:space="0" w:color="auto"/>
              <w:right w:val="single" w:sz="6" w:space="0" w:color="auto"/>
            </w:tcBorders>
          </w:tcPr>
          <w:p w14:paraId="31E1931A" w14:textId="77777777" w:rsidR="00795E80" w:rsidRPr="00996C3D" w:rsidRDefault="00795E80" w:rsidP="00ED3E89">
            <w:pPr>
              <w:rPr>
                <w:b/>
                <w:sz w:val="20"/>
                <w:szCs w:val="20"/>
              </w:rPr>
            </w:pPr>
            <w:r w:rsidRPr="00996C3D">
              <w:rPr>
                <w:b/>
                <w:sz w:val="20"/>
                <w:szCs w:val="20"/>
              </w:rPr>
              <w:t>NANC FRS Version Number:</w:t>
            </w:r>
          </w:p>
        </w:tc>
        <w:tc>
          <w:tcPr>
            <w:tcW w:w="2115" w:type="dxa"/>
            <w:gridSpan w:val="2"/>
            <w:tcBorders>
              <w:top w:val="single" w:sz="6" w:space="0" w:color="auto"/>
              <w:left w:val="nil"/>
              <w:bottom w:val="single" w:sz="6" w:space="0" w:color="auto"/>
              <w:right w:val="single" w:sz="6" w:space="0" w:color="auto"/>
            </w:tcBorders>
          </w:tcPr>
          <w:p w14:paraId="35D5119B" w14:textId="77777777" w:rsidR="00795E80" w:rsidRPr="00996C3D" w:rsidRDefault="00795E80" w:rsidP="00ED3E89">
            <w:pPr>
              <w:rPr>
                <w:sz w:val="20"/>
                <w:szCs w:val="20"/>
              </w:rPr>
            </w:pPr>
            <w:r w:rsidRPr="00996C3D">
              <w:rPr>
                <w:sz w:val="20"/>
                <w:szCs w:val="20"/>
              </w:rPr>
              <w:t>3.</w:t>
            </w:r>
            <w:r w:rsidR="00B92300" w:rsidRPr="00996C3D">
              <w:rPr>
                <w:sz w:val="20"/>
                <w:szCs w:val="20"/>
              </w:rPr>
              <w:t>3.2</w:t>
            </w:r>
          </w:p>
        </w:tc>
        <w:tc>
          <w:tcPr>
            <w:tcW w:w="1916" w:type="dxa"/>
            <w:gridSpan w:val="2"/>
            <w:tcBorders>
              <w:top w:val="single" w:sz="6" w:space="0" w:color="auto"/>
              <w:left w:val="single" w:sz="6" w:space="0" w:color="auto"/>
              <w:bottom w:val="single" w:sz="6" w:space="0" w:color="auto"/>
              <w:right w:val="single" w:sz="6" w:space="0" w:color="auto"/>
            </w:tcBorders>
          </w:tcPr>
          <w:p w14:paraId="4A1133E3" w14:textId="77777777" w:rsidR="00795E80" w:rsidRPr="00996C3D" w:rsidRDefault="00795E80" w:rsidP="00ED3E89">
            <w:pPr>
              <w:rPr>
                <w:b/>
                <w:sz w:val="20"/>
                <w:szCs w:val="20"/>
              </w:rPr>
            </w:pPr>
            <w:r w:rsidRPr="00996C3D">
              <w:rPr>
                <w:b/>
                <w:sz w:val="20"/>
                <w:szCs w:val="20"/>
              </w:rPr>
              <w:t>Relevant Requirement(s):</w:t>
            </w:r>
          </w:p>
        </w:tc>
        <w:tc>
          <w:tcPr>
            <w:tcW w:w="3514" w:type="dxa"/>
            <w:gridSpan w:val="5"/>
            <w:tcBorders>
              <w:top w:val="single" w:sz="6" w:space="0" w:color="auto"/>
              <w:left w:val="nil"/>
              <w:bottom w:val="single" w:sz="6" w:space="0" w:color="auto"/>
              <w:right w:val="single" w:sz="6" w:space="0" w:color="auto"/>
            </w:tcBorders>
          </w:tcPr>
          <w:p w14:paraId="1100575F" w14:textId="77777777" w:rsidR="00795E80" w:rsidRPr="00996C3D" w:rsidRDefault="00F00986" w:rsidP="00ED3E89">
            <w:pPr>
              <w:rPr>
                <w:sz w:val="20"/>
                <w:szCs w:val="20"/>
              </w:rPr>
            </w:pPr>
            <w:r w:rsidRPr="00996C3D">
              <w:rPr>
                <w:sz w:val="20"/>
                <w:szCs w:val="20"/>
              </w:rPr>
              <w:t>RR3-157</w:t>
            </w:r>
          </w:p>
        </w:tc>
      </w:tr>
      <w:tr w:rsidR="00795E80" w:rsidRPr="00996C3D" w14:paraId="00764B55" w14:textId="77777777" w:rsidTr="00ED3E89">
        <w:trPr>
          <w:trHeight w:val="510"/>
        </w:trPr>
        <w:tc>
          <w:tcPr>
            <w:tcW w:w="563" w:type="dxa"/>
            <w:tcBorders>
              <w:top w:val="nil"/>
              <w:left w:val="nil"/>
              <w:bottom w:val="nil"/>
              <w:right w:val="single" w:sz="6" w:space="0" w:color="auto"/>
            </w:tcBorders>
          </w:tcPr>
          <w:p w14:paraId="75F7BD73" w14:textId="77777777" w:rsidR="00795E80" w:rsidRPr="00996C3D" w:rsidRDefault="00795E80" w:rsidP="00ED3E89">
            <w:pPr>
              <w:rPr>
                <w:b/>
                <w:sz w:val="20"/>
                <w:szCs w:val="20"/>
              </w:rPr>
            </w:pPr>
          </w:p>
        </w:tc>
        <w:tc>
          <w:tcPr>
            <w:tcW w:w="2520" w:type="dxa"/>
            <w:gridSpan w:val="2"/>
            <w:tcBorders>
              <w:top w:val="single" w:sz="6" w:space="0" w:color="auto"/>
              <w:left w:val="nil"/>
              <w:bottom w:val="single" w:sz="6" w:space="0" w:color="auto"/>
              <w:right w:val="single" w:sz="6" w:space="0" w:color="auto"/>
            </w:tcBorders>
          </w:tcPr>
          <w:p w14:paraId="3C2BE069" w14:textId="77777777" w:rsidR="00795E80" w:rsidRPr="00996C3D" w:rsidRDefault="00795E80" w:rsidP="00ED3E89">
            <w:pPr>
              <w:rPr>
                <w:b/>
                <w:sz w:val="20"/>
                <w:szCs w:val="20"/>
              </w:rPr>
            </w:pPr>
            <w:r w:rsidRPr="00996C3D">
              <w:rPr>
                <w:b/>
                <w:sz w:val="20"/>
                <w:szCs w:val="20"/>
              </w:rPr>
              <w:t>NANC IIS Version Number:</w:t>
            </w:r>
          </w:p>
        </w:tc>
        <w:tc>
          <w:tcPr>
            <w:tcW w:w="2115" w:type="dxa"/>
            <w:gridSpan w:val="2"/>
            <w:tcBorders>
              <w:top w:val="single" w:sz="6" w:space="0" w:color="auto"/>
              <w:left w:val="nil"/>
              <w:bottom w:val="single" w:sz="6" w:space="0" w:color="auto"/>
              <w:right w:val="single" w:sz="6" w:space="0" w:color="auto"/>
            </w:tcBorders>
          </w:tcPr>
          <w:p w14:paraId="7A4CEAE4" w14:textId="77777777" w:rsidR="00795E80" w:rsidRPr="00996C3D" w:rsidRDefault="00B92300" w:rsidP="00ED3E89">
            <w:pPr>
              <w:rPr>
                <w:sz w:val="20"/>
                <w:szCs w:val="20"/>
              </w:rPr>
            </w:pPr>
            <w:r w:rsidRPr="00996C3D">
              <w:rPr>
                <w:sz w:val="20"/>
                <w:szCs w:val="20"/>
              </w:rPr>
              <w:t>3.3.2</w:t>
            </w:r>
          </w:p>
        </w:tc>
        <w:tc>
          <w:tcPr>
            <w:tcW w:w="1916" w:type="dxa"/>
            <w:gridSpan w:val="2"/>
            <w:tcBorders>
              <w:top w:val="single" w:sz="6" w:space="0" w:color="auto"/>
              <w:left w:val="single" w:sz="6" w:space="0" w:color="auto"/>
              <w:bottom w:val="single" w:sz="6" w:space="0" w:color="auto"/>
              <w:right w:val="single" w:sz="6" w:space="0" w:color="auto"/>
            </w:tcBorders>
          </w:tcPr>
          <w:p w14:paraId="73DC295B" w14:textId="77777777" w:rsidR="00795E80" w:rsidRPr="00996C3D" w:rsidRDefault="00795E80" w:rsidP="00ED3E89">
            <w:pPr>
              <w:rPr>
                <w:b/>
                <w:sz w:val="20"/>
                <w:szCs w:val="20"/>
              </w:rPr>
            </w:pPr>
            <w:r w:rsidRPr="00996C3D">
              <w:rPr>
                <w:b/>
                <w:sz w:val="20"/>
                <w:szCs w:val="20"/>
              </w:rPr>
              <w:t>Relevant Flow(s):</w:t>
            </w:r>
          </w:p>
        </w:tc>
        <w:tc>
          <w:tcPr>
            <w:tcW w:w="3514" w:type="dxa"/>
            <w:gridSpan w:val="5"/>
            <w:tcBorders>
              <w:top w:val="single" w:sz="6" w:space="0" w:color="auto"/>
              <w:left w:val="nil"/>
              <w:bottom w:val="single" w:sz="6" w:space="0" w:color="auto"/>
              <w:right w:val="single" w:sz="6" w:space="0" w:color="auto"/>
            </w:tcBorders>
          </w:tcPr>
          <w:p w14:paraId="602B8410" w14:textId="77777777" w:rsidR="00795E80" w:rsidRPr="00996C3D" w:rsidRDefault="003F4BD4" w:rsidP="00ED3E89">
            <w:pPr>
              <w:rPr>
                <w:sz w:val="20"/>
                <w:szCs w:val="20"/>
              </w:rPr>
            </w:pPr>
            <w:r w:rsidRPr="00996C3D">
              <w:rPr>
                <w:sz w:val="20"/>
                <w:szCs w:val="20"/>
              </w:rPr>
              <w:t>B.4.4.13</w:t>
            </w:r>
          </w:p>
        </w:tc>
      </w:tr>
      <w:tr w:rsidR="00795E80" w:rsidRPr="00996C3D" w14:paraId="303E4FDB" w14:textId="77777777" w:rsidTr="00ED3E89">
        <w:trPr>
          <w:gridAfter w:val="1"/>
          <w:wAfter w:w="6" w:type="dxa"/>
        </w:trPr>
        <w:tc>
          <w:tcPr>
            <w:tcW w:w="563" w:type="dxa"/>
            <w:tcBorders>
              <w:top w:val="nil"/>
              <w:left w:val="nil"/>
              <w:bottom w:val="nil"/>
              <w:right w:val="nil"/>
            </w:tcBorders>
          </w:tcPr>
          <w:p w14:paraId="5534B679" w14:textId="77777777" w:rsidR="00795E80" w:rsidRPr="00996C3D" w:rsidRDefault="00795E80" w:rsidP="00ED3E89">
            <w:pPr>
              <w:rPr>
                <w:b/>
                <w:sz w:val="20"/>
                <w:szCs w:val="20"/>
              </w:rPr>
            </w:pPr>
          </w:p>
        </w:tc>
        <w:tc>
          <w:tcPr>
            <w:tcW w:w="2520" w:type="dxa"/>
            <w:gridSpan w:val="2"/>
            <w:tcBorders>
              <w:top w:val="nil"/>
              <w:left w:val="nil"/>
              <w:bottom w:val="nil"/>
              <w:right w:val="nil"/>
            </w:tcBorders>
          </w:tcPr>
          <w:p w14:paraId="62491B72" w14:textId="77777777" w:rsidR="00795E80" w:rsidRPr="00996C3D" w:rsidRDefault="00795E80" w:rsidP="00ED3E89">
            <w:pPr>
              <w:rPr>
                <w:b/>
                <w:sz w:val="20"/>
                <w:szCs w:val="20"/>
              </w:rPr>
            </w:pPr>
          </w:p>
        </w:tc>
        <w:tc>
          <w:tcPr>
            <w:tcW w:w="7539" w:type="dxa"/>
            <w:gridSpan w:val="8"/>
            <w:tcBorders>
              <w:top w:val="nil"/>
              <w:left w:val="nil"/>
              <w:bottom w:val="nil"/>
              <w:right w:val="nil"/>
            </w:tcBorders>
          </w:tcPr>
          <w:p w14:paraId="29AEC167" w14:textId="77777777" w:rsidR="00795E80" w:rsidRPr="00996C3D" w:rsidRDefault="00795E80" w:rsidP="00ED3E89">
            <w:pPr>
              <w:rPr>
                <w:b/>
                <w:sz w:val="20"/>
                <w:szCs w:val="20"/>
              </w:rPr>
            </w:pPr>
          </w:p>
        </w:tc>
      </w:tr>
      <w:tr w:rsidR="00795E80" w:rsidRPr="00996C3D" w14:paraId="79CECD3F" w14:textId="77777777" w:rsidTr="00ED3E89">
        <w:trPr>
          <w:gridAfter w:val="1"/>
          <w:wAfter w:w="6" w:type="dxa"/>
        </w:trPr>
        <w:tc>
          <w:tcPr>
            <w:tcW w:w="563" w:type="dxa"/>
            <w:tcBorders>
              <w:top w:val="nil"/>
              <w:left w:val="nil"/>
              <w:bottom w:val="nil"/>
              <w:right w:val="nil"/>
            </w:tcBorders>
          </w:tcPr>
          <w:p w14:paraId="618A4A51" w14:textId="77777777" w:rsidR="00795E80" w:rsidRPr="00996C3D" w:rsidRDefault="00795E80" w:rsidP="00ED3E89">
            <w:pPr>
              <w:rPr>
                <w:b/>
                <w:sz w:val="20"/>
                <w:szCs w:val="20"/>
              </w:rPr>
            </w:pPr>
            <w:r w:rsidRPr="00996C3D">
              <w:rPr>
                <w:b/>
                <w:sz w:val="20"/>
                <w:szCs w:val="20"/>
              </w:rPr>
              <w:t>C.</w:t>
            </w:r>
          </w:p>
        </w:tc>
        <w:tc>
          <w:tcPr>
            <w:tcW w:w="2520" w:type="dxa"/>
            <w:gridSpan w:val="2"/>
            <w:tcBorders>
              <w:top w:val="nil"/>
              <w:left w:val="nil"/>
              <w:bottom w:val="nil"/>
              <w:right w:val="nil"/>
            </w:tcBorders>
          </w:tcPr>
          <w:p w14:paraId="1151E364" w14:textId="77777777" w:rsidR="00795E80" w:rsidRPr="00996C3D" w:rsidRDefault="00795E80" w:rsidP="00ED3E89">
            <w:pPr>
              <w:rPr>
                <w:b/>
                <w:sz w:val="20"/>
                <w:szCs w:val="20"/>
              </w:rPr>
            </w:pPr>
            <w:r w:rsidRPr="00996C3D">
              <w:rPr>
                <w:b/>
                <w:sz w:val="20"/>
                <w:szCs w:val="20"/>
              </w:rPr>
              <w:t>PREREQUISITE</w:t>
            </w:r>
          </w:p>
        </w:tc>
        <w:tc>
          <w:tcPr>
            <w:tcW w:w="7539" w:type="dxa"/>
            <w:gridSpan w:val="8"/>
            <w:tcBorders>
              <w:top w:val="nil"/>
              <w:left w:val="nil"/>
              <w:bottom w:val="single" w:sz="6" w:space="0" w:color="auto"/>
              <w:right w:val="nil"/>
            </w:tcBorders>
          </w:tcPr>
          <w:p w14:paraId="0D8D1E44" w14:textId="77777777" w:rsidR="00795E80" w:rsidRPr="00996C3D" w:rsidRDefault="00795E80" w:rsidP="00ED3E89">
            <w:pPr>
              <w:rPr>
                <w:b/>
                <w:sz w:val="20"/>
                <w:szCs w:val="20"/>
              </w:rPr>
            </w:pPr>
          </w:p>
        </w:tc>
      </w:tr>
      <w:tr w:rsidR="00795E80" w:rsidRPr="00996C3D" w14:paraId="7048C845" w14:textId="77777777" w:rsidTr="00ED3E89">
        <w:trPr>
          <w:gridAfter w:val="1"/>
          <w:wAfter w:w="6" w:type="dxa"/>
          <w:trHeight w:val="510"/>
        </w:trPr>
        <w:tc>
          <w:tcPr>
            <w:tcW w:w="563" w:type="dxa"/>
            <w:tcBorders>
              <w:top w:val="nil"/>
              <w:left w:val="nil"/>
              <w:bottom w:val="nil"/>
              <w:right w:val="single" w:sz="6" w:space="0" w:color="auto"/>
            </w:tcBorders>
          </w:tcPr>
          <w:p w14:paraId="0DA4F315" w14:textId="77777777" w:rsidR="00795E80" w:rsidRPr="00996C3D" w:rsidRDefault="00795E80" w:rsidP="00ED3E89">
            <w:pPr>
              <w:rPr>
                <w:b/>
                <w:sz w:val="20"/>
                <w:szCs w:val="20"/>
              </w:rPr>
            </w:pPr>
          </w:p>
        </w:tc>
        <w:tc>
          <w:tcPr>
            <w:tcW w:w="2520" w:type="dxa"/>
            <w:gridSpan w:val="2"/>
            <w:tcBorders>
              <w:top w:val="single" w:sz="6" w:space="0" w:color="auto"/>
              <w:left w:val="nil"/>
              <w:bottom w:val="single" w:sz="6" w:space="0" w:color="auto"/>
              <w:right w:val="single" w:sz="6" w:space="0" w:color="auto"/>
            </w:tcBorders>
          </w:tcPr>
          <w:p w14:paraId="0C0E3696" w14:textId="77777777" w:rsidR="00795E80" w:rsidRPr="00996C3D" w:rsidRDefault="00795E80" w:rsidP="00ED3E89">
            <w:pPr>
              <w:rPr>
                <w:b/>
                <w:sz w:val="20"/>
                <w:szCs w:val="20"/>
              </w:rPr>
            </w:pPr>
            <w:r w:rsidRPr="00996C3D">
              <w:rPr>
                <w:b/>
                <w:sz w:val="20"/>
                <w:szCs w:val="20"/>
              </w:rPr>
              <w:t>Prerequisite Test Cases:</w:t>
            </w:r>
          </w:p>
        </w:tc>
        <w:tc>
          <w:tcPr>
            <w:tcW w:w="7539" w:type="dxa"/>
            <w:gridSpan w:val="8"/>
            <w:tcBorders>
              <w:top w:val="single" w:sz="6" w:space="0" w:color="auto"/>
              <w:left w:val="nil"/>
              <w:bottom w:val="single" w:sz="6" w:space="0" w:color="auto"/>
              <w:right w:val="single" w:sz="6" w:space="0" w:color="auto"/>
            </w:tcBorders>
          </w:tcPr>
          <w:p w14:paraId="1850D6AF" w14:textId="77777777" w:rsidR="00795E80" w:rsidRPr="00996C3D" w:rsidRDefault="00795E80">
            <w:pPr>
              <w:rPr>
                <w:sz w:val="20"/>
                <w:szCs w:val="20"/>
              </w:rPr>
            </w:pPr>
            <w:r w:rsidRPr="00996C3D">
              <w:rPr>
                <w:sz w:val="20"/>
                <w:szCs w:val="20"/>
              </w:rPr>
              <w:t xml:space="preserve">Based on 4.2.1 in Chapter 10 which requires Service Provider to execute the test case specifying ALL Optional Data elements  they support </w:t>
            </w:r>
            <w:r w:rsidR="00846779" w:rsidRPr="00996C3D">
              <w:rPr>
                <w:sz w:val="20"/>
                <w:szCs w:val="20"/>
              </w:rPr>
              <w:t xml:space="preserve">for modification </w:t>
            </w:r>
            <w:r w:rsidRPr="00996C3D">
              <w:rPr>
                <w:sz w:val="20"/>
                <w:szCs w:val="20"/>
              </w:rPr>
              <w:t xml:space="preserve">(either they don’t support/specify any – or they specify all that they support).  If the Service Provider under test only supports one Optional Data element, executing 4.1.2 is sufficient.  If the Service Provider under test supports more than one Optional Data element, they </w:t>
            </w:r>
            <w:r w:rsidR="000A3C1C" w:rsidRPr="00996C3D">
              <w:rPr>
                <w:sz w:val="20"/>
                <w:szCs w:val="20"/>
              </w:rPr>
              <w:t xml:space="preserve">need to execute this test case </w:t>
            </w:r>
            <w:r w:rsidR="00D1574C" w:rsidRPr="00996C3D">
              <w:rPr>
                <w:sz w:val="20"/>
                <w:szCs w:val="20"/>
              </w:rPr>
              <w:t xml:space="preserve">multiple times.  In the first </w:t>
            </w:r>
            <w:r w:rsidR="000A3C1C" w:rsidRPr="00996C3D">
              <w:rPr>
                <w:sz w:val="20"/>
                <w:szCs w:val="20"/>
              </w:rPr>
              <w:t xml:space="preserve">modify (modify attribute values </w:t>
            </w:r>
            <w:r w:rsidR="00D1574C" w:rsidRPr="00996C3D">
              <w:rPr>
                <w:sz w:val="20"/>
                <w:szCs w:val="20"/>
              </w:rPr>
              <w:t xml:space="preserve">from one value to another value for at least </w:t>
            </w:r>
            <w:r w:rsidR="000A3C1C" w:rsidRPr="00996C3D">
              <w:rPr>
                <w:sz w:val="20"/>
                <w:szCs w:val="20"/>
              </w:rPr>
              <w:t xml:space="preserve">one Optional Data element) </w:t>
            </w:r>
            <w:r w:rsidR="00D1574C" w:rsidRPr="00996C3D">
              <w:rPr>
                <w:sz w:val="20"/>
                <w:szCs w:val="20"/>
              </w:rPr>
              <w:t xml:space="preserve">of </w:t>
            </w:r>
            <w:r w:rsidR="000A3C1C" w:rsidRPr="00996C3D">
              <w:rPr>
                <w:sz w:val="20"/>
                <w:szCs w:val="20"/>
              </w:rPr>
              <w:t>more than one Optional Data element.</w:t>
            </w:r>
            <w:r w:rsidR="00D1574C" w:rsidRPr="00996C3D">
              <w:rPr>
                <w:sz w:val="20"/>
                <w:szCs w:val="20"/>
              </w:rPr>
              <w:t xml:space="preserve">  In the second modify (delete attribute values by blanking out existing values for at least one Optional Data element) of more than one Optional Data element.</w:t>
            </w:r>
          </w:p>
        </w:tc>
      </w:tr>
      <w:tr w:rsidR="00795E80" w:rsidRPr="00996C3D" w14:paraId="56F2EACD" w14:textId="77777777" w:rsidTr="00ED3E89">
        <w:trPr>
          <w:gridAfter w:val="1"/>
          <w:wAfter w:w="6" w:type="dxa"/>
          <w:trHeight w:val="509"/>
        </w:trPr>
        <w:tc>
          <w:tcPr>
            <w:tcW w:w="563" w:type="dxa"/>
            <w:tcBorders>
              <w:top w:val="nil"/>
              <w:left w:val="nil"/>
              <w:bottom w:val="nil"/>
              <w:right w:val="single" w:sz="6" w:space="0" w:color="auto"/>
            </w:tcBorders>
          </w:tcPr>
          <w:p w14:paraId="3337F0F5" w14:textId="77777777" w:rsidR="00795E80" w:rsidRPr="00996C3D" w:rsidRDefault="00795E80" w:rsidP="00ED3E89">
            <w:pPr>
              <w:rPr>
                <w:b/>
                <w:sz w:val="20"/>
                <w:szCs w:val="20"/>
              </w:rPr>
            </w:pPr>
          </w:p>
        </w:tc>
        <w:tc>
          <w:tcPr>
            <w:tcW w:w="2520" w:type="dxa"/>
            <w:gridSpan w:val="2"/>
            <w:tcBorders>
              <w:top w:val="single" w:sz="6" w:space="0" w:color="auto"/>
              <w:left w:val="nil"/>
              <w:bottom w:val="single" w:sz="6" w:space="0" w:color="auto"/>
              <w:right w:val="single" w:sz="6" w:space="0" w:color="auto"/>
            </w:tcBorders>
          </w:tcPr>
          <w:p w14:paraId="0423C472" w14:textId="77777777" w:rsidR="00795E80" w:rsidRPr="00996C3D" w:rsidRDefault="00795E80" w:rsidP="00ED3E89">
            <w:pPr>
              <w:rPr>
                <w:b/>
                <w:sz w:val="20"/>
                <w:szCs w:val="20"/>
              </w:rPr>
            </w:pPr>
            <w:r w:rsidRPr="00996C3D">
              <w:rPr>
                <w:b/>
                <w:sz w:val="20"/>
                <w:szCs w:val="20"/>
              </w:rPr>
              <w:t>Prerequisite NPAC Setup:</w:t>
            </w:r>
          </w:p>
        </w:tc>
        <w:tc>
          <w:tcPr>
            <w:tcW w:w="7539" w:type="dxa"/>
            <w:gridSpan w:val="8"/>
            <w:tcBorders>
              <w:top w:val="single" w:sz="6" w:space="0" w:color="auto"/>
              <w:left w:val="nil"/>
              <w:bottom w:val="single" w:sz="6" w:space="0" w:color="auto"/>
              <w:right w:val="single" w:sz="6" w:space="0" w:color="auto"/>
            </w:tcBorders>
          </w:tcPr>
          <w:p w14:paraId="6B33E9EE" w14:textId="77777777" w:rsidR="00795E80" w:rsidRPr="00996C3D" w:rsidRDefault="00795E80" w:rsidP="00ED3E89">
            <w:pPr>
              <w:numPr>
                <w:ilvl w:val="0"/>
                <w:numId w:val="38"/>
              </w:numPr>
              <w:rPr>
                <w:sz w:val="20"/>
                <w:szCs w:val="20"/>
              </w:rPr>
            </w:pPr>
            <w:r w:rsidRPr="00996C3D">
              <w:rPr>
                <w:sz w:val="20"/>
                <w:szCs w:val="20"/>
              </w:rPr>
              <w:t xml:space="preserve">Verify the Number Pool Block to be modified exists on the NPAC SMS with a status of ‘active’ and an empty Failed SP List. </w:t>
            </w:r>
          </w:p>
          <w:p w14:paraId="41A24938" w14:textId="77777777" w:rsidR="00795E80" w:rsidRPr="00996C3D" w:rsidRDefault="00795E80" w:rsidP="00ED3E89">
            <w:pPr>
              <w:pStyle w:val="List"/>
              <w:numPr>
                <w:ilvl w:val="0"/>
                <w:numId w:val="38"/>
              </w:numPr>
            </w:pPr>
            <w:r w:rsidRPr="00996C3D">
              <w:t>Verify that the Number Pool Block SOA-Origination Indicator is set to FALSE.</w:t>
            </w:r>
          </w:p>
          <w:p w14:paraId="09DFC9A1" w14:textId="77777777" w:rsidR="00795E80" w:rsidRPr="00996C3D" w:rsidRDefault="00795E80" w:rsidP="00ED3E89">
            <w:pPr>
              <w:numPr>
                <w:ilvl w:val="0"/>
                <w:numId w:val="38"/>
              </w:numPr>
              <w:rPr>
                <w:sz w:val="20"/>
                <w:szCs w:val="20"/>
              </w:rPr>
            </w:pPr>
            <w:r w:rsidRPr="00996C3D">
              <w:rPr>
                <w:sz w:val="20"/>
                <w:szCs w:val="20"/>
              </w:rPr>
              <w:t>Verify that LISP and LSPP Subscription Versions exist for some TNs in the 1K Block.</w:t>
            </w:r>
          </w:p>
          <w:p w14:paraId="6946E89F" w14:textId="77777777" w:rsidR="003F4BD4" w:rsidRPr="00996C3D" w:rsidRDefault="00AE7AD3" w:rsidP="003F4BD4">
            <w:pPr>
              <w:pStyle w:val="List"/>
              <w:numPr>
                <w:ilvl w:val="0"/>
                <w:numId w:val="38"/>
              </w:numPr>
            </w:pPr>
            <w:r w:rsidRPr="00996C3D">
              <w:t>Verify the SOA Supports SV Type and all Optional Data element Indicators are set to their production values for the Service Provider under test.  In this test case the service provider should indicate at least one Optional Data element they support but not all Optional Data elements they support and SV Type data (if they support it) for the number pool block.</w:t>
            </w:r>
            <w:r w:rsidRPr="00996C3D">
              <w:rPr>
                <w:b/>
              </w:rPr>
              <w:t xml:space="preserve">  </w:t>
            </w:r>
            <w:r w:rsidR="00F21C4C" w:rsidRPr="00996C3D">
              <w:rPr>
                <w:b/>
              </w:rPr>
              <w:t>In ‘modifying’ the attribute value</w:t>
            </w:r>
            <w:r w:rsidR="00FE4D3B" w:rsidRPr="00996C3D">
              <w:rPr>
                <w:b/>
              </w:rPr>
              <w:t xml:space="preserve">, </w:t>
            </w:r>
            <w:r w:rsidR="00D1574C" w:rsidRPr="00996C3D">
              <w:rPr>
                <w:b/>
              </w:rPr>
              <w:t>change from one value to another value.  In the second execution, in ‘modifying’ the attribute value delete the value by blanking out the existing value</w:t>
            </w:r>
            <w:r w:rsidR="00F21C4C" w:rsidRPr="00996C3D">
              <w:rPr>
                <w:b/>
              </w:rPr>
              <w:t>.</w:t>
            </w:r>
          </w:p>
          <w:p w14:paraId="6057125F" w14:textId="77777777" w:rsidR="003F4BD4" w:rsidRPr="00996C3D" w:rsidRDefault="003F4BD4" w:rsidP="003F4BD4">
            <w:pPr>
              <w:pStyle w:val="List"/>
              <w:numPr>
                <w:ilvl w:val="0"/>
                <w:numId w:val="38"/>
              </w:numPr>
            </w:pPr>
            <w:r w:rsidRPr="00996C3D">
              <w:t>Verify the LSMS Supports Optional Data element Indicators are set to their production values.</w:t>
            </w:r>
          </w:p>
          <w:p w14:paraId="0768B4F6" w14:textId="77777777" w:rsidR="00795E80" w:rsidRPr="00996C3D" w:rsidRDefault="00795E80" w:rsidP="00AE7AD3">
            <w:pPr>
              <w:rPr>
                <w:sz w:val="20"/>
                <w:szCs w:val="20"/>
              </w:rPr>
            </w:pPr>
          </w:p>
        </w:tc>
      </w:tr>
      <w:tr w:rsidR="00795E80" w:rsidRPr="00996C3D" w14:paraId="2C005F99" w14:textId="77777777" w:rsidTr="00ED3E89">
        <w:trPr>
          <w:gridAfter w:val="1"/>
          <w:wAfter w:w="6" w:type="dxa"/>
          <w:trHeight w:val="510"/>
        </w:trPr>
        <w:tc>
          <w:tcPr>
            <w:tcW w:w="563" w:type="dxa"/>
            <w:tcBorders>
              <w:top w:val="nil"/>
              <w:left w:val="nil"/>
              <w:bottom w:val="nil"/>
              <w:right w:val="single" w:sz="6" w:space="0" w:color="auto"/>
            </w:tcBorders>
          </w:tcPr>
          <w:p w14:paraId="4026A578" w14:textId="77777777" w:rsidR="00795E80" w:rsidRPr="00996C3D" w:rsidRDefault="00795E80" w:rsidP="00ED3E89">
            <w:pPr>
              <w:rPr>
                <w:b/>
                <w:sz w:val="20"/>
                <w:szCs w:val="20"/>
              </w:rPr>
            </w:pPr>
          </w:p>
        </w:tc>
        <w:tc>
          <w:tcPr>
            <w:tcW w:w="2520" w:type="dxa"/>
            <w:gridSpan w:val="2"/>
            <w:tcBorders>
              <w:top w:val="single" w:sz="6" w:space="0" w:color="auto"/>
              <w:left w:val="single" w:sz="6" w:space="0" w:color="auto"/>
              <w:bottom w:val="single" w:sz="6" w:space="0" w:color="auto"/>
              <w:right w:val="single" w:sz="6" w:space="0" w:color="auto"/>
            </w:tcBorders>
          </w:tcPr>
          <w:p w14:paraId="25A6D51F" w14:textId="77777777" w:rsidR="00795E80" w:rsidRPr="00996C3D" w:rsidRDefault="00795E80" w:rsidP="00ED3E89">
            <w:pPr>
              <w:rPr>
                <w:b/>
                <w:sz w:val="20"/>
                <w:szCs w:val="20"/>
              </w:rPr>
            </w:pPr>
            <w:r w:rsidRPr="00996C3D">
              <w:rPr>
                <w:b/>
                <w:sz w:val="20"/>
                <w:szCs w:val="20"/>
              </w:rPr>
              <w:t>Prerequisite SP Setup:</w:t>
            </w:r>
          </w:p>
        </w:tc>
        <w:tc>
          <w:tcPr>
            <w:tcW w:w="7539" w:type="dxa"/>
            <w:gridSpan w:val="8"/>
            <w:tcBorders>
              <w:top w:val="single" w:sz="6" w:space="0" w:color="auto"/>
              <w:left w:val="nil"/>
              <w:bottom w:val="single" w:sz="6" w:space="0" w:color="auto"/>
              <w:right w:val="single" w:sz="6" w:space="0" w:color="auto"/>
            </w:tcBorders>
          </w:tcPr>
          <w:p w14:paraId="0C4AC8A7" w14:textId="77777777" w:rsidR="00795E80" w:rsidRPr="00996C3D" w:rsidRDefault="00795E80" w:rsidP="00ED3E89">
            <w:pPr>
              <w:pStyle w:val="List"/>
              <w:tabs>
                <w:tab w:val="left" w:pos="360"/>
              </w:tabs>
              <w:ind w:left="0" w:firstLine="0"/>
            </w:pPr>
            <w:r w:rsidRPr="00996C3D">
              <w:t>All Service Providers verify either the Number Pool Block or 1K Block of Subscription Versions with LNP Type set to ‘POOL’ to be modified exists locally.</w:t>
            </w:r>
          </w:p>
        </w:tc>
      </w:tr>
      <w:tr w:rsidR="00795E80" w:rsidRPr="00996C3D" w14:paraId="21E4B783" w14:textId="77777777" w:rsidTr="00ED3E89">
        <w:trPr>
          <w:gridAfter w:val="1"/>
          <w:wAfter w:w="6" w:type="dxa"/>
        </w:trPr>
        <w:tc>
          <w:tcPr>
            <w:tcW w:w="563" w:type="dxa"/>
            <w:tcBorders>
              <w:top w:val="nil"/>
              <w:left w:val="nil"/>
              <w:bottom w:val="nil"/>
              <w:right w:val="nil"/>
            </w:tcBorders>
          </w:tcPr>
          <w:p w14:paraId="25603B83" w14:textId="77777777" w:rsidR="00795E80" w:rsidRPr="00996C3D" w:rsidRDefault="00795E80" w:rsidP="00ED3E89">
            <w:pPr>
              <w:rPr>
                <w:b/>
                <w:sz w:val="20"/>
                <w:szCs w:val="20"/>
              </w:rPr>
            </w:pPr>
          </w:p>
        </w:tc>
        <w:tc>
          <w:tcPr>
            <w:tcW w:w="2520" w:type="dxa"/>
            <w:gridSpan w:val="2"/>
            <w:tcBorders>
              <w:top w:val="single" w:sz="6" w:space="0" w:color="auto"/>
              <w:left w:val="nil"/>
              <w:bottom w:val="nil"/>
              <w:right w:val="nil"/>
            </w:tcBorders>
          </w:tcPr>
          <w:p w14:paraId="77D7DCA4" w14:textId="77777777" w:rsidR="00795E80" w:rsidRPr="00996C3D" w:rsidRDefault="00795E80" w:rsidP="00ED3E89">
            <w:pPr>
              <w:rPr>
                <w:b/>
                <w:sz w:val="20"/>
                <w:szCs w:val="20"/>
              </w:rPr>
            </w:pPr>
          </w:p>
        </w:tc>
        <w:tc>
          <w:tcPr>
            <w:tcW w:w="7539" w:type="dxa"/>
            <w:gridSpan w:val="8"/>
            <w:tcBorders>
              <w:top w:val="single" w:sz="6" w:space="0" w:color="auto"/>
              <w:left w:val="nil"/>
              <w:bottom w:val="nil"/>
              <w:right w:val="nil"/>
            </w:tcBorders>
          </w:tcPr>
          <w:p w14:paraId="2F38676E" w14:textId="77777777" w:rsidR="00795E80" w:rsidRPr="00996C3D" w:rsidRDefault="00795E80" w:rsidP="00ED3E89">
            <w:pPr>
              <w:rPr>
                <w:b/>
                <w:sz w:val="20"/>
                <w:szCs w:val="20"/>
              </w:rPr>
            </w:pPr>
          </w:p>
        </w:tc>
      </w:tr>
      <w:tr w:rsidR="00795E80" w:rsidRPr="00996C3D" w14:paraId="22454E77" w14:textId="77777777" w:rsidTr="00ED3E89">
        <w:trPr>
          <w:gridAfter w:val="4"/>
          <w:wAfter w:w="1873" w:type="dxa"/>
        </w:trPr>
        <w:tc>
          <w:tcPr>
            <w:tcW w:w="563" w:type="dxa"/>
            <w:tcBorders>
              <w:top w:val="nil"/>
              <w:left w:val="nil"/>
              <w:bottom w:val="nil"/>
              <w:right w:val="nil"/>
            </w:tcBorders>
          </w:tcPr>
          <w:p w14:paraId="5E60DA2E" w14:textId="77777777" w:rsidR="00795E80" w:rsidRPr="00996C3D" w:rsidRDefault="00795E80" w:rsidP="00ED3E89">
            <w:pPr>
              <w:rPr>
                <w:b/>
                <w:sz w:val="20"/>
                <w:szCs w:val="20"/>
              </w:rPr>
            </w:pPr>
            <w:r w:rsidRPr="00996C3D">
              <w:rPr>
                <w:b/>
                <w:sz w:val="20"/>
                <w:szCs w:val="20"/>
              </w:rPr>
              <w:t>D.</w:t>
            </w:r>
          </w:p>
        </w:tc>
        <w:tc>
          <w:tcPr>
            <w:tcW w:w="8192" w:type="dxa"/>
            <w:gridSpan w:val="7"/>
            <w:tcBorders>
              <w:top w:val="nil"/>
              <w:left w:val="nil"/>
              <w:bottom w:val="nil"/>
              <w:right w:val="nil"/>
            </w:tcBorders>
          </w:tcPr>
          <w:p w14:paraId="449EFC64" w14:textId="77777777" w:rsidR="00795E80" w:rsidRPr="00996C3D" w:rsidRDefault="00795E80" w:rsidP="00ED3E89">
            <w:pPr>
              <w:rPr>
                <w:b/>
                <w:sz w:val="20"/>
                <w:szCs w:val="20"/>
              </w:rPr>
            </w:pPr>
            <w:r w:rsidRPr="00996C3D">
              <w:rPr>
                <w:b/>
                <w:sz w:val="20"/>
                <w:szCs w:val="20"/>
              </w:rPr>
              <w:t>TEST STEPS and EXPECTED RESULTS</w:t>
            </w:r>
          </w:p>
        </w:tc>
      </w:tr>
      <w:tr w:rsidR="00795E80" w:rsidRPr="00996C3D" w14:paraId="5504B4A3" w14:textId="77777777"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57DFDF4E" w14:textId="77777777" w:rsidR="00795E80" w:rsidRPr="00996C3D" w:rsidRDefault="00795E80" w:rsidP="00ED3E89">
            <w:pPr>
              <w:rPr>
                <w:b/>
                <w:sz w:val="18"/>
                <w:szCs w:val="18"/>
              </w:rPr>
            </w:pPr>
            <w:r w:rsidRPr="00996C3D">
              <w:rPr>
                <w:b/>
                <w:sz w:val="18"/>
                <w:szCs w:val="18"/>
              </w:rPr>
              <w:t>Row #</w:t>
            </w:r>
          </w:p>
        </w:tc>
        <w:tc>
          <w:tcPr>
            <w:tcW w:w="877" w:type="dxa"/>
            <w:tcBorders>
              <w:top w:val="single" w:sz="6" w:space="0" w:color="auto"/>
              <w:left w:val="nil"/>
              <w:bottom w:val="single" w:sz="6" w:space="0" w:color="auto"/>
              <w:right w:val="single" w:sz="6" w:space="0" w:color="auto"/>
            </w:tcBorders>
          </w:tcPr>
          <w:p w14:paraId="42869664" w14:textId="77777777" w:rsidR="00795E80" w:rsidRPr="00996C3D" w:rsidRDefault="00795E80" w:rsidP="00ED3E89">
            <w:pPr>
              <w:rPr>
                <w:b/>
                <w:sz w:val="18"/>
                <w:szCs w:val="18"/>
              </w:rPr>
            </w:pPr>
            <w:r w:rsidRPr="00996C3D">
              <w:rPr>
                <w:b/>
                <w:sz w:val="18"/>
                <w:szCs w:val="18"/>
              </w:rPr>
              <w:t>NPAC or SP</w:t>
            </w:r>
          </w:p>
        </w:tc>
        <w:tc>
          <w:tcPr>
            <w:tcW w:w="3510" w:type="dxa"/>
            <w:gridSpan w:val="2"/>
            <w:tcBorders>
              <w:top w:val="single" w:sz="6" w:space="0" w:color="auto"/>
              <w:left w:val="nil"/>
              <w:bottom w:val="single" w:sz="6" w:space="0" w:color="auto"/>
              <w:right w:val="single" w:sz="6" w:space="0" w:color="auto"/>
            </w:tcBorders>
          </w:tcPr>
          <w:p w14:paraId="4044591D" w14:textId="77777777" w:rsidR="00795E80" w:rsidRPr="00996C3D" w:rsidRDefault="00795E80" w:rsidP="00ED3E89">
            <w:pPr>
              <w:rPr>
                <w:b/>
                <w:sz w:val="18"/>
                <w:szCs w:val="18"/>
              </w:rPr>
            </w:pPr>
            <w:r w:rsidRPr="00996C3D">
              <w:rPr>
                <w:b/>
                <w:sz w:val="18"/>
                <w:szCs w:val="18"/>
              </w:rPr>
              <w:t>Test Step</w:t>
            </w:r>
          </w:p>
          <w:p w14:paraId="191B7EC3" w14:textId="77777777" w:rsidR="00795E80" w:rsidRPr="00996C3D" w:rsidRDefault="00795E80" w:rsidP="00ED3E89">
            <w:pPr>
              <w:rPr>
                <w:b/>
                <w:sz w:val="18"/>
                <w:szCs w:val="18"/>
              </w:rPr>
            </w:pPr>
          </w:p>
        </w:tc>
        <w:tc>
          <w:tcPr>
            <w:tcW w:w="702" w:type="dxa"/>
            <w:gridSpan w:val="2"/>
            <w:tcBorders>
              <w:top w:val="single" w:sz="6" w:space="0" w:color="auto"/>
              <w:left w:val="single" w:sz="6" w:space="0" w:color="auto"/>
              <w:bottom w:val="single" w:sz="6" w:space="0" w:color="auto"/>
              <w:right w:val="single" w:sz="6" w:space="0" w:color="auto"/>
            </w:tcBorders>
          </w:tcPr>
          <w:p w14:paraId="4EDAAE6B" w14:textId="77777777" w:rsidR="00795E80" w:rsidRPr="00996C3D" w:rsidRDefault="00795E80" w:rsidP="00ED3E89">
            <w:pPr>
              <w:rPr>
                <w:b/>
                <w:sz w:val="18"/>
                <w:szCs w:val="18"/>
              </w:rPr>
            </w:pPr>
            <w:r w:rsidRPr="00996C3D">
              <w:rPr>
                <w:b/>
                <w:sz w:val="18"/>
                <w:szCs w:val="18"/>
              </w:rPr>
              <w:t>NPAC or SP</w:t>
            </w:r>
          </w:p>
        </w:tc>
        <w:tc>
          <w:tcPr>
            <w:tcW w:w="4962" w:type="dxa"/>
            <w:gridSpan w:val="4"/>
            <w:tcBorders>
              <w:top w:val="single" w:sz="6" w:space="0" w:color="auto"/>
              <w:left w:val="nil"/>
              <w:bottom w:val="single" w:sz="6" w:space="0" w:color="auto"/>
              <w:right w:val="single" w:sz="6" w:space="0" w:color="auto"/>
            </w:tcBorders>
          </w:tcPr>
          <w:p w14:paraId="366225D3" w14:textId="77777777" w:rsidR="00795E80" w:rsidRPr="00996C3D" w:rsidRDefault="00795E80" w:rsidP="00ED3E89">
            <w:pPr>
              <w:rPr>
                <w:b/>
                <w:sz w:val="18"/>
                <w:szCs w:val="18"/>
              </w:rPr>
            </w:pPr>
            <w:r w:rsidRPr="00996C3D">
              <w:rPr>
                <w:b/>
                <w:sz w:val="18"/>
                <w:szCs w:val="18"/>
              </w:rPr>
              <w:t>Expected Result</w:t>
            </w:r>
          </w:p>
          <w:p w14:paraId="6E51D928" w14:textId="77777777" w:rsidR="00795E80" w:rsidRPr="00996C3D" w:rsidRDefault="00795E80" w:rsidP="00ED3E89">
            <w:pPr>
              <w:rPr>
                <w:b/>
                <w:sz w:val="18"/>
                <w:szCs w:val="18"/>
              </w:rPr>
            </w:pPr>
          </w:p>
        </w:tc>
      </w:tr>
      <w:tr w:rsidR="00795E80" w:rsidRPr="00996C3D" w14:paraId="1210CC50" w14:textId="77777777"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3092BAA4" w14:textId="77777777" w:rsidR="00795E80" w:rsidRPr="00996C3D" w:rsidRDefault="00795E80" w:rsidP="00ED3E89">
            <w:pPr>
              <w:rPr>
                <w:sz w:val="18"/>
                <w:szCs w:val="18"/>
              </w:rPr>
            </w:pPr>
            <w:r w:rsidRPr="00996C3D">
              <w:rPr>
                <w:sz w:val="18"/>
                <w:szCs w:val="18"/>
              </w:rPr>
              <w:lastRenderedPageBreak/>
              <w:t>1.</w:t>
            </w:r>
          </w:p>
        </w:tc>
        <w:tc>
          <w:tcPr>
            <w:tcW w:w="877" w:type="dxa"/>
            <w:tcBorders>
              <w:top w:val="single" w:sz="6" w:space="0" w:color="auto"/>
              <w:left w:val="nil"/>
              <w:bottom w:val="single" w:sz="6" w:space="0" w:color="auto"/>
              <w:right w:val="single" w:sz="6" w:space="0" w:color="auto"/>
            </w:tcBorders>
          </w:tcPr>
          <w:p w14:paraId="080EEEDD" w14:textId="77777777" w:rsidR="00795E80" w:rsidRPr="00996C3D" w:rsidRDefault="00795E80" w:rsidP="00ED3E89">
            <w:pPr>
              <w:rPr>
                <w:sz w:val="18"/>
                <w:szCs w:val="18"/>
              </w:rPr>
            </w:pPr>
            <w:r w:rsidRPr="00996C3D">
              <w:rPr>
                <w:sz w:val="18"/>
                <w:szCs w:val="18"/>
              </w:rPr>
              <w:t xml:space="preserve">NPAC </w:t>
            </w:r>
          </w:p>
        </w:tc>
        <w:tc>
          <w:tcPr>
            <w:tcW w:w="3510" w:type="dxa"/>
            <w:gridSpan w:val="2"/>
            <w:tcBorders>
              <w:top w:val="single" w:sz="6" w:space="0" w:color="auto"/>
              <w:left w:val="nil"/>
              <w:bottom w:val="single" w:sz="6" w:space="0" w:color="auto"/>
              <w:right w:val="single" w:sz="6" w:space="0" w:color="auto"/>
            </w:tcBorders>
          </w:tcPr>
          <w:p w14:paraId="3FEE3A20" w14:textId="77777777" w:rsidR="00795E80" w:rsidRPr="00996C3D" w:rsidRDefault="00795E80" w:rsidP="00ED3E89">
            <w:pPr>
              <w:pStyle w:val="Header"/>
              <w:tabs>
                <w:tab w:val="left" w:pos="720"/>
              </w:tabs>
              <w:rPr>
                <w:sz w:val="20"/>
              </w:rPr>
            </w:pPr>
            <w:r w:rsidRPr="00996C3D">
              <w:rPr>
                <w:sz w:val="20"/>
              </w:rPr>
              <w:t xml:space="preserve">Using the SOA, Service Provider Personnel submit an M-SET Request </w:t>
            </w:r>
            <w:proofErr w:type="spellStart"/>
            <w:r w:rsidRPr="00996C3D">
              <w:rPr>
                <w:sz w:val="20"/>
              </w:rPr>
              <w:t>numberPoolBlock</w:t>
            </w:r>
            <w:proofErr w:type="spellEnd"/>
            <w:r w:rsidRPr="00996C3D">
              <w:rPr>
                <w:sz w:val="20"/>
              </w:rPr>
              <w:t xml:space="preserve"> </w:t>
            </w:r>
            <w:r w:rsidR="008A4B50" w:rsidRPr="00996C3D">
              <w:rPr>
                <w:sz w:val="20"/>
              </w:rPr>
              <w:t xml:space="preserve">in CMIP (PBMQ – </w:t>
            </w:r>
            <w:proofErr w:type="spellStart"/>
            <w:r w:rsidR="008A4B50" w:rsidRPr="00996C3D">
              <w:rPr>
                <w:sz w:val="20"/>
              </w:rPr>
              <w:t>NpbModifyRequest</w:t>
            </w:r>
            <w:proofErr w:type="spellEnd"/>
            <w:r w:rsidR="008A4B50" w:rsidRPr="00996C3D">
              <w:rPr>
                <w:sz w:val="20"/>
              </w:rPr>
              <w:t xml:space="preserve"> in XML) </w:t>
            </w:r>
            <w:r w:rsidRPr="00996C3D">
              <w:rPr>
                <w:sz w:val="20"/>
              </w:rPr>
              <w:t xml:space="preserve">to modify </w:t>
            </w:r>
            <w:r w:rsidR="00AC1C0E" w:rsidRPr="00996C3D">
              <w:rPr>
                <w:sz w:val="20"/>
              </w:rPr>
              <w:t>at least one but not all Optional Data elements supported by their SOA</w:t>
            </w:r>
            <w:r w:rsidRPr="00996C3D">
              <w:rPr>
                <w:sz w:val="20"/>
              </w:rPr>
              <w:t xml:space="preserve"> for a Number Pool Block. </w:t>
            </w:r>
            <w:r w:rsidR="00AC1C0E" w:rsidRPr="00996C3D">
              <w:rPr>
                <w:sz w:val="20"/>
              </w:rPr>
              <w:t xml:space="preserve">The modification should cover the scenario where one </w:t>
            </w:r>
            <w:r w:rsidR="00D1574C" w:rsidRPr="00996C3D">
              <w:rPr>
                <w:sz w:val="20"/>
              </w:rPr>
              <w:t xml:space="preserve">or more </w:t>
            </w:r>
            <w:r w:rsidR="00AC1C0E" w:rsidRPr="00996C3D">
              <w:rPr>
                <w:sz w:val="20"/>
              </w:rPr>
              <w:t>of the element values modified</w:t>
            </w:r>
            <w:r w:rsidR="00D1574C" w:rsidRPr="00996C3D">
              <w:rPr>
                <w:sz w:val="20"/>
              </w:rPr>
              <w:t xml:space="preserve"> from one value to another value</w:t>
            </w:r>
            <w:r w:rsidR="00AC1C0E" w:rsidRPr="00996C3D">
              <w:rPr>
                <w:sz w:val="20"/>
              </w:rPr>
              <w:t>.</w:t>
            </w:r>
          </w:p>
          <w:p w14:paraId="3138AD0D" w14:textId="77777777" w:rsidR="00795E80" w:rsidRPr="00996C3D" w:rsidRDefault="00795E80" w:rsidP="00ED3E89">
            <w:pPr>
              <w:rPr>
                <w:sz w:val="20"/>
                <w:szCs w:val="20"/>
              </w:rPr>
            </w:pPr>
            <w:r w:rsidRPr="00996C3D">
              <w:rPr>
                <w:sz w:val="20"/>
                <w:szCs w:val="20"/>
              </w:rPr>
              <w:t>The following attributes may be modified:</w:t>
            </w:r>
          </w:p>
          <w:p w14:paraId="665393E0" w14:textId="77777777" w:rsidR="00795E80" w:rsidRPr="00996C3D" w:rsidRDefault="00795E80" w:rsidP="00ED3E89">
            <w:pPr>
              <w:numPr>
                <w:ilvl w:val="0"/>
                <w:numId w:val="39"/>
              </w:numPr>
              <w:rPr>
                <w:sz w:val="20"/>
                <w:szCs w:val="20"/>
              </w:rPr>
            </w:pPr>
            <w:proofErr w:type="spellStart"/>
            <w:r w:rsidRPr="00996C3D">
              <w:rPr>
                <w:sz w:val="20"/>
                <w:szCs w:val="20"/>
              </w:rPr>
              <w:t>numberPoolBlockLRN</w:t>
            </w:r>
            <w:proofErr w:type="spellEnd"/>
          </w:p>
          <w:p w14:paraId="2F5CF582" w14:textId="77777777" w:rsidR="00795E80" w:rsidRPr="00996C3D" w:rsidRDefault="00795E80" w:rsidP="00ED3E89">
            <w:pPr>
              <w:numPr>
                <w:ilvl w:val="0"/>
                <w:numId w:val="39"/>
              </w:numPr>
              <w:rPr>
                <w:sz w:val="20"/>
                <w:szCs w:val="20"/>
              </w:rPr>
            </w:pPr>
            <w:proofErr w:type="spellStart"/>
            <w:r w:rsidRPr="00996C3D">
              <w:rPr>
                <w:sz w:val="20"/>
                <w:szCs w:val="20"/>
              </w:rPr>
              <w:t>numberPoolBlockSVType</w:t>
            </w:r>
            <w:proofErr w:type="spellEnd"/>
            <w:r w:rsidRPr="00996C3D">
              <w:rPr>
                <w:sz w:val="20"/>
                <w:szCs w:val="20"/>
              </w:rPr>
              <w:t xml:space="preserve"> – if supported by the Service Provider SOA</w:t>
            </w:r>
          </w:p>
          <w:p w14:paraId="1C433CBE" w14:textId="77777777" w:rsidR="00795E80" w:rsidRPr="00996C3D" w:rsidRDefault="00795E80" w:rsidP="00ED3E89">
            <w:pPr>
              <w:numPr>
                <w:ilvl w:val="0"/>
                <w:numId w:val="39"/>
              </w:numPr>
              <w:rPr>
                <w:sz w:val="20"/>
                <w:szCs w:val="20"/>
              </w:rPr>
            </w:pPr>
            <w:proofErr w:type="spellStart"/>
            <w:r w:rsidRPr="00996C3D">
              <w:rPr>
                <w:sz w:val="20"/>
                <w:szCs w:val="20"/>
              </w:rPr>
              <w:t>numberPoolBlockCLASS</w:t>
            </w:r>
            <w:proofErr w:type="spellEnd"/>
            <w:r w:rsidRPr="00996C3D">
              <w:rPr>
                <w:sz w:val="20"/>
                <w:szCs w:val="20"/>
              </w:rPr>
              <w:t>-DPC</w:t>
            </w:r>
          </w:p>
          <w:p w14:paraId="5A7E078F" w14:textId="77777777" w:rsidR="00795E80" w:rsidRPr="00996C3D" w:rsidRDefault="00795E80" w:rsidP="00ED3E89">
            <w:pPr>
              <w:numPr>
                <w:ilvl w:val="0"/>
                <w:numId w:val="39"/>
              </w:numPr>
              <w:rPr>
                <w:sz w:val="20"/>
                <w:szCs w:val="20"/>
              </w:rPr>
            </w:pPr>
            <w:proofErr w:type="spellStart"/>
            <w:r w:rsidRPr="00996C3D">
              <w:rPr>
                <w:sz w:val="20"/>
                <w:szCs w:val="20"/>
              </w:rPr>
              <w:t>numberPoolBlockCLASS</w:t>
            </w:r>
            <w:proofErr w:type="spellEnd"/>
            <w:r w:rsidRPr="00996C3D">
              <w:rPr>
                <w:sz w:val="20"/>
                <w:szCs w:val="20"/>
              </w:rPr>
              <w:t>-SSN</w:t>
            </w:r>
          </w:p>
          <w:p w14:paraId="2FF4DE2E" w14:textId="77777777" w:rsidR="00795E80" w:rsidRPr="00996C3D" w:rsidRDefault="00795E80" w:rsidP="00ED3E89">
            <w:pPr>
              <w:numPr>
                <w:ilvl w:val="0"/>
                <w:numId w:val="39"/>
              </w:numPr>
              <w:rPr>
                <w:sz w:val="20"/>
                <w:szCs w:val="20"/>
              </w:rPr>
            </w:pPr>
            <w:proofErr w:type="spellStart"/>
            <w:r w:rsidRPr="00996C3D">
              <w:rPr>
                <w:sz w:val="20"/>
                <w:szCs w:val="20"/>
              </w:rPr>
              <w:t>numberPoolBlockCNAM</w:t>
            </w:r>
            <w:proofErr w:type="spellEnd"/>
            <w:r w:rsidRPr="00996C3D">
              <w:rPr>
                <w:sz w:val="20"/>
                <w:szCs w:val="20"/>
              </w:rPr>
              <w:t>-DPC</w:t>
            </w:r>
          </w:p>
          <w:p w14:paraId="5FFC4D65" w14:textId="77777777" w:rsidR="00795E80" w:rsidRPr="00996C3D" w:rsidRDefault="00795E80" w:rsidP="00ED3E89">
            <w:pPr>
              <w:numPr>
                <w:ilvl w:val="0"/>
                <w:numId w:val="39"/>
              </w:numPr>
              <w:rPr>
                <w:sz w:val="20"/>
                <w:szCs w:val="20"/>
              </w:rPr>
            </w:pPr>
            <w:proofErr w:type="spellStart"/>
            <w:r w:rsidRPr="00996C3D">
              <w:rPr>
                <w:sz w:val="20"/>
                <w:szCs w:val="20"/>
              </w:rPr>
              <w:t>numberPoolBlockCNAM</w:t>
            </w:r>
            <w:proofErr w:type="spellEnd"/>
            <w:r w:rsidRPr="00996C3D">
              <w:rPr>
                <w:sz w:val="20"/>
                <w:szCs w:val="20"/>
              </w:rPr>
              <w:t>-SSN</w:t>
            </w:r>
          </w:p>
          <w:p w14:paraId="6D320EDB" w14:textId="77777777" w:rsidR="00795E80" w:rsidRPr="00996C3D" w:rsidRDefault="00795E80" w:rsidP="00ED3E89">
            <w:pPr>
              <w:numPr>
                <w:ilvl w:val="0"/>
                <w:numId w:val="39"/>
              </w:numPr>
              <w:rPr>
                <w:sz w:val="20"/>
                <w:szCs w:val="20"/>
              </w:rPr>
            </w:pPr>
            <w:proofErr w:type="spellStart"/>
            <w:r w:rsidRPr="00996C3D">
              <w:rPr>
                <w:sz w:val="20"/>
                <w:szCs w:val="20"/>
              </w:rPr>
              <w:t>numberPoolBlockLIDB</w:t>
            </w:r>
            <w:proofErr w:type="spellEnd"/>
            <w:r w:rsidRPr="00996C3D">
              <w:rPr>
                <w:sz w:val="20"/>
                <w:szCs w:val="20"/>
              </w:rPr>
              <w:t>-DPC</w:t>
            </w:r>
          </w:p>
          <w:p w14:paraId="3470C85E" w14:textId="77777777" w:rsidR="00795E80" w:rsidRPr="00996C3D" w:rsidRDefault="00795E80" w:rsidP="00ED3E89">
            <w:pPr>
              <w:numPr>
                <w:ilvl w:val="0"/>
                <w:numId w:val="39"/>
              </w:numPr>
              <w:rPr>
                <w:sz w:val="20"/>
                <w:szCs w:val="20"/>
              </w:rPr>
            </w:pPr>
            <w:proofErr w:type="spellStart"/>
            <w:r w:rsidRPr="00996C3D">
              <w:rPr>
                <w:sz w:val="20"/>
                <w:szCs w:val="20"/>
              </w:rPr>
              <w:t>numberPoolBlockLIDB</w:t>
            </w:r>
            <w:proofErr w:type="spellEnd"/>
            <w:r w:rsidRPr="00996C3D">
              <w:rPr>
                <w:sz w:val="20"/>
                <w:szCs w:val="20"/>
              </w:rPr>
              <w:t>-SSN</w:t>
            </w:r>
          </w:p>
          <w:p w14:paraId="65C38BB2" w14:textId="77777777" w:rsidR="00795E80" w:rsidRPr="00996C3D" w:rsidRDefault="00795E80" w:rsidP="00ED3E89">
            <w:pPr>
              <w:numPr>
                <w:ilvl w:val="0"/>
                <w:numId w:val="39"/>
              </w:numPr>
              <w:rPr>
                <w:sz w:val="20"/>
                <w:szCs w:val="20"/>
              </w:rPr>
            </w:pPr>
            <w:proofErr w:type="spellStart"/>
            <w:r w:rsidRPr="00996C3D">
              <w:rPr>
                <w:sz w:val="20"/>
                <w:szCs w:val="20"/>
              </w:rPr>
              <w:t>numberPoolBlockISVM</w:t>
            </w:r>
            <w:proofErr w:type="spellEnd"/>
            <w:r w:rsidRPr="00996C3D">
              <w:rPr>
                <w:sz w:val="20"/>
                <w:szCs w:val="20"/>
              </w:rPr>
              <w:t>-DPC</w:t>
            </w:r>
          </w:p>
          <w:p w14:paraId="19D32BCB" w14:textId="77777777" w:rsidR="00795E80" w:rsidRPr="00996C3D" w:rsidRDefault="00795E80" w:rsidP="00ED3E89">
            <w:pPr>
              <w:numPr>
                <w:ilvl w:val="0"/>
                <w:numId w:val="39"/>
              </w:numPr>
              <w:rPr>
                <w:sz w:val="20"/>
                <w:szCs w:val="20"/>
              </w:rPr>
            </w:pPr>
            <w:proofErr w:type="spellStart"/>
            <w:r w:rsidRPr="00996C3D">
              <w:rPr>
                <w:sz w:val="20"/>
                <w:szCs w:val="20"/>
              </w:rPr>
              <w:t>numberPoolBlockISVM</w:t>
            </w:r>
            <w:proofErr w:type="spellEnd"/>
            <w:r w:rsidRPr="00996C3D">
              <w:rPr>
                <w:sz w:val="20"/>
                <w:szCs w:val="20"/>
              </w:rPr>
              <w:t>-SSN</w:t>
            </w:r>
          </w:p>
          <w:p w14:paraId="5543D573" w14:textId="77777777" w:rsidR="00795E80" w:rsidRPr="00996C3D" w:rsidRDefault="00795E80" w:rsidP="00ED3E89">
            <w:pPr>
              <w:pStyle w:val="List"/>
              <w:numPr>
                <w:ilvl w:val="0"/>
                <w:numId w:val="39"/>
              </w:numPr>
            </w:pPr>
            <w:proofErr w:type="spellStart"/>
            <w:r w:rsidRPr="00996C3D">
              <w:t>numberPoolBlockWSMSC</w:t>
            </w:r>
            <w:proofErr w:type="spellEnd"/>
            <w:r w:rsidRPr="00996C3D">
              <w:t>-DPC – if supported by the Service Provider SOA</w:t>
            </w:r>
          </w:p>
          <w:p w14:paraId="26607A4A" w14:textId="77777777" w:rsidR="00795E80" w:rsidRPr="00996C3D" w:rsidRDefault="00795E80" w:rsidP="00ED3E89">
            <w:pPr>
              <w:pStyle w:val="Header"/>
              <w:numPr>
                <w:ilvl w:val="0"/>
                <w:numId w:val="39"/>
              </w:numPr>
              <w:rPr>
                <w:sz w:val="20"/>
              </w:rPr>
            </w:pPr>
            <w:proofErr w:type="spellStart"/>
            <w:r w:rsidRPr="00996C3D">
              <w:rPr>
                <w:sz w:val="20"/>
              </w:rPr>
              <w:t>numberPoolBlockWSMSC</w:t>
            </w:r>
            <w:proofErr w:type="spellEnd"/>
            <w:r w:rsidRPr="00996C3D">
              <w:rPr>
                <w:sz w:val="20"/>
              </w:rPr>
              <w:t>-SSN – if supported by the Service Provider SOA</w:t>
            </w:r>
          </w:p>
          <w:p w14:paraId="5E4036BB" w14:textId="77777777" w:rsidR="00795E80" w:rsidRPr="00996C3D" w:rsidRDefault="00795E80" w:rsidP="00ED3E89">
            <w:pPr>
              <w:pStyle w:val="Header"/>
              <w:numPr>
                <w:ilvl w:val="0"/>
                <w:numId w:val="39"/>
              </w:numPr>
              <w:rPr>
                <w:sz w:val="20"/>
              </w:rPr>
            </w:pPr>
            <w:proofErr w:type="spellStart"/>
            <w:r w:rsidRPr="00996C3D">
              <w:rPr>
                <w:sz w:val="20"/>
              </w:rPr>
              <w:t>numberPoolBlockOptionalData</w:t>
            </w:r>
            <w:proofErr w:type="spellEnd"/>
            <w:r w:rsidRPr="00996C3D">
              <w:rPr>
                <w:sz w:val="20"/>
              </w:rPr>
              <w:t xml:space="preserve"> – if supported by the Service Provider SOA</w:t>
            </w:r>
          </w:p>
          <w:p w14:paraId="60809992" w14:textId="77777777" w:rsidR="00AE7AD3" w:rsidRPr="00996C3D" w:rsidRDefault="00AE7AD3" w:rsidP="00AE7AD3">
            <w:pPr>
              <w:pStyle w:val="Header"/>
              <w:numPr>
                <w:ilvl w:val="0"/>
                <w:numId w:val="39"/>
              </w:numPr>
              <w:tabs>
                <w:tab w:val="clear" w:pos="360"/>
                <w:tab w:val="num" w:pos="612"/>
              </w:tabs>
              <w:ind w:left="612"/>
              <w:rPr>
                <w:sz w:val="20"/>
              </w:rPr>
            </w:pPr>
            <w:r w:rsidRPr="00996C3D">
              <w:rPr>
                <w:b/>
                <w:sz w:val="20"/>
              </w:rPr>
              <w:t>Specify at least one but not all Optional Data attributes your SOA application supports.</w:t>
            </w:r>
          </w:p>
        </w:tc>
        <w:tc>
          <w:tcPr>
            <w:tcW w:w="702" w:type="dxa"/>
            <w:gridSpan w:val="2"/>
            <w:tcBorders>
              <w:top w:val="single" w:sz="6" w:space="0" w:color="auto"/>
              <w:left w:val="single" w:sz="6" w:space="0" w:color="auto"/>
              <w:bottom w:val="single" w:sz="6" w:space="0" w:color="auto"/>
              <w:right w:val="single" w:sz="6" w:space="0" w:color="auto"/>
            </w:tcBorders>
          </w:tcPr>
          <w:p w14:paraId="4090569F" w14:textId="77777777" w:rsidR="00795E80" w:rsidRPr="00996C3D" w:rsidRDefault="00795E80" w:rsidP="00ED3E89">
            <w:pPr>
              <w:rPr>
                <w:sz w:val="18"/>
                <w:szCs w:val="18"/>
              </w:rPr>
            </w:pPr>
            <w:r w:rsidRPr="00996C3D">
              <w:rPr>
                <w:sz w:val="18"/>
                <w:szCs w:val="18"/>
              </w:rPr>
              <w:t>NPAC</w:t>
            </w:r>
          </w:p>
        </w:tc>
        <w:tc>
          <w:tcPr>
            <w:tcW w:w="4962" w:type="dxa"/>
            <w:gridSpan w:val="4"/>
            <w:tcBorders>
              <w:top w:val="single" w:sz="6" w:space="0" w:color="auto"/>
              <w:left w:val="nil"/>
              <w:bottom w:val="single" w:sz="6" w:space="0" w:color="auto"/>
              <w:right w:val="single" w:sz="6" w:space="0" w:color="auto"/>
            </w:tcBorders>
          </w:tcPr>
          <w:p w14:paraId="7C57F0C4" w14:textId="77777777" w:rsidR="00795E80" w:rsidRPr="00996C3D" w:rsidRDefault="00795E80" w:rsidP="00795E80">
            <w:pPr>
              <w:pStyle w:val="BodyText"/>
              <w:numPr>
                <w:ilvl w:val="0"/>
                <w:numId w:val="40"/>
              </w:numPr>
              <w:spacing w:after="0"/>
              <w:rPr>
                <w:sz w:val="20"/>
                <w:szCs w:val="20"/>
              </w:rPr>
            </w:pPr>
            <w:r w:rsidRPr="00996C3D">
              <w:rPr>
                <w:sz w:val="20"/>
                <w:szCs w:val="20"/>
              </w:rPr>
              <w:t xml:space="preserve">The NPAC SMS receives the M-SET Request </w:t>
            </w:r>
            <w:proofErr w:type="spellStart"/>
            <w:r w:rsidRPr="00996C3D">
              <w:rPr>
                <w:sz w:val="20"/>
                <w:szCs w:val="20"/>
              </w:rPr>
              <w:t>numberPoolBlock</w:t>
            </w:r>
            <w:proofErr w:type="spellEnd"/>
            <w:r w:rsidR="008A4B50" w:rsidRPr="00996C3D">
              <w:rPr>
                <w:sz w:val="20"/>
              </w:rPr>
              <w:t xml:space="preserve"> in CMIP (PBMQ – </w:t>
            </w:r>
            <w:proofErr w:type="spellStart"/>
            <w:r w:rsidR="008A4B50" w:rsidRPr="00996C3D">
              <w:rPr>
                <w:sz w:val="20"/>
              </w:rPr>
              <w:t>NpbModifyRequest</w:t>
            </w:r>
            <w:proofErr w:type="spellEnd"/>
            <w:r w:rsidR="008A4B50" w:rsidRPr="00996C3D">
              <w:rPr>
                <w:sz w:val="20"/>
              </w:rPr>
              <w:t xml:space="preserve"> in XML)</w:t>
            </w:r>
            <w:r w:rsidRPr="00996C3D">
              <w:rPr>
                <w:sz w:val="20"/>
                <w:szCs w:val="20"/>
              </w:rPr>
              <w:t>.</w:t>
            </w:r>
          </w:p>
          <w:p w14:paraId="54BC9BB1" w14:textId="77777777" w:rsidR="00795E80" w:rsidRPr="00996C3D" w:rsidRDefault="00795E80" w:rsidP="00795E80">
            <w:pPr>
              <w:pStyle w:val="BodyText"/>
              <w:numPr>
                <w:ilvl w:val="0"/>
                <w:numId w:val="40"/>
              </w:numPr>
              <w:spacing w:after="0"/>
              <w:rPr>
                <w:sz w:val="20"/>
                <w:szCs w:val="20"/>
              </w:rPr>
            </w:pPr>
            <w:r w:rsidRPr="00996C3D">
              <w:rPr>
                <w:sz w:val="20"/>
                <w:szCs w:val="20"/>
              </w:rPr>
              <w:t>The NPAC SMS performs the following actions:</w:t>
            </w:r>
          </w:p>
          <w:p w14:paraId="62ADC551" w14:textId="77777777" w:rsidR="00795E80" w:rsidRPr="00996C3D" w:rsidRDefault="00795E80" w:rsidP="00ED3E89">
            <w:pPr>
              <w:pStyle w:val="BodyText"/>
              <w:numPr>
                <w:ilvl w:val="0"/>
                <w:numId w:val="41"/>
              </w:numPr>
              <w:tabs>
                <w:tab w:val="num" w:pos="756"/>
              </w:tabs>
              <w:spacing w:after="0"/>
              <w:ind w:left="756"/>
              <w:rPr>
                <w:sz w:val="20"/>
                <w:szCs w:val="20"/>
              </w:rPr>
            </w:pPr>
            <w:r w:rsidRPr="00996C3D">
              <w:rPr>
                <w:sz w:val="20"/>
                <w:szCs w:val="20"/>
              </w:rPr>
              <w:t>Updates the modified attributes in the Number Pool Block object.</w:t>
            </w:r>
          </w:p>
          <w:p w14:paraId="3F77A378" w14:textId="77777777" w:rsidR="00795E80" w:rsidRPr="00996C3D" w:rsidRDefault="00795E80" w:rsidP="00ED3E89">
            <w:pPr>
              <w:pStyle w:val="BodyText"/>
              <w:numPr>
                <w:ilvl w:val="0"/>
                <w:numId w:val="41"/>
              </w:numPr>
              <w:tabs>
                <w:tab w:val="num" w:pos="756"/>
              </w:tabs>
              <w:spacing w:after="0"/>
              <w:ind w:left="756"/>
              <w:rPr>
                <w:sz w:val="20"/>
                <w:szCs w:val="20"/>
              </w:rPr>
            </w:pPr>
            <w:r w:rsidRPr="00996C3D">
              <w:rPr>
                <w:sz w:val="20"/>
                <w:szCs w:val="20"/>
              </w:rPr>
              <w:t xml:space="preserve">Sets the </w:t>
            </w:r>
            <w:proofErr w:type="spellStart"/>
            <w:r w:rsidRPr="00996C3D">
              <w:rPr>
                <w:sz w:val="20"/>
                <w:szCs w:val="20"/>
              </w:rPr>
              <w:t>numberPoolBlockStatus</w:t>
            </w:r>
            <w:proofErr w:type="spellEnd"/>
            <w:r w:rsidRPr="00996C3D">
              <w:rPr>
                <w:sz w:val="20"/>
                <w:szCs w:val="20"/>
              </w:rPr>
              <w:t xml:space="preserve"> to 'sending'.</w:t>
            </w:r>
          </w:p>
          <w:p w14:paraId="6BC713C6" w14:textId="77777777" w:rsidR="00795E80" w:rsidRPr="00996C3D" w:rsidRDefault="00795E80" w:rsidP="00ED3E89">
            <w:pPr>
              <w:pStyle w:val="BodyText"/>
              <w:numPr>
                <w:ilvl w:val="0"/>
                <w:numId w:val="41"/>
              </w:numPr>
              <w:tabs>
                <w:tab w:val="num" w:pos="756"/>
              </w:tabs>
              <w:spacing w:after="0"/>
              <w:ind w:left="756"/>
              <w:rPr>
                <w:sz w:val="20"/>
                <w:szCs w:val="20"/>
              </w:rPr>
            </w:pPr>
            <w:r w:rsidRPr="00996C3D">
              <w:rPr>
                <w:sz w:val="20"/>
                <w:szCs w:val="20"/>
              </w:rPr>
              <w:t xml:space="preserve">Updates the </w:t>
            </w:r>
            <w:proofErr w:type="spellStart"/>
            <w:r w:rsidRPr="00996C3D">
              <w:rPr>
                <w:sz w:val="20"/>
                <w:szCs w:val="20"/>
              </w:rPr>
              <w:t>numberPoolBlockBroadcastTimeStamp</w:t>
            </w:r>
            <w:proofErr w:type="spellEnd"/>
            <w:r w:rsidRPr="00996C3D">
              <w:rPr>
                <w:sz w:val="20"/>
                <w:szCs w:val="20"/>
              </w:rPr>
              <w:t xml:space="preserve"> and </w:t>
            </w:r>
            <w:proofErr w:type="spellStart"/>
            <w:r w:rsidRPr="00996C3D">
              <w:rPr>
                <w:sz w:val="20"/>
                <w:szCs w:val="20"/>
              </w:rPr>
              <w:t>numberPoolBlockModifiedTimeStamp</w:t>
            </w:r>
            <w:proofErr w:type="spellEnd"/>
            <w:r w:rsidRPr="00996C3D">
              <w:rPr>
                <w:sz w:val="20"/>
                <w:szCs w:val="20"/>
              </w:rPr>
              <w:t xml:space="preserve"> to the current date and time.</w:t>
            </w:r>
          </w:p>
          <w:p w14:paraId="4F4E8352" w14:textId="77777777" w:rsidR="00795E80" w:rsidRPr="00996C3D" w:rsidRDefault="00795E80" w:rsidP="00ED3E89">
            <w:pPr>
              <w:pStyle w:val="BodyText"/>
              <w:rPr>
                <w:sz w:val="20"/>
                <w:szCs w:val="20"/>
              </w:rPr>
            </w:pPr>
          </w:p>
        </w:tc>
      </w:tr>
      <w:tr w:rsidR="00795E80" w:rsidRPr="00996C3D" w14:paraId="3FDE3692" w14:textId="77777777"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297AE5A4" w14:textId="77777777" w:rsidR="00795E80" w:rsidRPr="00996C3D" w:rsidRDefault="00795E80" w:rsidP="00ED3E89">
            <w:pPr>
              <w:rPr>
                <w:sz w:val="18"/>
                <w:szCs w:val="18"/>
              </w:rPr>
            </w:pPr>
            <w:r w:rsidRPr="00996C3D">
              <w:rPr>
                <w:sz w:val="18"/>
                <w:szCs w:val="18"/>
              </w:rPr>
              <w:t>2.</w:t>
            </w:r>
          </w:p>
        </w:tc>
        <w:tc>
          <w:tcPr>
            <w:tcW w:w="877" w:type="dxa"/>
            <w:tcBorders>
              <w:top w:val="single" w:sz="6" w:space="0" w:color="auto"/>
              <w:left w:val="nil"/>
              <w:bottom w:val="single" w:sz="6" w:space="0" w:color="auto"/>
              <w:right w:val="single" w:sz="6" w:space="0" w:color="auto"/>
            </w:tcBorders>
          </w:tcPr>
          <w:p w14:paraId="6AC8907A" w14:textId="77777777" w:rsidR="00795E80" w:rsidRPr="00996C3D" w:rsidRDefault="00795E80" w:rsidP="00ED3E89">
            <w:pPr>
              <w:rPr>
                <w:sz w:val="18"/>
                <w:szCs w:val="18"/>
              </w:rPr>
            </w:pPr>
            <w:r w:rsidRPr="00996C3D">
              <w:rPr>
                <w:sz w:val="18"/>
                <w:szCs w:val="18"/>
              </w:rPr>
              <w:t>NPAC</w:t>
            </w:r>
          </w:p>
        </w:tc>
        <w:tc>
          <w:tcPr>
            <w:tcW w:w="3510" w:type="dxa"/>
            <w:gridSpan w:val="2"/>
            <w:tcBorders>
              <w:top w:val="single" w:sz="6" w:space="0" w:color="auto"/>
              <w:left w:val="nil"/>
              <w:bottom w:val="single" w:sz="6" w:space="0" w:color="auto"/>
              <w:right w:val="single" w:sz="6" w:space="0" w:color="auto"/>
            </w:tcBorders>
          </w:tcPr>
          <w:p w14:paraId="2B5B9899" w14:textId="77777777" w:rsidR="00795E80" w:rsidRPr="00996C3D" w:rsidRDefault="00795E80" w:rsidP="00ED3E89">
            <w:pPr>
              <w:pStyle w:val="Header"/>
              <w:tabs>
                <w:tab w:val="left" w:pos="720"/>
              </w:tabs>
              <w:rPr>
                <w:sz w:val="20"/>
              </w:rPr>
            </w:pPr>
            <w:r w:rsidRPr="00996C3D">
              <w:rPr>
                <w:sz w:val="20"/>
              </w:rPr>
              <w:t xml:space="preserve">The NPAC SMS issues an M-SET Response </w:t>
            </w:r>
            <w:proofErr w:type="spellStart"/>
            <w:r w:rsidRPr="00996C3D">
              <w:rPr>
                <w:sz w:val="20"/>
              </w:rPr>
              <w:t>numberPoolBlock</w:t>
            </w:r>
            <w:proofErr w:type="spellEnd"/>
            <w:r w:rsidRPr="00996C3D">
              <w:rPr>
                <w:sz w:val="20"/>
              </w:rPr>
              <w:t xml:space="preserve"> </w:t>
            </w:r>
            <w:r w:rsidR="00764ADF" w:rsidRPr="00996C3D">
              <w:rPr>
                <w:sz w:val="20"/>
              </w:rPr>
              <w:t xml:space="preserve">in CMIP (PBMR – </w:t>
            </w:r>
            <w:proofErr w:type="spellStart"/>
            <w:r w:rsidR="00764ADF" w:rsidRPr="00996C3D">
              <w:rPr>
                <w:sz w:val="20"/>
              </w:rPr>
              <w:t>NpbModifyReply</w:t>
            </w:r>
            <w:proofErr w:type="spellEnd"/>
            <w:r w:rsidR="00764ADF" w:rsidRPr="00996C3D">
              <w:rPr>
                <w:sz w:val="20"/>
              </w:rPr>
              <w:t xml:space="preserve"> in XML) </w:t>
            </w:r>
            <w:r w:rsidRPr="00996C3D">
              <w:rPr>
                <w:sz w:val="20"/>
              </w:rPr>
              <w:t>to the Service Provider SOA.</w:t>
            </w:r>
          </w:p>
        </w:tc>
        <w:tc>
          <w:tcPr>
            <w:tcW w:w="702" w:type="dxa"/>
            <w:gridSpan w:val="2"/>
            <w:tcBorders>
              <w:top w:val="single" w:sz="6" w:space="0" w:color="auto"/>
              <w:left w:val="single" w:sz="6" w:space="0" w:color="auto"/>
              <w:bottom w:val="single" w:sz="6" w:space="0" w:color="auto"/>
              <w:right w:val="single" w:sz="6" w:space="0" w:color="auto"/>
            </w:tcBorders>
          </w:tcPr>
          <w:p w14:paraId="73F9FE38" w14:textId="77777777" w:rsidR="00795E80" w:rsidRPr="00996C3D" w:rsidRDefault="00795E80" w:rsidP="00ED3E89">
            <w:pPr>
              <w:rPr>
                <w:sz w:val="18"/>
                <w:szCs w:val="18"/>
              </w:rPr>
            </w:pPr>
            <w:r w:rsidRPr="00996C3D">
              <w:rPr>
                <w:sz w:val="18"/>
                <w:szCs w:val="18"/>
              </w:rPr>
              <w:t>SP</w:t>
            </w:r>
          </w:p>
        </w:tc>
        <w:tc>
          <w:tcPr>
            <w:tcW w:w="4962" w:type="dxa"/>
            <w:gridSpan w:val="4"/>
            <w:tcBorders>
              <w:top w:val="single" w:sz="6" w:space="0" w:color="auto"/>
              <w:left w:val="nil"/>
              <w:bottom w:val="single" w:sz="6" w:space="0" w:color="auto"/>
              <w:right w:val="single" w:sz="6" w:space="0" w:color="auto"/>
            </w:tcBorders>
          </w:tcPr>
          <w:p w14:paraId="589AA5F9" w14:textId="77777777" w:rsidR="00795E80" w:rsidRPr="00996C3D" w:rsidRDefault="00795E80" w:rsidP="00ED3E89">
            <w:pPr>
              <w:pStyle w:val="BodyText"/>
              <w:rPr>
                <w:sz w:val="20"/>
                <w:szCs w:val="20"/>
              </w:rPr>
            </w:pPr>
            <w:r w:rsidRPr="00996C3D">
              <w:rPr>
                <w:sz w:val="20"/>
                <w:szCs w:val="20"/>
              </w:rPr>
              <w:t xml:space="preserve">The Service Provider SOA receives the M-SET Response </w:t>
            </w:r>
            <w:proofErr w:type="spellStart"/>
            <w:r w:rsidRPr="00996C3D">
              <w:rPr>
                <w:sz w:val="20"/>
                <w:szCs w:val="20"/>
              </w:rPr>
              <w:t>numberPoolBlock</w:t>
            </w:r>
            <w:proofErr w:type="spellEnd"/>
            <w:r w:rsidR="00764ADF" w:rsidRPr="00996C3D">
              <w:rPr>
                <w:sz w:val="20"/>
              </w:rPr>
              <w:t xml:space="preserve"> in CMIP (PBMR – </w:t>
            </w:r>
            <w:proofErr w:type="spellStart"/>
            <w:r w:rsidR="00764ADF" w:rsidRPr="00996C3D">
              <w:rPr>
                <w:sz w:val="20"/>
              </w:rPr>
              <w:t>NpbModifyReply</w:t>
            </w:r>
            <w:proofErr w:type="spellEnd"/>
            <w:r w:rsidR="00764ADF" w:rsidRPr="00996C3D">
              <w:rPr>
                <w:sz w:val="20"/>
              </w:rPr>
              <w:t xml:space="preserve"> in XML)</w:t>
            </w:r>
            <w:r w:rsidRPr="00996C3D">
              <w:rPr>
                <w:sz w:val="20"/>
                <w:szCs w:val="20"/>
              </w:rPr>
              <w:t>.</w:t>
            </w:r>
          </w:p>
        </w:tc>
      </w:tr>
      <w:tr w:rsidR="00795E80" w:rsidRPr="00996C3D" w14:paraId="22C948D3" w14:textId="77777777"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4AE05535" w14:textId="77777777" w:rsidR="00795E80" w:rsidRPr="00996C3D" w:rsidRDefault="00795E80" w:rsidP="00ED3E89">
            <w:pPr>
              <w:rPr>
                <w:sz w:val="18"/>
                <w:szCs w:val="18"/>
              </w:rPr>
            </w:pPr>
            <w:r w:rsidRPr="00996C3D">
              <w:rPr>
                <w:sz w:val="18"/>
                <w:szCs w:val="18"/>
              </w:rPr>
              <w:t>3.</w:t>
            </w:r>
          </w:p>
        </w:tc>
        <w:tc>
          <w:tcPr>
            <w:tcW w:w="877" w:type="dxa"/>
            <w:tcBorders>
              <w:top w:val="single" w:sz="6" w:space="0" w:color="auto"/>
              <w:left w:val="nil"/>
              <w:bottom w:val="single" w:sz="6" w:space="0" w:color="auto"/>
              <w:right w:val="single" w:sz="6" w:space="0" w:color="auto"/>
            </w:tcBorders>
          </w:tcPr>
          <w:p w14:paraId="1B31A7C0" w14:textId="77777777" w:rsidR="00795E80" w:rsidRPr="00996C3D" w:rsidRDefault="00795E80" w:rsidP="00ED3E89">
            <w:pPr>
              <w:rPr>
                <w:sz w:val="18"/>
                <w:szCs w:val="18"/>
              </w:rPr>
            </w:pPr>
            <w:r w:rsidRPr="00996C3D">
              <w:rPr>
                <w:sz w:val="18"/>
                <w:szCs w:val="18"/>
              </w:rPr>
              <w:t>NPAC</w:t>
            </w:r>
          </w:p>
        </w:tc>
        <w:tc>
          <w:tcPr>
            <w:tcW w:w="3510" w:type="dxa"/>
            <w:gridSpan w:val="2"/>
            <w:tcBorders>
              <w:top w:val="single" w:sz="6" w:space="0" w:color="auto"/>
              <w:left w:val="nil"/>
              <w:bottom w:val="single" w:sz="6" w:space="0" w:color="auto"/>
              <w:right w:val="single" w:sz="6" w:space="0" w:color="auto"/>
            </w:tcBorders>
          </w:tcPr>
          <w:p w14:paraId="5AFD2DE4" w14:textId="77777777" w:rsidR="00795E80" w:rsidRPr="00996C3D" w:rsidRDefault="00795E80" w:rsidP="00ED3E89">
            <w:pPr>
              <w:rPr>
                <w:sz w:val="20"/>
                <w:szCs w:val="20"/>
              </w:rPr>
            </w:pPr>
            <w:r w:rsidRPr="00996C3D">
              <w:rPr>
                <w:sz w:val="20"/>
                <w:szCs w:val="20"/>
              </w:rPr>
              <w:t xml:space="preserve">The NPAC SMS issues an M-SET Request </w:t>
            </w:r>
            <w:proofErr w:type="spellStart"/>
            <w:r w:rsidRPr="00996C3D">
              <w:rPr>
                <w:sz w:val="20"/>
                <w:szCs w:val="20"/>
              </w:rPr>
              <w:t>subscriptionVersionNPAC</w:t>
            </w:r>
            <w:proofErr w:type="spellEnd"/>
            <w:r w:rsidRPr="00996C3D">
              <w:rPr>
                <w:sz w:val="20"/>
                <w:szCs w:val="20"/>
              </w:rPr>
              <w:t xml:space="preserve"> to itself to modify the attribute data on the corresponding </w:t>
            </w:r>
            <w:proofErr w:type="spellStart"/>
            <w:r w:rsidRPr="00996C3D">
              <w:rPr>
                <w:sz w:val="20"/>
                <w:szCs w:val="20"/>
              </w:rPr>
              <w:t>subscriptionVersionNPAC</w:t>
            </w:r>
            <w:proofErr w:type="spellEnd"/>
            <w:r w:rsidRPr="00996C3D">
              <w:rPr>
                <w:sz w:val="20"/>
                <w:szCs w:val="20"/>
              </w:rPr>
              <w:t xml:space="preserve"> object(s).</w:t>
            </w:r>
          </w:p>
          <w:p w14:paraId="3DD6660F" w14:textId="77777777" w:rsidR="00795E80" w:rsidRPr="00996C3D" w:rsidRDefault="00795E80" w:rsidP="00ED3E89">
            <w:pPr>
              <w:rPr>
                <w:sz w:val="20"/>
                <w:szCs w:val="20"/>
              </w:rPr>
            </w:pPr>
          </w:p>
        </w:tc>
        <w:tc>
          <w:tcPr>
            <w:tcW w:w="702" w:type="dxa"/>
            <w:gridSpan w:val="2"/>
            <w:tcBorders>
              <w:top w:val="single" w:sz="6" w:space="0" w:color="auto"/>
              <w:left w:val="single" w:sz="6" w:space="0" w:color="auto"/>
              <w:bottom w:val="single" w:sz="6" w:space="0" w:color="auto"/>
              <w:right w:val="single" w:sz="6" w:space="0" w:color="auto"/>
            </w:tcBorders>
          </w:tcPr>
          <w:p w14:paraId="65162C4E" w14:textId="77777777" w:rsidR="00795E80" w:rsidRPr="00996C3D" w:rsidRDefault="009D7223" w:rsidP="009D7223">
            <w:pPr>
              <w:rPr>
                <w:sz w:val="18"/>
                <w:szCs w:val="18"/>
              </w:rPr>
            </w:pPr>
            <w:r w:rsidRPr="00996C3D">
              <w:rPr>
                <w:sz w:val="18"/>
                <w:szCs w:val="18"/>
              </w:rPr>
              <w:t>NPAC</w:t>
            </w:r>
          </w:p>
        </w:tc>
        <w:tc>
          <w:tcPr>
            <w:tcW w:w="4962" w:type="dxa"/>
            <w:gridSpan w:val="4"/>
            <w:tcBorders>
              <w:top w:val="single" w:sz="6" w:space="0" w:color="auto"/>
              <w:left w:val="nil"/>
              <w:bottom w:val="single" w:sz="6" w:space="0" w:color="auto"/>
              <w:right w:val="single" w:sz="6" w:space="0" w:color="auto"/>
            </w:tcBorders>
          </w:tcPr>
          <w:p w14:paraId="1EAEAAE4" w14:textId="77777777" w:rsidR="00795E80" w:rsidRPr="00996C3D" w:rsidRDefault="00795E80" w:rsidP="00795E80">
            <w:pPr>
              <w:pStyle w:val="BodyText"/>
              <w:numPr>
                <w:ilvl w:val="0"/>
                <w:numId w:val="42"/>
              </w:numPr>
              <w:spacing w:after="0"/>
              <w:rPr>
                <w:sz w:val="20"/>
                <w:szCs w:val="20"/>
              </w:rPr>
            </w:pPr>
            <w:r w:rsidRPr="00996C3D">
              <w:rPr>
                <w:sz w:val="20"/>
                <w:szCs w:val="20"/>
              </w:rPr>
              <w:t xml:space="preserve">The NPAC SMS issues an M-SET Response </w:t>
            </w:r>
            <w:proofErr w:type="spellStart"/>
            <w:r w:rsidRPr="00996C3D">
              <w:rPr>
                <w:sz w:val="20"/>
                <w:szCs w:val="20"/>
              </w:rPr>
              <w:t>subscriptionVersionNPAC</w:t>
            </w:r>
            <w:proofErr w:type="spellEnd"/>
            <w:r w:rsidRPr="00996C3D">
              <w:rPr>
                <w:sz w:val="20"/>
                <w:szCs w:val="20"/>
              </w:rPr>
              <w:t xml:space="preserve"> to itself.</w:t>
            </w:r>
          </w:p>
          <w:p w14:paraId="2DDEBEA7" w14:textId="77777777" w:rsidR="00795E80" w:rsidRPr="00996C3D" w:rsidRDefault="00795E80" w:rsidP="00795E80">
            <w:pPr>
              <w:pStyle w:val="BodyText"/>
              <w:numPr>
                <w:ilvl w:val="0"/>
                <w:numId w:val="42"/>
              </w:numPr>
              <w:spacing w:after="0"/>
              <w:rPr>
                <w:sz w:val="20"/>
                <w:szCs w:val="20"/>
              </w:rPr>
            </w:pPr>
            <w:r w:rsidRPr="00996C3D">
              <w:rPr>
                <w:sz w:val="20"/>
                <w:szCs w:val="20"/>
              </w:rPr>
              <w:t>The NPAC SMS performs the following actions:</w:t>
            </w:r>
          </w:p>
          <w:p w14:paraId="5544CDA1" w14:textId="77777777" w:rsidR="00795E80" w:rsidRPr="00996C3D" w:rsidRDefault="00795E80" w:rsidP="00ED3E89">
            <w:pPr>
              <w:pStyle w:val="BodyText"/>
              <w:numPr>
                <w:ilvl w:val="0"/>
                <w:numId w:val="43"/>
              </w:numPr>
              <w:spacing w:after="0"/>
              <w:ind w:left="756"/>
              <w:rPr>
                <w:sz w:val="20"/>
                <w:szCs w:val="20"/>
              </w:rPr>
            </w:pPr>
            <w:r w:rsidRPr="00996C3D">
              <w:rPr>
                <w:sz w:val="20"/>
                <w:szCs w:val="20"/>
              </w:rPr>
              <w:t>Updates the modified attributes in the Subscription Versions within the 1K Block with LNP Type set to ‘POOL’.</w:t>
            </w:r>
          </w:p>
          <w:p w14:paraId="4B9185D6" w14:textId="77777777" w:rsidR="00795E80" w:rsidRPr="00996C3D" w:rsidRDefault="00795E80" w:rsidP="00ED3E89">
            <w:pPr>
              <w:pStyle w:val="BodyText"/>
              <w:numPr>
                <w:ilvl w:val="0"/>
                <w:numId w:val="43"/>
              </w:numPr>
              <w:spacing w:after="0"/>
              <w:ind w:left="756"/>
              <w:rPr>
                <w:sz w:val="20"/>
                <w:szCs w:val="20"/>
              </w:rPr>
            </w:pPr>
            <w:r w:rsidRPr="00996C3D">
              <w:rPr>
                <w:sz w:val="20"/>
                <w:szCs w:val="20"/>
              </w:rPr>
              <w:t xml:space="preserve">Sets the </w:t>
            </w:r>
            <w:proofErr w:type="spellStart"/>
            <w:r w:rsidRPr="00996C3D">
              <w:rPr>
                <w:sz w:val="20"/>
                <w:szCs w:val="20"/>
              </w:rPr>
              <w:t>subscriptionVersionStatus</w:t>
            </w:r>
            <w:proofErr w:type="spellEnd"/>
            <w:r w:rsidRPr="00996C3D">
              <w:rPr>
                <w:sz w:val="20"/>
                <w:szCs w:val="20"/>
              </w:rPr>
              <w:t xml:space="preserve"> to ‘sending’.</w:t>
            </w:r>
          </w:p>
          <w:p w14:paraId="28C82F3F" w14:textId="77777777" w:rsidR="00795E80" w:rsidRPr="00996C3D" w:rsidRDefault="00795E80" w:rsidP="00ED3E89">
            <w:pPr>
              <w:pStyle w:val="BodyText"/>
              <w:numPr>
                <w:ilvl w:val="0"/>
                <w:numId w:val="43"/>
              </w:numPr>
              <w:spacing w:after="0"/>
              <w:ind w:left="756"/>
              <w:rPr>
                <w:sz w:val="20"/>
                <w:szCs w:val="20"/>
              </w:rPr>
            </w:pPr>
            <w:r w:rsidRPr="00996C3D">
              <w:rPr>
                <w:sz w:val="20"/>
                <w:szCs w:val="20"/>
              </w:rPr>
              <w:t xml:space="preserve">Updates the </w:t>
            </w:r>
            <w:proofErr w:type="spellStart"/>
            <w:r w:rsidRPr="00996C3D">
              <w:rPr>
                <w:sz w:val="20"/>
                <w:szCs w:val="20"/>
              </w:rPr>
              <w:t>subscriptionVersionBroadcastTimeStamp</w:t>
            </w:r>
            <w:proofErr w:type="spellEnd"/>
            <w:r w:rsidRPr="00996C3D">
              <w:rPr>
                <w:sz w:val="20"/>
                <w:szCs w:val="20"/>
              </w:rPr>
              <w:t xml:space="preserve"> and the </w:t>
            </w:r>
            <w:proofErr w:type="spellStart"/>
            <w:r w:rsidRPr="00996C3D">
              <w:rPr>
                <w:sz w:val="20"/>
                <w:szCs w:val="20"/>
              </w:rPr>
              <w:t>subscriptionVersionModifiedTimeStamp</w:t>
            </w:r>
            <w:proofErr w:type="spellEnd"/>
            <w:r w:rsidRPr="00996C3D">
              <w:rPr>
                <w:sz w:val="20"/>
                <w:szCs w:val="20"/>
              </w:rPr>
              <w:t xml:space="preserve"> to the current date and time.</w:t>
            </w:r>
          </w:p>
        </w:tc>
      </w:tr>
      <w:tr w:rsidR="00795E80" w:rsidRPr="00996C3D" w14:paraId="73A8E450" w14:textId="77777777"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1EFB7E54" w14:textId="77777777" w:rsidR="00795E80" w:rsidRPr="00996C3D" w:rsidRDefault="00795E80" w:rsidP="00ED3E89">
            <w:pPr>
              <w:rPr>
                <w:sz w:val="18"/>
                <w:szCs w:val="18"/>
              </w:rPr>
            </w:pPr>
            <w:r w:rsidRPr="00996C3D">
              <w:rPr>
                <w:sz w:val="18"/>
                <w:szCs w:val="18"/>
              </w:rPr>
              <w:t>4.</w:t>
            </w:r>
          </w:p>
        </w:tc>
        <w:tc>
          <w:tcPr>
            <w:tcW w:w="877" w:type="dxa"/>
            <w:tcBorders>
              <w:top w:val="single" w:sz="6" w:space="0" w:color="auto"/>
              <w:left w:val="nil"/>
              <w:bottom w:val="single" w:sz="6" w:space="0" w:color="auto"/>
              <w:right w:val="single" w:sz="6" w:space="0" w:color="auto"/>
            </w:tcBorders>
          </w:tcPr>
          <w:p w14:paraId="312A0E6B" w14:textId="77777777" w:rsidR="00795E80" w:rsidRPr="00996C3D" w:rsidRDefault="00795E80" w:rsidP="00ED3E89">
            <w:pPr>
              <w:rPr>
                <w:sz w:val="18"/>
                <w:szCs w:val="18"/>
              </w:rPr>
            </w:pPr>
            <w:r w:rsidRPr="00996C3D">
              <w:rPr>
                <w:sz w:val="18"/>
                <w:szCs w:val="18"/>
              </w:rPr>
              <w:t>NPAC</w:t>
            </w:r>
          </w:p>
        </w:tc>
        <w:tc>
          <w:tcPr>
            <w:tcW w:w="3510" w:type="dxa"/>
            <w:gridSpan w:val="2"/>
            <w:tcBorders>
              <w:top w:val="single" w:sz="6" w:space="0" w:color="auto"/>
              <w:left w:val="nil"/>
              <w:bottom w:val="single" w:sz="6" w:space="0" w:color="auto"/>
              <w:right w:val="single" w:sz="6" w:space="0" w:color="auto"/>
            </w:tcBorders>
          </w:tcPr>
          <w:p w14:paraId="3577F7A9" w14:textId="77777777" w:rsidR="00F30B10" w:rsidRPr="00996C3D" w:rsidRDefault="00764ADF" w:rsidP="00207D42">
            <w:pPr>
              <w:rPr>
                <w:sz w:val="20"/>
                <w:szCs w:val="20"/>
              </w:rPr>
            </w:pPr>
            <w:r w:rsidRPr="00996C3D">
              <w:rPr>
                <w:sz w:val="20"/>
                <w:szCs w:val="20"/>
              </w:rPr>
              <w:t xml:space="preserve">For </w:t>
            </w:r>
            <w:r w:rsidR="00795E80" w:rsidRPr="00996C3D">
              <w:rPr>
                <w:sz w:val="20"/>
                <w:szCs w:val="20"/>
              </w:rPr>
              <w:t xml:space="preserve">the LSMS under test, the NPAC SMS issues an M-SET Request </w:t>
            </w:r>
            <w:proofErr w:type="spellStart"/>
            <w:r w:rsidR="00795E80" w:rsidRPr="00996C3D">
              <w:rPr>
                <w:sz w:val="20"/>
                <w:szCs w:val="20"/>
              </w:rPr>
              <w:t>numberPoolBlock</w:t>
            </w:r>
            <w:proofErr w:type="spellEnd"/>
            <w:r w:rsidR="00795E80" w:rsidRPr="00996C3D">
              <w:rPr>
                <w:sz w:val="20"/>
                <w:szCs w:val="20"/>
              </w:rPr>
              <w:t xml:space="preserve"> </w:t>
            </w:r>
            <w:r w:rsidRPr="00996C3D">
              <w:rPr>
                <w:sz w:val="20"/>
                <w:szCs w:val="20"/>
              </w:rPr>
              <w:t xml:space="preserve">in CMIP (or </w:t>
            </w:r>
            <w:r w:rsidR="00207D42" w:rsidRPr="00996C3D">
              <w:rPr>
                <w:sz w:val="20"/>
                <w:szCs w:val="20"/>
              </w:rPr>
              <w:t xml:space="preserve">PBMD - </w:t>
            </w:r>
            <w:proofErr w:type="spellStart"/>
            <w:r w:rsidR="00207D42" w:rsidRPr="00996C3D">
              <w:rPr>
                <w:sz w:val="20"/>
                <w:szCs w:val="20"/>
              </w:rPr>
              <w:lastRenderedPageBreak/>
              <w:t>NpbModifyDownload</w:t>
            </w:r>
            <w:proofErr w:type="spellEnd"/>
            <w:r w:rsidRPr="00996C3D">
              <w:rPr>
                <w:sz w:val="20"/>
                <w:szCs w:val="20"/>
              </w:rPr>
              <w:t xml:space="preserve"> in XML) </w:t>
            </w:r>
            <w:r w:rsidR="00795E80" w:rsidRPr="00996C3D">
              <w:rPr>
                <w:sz w:val="20"/>
                <w:szCs w:val="20"/>
              </w:rPr>
              <w:t>to update the attributes on the Number Pool Block object.</w:t>
            </w:r>
          </w:p>
        </w:tc>
        <w:tc>
          <w:tcPr>
            <w:tcW w:w="702" w:type="dxa"/>
            <w:gridSpan w:val="2"/>
            <w:tcBorders>
              <w:top w:val="single" w:sz="6" w:space="0" w:color="auto"/>
              <w:left w:val="single" w:sz="6" w:space="0" w:color="auto"/>
              <w:bottom w:val="single" w:sz="6" w:space="0" w:color="auto"/>
              <w:right w:val="single" w:sz="6" w:space="0" w:color="auto"/>
            </w:tcBorders>
          </w:tcPr>
          <w:p w14:paraId="5664F199" w14:textId="77777777" w:rsidR="00795E80" w:rsidRPr="00996C3D" w:rsidRDefault="00795E80" w:rsidP="00ED3E89">
            <w:pPr>
              <w:rPr>
                <w:sz w:val="18"/>
                <w:szCs w:val="18"/>
              </w:rPr>
            </w:pPr>
            <w:r w:rsidRPr="00996C3D">
              <w:rPr>
                <w:sz w:val="18"/>
                <w:szCs w:val="18"/>
              </w:rPr>
              <w:lastRenderedPageBreak/>
              <w:t>SP</w:t>
            </w:r>
          </w:p>
        </w:tc>
        <w:tc>
          <w:tcPr>
            <w:tcW w:w="4962" w:type="dxa"/>
            <w:gridSpan w:val="4"/>
            <w:tcBorders>
              <w:top w:val="single" w:sz="6" w:space="0" w:color="auto"/>
              <w:left w:val="nil"/>
              <w:bottom w:val="single" w:sz="6" w:space="0" w:color="auto"/>
              <w:right w:val="single" w:sz="6" w:space="0" w:color="auto"/>
            </w:tcBorders>
          </w:tcPr>
          <w:p w14:paraId="7995674D" w14:textId="77777777" w:rsidR="00795E80" w:rsidRPr="00996C3D" w:rsidRDefault="00764ADF" w:rsidP="006B4CFA">
            <w:pPr>
              <w:pStyle w:val="BodyText"/>
              <w:spacing w:after="0"/>
              <w:rPr>
                <w:sz w:val="20"/>
                <w:szCs w:val="20"/>
              </w:rPr>
            </w:pPr>
            <w:r w:rsidRPr="00996C3D">
              <w:rPr>
                <w:sz w:val="20"/>
                <w:szCs w:val="20"/>
              </w:rPr>
              <w:t xml:space="preserve">For </w:t>
            </w:r>
            <w:r w:rsidR="00795E80" w:rsidRPr="00996C3D">
              <w:rPr>
                <w:sz w:val="20"/>
                <w:szCs w:val="20"/>
              </w:rPr>
              <w:t>the LSMS under test</w:t>
            </w:r>
            <w:r w:rsidRPr="00996C3D">
              <w:rPr>
                <w:sz w:val="20"/>
                <w:szCs w:val="20"/>
              </w:rPr>
              <w:t>,</w:t>
            </w:r>
            <w:r w:rsidR="00795E80" w:rsidRPr="00996C3D">
              <w:rPr>
                <w:sz w:val="20"/>
                <w:szCs w:val="20"/>
              </w:rPr>
              <w:t xml:space="preserve"> LSMS receives the M-SET Request</w:t>
            </w:r>
            <w:r w:rsidRPr="00996C3D">
              <w:t xml:space="preserve"> </w:t>
            </w:r>
            <w:r w:rsidRPr="00996C3D">
              <w:rPr>
                <w:sz w:val="20"/>
                <w:szCs w:val="20"/>
              </w:rPr>
              <w:t xml:space="preserve">in CMIP (or </w:t>
            </w:r>
            <w:r w:rsidR="002114FA" w:rsidRPr="00996C3D">
              <w:rPr>
                <w:sz w:val="20"/>
                <w:szCs w:val="20"/>
              </w:rPr>
              <w:t xml:space="preserve">PBMD - </w:t>
            </w:r>
            <w:proofErr w:type="spellStart"/>
            <w:r w:rsidR="002114FA" w:rsidRPr="00996C3D">
              <w:rPr>
                <w:sz w:val="20"/>
                <w:szCs w:val="20"/>
              </w:rPr>
              <w:t>NpbModifyDownload</w:t>
            </w:r>
            <w:proofErr w:type="spellEnd"/>
            <w:r w:rsidRPr="00996C3D">
              <w:rPr>
                <w:sz w:val="20"/>
                <w:szCs w:val="20"/>
              </w:rPr>
              <w:t xml:space="preserve"> in XML)</w:t>
            </w:r>
            <w:r w:rsidR="00795E80" w:rsidRPr="00996C3D">
              <w:rPr>
                <w:sz w:val="20"/>
                <w:szCs w:val="20"/>
              </w:rPr>
              <w:t xml:space="preserve">, </w:t>
            </w:r>
            <w:r w:rsidR="00AC1C0E" w:rsidRPr="00996C3D">
              <w:rPr>
                <w:sz w:val="20"/>
                <w:szCs w:val="20"/>
              </w:rPr>
              <w:t>verifies</w:t>
            </w:r>
            <w:r w:rsidR="00795E80" w:rsidRPr="00996C3D">
              <w:rPr>
                <w:sz w:val="20"/>
                <w:szCs w:val="20"/>
              </w:rPr>
              <w:t xml:space="preserve"> that the action is valid and returns an M-</w:t>
            </w:r>
            <w:r w:rsidR="00795E80" w:rsidRPr="00996C3D">
              <w:rPr>
                <w:sz w:val="20"/>
                <w:szCs w:val="20"/>
              </w:rPr>
              <w:lastRenderedPageBreak/>
              <w:t xml:space="preserve">SET Response </w:t>
            </w:r>
            <w:proofErr w:type="spellStart"/>
            <w:r w:rsidR="00795E80" w:rsidRPr="00996C3D">
              <w:rPr>
                <w:sz w:val="20"/>
                <w:szCs w:val="20"/>
              </w:rPr>
              <w:t>numberPoolBlock</w:t>
            </w:r>
            <w:proofErr w:type="spellEnd"/>
            <w:r w:rsidR="00795E80" w:rsidRPr="00996C3D">
              <w:rPr>
                <w:sz w:val="20"/>
                <w:szCs w:val="20"/>
              </w:rPr>
              <w:t xml:space="preserve"> </w:t>
            </w:r>
            <w:r w:rsidRPr="00996C3D">
              <w:rPr>
                <w:sz w:val="20"/>
                <w:szCs w:val="20"/>
              </w:rPr>
              <w:t xml:space="preserve">in CMIP (or NOTR – </w:t>
            </w:r>
            <w:proofErr w:type="spellStart"/>
            <w:r w:rsidRPr="00996C3D">
              <w:rPr>
                <w:sz w:val="20"/>
                <w:szCs w:val="20"/>
              </w:rPr>
              <w:t>NotificationReply</w:t>
            </w:r>
            <w:proofErr w:type="spellEnd"/>
            <w:r w:rsidRPr="00996C3D">
              <w:rPr>
                <w:sz w:val="20"/>
                <w:szCs w:val="20"/>
              </w:rPr>
              <w:t xml:space="preserve"> in XML) </w:t>
            </w:r>
            <w:r w:rsidR="00795E80" w:rsidRPr="00996C3D">
              <w:rPr>
                <w:sz w:val="20"/>
                <w:szCs w:val="20"/>
              </w:rPr>
              <w:t>back to the NPAC SMS.</w:t>
            </w:r>
            <w:r w:rsidR="006B4CFA" w:rsidRPr="00996C3D">
              <w:rPr>
                <w:sz w:val="20"/>
                <w:szCs w:val="20"/>
              </w:rPr>
              <w:t xml:space="preserve"> </w:t>
            </w:r>
          </w:p>
        </w:tc>
      </w:tr>
      <w:tr w:rsidR="00795E80" w:rsidRPr="00996C3D" w14:paraId="607A8533" w14:textId="77777777"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314BCE45" w14:textId="77777777" w:rsidR="00795E80" w:rsidRPr="00996C3D" w:rsidRDefault="00795E80" w:rsidP="00ED3E89">
            <w:pPr>
              <w:rPr>
                <w:sz w:val="18"/>
                <w:szCs w:val="18"/>
              </w:rPr>
            </w:pPr>
            <w:r w:rsidRPr="00996C3D">
              <w:rPr>
                <w:sz w:val="18"/>
                <w:szCs w:val="18"/>
              </w:rPr>
              <w:lastRenderedPageBreak/>
              <w:t>5.</w:t>
            </w:r>
          </w:p>
        </w:tc>
        <w:tc>
          <w:tcPr>
            <w:tcW w:w="877" w:type="dxa"/>
            <w:tcBorders>
              <w:top w:val="single" w:sz="6" w:space="0" w:color="auto"/>
              <w:left w:val="nil"/>
              <w:bottom w:val="single" w:sz="6" w:space="0" w:color="auto"/>
              <w:right w:val="single" w:sz="6" w:space="0" w:color="auto"/>
            </w:tcBorders>
          </w:tcPr>
          <w:p w14:paraId="4434F49F" w14:textId="77777777" w:rsidR="00795E80" w:rsidRPr="00996C3D" w:rsidRDefault="00795E80" w:rsidP="00ED3E89">
            <w:pPr>
              <w:rPr>
                <w:sz w:val="18"/>
                <w:szCs w:val="18"/>
              </w:rPr>
            </w:pPr>
            <w:r w:rsidRPr="00996C3D">
              <w:rPr>
                <w:sz w:val="18"/>
                <w:szCs w:val="18"/>
              </w:rPr>
              <w:t>NPAC</w:t>
            </w:r>
          </w:p>
        </w:tc>
        <w:tc>
          <w:tcPr>
            <w:tcW w:w="3510" w:type="dxa"/>
            <w:gridSpan w:val="2"/>
            <w:tcBorders>
              <w:top w:val="single" w:sz="6" w:space="0" w:color="auto"/>
              <w:left w:val="nil"/>
              <w:bottom w:val="single" w:sz="6" w:space="0" w:color="auto"/>
              <w:right w:val="single" w:sz="6" w:space="0" w:color="auto"/>
            </w:tcBorders>
          </w:tcPr>
          <w:p w14:paraId="3E996382" w14:textId="77777777" w:rsidR="00795E80" w:rsidRPr="00996C3D" w:rsidRDefault="00795E80" w:rsidP="00ED3E89">
            <w:pPr>
              <w:rPr>
                <w:sz w:val="20"/>
                <w:szCs w:val="20"/>
              </w:rPr>
            </w:pPr>
            <w:r w:rsidRPr="00996C3D">
              <w:rPr>
                <w:sz w:val="20"/>
                <w:szCs w:val="20"/>
              </w:rPr>
              <w:t>Upon receiving a successful response from the LSMS, the following occurs:</w:t>
            </w:r>
          </w:p>
          <w:p w14:paraId="1D8B53B6" w14:textId="77777777" w:rsidR="00795E80" w:rsidRPr="00996C3D" w:rsidRDefault="00795E80" w:rsidP="00ED3E89">
            <w:pPr>
              <w:pStyle w:val="List"/>
              <w:numPr>
                <w:ilvl w:val="0"/>
                <w:numId w:val="46"/>
              </w:numPr>
            </w:pPr>
            <w:r w:rsidRPr="00996C3D">
              <w:t xml:space="preserve">The NPAC SMS issues an M-SET Request </w:t>
            </w:r>
            <w:proofErr w:type="spellStart"/>
            <w:r w:rsidRPr="00996C3D">
              <w:t>subscriptionVersionNPAC</w:t>
            </w:r>
            <w:proofErr w:type="spellEnd"/>
            <w:r w:rsidRPr="00996C3D">
              <w:t xml:space="preserve"> to itself to set the Subscription Version Status to 'active', update the Failed SP List to empty, and update the </w:t>
            </w:r>
            <w:proofErr w:type="spellStart"/>
            <w:r w:rsidRPr="00996C3D">
              <w:t>subscriptionModifiedTimeStamp</w:t>
            </w:r>
            <w:proofErr w:type="spellEnd"/>
            <w:r w:rsidRPr="00996C3D">
              <w:t xml:space="preserve"> to the current date and time.</w:t>
            </w:r>
          </w:p>
          <w:p w14:paraId="05172CA9" w14:textId="77777777" w:rsidR="00795E80" w:rsidRPr="00996C3D" w:rsidRDefault="00795E80" w:rsidP="00ED3E89">
            <w:pPr>
              <w:numPr>
                <w:ilvl w:val="0"/>
                <w:numId w:val="46"/>
              </w:numPr>
              <w:rPr>
                <w:sz w:val="20"/>
                <w:szCs w:val="20"/>
              </w:rPr>
            </w:pPr>
            <w:r w:rsidRPr="00996C3D">
              <w:rPr>
                <w:sz w:val="20"/>
                <w:szCs w:val="20"/>
              </w:rPr>
              <w:t xml:space="preserve">The NPAC SMS issues an M-SET Request </w:t>
            </w:r>
            <w:proofErr w:type="spellStart"/>
            <w:r w:rsidRPr="00996C3D">
              <w:rPr>
                <w:sz w:val="20"/>
                <w:szCs w:val="20"/>
              </w:rPr>
              <w:t>numberPoolBlockNPAC</w:t>
            </w:r>
            <w:proofErr w:type="spellEnd"/>
            <w:r w:rsidRPr="00996C3D">
              <w:rPr>
                <w:sz w:val="20"/>
                <w:szCs w:val="20"/>
              </w:rPr>
              <w:t xml:space="preserve"> to itself to set the Number Pool Block status to 'active', update the Failed SP List to empty and update the </w:t>
            </w:r>
            <w:proofErr w:type="spellStart"/>
            <w:r w:rsidRPr="00996C3D">
              <w:rPr>
                <w:sz w:val="20"/>
                <w:szCs w:val="20"/>
              </w:rPr>
              <w:t>numberPoolBlockModifiedTimeStamp</w:t>
            </w:r>
            <w:proofErr w:type="spellEnd"/>
            <w:r w:rsidRPr="00996C3D">
              <w:rPr>
                <w:sz w:val="20"/>
                <w:szCs w:val="20"/>
              </w:rPr>
              <w:t xml:space="preserve"> to the current date and time.</w:t>
            </w:r>
          </w:p>
        </w:tc>
        <w:tc>
          <w:tcPr>
            <w:tcW w:w="702" w:type="dxa"/>
            <w:gridSpan w:val="2"/>
            <w:tcBorders>
              <w:top w:val="single" w:sz="6" w:space="0" w:color="auto"/>
              <w:left w:val="single" w:sz="6" w:space="0" w:color="auto"/>
              <w:bottom w:val="single" w:sz="6" w:space="0" w:color="auto"/>
              <w:right w:val="single" w:sz="6" w:space="0" w:color="auto"/>
            </w:tcBorders>
          </w:tcPr>
          <w:p w14:paraId="65190411" w14:textId="77777777" w:rsidR="00795E80" w:rsidRPr="00996C3D" w:rsidRDefault="00795E80" w:rsidP="00ED3E89">
            <w:pPr>
              <w:rPr>
                <w:sz w:val="18"/>
                <w:szCs w:val="18"/>
              </w:rPr>
            </w:pPr>
            <w:r w:rsidRPr="00996C3D">
              <w:rPr>
                <w:sz w:val="18"/>
                <w:szCs w:val="18"/>
              </w:rPr>
              <w:t>NPAC</w:t>
            </w:r>
          </w:p>
        </w:tc>
        <w:tc>
          <w:tcPr>
            <w:tcW w:w="4962" w:type="dxa"/>
            <w:gridSpan w:val="4"/>
            <w:tcBorders>
              <w:top w:val="single" w:sz="6" w:space="0" w:color="auto"/>
              <w:left w:val="nil"/>
              <w:bottom w:val="single" w:sz="6" w:space="0" w:color="auto"/>
              <w:right w:val="single" w:sz="6" w:space="0" w:color="auto"/>
            </w:tcBorders>
          </w:tcPr>
          <w:p w14:paraId="0BBDF49E" w14:textId="77777777" w:rsidR="00795E80" w:rsidRPr="00996C3D" w:rsidRDefault="00795E80" w:rsidP="00795E80">
            <w:pPr>
              <w:pStyle w:val="BodyText"/>
              <w:numPr>
                <w:ilvl w:val="0"/>
                <w:numId w:val="47"/>
              </w:numPr>
              <w:spacing w:after="0"/>
              <w:rPr>
                <w:sz w:val="20"/>
                <w:szCs w:val="20"/>
              </w:rPr>
            </w:pPr>
            <w:r w:rsidRPr="00996C3D">
              <w:rPr>
                <w:sz w:val="20"/>
                <w:szCs w:val="20"/>
              </w:rPr>
              <w:t xml:space="preserve">The NPAC SMS issues an M-SET Response </w:t>
            </w:r>
            <w:proofErr w:type="spellStart"/>
            <w:r w:rsidRPr="00996C3D">
              <w:rPr>
                <w:sz w:val="20"/>
                <w:szCs w:val="20"/>
              </w:rPr>
              <w:t>subscriptionVersionNPAC</w:t>
            </w:r>
            <w:proofErr w:type="spellEnd"/>
            <w:r w:rsidRPr="00996C3D">
              <w:rPr>
                <w:sz w:val="20"/>
                <w:szCs w:val="20"/>
              </w:rPr>
              <w:t xml:space="preserve">. </w:t>
            </w:r>
          </w:p>
          <w:p w14:paraId="115E0F38" w14:textId="77777777" w:rsidR="00795E80" w:rsidRPr="00996C3D" w:rsidRDefault="00795E80" w:rsidP="00795E80">
            <w:pPr>
              <w:pStyle w:val="BodyText"/>
              <w:numPr>
                <w:ilvl w:val="0"/>
                <w:numId w:val="47"/>
              </w:numPr>
              <w:spacing w:after="0"/>
              <w:rPr>
                <w:sz w:val="20"/>
                <w:szCs w:val="20"/>
              </w:rPr>
            </w:pPr>
            <w:r w:rsidRPr="00996C3D">
              <w:rPr>
                <w:sz w:val="20"/>
                <w:szCs w:val="20"/>
              </w:rPr>
              <w:t xml:space="preserve">The NPAC SMS issues an M-SET Response </w:t>
            </w:r>
            <w:proofErr w:type="spellStart"/>
            <w:r w:rsidRPr="00996C3D">
              <w:rPr>
                <w:sz w:val="20"/>
                <w:szCs w:val="20"/>
              </w:rPr>
              <w:t>numberPoolBlockNPAC</w:t>
            </w:r>
            <w:proofErr w:type="spellEnd"/>
            <w:r w:rsidRPr="00996C3D">
              <w:rPr>
                <w:sz w:val="20"/>
                <w:szCs w:val="20"/>
              </w:rPr>
              <w:t>.</w:t>
            </w:r>
          </w:p>
        </w:tc>
      </w:tr>
      <w:tr w:rsidR="00795E80" w:rsidRPr="00996C3D" w14:paraId="7EE1550E" w14:textId="77777777"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5754D5A9" w14:textId="77777777" w:rsidR="00795E80" w:rsidRPr="00996C3D" w:rsidRDefault="00795E80" w:rsidP="00ED3E89">
            <w:pPr>
              <w:rPr>
                <w:sz w:val="18"/>
                <w:szCs w:val="18"/>
              </w:rPr>
            </w:pPr>
            <w:r w:rsidRPr="00996C3D">
              <w:rPr>
                <w:sz w:val="18"/>
                <w:szCs w:val="18"/>
              </w:rPr>
              <w:t>6.</w:t>
            </w:r>
          </w:p>
        </w:tc>
        <w:tc>
          <w:tcPr>
            <w:tcW w:w="877" w:type="dxa"/>
            <w:tcBorders>
              <w:top w:val="single" w:sz="6" w:space="0" w:color="auto"/>
              <w:left w:val="nil"/>
              <w:bottom w:val="single" w:sz="6" w:space="0" w:color="auto"/>
              <w:right w:val="single" w:sz="6" w:space="0" w:color="auto"/>
            </w:tcBorders>
          </w:tcPr>
          <w:p w14:paraId="6C958FF4" w14:textId="77777777" w:rsidR="00795E80" w:rsidRPr="00996C3D" w:rsidRDefault="00795E80" w:rsidP="00ED3E89">
            <w:pPr>
              <w:rPr>
                <w:sz w:val="18"/>
                <w:szCs w:val="18"/>
              </w:rPr>
            </w:pPr>
            <w:r w:rsidRPr="00996C3D">
              <w:rPr>
                <w:sz w:val="18"/>
                <w:szCs w:val="18"/>
              </w:rPr>
              <w:t>NPAC</w:t>
            </w:r>
          </w:p>
        </w:tc>
        <w:tc>
          <w:tcPr>
            <w:tcW w:w="3510" w:type="dxa"/>
            <w:gridSpan w:val="2"/>
            <w:tcBorders>
              <w:top w:val="single" w:sz="6" w:space="0" w:color="auto"/>
              <w:left w:val="nil"/>
              <w:bottom w:val="single" w:sz="6" w:space="0" w:color="auto"/>
              <w:right w:val="single" w:sz="6" w:space="0" w:color="auto"/>
            </w:tcBorders>
          </w:tcPr>
          <w:p w14:paraId="40C0827F" w14:textId="77777777" w:rsidR="00795E80" w:rsidRPr="00996C3D" w:rsidRDefault="00795E80" w:rsidP="00ED3E89">
            <w:pPr>
              <w:rPr>
                <w:sz w:val="20"/>
                <w:szCs w:val="20"/>
              </w:rPr>
            </w:pPr>
            <w:r w:rsidRPr="00996C3D">
              <w:rPr>
                <w:sz w:val="20"/>
                <w:szCs w:val="20"/>
              </w:rPr>
              <w:t xml:space="preserve">The NPAC SMS determines the </w:t>
            </w:r>
            <w:proofErr w:type="spellStart"/>
            <w:r w:rsidRPr="00996C3D">
              <w:rPr>
                <w:sz w:val="20"/>
                <w:szCs w:val="20"/>
              </w:rPr>
              <w:t>numberPoolBlockSOA</w:t>
            </w:r>
            <w:proofErr w:type="spellEnd"/>
            <w:r w:rsidRPr="00996C3D">
              <w:rPr>
                <w:sz w:val="20"/>
                <w:szCs w:val="20"/>
              </w:rPr>
              <w:t>-Origination indicator is set to FALSE, and further processing is terminated here.</w:t>
            </w:r>
          </w:p>
        </w:tc>
        <w:tc>
          <w:tcPr>
            <w:tcW w:w="702" w:type="dxa"/>
            <w:gridSpan w:val="2"/>
            <w:tcBorders>
              <w:top w:val="single" w:sz="6" w:space="0" w:color="auto"/>
              <w:left w:val="single" w:sz="6" w:space="0" w:color="auto"/>
              <w:bottom w:val="single" w:sz="6" w:space="0" w:color="auto"/>
              <w:right w:val="single" w:sz="6" w:space="0" w:color="auto"/>
            </w:tcBorders>
          </w:tcPr>
          <w:p w14:paraId="345B098B" w14:textId="77777777" w:rsidR="00795E80" w:rsidRPr="00996C3D" w:rsidRDefault="00795E80" w:rsidP="00ED3E89">
            <w:pPr>
              <w:rPr>
                <w:sz w:val="18"/>
                <w:szCs w:val="18"/>
              </w:rPr>
            </w:pPr>
          </w:p>
        </w:tc>
        <w:tc>
          <w:tcPr>
            <w:tcW w:w="4962" w:type="dxa"/>
            <w:gridSpan w:val="4"/>
            <w:tcBorders>
              <w:top w:val="single" w:sz="6" w:space="0" w:color="auto"/>
              <w:left w:val="nil"/>
              <w:bottom w:val="single" w:sz="6" w:space="0" w:color="auto"/>
              <w:right w:val="single" w:sz="6" w:space="0" w:color="auto"/>
            </w:tcBorders>
          </w:tcPr>
          <w:p w14:paraId="2389F74F" w14:textId="77777777" w:rsidR="00795E80" w:rsidRPr="00996C3D" w:rsidRDefault="00795E80" w:rsidP="00ED3E89">
            <w:pPr>
              <w:pStyle w:val="BodyText"/>
              <w:rPr>
                <w:sz w:val="20"/>
                <w:szCs w:val="20"/>
              </w:rPr>
            </w:pPr>
          </w:p>
        </w:tc>
      </w:tr>
      <w:tr w:rsidR="00795E80" w:rsidRPr="00996C3D" w14:paraId="0B038249" w14:textId="77777777"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2589059B" w14:textId="77777777" w:rsidR="00795E80" w:rsidRPr="00996C3D" w:rsidRDefault="00795E80" w:rsidP="00ED3E89">
            <w:pPr>
              <w:rPr>
                <w:sz w:val="18"/>
                <w:szCs w:val="18"/>
              </w:rPr>
            </w:pPr>
            <w:r w:rsidRPr="00996C3D">
              <w:rPr>
                <w:sz w:val="18"/>
                <w:szCs w:val="18"/>
              </w:rPr>
              <w:t>7.</w:t>
            </w:r>
          </w:p>
        </w:tc>
        <w:tc>
          <w:tcPr>
            <w:tcW w:w="877" w:type="dxa"/>
            <w:tcBorders>
              <w:top w:val="single" w:sz="6" w:space="0" w:color="auto"/>
              <w:left w:val="nil"/>
              <w:bottom w:val="single" w:sz="6" w:space="0" w:color="auto"/>
              <w:right w:val="single" w:sz="6" w:space="0" w:color="auto"/>
            </w:tcBorders>
          </w:tcPr>
          <w:p w14:paraId="14A8C72E" w14:textId="77777777" w:rsidR="00795E80" w:rsidRPr="00996C3D" w:rsidRDefault="00795E80" w:rsidP="00ED3E89">
            <w:pPr>
              <w:rPr>
                <w:sz w:val="18"/>
                <w:szCs w:val="18"/>
              </w:rPr>
            </w:pPr>
            <w:r w:rsidRPr="00996C3D">
              <w:rPr>
                <w:sz w:val="18"/>
                <w:szCs w:val="18"/>
              </w:rPr>
              <w:t>NPAC</w:t>
            </w:r>
          </w:p>
        </w:tc>
        <w:tc>
          <w:tcPr>
            <w:tcW w:w="3510" w:type="dxa"/>
            <w:gridSpan w:val="2"/>
            <w:tcBorders>
              <w:top w:val="single" w:sz="6" w:space="0" w:color="auto"/>
              <w:left w:val="nil"/>
              <w:bottom w:val="single" w:sz="6" w:space="0" w:color="auto"/>
              <w:right w:val="single" w:sz="6" w:space="0" w:color="auto"/>
            </w:tcBorders>
          </w:tcPr>
          <w:p w14:paraId="29EDE835" w14:textId="77777777" w:rsidR="00795E80" w:rsidRPr="00996C3D" w:rsidRDefault="00795E80" w:rsidP="00ED3E89">
            <w:pPr>
              <w:rPr>
                <w:sz w:val="20"/>
                <w:szCs w:val="20"/>
              </w:rPr>
            </w:pPr>
            <w:r w:rsidRPr="00996C3D">
              <w:rPr>
                <w:sz w:val="20"/>
                <w:szCs w:val="20"/>
              </w:rPr>
              <w:t>NPAC Personnel perform a query for the Number Pool Block and the 1K Block of Subscription Versions with LNP Type set to ‘POOL’ as well as ‘LISP’ and ‘LSPP’.</w:t>
            </w:r>
          </w:p>
        </w:tc>
        <w:tc>
          <w:tcPr>
            <w:tcW w:w="702" w:type="dxa"/>
            <w:gridSpan w:val="2"/>
            <w:tcBorders>
              <w:top w:val="single" w:sz="6" w:space="0" w:color="auto"/>
              <w:left w:val="single" w:sz="6" w:space="0" w:color="auto"/>
              <w:bottom w:val="single" w:sz="6" w:space="0" w:color="auto"/>
              <w:right w:val="single" w:sz="6" w:space="0" w:color="auto"/>
            </w:tcBorders>
          </w:tcPr>
          <w:p w14:paraId="26F21172" w14:textId="77777777" w:rsidR="00795E80" w:rsidRPr="00996C3D" w:rsidRDefault="00795E80" w:rsidP="00ED3E89">
            <w:pPr>
              <w:rPr>
                <w:sz w:val="18"/>
                <w:szCs w:val="18"/>
              </w:rPr>
            </w:pPr>
            <w:r w:rsidRPr="00996C3D">
              <w:rPr>
                <w:sz w:val="18"/>
                <w:szCs w:val="18"/>
              </w:rPr>
              <w:t>NPAC</w:t>
            </w:r>
          </w:p>
        </w:tc>
        <w:tc>
          <w:tcPr>
            <w:tcW w:w="4962" w:type="dxa"/>
            <w:gridSpan w:val="4"/>
            <w:tcBorders>
              <w:top w:val="single" w:sz="6" w:space="0" w:color="auto"/>
              <w:left w:val="nil"/>
              <w:bottom w:val="single" w:sz="6" w:space="0" w:color="auto"/>
              <w:right w:val="single" w:sz="6" w:space="0" w:color="auto"/>
            </w:tcBorders>
          </w:tcPr>
          <w:p w14:paraId="2F94143D" w14:textId="77777777" w:rsidR="00795E80" w:rsidRPr="00996C3D" w:rsidRDefault="00795E80" w:rsidP="00795E80">
            <w:pPr>
              <w:pStyle w:val="BodyText"/>
              <w:numPr>
                <w:ilvl w:val="0"/>
                <w:numId w:val="48"/>
              </w:numPr>
              <w:spacing w:after="0"/>
              <w:rPr>
                <w:sz w:val="20"/>
                <w:szCs w:val="20"/>
              </w:rPr>
            </w:pPr>
            <w:r w:rsidRPr="00996C3D">
              <w:rPr>
                <w:sz w:val="20"/>
                <w:szCs w:val="20"/>
              </w:rPr>
              <w:t xml:space="preserve">Verify the Number Pool Block </w:t>
            </w:r>
            <w:r w:rsidR="00817A5C" w:rsidRPr="00996C3D">
              <w:rPr>
                <w:sz w:val="20"/>
                <w:szCs w:val="20"/>
              </w:rPr>
              <w:t>and specifically only the respective, modified Optional Data elements were</w:t>
            </w:r>
            <w:r w:rsidRPr="00996C3D">
              <w:rPr>
                <w:sz w:val="20"/>
                <w:szCs w:val="20"/>
              </w:rPr>
              <w:t xml:space="preserve"> successfully modified and the status is set to ‘active’ with an empty Failed SP List.</w:t>
            </w:r>
          </w:p>
          <w:p w14:paraId="5ED9291F" w14:textId="77777777" w:rsidR="00795E80" w:rsidRPr="00996C3D" w:rsidRDefault="00795E80" w:rsidP="00795E80">
            <w:pPr>
              <w:pStyle w:val="BodyText"/>
              <w:numPr>
                <w:ilvl w:val="0"/>
                <w:numId w:val="48"/>
              </w:numPr>
              <w:spacing w:after="0"/>
              <w:rPr>
                <w:sz w:val="20"/>
                <w:szCs w:val="20"/>
              </w:rPr>
            </w:pPr>
            <w:r w:rsidRPr="00996C3D">
              <w:rPr>
                <w:sz w:val="20"/>
                <w:szCs w:val="20"/>
              </w:rPr>
              <w:t>Verify the Subscription Versions with LNP Type set to ‘POOL’ in the 1K Block were successfully modified and their status is set to ‘active’ with an empty Failed SP List.</w:t>
            </w:r>
          </w:p>
          <w:p w14:paraId="4C0B769C" w14:textId="77777777" w:rsidR="00795E80" w:rsidRPr="00996C3D" w:rsidRDefault="00795E80" w:rsidP="00795E80">
            <w:pPr>
              <w:pStyle w:val="BodyText"/>
              <w:numPr>
                <w:ilvl w:val="0"/>
                <w:numId w:val="48"/>
              </w:numPr>
              <w:spacing w:after="0"/>
              <w:rPr>
                <w:sz w:val="20"/>
                <w:szCs w:val="20"/>
              </w:rPr>
            </w:pPr>
            <w:r w:rsidRPr="00996C3D">
              <w:rPr>
                <w:sz w:val="20"/>
                <w:szCs w:val="20"/>
              </w:rPr>
              <w:t>Verify the Subscription Versions within the 1K Block with LNP Type set to ‘LISP’ and ‘LSPP’ have not been modified on any LSMS.</w:t>
            </w:r>
          </w:p>
          <w:p w14:paraId="6ED20B2C" w14:textId="77777777" w:rsidR="00795E80" w:rsidRPr="00996C3D" w:rsidRDefault="00795E80" w:rsidP="00795E80">
            <w:pPr>
              <w:pStyle w:val="BodyText"/>
              <w:numPr>
                <w:ilvl w:val="0"/>
                <w:numId w:val="48"/>
              </w:numPr>
              <w:spacing w:after="0"/>
              <w:rPr>
                <w:sz w:val="20"/>
                <w:szCs w:val="20"/>
              </w:rPr>
            </w:pPr>
            <w:r w:rsidRPr="00996C3D">
              <w:rPr>
                <w:sz w:val="20"/>
                <w:szCs w:val="20"/>
              </w:rPr>
              <w:t>Verify the NPAC SMS generated a Number Pool Block with a unique ID, all attributes prior to modification, and the status is set to ‘old’ with an empty Failed SP List.</w:t>
            </w:r>
          </w:p>
        </w:tc>
      </w:tr>
      <w:tr w:rsidR="00795E80" w:rsidRPr="00996C3D" w14:paraId="525660D7" w14:textId="77777777"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20A9E232" w14:textId="77777777" w:rsidR="00795E80" w:rsidRPr="00996C3D" w:rsidRDefault="00795E80" w:rsidP="00ED3E89">
            <w:pPr>
              <w:rPr>
                <w:sz w:val="18"/>
                <w:szCs w:val="18"/>
              </w:rPr>
            </w:pPr>
            <w:r w:rsidRPr="00996C3D">
              <w:rPr>
                <w:sz w:val="18"/>
                <w:szCs w:val="18"/>
              </w:rPr>
              <w:t>8.</w:t>
            </w:r>
          </w:p>
        </w:tc>
        <w:tc>
          <w:tcPr>
            <w:tcW w:w="877" w:type="dxa"/>
            <w:tcBorders>
              <w:top w:val="single" w:sz="6" w:space="0" w:color="auto"/>
              <w:left w:val="nil"/>
              <w:bottom w:val="single" w:sz="6" w:space="0" w:color="auto"/>
              <w:right w:val="single" w:sz="6" w:space="0" w:color="auto"/>
            </w:tcBorders>
          </w:tcPr>
          <w:p w14:paraId="30574A11" w14:textId="77777777" w:rsidR="00795E80" w:rsidRPr="00996C3D" w:rsidRDefault="00795E80" w:rsidP="00ED3E89">
            <w:pPr>
              <w:rPr>
                <w:sz w:val="18"/>
                <w:szCs w:val="18"/>
              </w:rPr>
            </w:pPr>
            <w:r w:rsidRPr="00996C3D">
              <w:rPr>
                <w:sz w:val="18"/>
                <w:szCs w:val="18"/>
              </w:rPr>
              <w:t>NPAC</w:t>
            </w:r>
          </w:p>
        </w:tc>
        <w:tc>
          <w:tcPr>
            <w:tcW w:w="3510" w:type="dxa"/>
            <w:gridSpan w:val="2"/>
            <w:tcBorders>
              <w:top w:val="single" w:sz="6" w:space="0" w:color="auto"/>
              <w:left w:val="nil"/>
              <w:bottom w:val="single" w:sz="6" w:space="0" w:color="auto"/>
              <w:right w:val="single" w:sz="6" w:space="0" w:color="auto"/>
            </w:tcBorders>
          </w:tcPr>
          <w:p w14:paraId="1FC146F8" w14:textId="77777777" w:rsidR="00795E80" w:rsidRPr="00996C3D" w:rsidRDefault="00795E80" w:rsidP="00ED3E89">
            <w:pPr>
              <w:rPr>
                <w:sz w:val="20"/>
                <w:szCs w:val="20"/>
              </w:rPr>
            </w:pPr>
            <w:r w:rsidRPr="00996C3D">
              <w:rPr>
                <w:sz w:val="20"/>
                <w:szCs w:val="20"/>
              </w:rPr>
              <w:t>NPAC Personnel verify that the ‘old’ Number Pool Block that was created as a result of the modification, did not get broadcast.</w:t>
            </w:r>
          </w:p>
        </w:tc>
        <w:tc>
          <w:tcPr>
            <w:tcW w:w="702" w:type="dxa"/>
            <w:gridSpan w:val="2"/>
            <w:tcBorders>
              <w:top w:val="single" w:sz="6" w:space="0" w:color="auto"/>
              <w:left w:val="single" w:sz="6" w:space="0" w:color="auto"/>
              <w:bottom w:val="single" w:sz="6" w:space="0" w:color="auto"/>
              <w:right w:val="single" w:sz="6" w:space="0" w:color="auto"/>
            </w:tcBorders>
          </w:tcPr>
          <w:p w14:paraId="54CC54EF" w14:textId="77777777" w:rsidR="00795E80" w:rsidRPr="00996C3D" w:rsidRDefault="00795E80" w:rsidP="00ED3E89">
            <w:pPr>
              <w:rPr>
                <w:sz w:val="18"/>
                <w:szCs w:val="18"/>
              </w:rPr>
            </w:pPr>
            <w:r w:rsidRPr="00996C3D">
              <w:rPr>
                <w:sz w:val="18"/>
                <w:szCs w:val="18"/>
              </w:rPr>
              <w:t>NPAC</w:t>
            </w:r>
          </w:p>
        </w:tc>
        <w:tc>
          <w:tcPr>
            <w:tcW w:w="4962" w:type="dxa"/>
            <w:gridSpan w:val="4"/>
            <w:tcBorders>
              <w:top w:val="single" w:sz="6" w:space="0" w:color="auto"/>
              <w:left w:val="nil"/>
              <w:bottom w:val="single" w:sz="6" w:space="0" w:color="auto"/>
              <w:right w:val="single" w:sz="6" w:space="0" w:color="auto"/>
            </w:tcBorders>
          </w:tcPr>
          <w:p w14:paraId="3DE3418C" w14:textId="77777777" w:rsidR="00795E80" w:rsidRPr="00996C3D" w:rsidRDefault="00795E80" w:rsidP="00ED3E89">
            <w:pPr>
              <w:pStyle w:val="BodyText"/>
              <w:rPr>
                <w:sz w:val="20"/>
                <w:szCs w:val="20"/>
              </w:rPr>
            </w:pPr>
            <w:r w:rsidRPr="00996C3D">
              <w:rPr>
                <w:sz w:val="20"/>
                <w:szCs w:val="20"/>
              </w:rPr>
              <w:t>Verify the NPAC SMS did not broadcast the ‘old’ Number Pool Block.</w:t>
            </w:r>
          </w:p>
        </w:tc>
      </w:tr>
      <w:tr w:rsidR="00795E80" w:rsidRPr="00996C3D" w14:paraId="70EC558F" w14:textId="77777777"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56CDEECC" w14:textId="77777777" w:rsidR="00795E80" w:rsidRPr="00996C3D" w:rsidRDefault="00795E80" w:rsidP="00ED3E89">
            <w:pPr>
              <w:rPr>
                <w:sz w:val="18"/>
                <w:szCs w:val="18"/>
              </w:rPr>
            </w:pPr>
            <w:r w:rsidRPr="00996C3D">
              <w:rPr>
                <w:sz w:val="18"/>
                <w:szCs w:val="18"/>
              </w:rPr>
              <w:t>9.</w:t>
            </w:r>
          </w:p>
        </w:tc>
        <w:tc>
          <w:tcPr>
            <w:tcW w:w="877" w:type="dxa"/>
            <w:tcBorders>
              <w:top w:val="single" w:sz="6" w:space="0" w:color="auto"/>
              <w:left w:val="nil"/>
              <w:bottom w:val="single" w:sz="6" w:space="0" w:color="auto"/>
              <w:right w:val="single" w:sz="6" w:space="0" w:color="auto"/>
            </w:tcBorders>
          </w:tcPr>
          <w:p w14:paraId="354EE805" w14:textId="77777777" w:rsidR="00795E80" w:rsidRPr="00996C3D" w:rsidRDefault="00795E80" w:rsidP="00ED3E89">
            <w:pPr>
              <w:rPr>
                <w:sz w:val="18"/>
                <w:szCs w:val="18"/>
              </w:rPr>
            </w:pPr>
            <w:r w:rsidRPr="00996C3D">
              <w:rPr>
                <w:sz w:val="18"/>
                <w:szCs w:val="18"/>
              </w:rPr>
              <w:t>SP – Optional</w:t>
            </w:r>
          </w:p>
        </w:tc>
        <w:tc>
          <w:tcPr>
            <w:tcW w:w="3510" w:type="dxa"/>
            <w:gridSpan w:val="2"/>
            <w:tcBorders>
              <w:top w:val="single" w:sz="6" w:space="0" w:color="auto"/>
              <w:left w:val="nil"/>
              <w:bottom w:val="single" w:sz="6" w:space="0" w:color="auto"/>
              <w:right w:val="single" w:sz="6" w:space="0" w:color="auto"/>
            </w:tcBorders>
          </w:tcPr>
          <w:p w14:paraId="2F27CE7A" w14:textId="77777777" w:rsidR="00795E80" w:rsidRPr="00996C3D" w:rsidRDefault="00795E80" w:rsidP="009D7223">
            <w:pPr>
              <w:rPr>
                <w:sz w:val="20"/>
                <w:szCs w:val="20"/>
              </w:rPr>
            </w:pPr>
            <w:r w:rsidRPr="00996C3D">
              <w:rPr>
                <w:sz w:val="20"/>
                <w:szCs w:val="20"/>
              </w:rPr>
              <w:t>Service Provider Personnel perform a local query for the Number Pool Block and the 1K Block of Subscription Versions with LNP Type set to ‘LISP’ and ‘LSPP’.</w:t>
            </w:r>
          </w:p>
        </w:tc>
        <w:tc>
          <w:tcPr>
            <w:tcW w:w="702" w:type="dxa"/>
            <w:gridSpan w:val="2"/>
            <w:tcBorders>
              <w:top w:val="single" w:sz="6" w:space="0" w:color="auto"/>
              <w:left w:val="single" w:sz="6" w:space="0" w:color="auto"/>
              <w:bottom w:val="single" w:sz="6" w:space="0" w:color="auto"/>
              <w:right w:val="single" w:sz="6" w:space="0" w:color="auto"/>
            </w:tcBorders>
          </w:tcPr>
          <w:p w14:paraId="2528DCD0" w14:textId="77777777" w:rsidR="00795E80" w:rsidRPr="00996C3D" w:rsidRDefault="00795E80" w:rsidP="00ED3E89">
            <w:pPr>
              <w:rPr>
                <w:sz w:val="18"/>
                <w:szCs w:val="18"/>
              </w:rPr>
            </w:pPr>
            <w:r w:rsidRPr="00996C3D">
              <w:rPr>
                <w:sz w:val="18"/>
                <w:szCs w:val="18"/>
              </w:rPr>
              <w:t>SP</w:t>
            </w:r>
          </w:p>
        </w:tc>
        <w:tc>
          <w:tcPr>
            <w:tcW w:w="4962" w:type="dxa"/>
            <w:gridSpan w:val="4"/>
            <w:tcBorders>
              <w:top w:val="single" w:sz="6" w:space="0" w:color="auto"/>
              <w:left w:val="nil"/>
              <w:bottom w:val="single" w:sz="6" w:space="0" w:color="auto"/>
              <w:right w:val="single" w:sz="6" w:space="0" w:color="auto"/>
            </w:tcBorders>
          </w:tcPr>
          <w:p w14:paraId="2BABDDC6" w14:textId="77777777" w:rsidR="00795E80" w:rsidRPr="00996C3D" w:rsidRDefault="009D7223" w:rsidP="00795E80">
            <w:pPr>
              <w:pStyle w:val="BodyText"/>
              <w:numPr>
                <w:ilvl w:val="0"/>
                <w:numId w:val="49"/>
              </w:numPr>
              <w:spacing w:after="0"/>
              <w:rPr>
                <w:sz w:val="20"/>
                <w:szCs w:val="20"/>
              </w:rPr>
            </w:pPr>
            <w:r w:rsidRPr="00996C3D">
              <w:rPr>
                <w:sz w:val="20"/>
                <w:szCs w:val="20"/>
              </w:rPr>
              <w:t>V</w:t>
            </w:r>
            <w:r w:rsidR="00795E80" w:rsidRPr="00996C3D">
              <w:rPr>
                <w:sz w:val="20"/>
                <w:szCs w:val="20"/>
              </w:rPr>
              <w:t>erify you received the modification for Number Pool Block and that it was modified appropriately.</w:t>
            </w:r>
          </w:p>
          <w:p w14:paraId="7B67AFF8" w14:textId="77777777" w:rsidR="003F4BD4" w:rsidRPr="00996C3D" w:rsidDel="002C3A53" w:rsidRDefault="003F4BD4" w:rsidP="00795E80">
            <w:pPr>
              <w:pStyle w:val="BodyText"/>
              <w:numPr>
                <w:ilvl w:val="0"/>
                <w:numId w:val="49"/>
              </w:numPr>
              <w:spacing w:after="0"/>
              <w:rPr>
                <w:sz w:val="20"/>
                <w:szCs w:val="20"/>
              </w:rPr>
            </w:pPr>
            <w:r w:rsidRPr="00996C3D">
              <w:rPr>
                <w:sz w:val="20"/>
                <w:szCs w:val="20"/>
              </w:rPr>
              <w:t>On the LSMS under test verify that the Optional Data elements are instantiated on the LSMS according to how their Optional Data element Indicators are configured.</w:t>
            </w:r>
          </w:p>
          <w:p w14:paraId="53D6C264" w14:textId="77777777" w:rsidR="00795E80" w:rsidRPr="00996C3D" w:rsidRDefault="00795E80" w:rsidP="00795E80">
            <w:pPr>
              <w:pStyle w:val="BodyText"/>
              <w:numPr>
                <w:ilvl w:val="0"/>
                <w:numId w:val="49"/>
              </w:numPr>
              <w:spacing w:after="0"/>
              <w:rPr>
                <w:sz w:val="20"/>
                <w:szCs w:val="20"/>
              </w:rPr>
            </w:pPr>
            <w:r w:rsidRPr="00996C3D">
              <w:rPr>
                <w:sz w:val="20"/>
                <w:szCs w:val="20"/>
              </w:rPr>
              <w:t xml:space="preserve">Verify the Subscription Versions within the 1K Block with LNP Type set to ‘LISP’ and ‘LSPP’ have not been modified on any LSMS. </w:t>
            </w:r>
          </w:p>
        </w:tc>
      </w:tr>
      <w:tr w:rsidR="00795E80" w:rsidRPr="00996C3D" w14:paraId="3A8A9938" w14:textId="77777777"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359B49FC" w14:textId="77777777" w:rsidR="00795E80" w:rsidRPr="00996C3D" w:rsidRDefault="00795E80" w:rsidP="00ED3E89">
            <w:pPr>
              <w:rPr>
                <w:sz w:val="18"/>
                <w:szCs w:val="18"/>
              </w:rPr>
            </w:pPr>
            <w:r w:rsidRPr="00996C3D">
              <w:rPr>
                <w:sz w:val="18"/>
                <w:szCs w:val="18"/>
              </w:rPr>
              <w:t>10.</w:t>
            </w:r>
          </w:p>
        </w:tc>
        <w:tc>
          <w:tcPr>
            <w:tcW w:w="877" w:type="dxa"/>
            <w:tcBorders>
              <w:top w:val="single" w:sz="6" w:space="0" w:color="auto"/>
              <w:left w:val="nil"/>
              <w:bottom w:val="single" w:sz="6" w:space="0" w:color="auto"/>
              <w:right w:val="single" w:sz="6" w:space="0" w:color="auto"/>
            </w:tcBorders>
          </w:tcPr>
          <w:p w14:paraId="217205EA" w14:textId="77777777" w:rsidR="00795E80" w:rsidRPr="00996C3D" w:rsidRDefault="00795E80" w:rsidP="00ED3E89">
            <w:pPr>
              <w:rPr>
                <w:sz w:val="18"/>
                <w:szCs w:val="18"/>
              </w:rPr>
            </w:pPr>
            <w:r w:rsidRPr="00996C3D">
              <w:rPr>
                <w:sz w:val="18"/>
                <w:szCs w:val="18"/>
              </w:rPr>
              <w:t>SP - Conditional</w:t>
            </w:r>
          </w:p>
        </w:tc>
        <w:tc>
          <w:tcPr>
            <w:tcW w:w="3510" w:type="dxa"/>
            <w:gridSpan w:val="2"/>
            <w:tcBorders>
              <w:top w:val="single" w:sz="6" w:space="0" w:color="auto"/>
              <w:left w:val="nil"/>
              <w:bottom w:val="single" w:sz="6" w:space="0" w:color="auto"/>
              <w:right w:val="single" w:sz="6" w:space="0" w:color="auto"/>
            </w:tcBorders>
          </w:tcPr>
          <w:p w14:paraId="2E59B2C8" w14:textId="77777777" w:rsidR="00795E80" w:rsidRPr="00996C3D" w:rsidRDefault="00795E80" w:rsidP="009D7223">
            <w:pPr>
              <w:rPr>
                <w:sz w:val="20"/>
                <w:szCs w:val="20"/>
              </w:rPr>
            </w:pPr>
            <w:r w:rsidRPr="00996C3D">
              <w:rPr>
                <w:sz w:val="20"/>
                <w:szCs w:val="20"/>
              </w:rPr>
              <w:t xml:space="preserve">Service Provider Personnel perform an NPAC SMS query for the Number Pool Block and 1K Block of Subscription </w:t>
            </w:r>
            <w:r w:rsidRPr="00996C3D">
              <w:rPr>
                <w:sz w:val="20"/>
                <w:szCs w:val="20"/>
              </w:rPr>
              <w:lastRenderedPageBreak/>
              <w:t>Versions with LNP Type set to ‘LISP’ and ‘LSPP’.</w:t>
            </w:r>
          </w:p>
        </w:tc>
        <w:tc>
          <w:tcPr>
            <w:tcW w:w="702" w:type="dxa"/>
            <w:gridSpan w:val="2"/>
            <w:tcBorders>
              <w:top w:val="single" w:sz="6" w:space="0" w:color="auto"/>
              <w:left w:val="single" w:sz="6" w:space="0" w:color="auto"/>
              <w:bottom w:val="single" w:sz="6" w:space="0" w:color="auto"/>
              <w:right w:val="single" w:sz="6" w:space="0" w:color="auto"/>
            </w:tcBorders>
          </w:tcPr>
          <w:p w14:paraId="422C7527" w14:textId="77777777" w:rsidR="00795E80" w:rsidRPr="00996C3D" w:rsidRDefault="00795E80" w:rsidP="00ED3E89">
            <w:pPr>
              <w:rPr>
                <w:sz w:val="18"/>
                <w:szCs w:val="18"/>
              </w:rPr>
            </w:pPr>
            <w:r w:rsidRPr="00996C3D">
              <w:rPr>
                <w:sz w:val="18"/>
                <w:szCs w:val="18"/>
              </w:rPr>
              <w:lastRenderedPageBreak/>
              <w:t>SP</w:t>
            </w:r>
          </w:p>
        </w:tc>
        <w:tc>
          <w:tcPr>
            <w:tcW w:w="4962" w:type="dxa"/>
            <w:gridSpan w:val="4"/>
            <w:tcBorders>
              <w:top w:val="single" w:sz="6" w:space="0" w:color="auto"/>
              <w:left w:val="nil"/>
              <w:bottom w:val="single" w:sz="6" w:space="0" w:color="auto"/>
              <w:right w:val="single" w:sz="6" w:space="0" w:color="auto"/>
            </w:tcBorders>
          </w:tcPr>
          <w:p w14:paraId="3E97327C" w14:textId="77777777" w:rsidR="00795E80" w:rsidRPr="00996C3D" w:rsidRDefault="00795E80" w:rsidP="00795E80">
            <w:pPr>
              <w:pStyle w:val="BodyText"/>
              <w:numPr>
                <w:ilvl w:val="0"/>
                <w:numId w:val="50"/>
              </w:numPr>
              <w:spacing w:after="0"/>
              <w:rPr>
                <w:sz w:val="20"/>
                <w:szCs w:val="20"/>
              </w:rPr>
            </w:pPr>
            <w:r w:rsidRPr="00996C3D">
              <w:rPr>
                <w:sz w:val="20"/>
                <w:szCs w:val="20"/>
              </w:rPr>
              <w:t xml:space="preserve">Verify the Number Pool Block </w:t>
            </w:r>
            <w:r w:rsidR="00722DFC" w:rsidRPr="00996C3D">
              <w:rPr>
                <w:sz w:val="20"/>
                <w:szCs w:val="20"/>
              </w:rPr>
              <w:t xml:space="preserve">and specifically only the respective, modified Optional Data elements were </w:t>
            </w:r>
            <w:r w:rsidRPr="00996C3D">
              <w:rPr>
                <w:sz w:val="20"/>
                <w:szCs w:val="20"/>
              </w:rPr>
              <w:t>successfully modified</w:t>
            </w:r>
            <w:r w:rsidR="00AC1C0E" w:rsidRPr="00996C3D">
              <w:rPr>
                <w:sz w:val="20"/>
                <w:szCs w:val="20"/>
              </w:rPr>
              <w:t xml:space="preserve"> as specified in the request</w:t>
            </w:r>
            <w:r w:rsidRPr="00996C3D">
              <w:rPr>
                <w:sz w:val="20"/>
                <w:szCs w:val="20"/>
              </w:rPr>
              <w:t xml:space="preserve"> and </w:t>
            </w:r>
            <w:r w:rsidRPr="00996C3D">
              <w:rPr>
                <w:sz w:val="20"/>
                <w:szCs w:val="20"/>
              </w:rPr>
              <w:lastRenderedPageBreak/>
              <w:t>the status is set to ‘active’ with an empty Failed SP List on the NPAC SMS.</w:t>
            </w:r>
          </w:p>
          <w:p w14:paraId="4978864E" w14:textId="77777777" w:rsidR="00795E80" w:rsidRPr="00996C3D" w:rsidRDefault="00795E80" w:rsidP="00795E80">
            <w:pPr>
              <w:pStyle w:val="BodyText"/>
              <w:numPr>
                <w:ilvl w:val="0"/>
                <w:numId w:val="50"/>
              </w:numPr>
              <w:spacing w:after="0"/>
              <w:rPr>
                <w:sz w:val="20"/>
                <w:szCs w:val="20"/>
              </w:rPr>
            </w:pPr>
            <w:r w:rsidRPr="00996C3D">
              <w:rPr>
                <w:sz w:val="20"/>
                <w:szCs w:val="20"/>
              </w:rPr>
              <w:t>Verify the Subscription Versions within the 1K Block with LNP Type set to ‘LISP’ and ‘LSPP’ have not been modified on the NPAC SMS</w:t>
            </w:r>
          </w:p>
          <w:p w14:paraId="2FC52E36" w14:textId="77777777" w:rsidR="00795E80" w:rsidRPr="00996C3D" w:rsidRDefault="00795E80" w:rsidP="00795E80">
            <w:pPr>
              <w:pStyle w:val="BodyText"/>
              <w:numPr>
                <w:ilvl w:val="0"/>
                <w:numId w:val="50"/>
              </w:numPr>
              <w:spacing w:after="0"/>
              <w:rPr>
                <w:sz w:val="20"/>
                <w:szCs w:val="20"/>
              </w:rPr>
            </w:pPr>
            <w:r w:rsidRPr="00996C3D">
              <w:rPr>
                <w:sz w:val="20"/>
                <w:szCs w:val="20"/>
              </w:rPr>
              <w:t>Verify the Number Pool Block exists on the NPAC SMS with a unique ID, all attributes prior to modification, and the status is set to ‘old’ with an empty Failed SP List.</w:t>
            </w:r>
          </w:p>
        </w:tc>
      </w:tr>
      <w:tr w:rsidR="00795E80" w:rsidRPr="00996C3D" w14:paraId="711B2586" w14:textId="77777777"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7224DDBF" w14:textId="77777777" w:rsidR="00795E80" w:rsidRPr="00996C3D" w:rsidRDefault="00795E80" w:rsidP="00ED3E89">
            <w:pPr>
              <w:rPr>
                <w:sz w:val="18"/>
                <w:szCs w:val="18"/>
              </w:rPr>
            </w:pPr>
            <w:r w:rsidRPr="00996C3D">
              <w:rPr>
                <w:sz w:val="18"/>
                <w:szCs w:val="18"/>
              </w:rPr>
              <w:lastRenderedPageBreak/>
              <w:t>11.</w:t>
            </w:r>
          </w:p>
        </w:tc>
        <w:tc>
          <w:tcPr>
            <w:tcW w:w="877" w:type="dxa"/>
            <w:tcBorders>
              <w:top w:val="single" w:sz="6" w:space="0" w:color="auto"/>
              <w:left w:val="nil"/>
              <w:bottom w:val="single" w:sz="6" w:space="0" w:color="auto"/>
              <w:right w:val="single" w:sz="6" w:space="0" w:color="auto"/>
            </w:tcBorders>
          </w:tcPr>
          <w:p w14:paraId="0B5BD184" w14:textId="77777777" w:rsidR="00795E80" w:rsidRPr="00996C3D" w:rsidRDefault="00795E80" w:rsidP="00ED3E89">
            <w:pPr>
              <w:rPr>
                <w:sz w:val="18"/>
                <w:szCs w:val="18"/>
              </w:rPr>
            </w:pPr>
            <w:r w:rsidRPr="00996C3D">
              <w:rPr>
                <w:sz w:val="18"/>
                <w:szCs w:val="18"/>
              </w:rPr>
              <w:t>SP – Conditional</w:t>
            </w:r>
          </w:p>
        </w:tc>
        <w:tc>
          <w:tcPr>
            <w:tcW w:w="3510" w:type="dxa"/>
            <w:gridSpan w:val="2"/>
            <w:tcBorders>
              <w:top w:val="single" w:sz="6" w:space="0" w:color="auto"/>
              <w:left w:val="nil"/>
              <w:bottom w:val="single" w:sz="6" w:space="0" w:color="auto"/>
              <w:right w:val="single" w:sz="6" w:space="0" w:color="auto"/>
            </w:tcBorders>
          </w:tcPr>
          <w:p w14:paraId="5C81626F" w14:textId="77777777" w:rsidR="00795E80" w:rsidRPr="00996C3D" w:rsidRDefault="00795E80" w:rsidP="00ED3E89">
            <w:pPr>
              <w:rPr>
                <w:sz w:val="20"/>
                <w:szCs w:val="20"/>
              </w:rPr>
            </w:pPr>
            <w:r w:rsidRPr="00996C3D">
              <w:rPr>
                <w:sz w:val="20"/>
                <w:szCs w:val="20"/>
              </w:rPr>
              <w:t>Service Provider Personnel verify that the ‘old’ Number Pool Block that was created as a result of the modification, did not get broadcast.</w:t>
            </w:r>
          </w:p>
        </w:tc>
        <w:tc>
          <w:tcPr>
            <w:tcW w:w="702" w:type="dxa"/>
            <w:gridSpan w:val="2"/>
            <w:tcBorders>
              <w:top w:val="single" w:sz="6" w:space="0" w:color="auto"/>
              <w:left w:val="single" w:sz="6" w:space="0" w:color="auto"/>
              <w:bottom w:val="single" w:sz="6" w:space="0" w:color="auto"/>
              <w:right w:val="single" w:sz="6" w:space="0" w:color="auto"/>
            </w:tcBorders>
          </w:tcPr>
          <w:p w14:paraId="6AAA1FFA" w14:textId="77777777" w:rsidR="00795E80" w:rsidRPr="00996C3D" w:rsidRDefault="00795E80" w:rsidP="00ED3E89">
            <w:pPr>
              <w:rPr>
                <w:sz w:val="18"/>
                <w:szCs w:val="18"/>
              </w:rPr>
            </w:pPr>
            <w:r w:rsidRPr="00996C3D">
              <w:rPr>
                <w:sz w:val="18"/>
                <w:szCs w:val="18"/>
              </w:rPr>
              <w:t>SP</w:t>
            </w:r>
          </w:p>
        </w:tc>
        <w:tc>
          <w:tcPr>
            <w:tcW w:w="4962" w:type="dxa"/>
            <w:gridSpan w:val="4"/>
            <w:tcBorders>
              <w:top w:val="single" w:sz="6" w:space="0" w:color="auto"/>
              <w:left w:val="nil"/>
              <w:bottom w:val="single" w:sz="6" w:space="0" w:color="auto"/>
              <w:right w:val="single" w:sz="6" w:space="0" w:color="auto"/>
            </w:tcBorders>
          </w:tcPr>
          <w:p w14:paraId="1B99A9FE" w14:textId="77777777" w:rsidR="00795E80" w:rsidRPr="00996C3D" w:rsidRDefault="00795E80" w:rsidP="00ED3E89">
            <w:pPr>
              <w:pStyle w:val="BodyText"/>
              <w:rPr>
                <w:sz w:val="20"/>
                <w:szCs w:val="20"/>
              </w:rPr>
            </w:pPr>
            <w:r w:rsidRPr="00996C3D">
              <w:rPr>
                <w:sz w:val="20"/>
                <w:szCs w:val="20"/>
              </w:rPr>
              <w:t>Verify the ‘old’ Number Pool Block did not get broadcast.</w:t>
            </w:r>
          </w:p>
        </w:tc>
      </w:tr>
      <w:tr w:rsidR="00795E80" w:rsidRPr="00996C3D" w14:paraId="48BB8C06" w14:textId="77777777"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397B84FC" w14:textId="77777777" w:rsidR="00795E80" w:rsidRPr="00996C3D" w:rsidRDefault="00795E80" w:rsidP="00ED3E89">
            <w:pPr>
              <w:rPr>
                <w:sz w:val="18"/>
                <w:szCs w:val="18"/>
              </w:rPr>
            </w:pPr>
            <w:r w:rsidRPr="00996C3D">
              <w:rPr>
                <w:sz w:val="18"/>
                <w:szCs w:val="18"/>
              </w:rPr>
              <w:t>12.</w:t>
            </w:r>
          </w:p>
        </w:tc>
        <w:tc>
          <w:tcPr>
            <w:tcW w:w="877" w:type="dxa"/>
            <w:tcBorders>
              <w:top w:val="single" w:sz="6" w:space="0" w:color="auto"/>
              <w:left w:val="nil"/>
              <w:bottom w:val="single" w:sz="6" w:space="0" w:color="auto"/>
              <w:right w:val="single" w:sz="6" w:space="0" w:color="auto"/>
            </w:tcBorders>
          </w:tcPr>
          <w:p w14:paraId="52A98266" w14:textId="77777777" w:rsidR="00795E80" w:rsidRPr="00996C3D" w:rsidRDefault="00795E80" w:rsidP="00ED3E89">
            <w:pPr>
              <w:rPr>
                <w:sz w:val="18"/>
                <w:szCs w:val="18"/>
              </w:rPr>
            </w:pPr>
            <w:r w:rsidRPr="00996C3D">
              <w:rPr>
                <w:sz w:val="18"/>
                <w:szCs w:val="18"/>
              </w:rPr>
              <w:t>NPAC</w:t>
            </w:r>
          </w:p>
        </w:tc>
        <w:tc>
          <w:tcPr>
            <w:tcW w:w="3510" w:type="dxa"/>
            <w:gridSpan w:val="2"/>
            <w:tcBorders>
              <w:top w:val="single" w:sz="6" w:space="0" w:color="auto"/>
              <w:left w:val="nil"/>
              <w:bottom w:val="single" w:sz="6" w:space="0" w:color="auto"/>
              <w:right w:val="single" w:sz="6" w:space="0" w:color="auto"/>
            </w:tcBorders>
          </w:tcPr>
          <w:p w14:paraId="4BFC6E80" w14:textId="77777777" w:rsidR="00795E80" w:rsidRPr="00996C3D" w:rsidRDefault="00795E80" w:rsidP="00795E80">
            <w:pPr>
              <w:pStyle w:val="ListBullet"/>
              <w:numPr>
                <w:ilvl w:val="0"/>
                <w:numId w:val="0"/>
              </w:numPr>
              <w:tabs>
                <w:tab w:val="num" w:pos="252"/>
              </w:tabs>
              <w:ind w:left="342" w:hanging="360"/>
            </w:pPr>
            <w:r w:rsidRPr="00996C3D">
              <w:t xml:space="preserve">NPAC Personnel perform a full audit for the Number Pool Block and respective </w:t>
            </w:r>
            <w:proofErr w:type="spellStart"/>
            <w:r w:rsidRPr="00996C3D">
              <w:t>POOLed</w:t>
            </w:r>
            <w:proofErr w:type="spellEnd"/>
            <w:r w:rsidRPr="00996C3D">
              <w:t xml:space="preserve"> Subscription Versions that were modified during this test case.</w:t>
            </w:r>
          </w:p>
          <w:p w14:paraId="2E281079" w14:textId="77777777" w:rsidR="00795E80" w:rsidRPr="00996C3D" w:rsidRDefault="00795E80" w:rsidP="00795E80">
            <w:pPr>
              <w:pStyle w:val="ListBullet"/>
              <w:numPr>
                <w:ilvl w:val="0"/>
                <w:numId w:val="0"/>
              </w:numPr>
              <w:tabs>
                <w:tab w:val="num" w:pos="252"/>
              </w:tabs>
              <w:ind w:left="342" w:hanging="360"/>
            </w:pPr>
            <w:r w:rsidRPr="00996C3D">
              <w:t>NPAC Personnel perform a full audit for the non-</w:t>
            </w:r>
            <w:proofErr w:type="spellStart"/>
            <w:r w:rsidRPr="00996C3D">
              <w:t>POOLed</w:t>
            </w:r>
            <w:proofErr w:type="spellEnd"/>
            <w:r w:rsidRPr="00996C3D">
              <w:t xml:space="preserve"> Subscription Versions respective to the Number Pool Block used during this test case.</w:t>
            </w:r>
          </w:p>
        </w:tc>
        <w:tc>
          <w:tcPr>
            <w:tcW w:w="702" w:type="dxa"/>
            <w:gridSpan w:val="2"/>
            <w:tcBorders>
              <w:top w:val="single" w:sz="6" w:space="0" w:color="auto"/>
              <w:left w:val="single" w:sz="6" w:space="0" w:color="auto"/>
              <w:bottom w:val="single" w:sz="6" w:space="0" w:color="auto"/>
              <w:right w:val="single" w:sz="6" w:space="0" w:color="auto"/>
            </w:tcBorders>
          </w:tcPr>
          <w:p w14:paraId="520CC1FB" w14:textId="77777777" w:rsidR="00795E80" w:rsidRPr="00996C3D" w:rsidRDefault="00795E80" w:rsidP="00ED3E89">
            <w:pPr>
              <w:rPr>
                <w:sz w:val="18"/>
                <w:szCs w:val="18"/>
              </w:rPr>
            </w:pPr>
            <w:r w:rsidRPr="00996C3D">
              <w:rPr>
                <w:sz w:val="18"/>
                <w:szCs w:val="18"/>
              </w:rPr>
              <w:t>NPAC</w:t>
            </w:r>
          </w:p>
        </w:tc>
        <w:tc>
          <w:tcPr>
            <w:tcW w:w="4962" w:type="dxa"/>
            <w:gridSpan w:val="4"/>
            <w:tcBorders>
              <w:top w:val="single" w:sz="6" w:space="0" w:color="auto"/>
              <w:left w:val="nil"/>
              <w:bottom w:val="single" w:sz="6" w:space="0" w:color="auto"/>
              <w:right w:val="single" w:sz="6" w:space="0" w:color="auto"/>
            </w:tcBorders>
          </w:tcPr>
          <w:p w14:paraId="4E7A93B9" w14:textId="77777777" w:rsidR="00795E80" w:rsidRPr="00996C3D" w:rsidRDefault="00795E80" w:rsidP="00ED3E89">
            <w:pPr>
              <w:pStyle w:val="ListBullet"/>
              <w:numPr>
                <w:ilvl w:val="1"/>
                <w:numId w:val="51"/>
              </w:numPr>
              <w:tabs>
                <w:tab w:val="clear" w:pos="1440"/>
              </w:tabs>
              <w:ind w:left="404"/>
            </w:pPr>
            <w:r w:rsidRPr="00996C3D">
              <w:t xml:space="preserve">Using the Audit Results Log verify that there were no updates issued to the Number Pool Block or respective </w:t>
            </w:r>
            <w:proofErr w:type="spellStart"/>
            <w:r w:rsidRPr="00996C3D">
              <w:t>POOLed</w:t>
            </w:r>
            <w:proofErr w:type="spellEnd"/>
            <w:r w:rsidRPr="00996C3D">
              <w:t xml:space="preserve"> Subscription Versions as a result of performing the audit.  If updates were made, the LSMS fails this test case.</w:t>
            </w:r>
          </w:p>
          <w:p w14:paraId="4F81FC5E" w14:textId="77777777" w:rsidR="00795E80" w:rsidRPr="00996C3D" w:rsidRDefault="00795E80" w:rsidP="00ED3E89">
            <w:pPr>
              <w:pStyle w:val="ListBullet"/>
              <w:numPr>
                <w:ilvl w:val="1"/>
                <w:numId w:val="51"/>
              </w:numPr>
              <w:tabs>
                <w:tab w:val="clear" w:pos="1440"/>
              </w:tabs>
              <w:ind w:left="404"/>
            </w:pPr>
            <w:r w:rsidRPr="00996C3D">
              <w:t>Using the Audit Results Log verify that there were no updates issues as a result of performing the audit of the non-</w:t>
            </w:r>
            <w:proofErr w:type="spellStart"/>
            <w:r w:rsidRPr="00996C3D">
              <w:t>POOLed</w:t>
            </w:r>
            <w:proofErr w:type="spellEnd"/>
            <w:r w:rsidRPr="00996C3D">
              <w:t xml:space="preserve"> Subscription Versions. </w:t>
            </w:r>
          </w:p>
        </w:tc>
      </w:tr>
      <w:tr w:rsidR="00D1574C" w:rsidRPr="00996C3D" w14:paraId="2D22345A" w14:textId="77777777"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5DF78EE8" w14:textId="77777777" w:rsidR="00D1574C" w:rsidRPr="00996C3D" w:rsidRDefault="00D1574C" w:rsidP="00A87344">
            <w:pPr>
              <w:rPr>
                <w:sz w:val="18"/>
                <w:szCs w:val="18"/>
              </w:rPr>
            </w:pPr>
            <w:r w:rsidRPr="00996C3D">
              <w:rPr>
                <w:sz w:val="18"/>
                <w:szCs w:val="18"/>
              </w:rPr>
              <w:t>13.</w:t>
            </w:r>
          </w:p>
        </w:tc>
        <w:tc>
          <w:tcPr>
            <w:tcW w:w="877" w:type="dxa"/>
            <w:tcBorders>
              <w:top w:val="single" w:sz="6" w:space="0" w:color="auto"/>
              <w:left w:val="nil"/>
              <w:bottom w:val="single" w:sz="6" w:space="0" w:color="auto"/>
              <w:right w:val="single" w:sz="6" w:space="0" w:color="auto"/>
            </w:tcBorders>
          </w:tcPr>
          <w:p w14:paraId="7D32341E" w14:textId="77777777" w:rsidR="00D1574C" w:rsidRPr="00996C3D" w:rsidRDefault="00D1574C" w:rsidP="00A87344">
            <w:pPr>
              <w:rPr>
                <w:sz w:val="18"/>
                <w:szCs w:val="18"/>
              </w:rPr>
            </w:pPr>
            <w:r w:rsidRPr="00996C3D">
              <w:rPr>
                <w:sz w:val="18"/>
                <w:szCs w:val="18"/>
              </w:rPr>
              <w:t>SP</w:t>
            </w:r>
          </w:p>
        </w:tc>
        <w:tc>
          <w:tcPr>
            <w:tcW w:w="3510" w:type="dxa"/>
            <w:gridSpan w:val="2"/>
            <w:tcBorders>
              <w:top w:val="single" w:sz="6" w:space="0" w:color="auto"/>
              <w:left w:val="nil"/>
              <w:bottom w:val="single" w:sz="6" w:space="0" w:color="auto"/>
              <w:right w:val="single" w:sz="6" w:space="0" w:color="auto"/>
            </w:tcBorders>
          </w:tcPr>
          <w:p w14:paraId="0A065AF0" w14:textId="77777777" w:rsidR="00D1574C" w:rsidRPr="00996C3D" w:rsidRDefault="00D1574C" w:rsidP="00015766">
            <w:pPr>
              <w:numPr>
                <w:ilvl w:val="0"/>
                <w:numId w:val="64"/>
              </w:numPr>
              <w:rPr>
                <w:sz w:val="20"/>
                <w:szCs w:val="20"/>
              </w:rPr>
            </w:pPr>
            <w:r w:rsidRPr="00996C3D">
              <w:rPr>
                <w:sz w:val="20"/>
                <w:szCs w:val="20"/>
              </w:rPr>
              <w:t>New Service Provider personnel, using their SOA system, modify at least one but not all Optional Data elements supported by their SOA for an active Number Pool Block.  The modification should cover the scenario where one or more of the element values are deleted from the record by blanking out the existing value.</w:t>
            </w:r>
          </w:p>
          <w:p w14:paraId="30DB5C5D" w14:textId="77777777" w:rsidR="00D1574C" w:rsidRPr="00996C3D" w:rsidRDefault="00D1574C" w:rsidP="00015766">
            <w:pPr>
              <w:numPr>
                <w:ilvl w:val="0"/>
                <w:numId w:val="64"/>
              </w:numPr>
              <w:rPr>
                <w:sz w:val="20"/>
                <w:szCs w:val="20"/>
              </w:rPr>
            </w:pPr>
            <w:r w:rsidRPr="00996C3D">
              <w:rPr>
                <w:sz w:val="20"/>
                <w:szCs w:val="20"/>
              </w:rPr>
              <w:t xml:space="preserve">The SOA system issues an </w:t>
            </w:r>
            <w:r w:rsidRPr="00996C3D">
              <w:rPr>
                <w:sz w:val="20"/>
              </w:rPr>
              <w:t xml:space="preserve">M-SET Request </w:t>
            </w:r>
            <w:proofErr w:type="spellStart"/>
            <w:r w:rsidRPr="00996C3D">
              <w:rPr>
                <w:sz w:val="20"/>
              </w:rPr>
              <w:t>numberPoolBlock</w:t>
            </w:r>
            <w:proofErr w:type="spellEnd"/>
            <w:r w:rsidRPr="00996C3D">
              <w:rPr>
                <w:sz w:val="20"/>
              </w:rPr>
              <w:t xml:space="preserve"> in CMIP (PBMQ – </w:t>
            </w:r>
            <w:proofErr w:type="spellStart"/>
            <w:r w:rsidRPr="00996C3D">
              <w:rPr>
                <w:sz w:val="20"/>
              </w:rPr>
              <w:t>NpbModifyRequest</w:t>
            </w:r>
            <w:proofErr w:type="spellEnd"/>
            <w:r w:rsidRPr="00996C3D">
              <w:rPr>
                <w:sz w:val="20"/>
              </w:rPr>
              <w:t xml:space="preserve"> in XML) </w:t>
            </w:r>
            <w:r w:rsidRPr="00996C3D">
              <w:rPr>
                <w:sz w:val="20"/>
                <w:szCs w:val="20"/>
              </w:rPr>
              <w:t>to the NPAC SMS.</w:t>
            </w:r>
          </w:p>
        </w:tc>
        <w:tc>
          <w:tcPr>
            <w:tcW w:w="702" w:type="dxa"/>
            <w:gridSpan w:val="2"/>
            <w:tcBorders>
              <w:top w:val="single" w:sz="6" w:space="0" w:color="auto"/>
              <w:left w:val="single" w:sz="6" w:space="0" w:color="auto"/>
              <w:bottom w:val="single" w:sz="6" w:space="0" w:color="auto"/>
              <w:right w:val="single" w:sz="6" w:space="0" w:color="auto"/>
            </w:tcBorders>
          </w:tcPr>
          <w:p w14:paraId="6A7337F2" w14:textId="77777777" w:rsidR="00D1574C" w:rsidRPr="00996C3D" w:rsidRDefault="00D1574C" w:rsidP="00A87344">
            <w:pPr>
              <w:rPr>
                <w:sz w:val="18"/>
                <w:szCs w:val="18"/>
              </w:rPr>
            </w:pPr>
            <w:r w:rsidRPr="00996C3D">
              <w:rPr>
                <w:sz w:val="18"/>
                <w:szCs w:val="18"/>
              </w:rPr>
              <w:t>NPAC</w:t>
            </w:r>
          </w:p>
        </w:tc>
        <w:tc>
          <w:tcPr>
            <w:tcW w:w="4962" w:type="dxa"/>
            <w:gridSpan w:val="4"/>
            <w:tcBorders>
              <w:top w:val="single" w:sz="6" w:space="0" w:color="auto"/>
              <w:left w:val="nil"/>
              <w:bottom w:val="single" w:sz="6" w:space="0" w:color="auto"/>
              <w:right w:val="single" w:sz="6" w:space="0" w:color="auto"/>
            </w:tcBorders>
          </w:tcPr>
          <w:p w14:paraId="613628C9" w14:textId="77777777" w:rsidR="00D1574C" w:rsidRPr="00996C3D" w:rsidRDefault="00D1574C" w:rsidP="00015766">
            <w:pPr>
              <w:pStyle w:val="BodyText"/>
              <w:numPr>
                <w:ilvl w:val="0"/>
                <w:numId w:val="65"/>
              </w:numPr>
              <w:spacing w:after="0"/>
              <w:rPr>
                <w:sz w:val="20"/>
                <w:szCs w:val="20"/>
              </w:rPr>
            </w:pPr>
            <w:r w:rsidRPr="00996C3D">
              <w:rPr>
                <w:sz w:val="20"/>
                <w:szCs w:val="20"/>
              </w:rPr>
              <w:t xml:space="preserve">The NPAC SMS receives the M-SET Request </w:t>
            </w:r>
            <w:proofErr w:type="spellStart"/>
            <w:r w:rsidRPr="00996C3D">
              <w:rPr>
                <w:sz w:val="20"/>
                <w:szCs w:val="20"/>
              </w:rPr>
              <w:t>numberPoolBlock</w:t>
            </w:r>
            <w:proofErr w:type="spellEnd"/>
            <w:r w:rsidRPr="00996C3D">
              <w:rPr>
                <w:sz w:val="20"/>
              </w:rPr>
              <w:t xml:space="preserve"> in CMIP (PBMQ – </w:t>
            </w:r>
            <w:proofErr w:type="spellStart"/>
            <w:r w:rsidRPr="00996C3D">
              <w:rPr>
                <w:sz w:val="20"/>
              </w:rPr>
              <w:t>NpbModifyRequest</w:t>
            </w:r>
            <w:proofErr w:type="spellEnd"/>
            <w:r w:rsidRPr="00996C3D">
              <w:rPr>
                <w:sz w:val="20"/>
              </w:rPr>
              <w:t xml:space="preserve"> in XML)</w:t>
            </w:r>
            <w:r w:rsidRPr="00996C3D">
              <w:rPr>
                <w:sz w:val="20"/>
                <w:szCs w:val="20"/>
              </w:rPr>
              <w:t>.</w:t>
            </w:r>
          </w:p>
          <w:p w14:paraId="75C79A1B" w14:textId="77777777" w:rsidR="00D1574C" w:rsidRPr="00996C3D" w:rsidRDefault="00D1574C" w:rsidP="00015766">
            <w:pPr>
              <w:pStyle w:val="BodyText"/>
              <w:numPr>
                <w:ilvl w:val="0"/>
                <w:numId w:val="65"/>
              </w:numPr>
              <w:spacing w:after="0"/>
              <w:rPr>
                <w:sz w:val="20"/>
                <w:szCs w:val="20"/>
              </w:rPr>
            </w:pPr>
            <w:r w:rsidRPr="00996C3D">
              <w:rPr>
                <w:sz w:val="20"/>
                <w:szCs w:val="20"/>
              </w:rPr>
              <w:t>The NPAC SMS performs the following actions:</w:t>
            </w:r>
          </w:p>
          <w:p w14:paraId="056FFE04" w14:textId="77777777" w:rsidR="00D1574C" w:rsidRPr="00996C3D" w:rsidRDefault="00D1574C" w:rsidP="00D1574C">
            <w:pPr>
              <w:pStyle w:val="BodyText"/>
              <w:numPr>
                <w:ilvl w:val="0"/>
                <w:numId w:val="41"/>
              </w:numPr>
              <w:tabs>
                <w:tab w:val="num" w:pos="756"/>
              </w:tabs>
              <w:spacing w:after="0"/>
              <w:ind w:left="756"/>
              <w:rPr>
                <w:sz w:val="20"/>
                <w:szCs w:val="20"/>
              </w:rPr>
            </w:pPr>
            <w:r w:rsidRPr="00996C3D">
              <w:rPr>
                <w:sz w:val="20"/>
                <w:szCs w:val="20"/>
              </w:rPr>
              <w:t>Updates the modified attributes in the Number Pool Block object.</w:t>
            </w:r>
          </w:p>
          <w:p w14:paraId="34708AD6" w14:textId="77777777" w:rsidR="00D1574C" w:rsidRPr="00996C3D" w:rsidRDefault="00D1574C" w:rsidP="00D1574C">
            <w:pPr>
              <w:pStyle w:val="BodyText"/>
              <w:numPr>
                <w:ilvl w:val="0"/>
                <w:numId w:val="41"/>
              </w:numPr>
              <w:tabs>
                <w:tab w:val="num" w:pos="756"/>
              </w:tabs>
              <w:spacing w:after="0"/>
              <w:ind w:left="756"/>
              <w:rPr>
                <w:sz w:val="20"/>
                <w:szCs w:val="20"/>
              </w:rPr>
            </w:pPr>
            <w:r w:rsidRPr="00996C3D">
              <w:rPr>
                <w:sz w:val="20"/>
                <w:szCs w:val="20"/>
              </w:rPr>
              <w:t xml:space="preserve">Sets the </w:t>
            </w:r>
            <w:proofErr w:type="spellStart"/>
            <w:r w:rsidRPr="00996C3D">
              <w:rPr>
                <w:sz w:val="20"/>
                <w:szCs w:val="20"/>
              </w:rPr>
              <w:t>numberPoolBlockStatus</w:t>
            </w:r>
            <w:proofErr w:type="spellEnd"/>
            <w:r w:rsidRPr="00996C3D">
              <w:rPr>
                <w:sz w:val="20"/>
                <w:szCs w:val="20"/>
              </w:rPr>
              <w:t xml:space="preserve"> to 'sending'.</w:t>
            </w:r>
          </w:p>
          <w:p w14:paraId="5C8B1419" w14:textId="77777777" w:rsidR="00D1574C" w:rsidRPr="00996C3D" w:rsidRDefault="00D1574C" w:rsidP="00D1574C">
            <w:pPr>
              <w:pStyle w:val="BodyText"/>
              <w:numPr>
                <w:ilvl w:val="0"/>
                <w:numId w:val="41"/>
              </w:numPr>
              <w:tabs>
                <w:tab w:val="num" w:pos="756"/>
              </w:tabs>
              <w:spacing w:after="0"/>
              <w:ind w:left="756"/>
              <w:rPr>
                <w:sz w:val="20"/>
                <w:szCs w:val="20"/>
              </w:rPr>
            </w:pPr>
            <w:r w:rsidRPr="00996C3D">
              <w:rPr>
                <w:sz w:val="20"/>
                <w:szCs w:val="20"/>
              </w:rPr>
              <w:t xml:space="preserve">Updates the </w:t>
            </w:r>
            <w:proofErr w:type="spellStart"/>
            <w:r w:rsidRPr="00996C3D">
              <w:rPr>
                <w:sz w:val="20"/>
                <w:szCs w:val="20"/>
              </w:rPr>
              <w:t>numberPoolBlockBroadcastTimeStamp</w:t>
            </w:r>
            <w:proofErr w:type="spellEnd"/>
            <w:r w:rsidRPr="00996C3D">
              <w:rPr>
                <w:sz w:val="20"/>
                <w:szCs w:val="20"/>
              </w:rPr>
              <w:t xml:space="preserve"> and </w:t>
            </w:r>
            <w:proofErr w:type="spellStart"/>
            <w:r w:rsidRPr="00996C3D">
              <w:rPr>
                <w:sz w:val="20"/>
                <w:szCs w:val="20"/>
              </w:rPr>
              <w:t>numberPoolBlockModifiedTimeStamp</w:t>
            </w:r>
            <w:proofErr w:type="spellEnd"/>
            <w:r w:rsidRPr="00996C3D">
              <w:rPr>
                <w:sz w:val="20"/>
                <w:szCs w:val="20"/>
              </w:rPr>
              <w:t xml:space="preserve"> to the current date and time.</w:t>
            </w:r>
          </w:p>
          <w:p w14:paraId="5E8EF38C" w14:textId="77777777" w:rsidR="00D1574C" w:rsidRPr="00996C3D" w:rsidRDefault="00D1574C" w:rsidP="00D1574C">
            <w:pPr>
              <w:pStyle w:val="ListBullet"/>
              <w:numPr>
                <w:ilvl w:val="0"/>
                <w:numId w:val="0"/>
              </w:numPr>
              <w:ind w:left="404" w:hanging="360"/>
            </w:pPr>
          </w:p>
        </w:tc>
      </w:tr>
      <w:tr w:rsidR="00D1574C" w14:paraId="00531F8C" w14:textId="77777777"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143F2927" w14:textId="77777777" w:rsidR="00D1574C" w:rsidRPr="00996C3D" w:rsidRDefault="00D1574C" w:rsidP="00A87344">
            <w:pPr>
              <w:rPr>
                <w:sz w:val="18"/>
                <w:szCs w:val="18"/>
              </w:rPr>
            </w:pPr>
            <w:r w:rsidRPr="00996C3D">
              <w:rPr>
                <w:sz w:val="18"/>
                <w:szCs w:val="18"/>
              </w:rPr>
              <w:t>14.</w:t>
            </w:r>
          </w:p>
        </w:tc>
        <w:tc>
          <w:tcPr>
            <w:tcW w:w="877" w:type="dxa"/>
            <w:tcBorders>
              <w:top w:val="single" w:sz="6" w:space="0" w:color="auto"/>
              <w:left w:val="nil"/>
              <w:bottom w:val="single" w:sz="6" w:space="0" w:color="auto"/>
              <w:right w:val="single" w:sz="6" w:space="0" w:color="auto"/>
            </w:tcBorders>
          </w:tcPr>
          <w:p w14:paraId="561A8972" w14:textId="77777777" w:rsidR="00D1574C" w:rsidRPr="00996C3D" w:rsidRDefault="00D1574C" w:rsidP="00A87344">
            <w:pPr>
              <w:rPr>
                <w:sz w:val="18"/>
                <w:szCs w:val="18"/>
              </w:rPr>
            </w:pPr>
          </w:p>
        </w:tc>
        <w:tc>
          <w:tcPr>
            <w:tcW w:w="3510" w:type="dxa"/>
            <w:gridSpan w:val="2"/>
            <w:tcBorders>
              <w:top w:val="single" w:sz="6" w:space="0" w:color="auto"/>
              <w:left w:val="nil"/>
              <w:bottom w:val="single" w:sz="6" w:space="0" w:color="auto"/>
              <w:right w:val="single" w:sz="6" w:space="0" w:color="auto"/>
            </w:tcBorders>
          </w:tcPr>
          <w:p w14:paraId="5317B0CE" w14:textId="77777777" w:rsidR="00D1574C" w:rsidRPr="00996C3D" w:rsidRDefault="00D1574C" w:rsidP="00D1574C">
            <w:pPr>
              <w:pStyle w:val="ListBullet"/>
              <w:tabs>
                <w:tab w:val="num" w:pos="252"/>
              </w:tabs>
              <w:ind w:left="342"/>
            </w:pPr>
            <w:r w:rsidRPr="00996C3D">
              <w:t>Repeat steps 2 through 12 above.</w:t>
            </w:r>
          </w:p>
        </w:tc>
        <w:tc>
          <w:tcPr>
            <w:tcW w:w="702" w:type="dxa"/>
            <w:gridSpan w:val="2"/>
            <w:tcBorders>
              <w:top w:val="single" w:sz="6" w:space="0" w:color="auto"/>
              <w:left w:val="single" w:sz="6" w:space="0" w:color="auto"/>
              <w:bottom w:val="single" w:sz="6" w:space="0" w:color="auto"/>
              <w:right w:val="single" w:sz="6" w:space="0" w:color="auto"/>
            </w:tcBorders>
          </w:tcPr>
          <w:p w14:paraId="4EE6B93C" w14:textId="77777777" w:rsidR="00D1574C" w:rsidRPr="00D1574C" w:rsidRDefault="00D1574C" w:rsidP="00A87344">
            <w:pPr>
              <w:rPr>
                <w:sz w:val="18"/>
                <w:szCs w:val="18"/>
              </w:rPr>
            </w:pPr>
          </w:p>
        </w:tc>
        <w:tc>
          <w:tcPr>
            <w:tcW w:w="4962" w:type="dxa"/>
            <w:gridSpan w:val="4"/>
            <w:tcBorders>
              <w:top w:val="single" w:sz="6" w:space="0" w:color="auto"/>
              <w:left w:val="nil"/>
              <w:bottom w:val="single" w:sz="6" w:space="0" w:color="auto"/>
              <w:right w:val="single" w:sz="6" w:space="0" w:color="auto"/>
            </w:tcBorders>
          </w:tcPr>
          <w:p w14:paraId="045D09F1" w14:textId="77777777" w:rsidR="00D1574C" w:rsidRPr="00E66A2C" w:rsidRDefault="00D1574C" w:rsidP="00D1574C">
            <w:pPr>
              <w:pStyle w:val="ListBullet"/>
              <w:numPr>
                <w:ilvl w:val="0"/>
                <w:numId w:val="0"/>
              </w:numPr>
              <w:ind w:left="404" w:hanging="360"/>
            </w:pPr>
          </w:p>
        </w:tc>
      </w:tr>
    </w:tbl>
    <w:p w14:paraId="0FEDEBCB" w14:textId="77777777" w:rsidR="00DE24D4" w:rsidRPr="00DE24D4" w:rsidRDefault="00DE24D4" w:rsidP="00DE24D4">
      <w:pPr>
        <w:sectPr w:rsidR="00DE24D4" w:rsidRPr="00DE24D4">
          <w:pgSz w:w="12240" w:h="15840" w:code="1"/>
          <w:pgMar w:top="1440" w:right="1440" w:bottom="1440" w:left="1440" w:header="720" w:footer="720" w:gutter="0"/>
          <w:cols w:space="720"/>
          <w:docGrid w:linePitch="360"/>
        </w:sectPr>
      </w:pPr>
    </w:p>
    <w:p w14:paraId="357B8B7D" w14:textId="77777777" w:rsidR="005E3EA7" w:rsidRDefault="005E3EA7">
      <w:pPr>
        <w:pStyle w:val="Header"/>
        <w:tabs>
          <w:tab w:val="clear" w:pos="4320"/>
          <w:tab w:val="clear" w:pos="8640"/>
        </w:tabs>
        <w:rPr>
          <w:szCs w:val="24"/>
        </w:rPr>
      </w:pPr>
    </w:p>
    <w:p w14:paraId="5FA2F9DB" w14:textId="77777777" w:rsidR="004E4ACD" w:rsidRDefault="004E4ACD" w:rsidP="0034188D">
      <w:pPr>
        <w:pStyle w:val="Heading1"/>
        <w:numPr>
          <w:ilvl w:val="0"/>
          <w:numId w:val="0"/>
        </w:numPr>
      </w:pPr>
    </w:p>
    <w:p w14:paraId="0A582280" w14:textId="77777777" w:rsidR="004E4ACD" w:rsidRPr="004E4ACD" w:rsidRDefault="004E4ACD" w:rsidP="004E4ACD"/>
    <w:p w14:paraId="7230371A" w14:textId="77777777" w:rsidR="004E4ACD" w:rsidRDefault="004E4ACD" w:rsidP="004E4ACD"/>
    <w:p w14:paraId="3EBEDFE6" w14:textId="77777777" w:rsidR="005E3EA7" w:rsidRPr="004E4ACD" w:rsidRDefault="005E3EA7" w:rsidP="004E4ACD">
      <w:pPr>
        <w:tabs>
          <w:tab w:val="left" w:pos="4300"/>
        </w:tabs>
      </w:pPr>
    </w:p>
    <w:sectPr w:rsidR="005E3EA7" w:rsidRPr="004E4ACD" w:rsidSect="002039D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21124" w14:textId="77777777" w:rsidR="007347B9" w:rsidRDefault="007347B9">
      <w:r>
        <w:separator/>
      </w:r>
    </w:p>
  </w:endnote>
  <w:endnote w:type="continuationSeparator" w:id="0">
    <w:p w14:paraId="38F0A7BB" w14:textId="77777777" w:rsidR="007347B9" w:rsidRDefault="00734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55C18" w14:textId="2E8E6F85" w:rsidR="00CE77CE" w:rsidRDefault="00CE77CE" w:rsidP="000F50BC">
    <w:pPr>
      <w:pStyle w:val="Footer"/>
      <w:pBdr>
        <w:top w:val="single" w:sz="4" w:space="1" w:color="auto"/>
      </w:pBdr>
      <w:rPr>
        <w:rStyle w:val="PageNumber"/>
        <w:sz w:val="20"/>
        <w:szCs w:val="20"/>
      </w:rPr>
    </w:pPr>
    <w:r w:rsidRPr="000A7A80">
      <w:rPr>
        <w:rStyle w:val="PageNumber"/>
        <w:sz w:val="18"/>
        <w:szCs w:val="18"/>
      </w:rPr>
      <w:t xml:space="preserve">Release </w:t>
    </w:r>
    <w:r w:rsidR="00344669">
      <w:rPr>
        <w:rStyle w:val="PageNumber"/>
        <w:sz w:val="18"/>
        <w:szCs w:val="18"/>
      </w:rPr>
      <w:t>5.</w:t>
    </w:r>
    <w:r w:rsidR="00742440">
      <w:rPr>
        <w:rStyle w:val="PageNumber"/>
        <w:sz w:val="18"/>
        <w:szCs w:val="18"/>
      </w:rPr>
      <w:t>2</w:t>
    </w:r>
    <w:ins w:id="9" w:author="Doherty, Michael" w:date="2024-08-26T16:43:00Z" w16du:dateUtc="2024-08-26T20:43:00Z">
      <w:r w:rsidR="003B4BDF">
        <w:rPr>
          <w:rStyle w:val="PageNumber"/>
          <w:sz w:val="18"/>
          <w:szCs w:val="18"/>
        </w:rPr>
        <w:t>.1</w:t>
      </w:r>
    </w:ins>
    <w:r w:rsidRPr="000A7A80">
      <w:rPr>
        <w:rStyle w:val="PageNumber"/>
        <w:sz w:val="18"/>
        <w:szCs w:val="18"/>
      </w:rPr>
      <w:t xml:space="preserve"> </w:t>
    </w:r>
    <w:r w:rsidRPr="000A7A80">
      <w:rPr>
        <w:rStyle w:val="PageNumber"/>
        <w:sz w:val="18"/>
        <w:szCs w:val="18"/>
      </w:rPr>
      <w:sym w:font="Symbol" w:char="00E3"/>
    </w:r>
    <w:r w:rsidRPr="000A7A80">
      <w:rPr>
        <w:rStyle w:val="PageNumber"/>
        <w:sz w:val="18"/>
        <w:szCs w:val="18"/>
      </w:rPr>
      <w:t xml:space="preserve"> 2018</w:t>
    </w:r>
    <w:r>
      <w:rPr>
        <w:rStyle w:val="PageNumber"/>
        <w:sz w:val="18"/>
        <w:szCs w:val="18"/>
      </w:rPr>
      <w:t>-</w:t>
    </w:r>
    <w:r w:rsidR="00634313">
      <w:rPr>
        <w:rStyle w:val="PageNumber"/>
        <w:sz w:val="18"/>
        <w:szCs w:val="18"/>
      </w:rPr>
      <w:t>202</w:t>
    </w:r>
    <w:r w:rsidR="00742440">
      <w:rPr>
        <w:rStyle w:val="PageNumber"/>
        <w:sz w:val="18"/>
        <w:szCs w:val="18"/>
      </w:rPr>
      <w:t>4</w:t>
    </w:r>
    <w:r w:rsidRPr="000A7A80">
      <w:rPr>
        <w:rStyle w:val="PageNumber"/>
        <w:sz w:val="18"/>
        <w:szCs w:val="18"/>
      </w:rPr>
      <w:t>, iconectiv</w:t>
    </w:r>
    <w:r>
      <w:rPr>
        <w:rStyle w:val="PageNumber"/>
        <w:sz w:val="18"/>
        <w:szCs w:val="18"/>
      </w:rPr>
      <w:t>, LLC</w:t>
    </w:r>
    <w:r>
      <w:rPr>
        <w:rStyle w:val="PageNumber"/>
      </w:rPr>
      <w:tab/>
    </w:r>
    <w:r w:rsidR="00344669">
      <w:rPr>
        <w:rStyle w:val="PageNumber"/>
      </w:rPr>
      <w:tab/>
    </w:r>
    <w:r w:rsidR="00257BDD">
      <w:rPr>
        <w:rStyle w:val="PageNumber"/>
        <w:sz w:val="20"/>
        <w:szCs w:val="20"/>
      </w:rPr>
      <w:t xml:space="preserve">February </w:t>
    </w:r>
    <w:del w:id="10" w:author="Doherty, Michael" w:date="2024-08-26T16:43:00Z" w16du:dateUtc="2024-08-26T20:43:00Z">
      <w:r w:rsidR="00742440" w:rsidDel="003B4BDF">
        <w:rPr>
          <w:rStyle w:val="PageNumber"/>
          <w:sz w:val="20"/>
          <w:szCs w:val="20"/>
        </w:rPr>
        <w:delText>4</w:delText>
      </w:r>
    </w:del>
    <w:ins w:id="11" w:author="Doherty, Michael" w:date="2024-08-26T16:43:00Z" w16du:dateUtc="2024-08-26T20:43:00Z">
      <w:r w:rsidR="003B4BDF">
        <w:rPr>
          <w:rStyle w:val="PageNumber"/>
          <w:sz w:val="20"/>
          <w:szCs w:val="20"/>
        </w:rPr>
        <w:t>2</w:t>
      </w:r>
    </w:ins>
    <w:r w:rsidR="00257BDD">
      <w:rPr>
        <w:rStyle w:val="PageNumber"/>
        <w:sz w:val="20"/>
        <w:szCs w:val="20"/>
      </w:rPr>
      <w:t>, 202</w:t>
    </w:r>
    <w:del w:id="12" w:author="Doherty, Michael" w:date="2024-08-26T16:43:00Z" w16du:dateUtc="2024-08-26T20:43:00Z">
      <w:r w:rsidR="00742440" w:rsidDel="003B4BDF">
        <w:rPr>
          <w:rStyle w:val="PageNumber"/>
          <w:sz w:val="20"/>
          <w:szCs w:val="20"/>
        </w:rPr>
        <w:delText>4</w:delText>
      </w:r>
    </w:del>
    <w:ins w:id="13" w:author="Doherty, Michael" w:date="2024-08-26T16:43:00Z" w16du:dateUtc="2024-08-26T20:43:00Z">
      <w:r w:rsidR="003B4BDF">
        <w:rPr>
          <w:rStyle w:val="PageNumber"/>
          <w:sz w:val="20"/>
          <w:szCs w:val="20"/>
        </w:rPr>
        <w:t>5</w:t>
      </w:r>
    </w:ins>
  </w:p>
  <w:p w14:paraId="360AEDCE" w14:textId="77777777" w:rsidR="00CE77CE" w:rsidRPr="000A7A80" w:rsidRDefault="00CE77CE" w:rsidP="000F50BC">
    <w:pPr>
      <w:pStyle w:val="Footer"/>
      <w:pBdr>
        <w:top w:val="single" w:sz="4" w:space="1" w:color="auto"/>
      </w:pBdr>
      <w:rPr>
        <w:rStyle w:val="PageNumber"/>
        <w:sz w:val="20"/>
        <w:szCs w:val="20"/>
      </w:rPr>
    </w:pPr>
  </w:p>
  <w:p w14:paraId="5C51DB6A" w14:textId="77777777" w:rsidR="00CE77CE" w:rsidRPr="000A7A80" w:rsidRDefault="00CE77CE" w:rsidP="000A7A80">
    <w:pPr>
      <w:pStyle w:val="Footer"/>
      <w:tabs>
        <w:tab w:val="left" w:pos="3750"/>
      </w:tabs>
      <w:rPr>
        <w:sz w:val="20"/>
        <w:szCs w:val="20"/>
      </w:rPr>
    </w:pPr>
    <w:r>
      <w:tab/>
    </w:r>
    <w:r>
      <w:tab/>
    </w:r>
    <w:r w:rsidRPr="000A7A80">
      <w:rPr>
        <w:sz w:val="20"/>
        <w:szCs w:val="20"/>
      </w:rPr>
      <w:t xml:space="preserve">Page - </w:t>
    </w:r>
    <w:r w:rsidRPr="000A7A80">
      <w:rPr>
        <w:rStyle w:val="PageNumber"/>
        <w:sz w:val="20"/>
        <w:szCs w:val="20"/>
      </w:rPr>
      <w:fldChar w:fldCharType="begin"/>
    </w:r>
    <w:r w:rsidRPr="000A7A80">
      <w:rPr>
        <w:rStyle w:val="PageNumber"/>
        <w:sz w:val="20"/>
        <w:szCs w:val="20"/>
      </w:rPr>
      <w:instrText xml:space="preserve"> PAGE </w:instrText>
    </w:r>
    <w:r w:rsidRPr="000A7A80">
      <w:rPr>
        <w:rStyle w:val="PageNumber"/>
        <w:sz w:val="20"/>
        <w:szCs w:val="20"/>
      </w:rPr>
      <w:fldChar w:fldCharType="separate"/>
    </w:r>
    <w:r w:rsidR="00996C3D">
      <w:rPr>
        <w:rStyle w:val="PageNumber"/>
        <w:noProof/>
        <w:sz w:val="20"/>
        <w:szCs w:val="20"/>
      </w:rPr>
      <w:t>2</w:t>
    </w:r>
    <w:r w:rsidRPr="000A7A80">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05358" w14:textId="77777777" w:rsidR="007347B9" w:rsidRDefault="007347B9">
      <w:r>
        <w:separator/>
      </w:r>
    </w:p>
  </w:footnote>
  <w:footnote w:type="continuationSeparator" w:id="0">
    <w:p w14:paraId="6D8696B4" w14:textId="77777777" w:rsidR="007347B9" w:rsidRDefault="00734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F2D82" w14:textId="772EC3AD" w:rsidR="00344669" w:rsidRDefault="00344669" w:rsidP="00344669">
    <w:pPr>
      <w:pStyle w:val="Header"/>
      <w:pBdr>
        <w:bottom w:val="single" w:sz="6" w:space="1" w:color="auto"/>
      </w:pBdr>
      <w:jc w:val="center"/>
      <w:rPr>
        <w:bCs/>
        <w:sz w:val="18"/>
      </w:rPr>
    </w:pPr>
  </w:p>
  <w:p w14:paraId="0161D927" w14:textId="77777777" w:rsidR="00CE77CE" w:rsidRDefault="00CE77CE" w:rsidP="00344669">
    <w:pPr>
      <w:pStyle w:val="Header"/>
      <w:pBdr>
        <w:bottom w:val="single" w:sz="6" w:space="1" w:color="auto"/>
      </w:pBdr>
      <w:jc w:val="center"/>
    </w:pPr>
    <w:r>
      <w:rPr>
        <w:bCs/>
        <w:sz w:val="18"/>
      </w:rPr>
      <w:t>NPAC SMS/Vendor Certification &amp; Regression Test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17D80FAE"/>
    <w:lvl w:ilvl="0">
      <w:numFmt w:val="decimal"/>
      <w:pStyle w:val="Heading7"/>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pPr>
        <w:ind w:left="0" w:firstLine="0"/>
      </w:pPr>
    </w:lvl>
  </w:abstractNum>
  <w:abstractNum w:abstractNumId="2" w15:restartNumberingAfterBreak="0">
    <w:nsid w:val="02261017"/>
    <w:multiLevelType w:val="hybridMultilevel"/>
    <w:tmpl w:val="01CE9948"/>
    <w:lvl w:ilvl="0" w:tplc="8D0681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65367"/>
    <w:multiLevelType w:val="hybridMultilevel"/>
    <w:tmpl w:val="A59CDAA8"/>
    <w:lvl w:ilvl="0" w:tplc="2CB8F968">
      <w:start w:val="1"/>
      <w:numFmt w:val="bullet"/>
      <w:lvlText w:val=""/>
      <w:lvlJc w:val="left"/>
      <w:pPr>
        <w:tabs>
          <w:tab w:val="num" w:pos="2700"/>
        </w:tabs>
        <w:ind w:left="27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D010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8C30D9"/>
    <w:multiLevelType w:val="hybridMultilevel"/>
    <w:tmpl w:val="6BE21B5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61219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8611B9C"/>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090B1BAD"/>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099411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C00DF"/>
    <w:multiLevelType w:val="hybridMultilevel"/>
    <w:tmpl w:val="2DDCC19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0E1A1DE3"/>
    <w:multiLevelType w:val="hybridMultilevel"/>
    <w:tmpl w:val="A4445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F2B18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F415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276A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DDB07E5"/>
    <w:multiLevelType w:val="hybridMultilevel"/>
    <w:tmpl w:val="29481796"/>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1F8438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64D1748"/>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AFE0975"/>
    <w:multiLevelType w:val="hybridMultilevel"/>
    <w:tmpl w:val="0DA859F8"/>
    <w:lvl w:ilvl="0" w:tplc="38CA289E">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2CBA09C8"/>
    <w:multiLevelType w:val="hybridMultilevel"/>
    <w:tmpl w:val="DFEE6E5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2E22139B"/>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2F6444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F76715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2FD95FB1"/>
    <w:multiLevelType w:val="hybridMultilevel"/>
    <w:tmpl w:val="A23C4DB0"/>
    <w:lvl w:ilvl="0" w:tplc="1A1AA08A">
      <w:start w:val="1"/>
      <w:numFmt w:val="bullet"/>
      <w:lvlText w:val=""/>
      <w:lvlJc w:val="left"/>
      <w:pPr>
        <w:tabs>
          <w:tab w:val="num" w:pos="200"/>
        </w:tabs>
        <w:ind w:left="36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DE01E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322F7C1B"/>
    <w:multiLevelType w:val="multilevel"/>
    <w:tmpl w:val="CDE2E058"/>
    <w:lvl w:ilvl="0">
      <w:start w:val="1"/>
      <w:numFmt w:val="decimal"/>
      <w:pStyle w:val="Heading1"/>
      <w:lvlText w:val="%1."/>
      <w:lvlJc w:val="left"/>
      <w:pPr>
        <w:tabs>
          <w:tab w:val="num" w:pos="720"/>
        </w:tabs>
        <w:ind w:left="720" w:hanging="720"/>
      </w:pPr>
      <w:rPr>
        <w:rFonts w:ascii="Arial" w:hAnsi="Arial" w:hint="default"/>
        <w:b/>
        <w:i w:val="0"/>
        <w:sz w:val="24"/>
      </w:rPr>
    </w:lvl>
    <w:lvl w:ilvl="1">
      <w:start w:val="1"/>
      <w:numFmt w:val="decimal"/>
      <w:lvlRestart w:val="0"/>
      <w:pStyle w:val="Heading2"/>
      <w:isLgl/>
      <w:lvlText w:val="1.%2"/>
      <w:lvlJc w:val="left"/>
      <w:pPr>
        <w:tabs>
          <w:tab w:val="num" w:pos="720"/>
        </w:tabs>
        <w:ind w:left="720" w:hanging="720"/>
      </w:pPr>
      <w:rPr>
        <w:rFonts w:ascii="Arial" w:hAnsi="Arial" w:hint="default"/>
        <w:b/>
        <w:i w:val="0"/>
        <w:strike w:val="0"/>
        <w:dstrike w:val="0"/>
        <w:spacing w:val="2"/>
        <w:kern w:val="28"/>
        <w:position w:val="0"/>
        <w:sz w:val="24"/>
      </w:rPr>
    </w:lvl>
    <w:lvl w:ilvl="2">
      <w:start w:val="1"/>
      <w:numFmt w:val="decimal"/>
      <w:lvlText w:val="%1.%2.%3."/>
      <w:lvlJc w:val="left"/>
      <w:pPr>
        <w:tabs>
          <w:tab w:val="num" w:pos="1872"/>
        </w:tabs>
        <w:ind w:left="1872" w:hanging="1440"/>
      </w:pPr>
      <w:rPr>
        <w:rFonts w:ascii="Arial" w:hAnsi="Arial" w:hint="default"/>
        <w:b w:val="0"/>
        <w:i w:val="0"/>
        <w:sz w:val="24"/>
      </w:rPr>
    </w:lvl>
    <w:lvl w:ilvl="3">
      <w:start w:val="1"/>
      <w:numFmt w:val="decimal"/>
      <w:lvlText w:val="%1.%2.%3.%4."/>
      <w:lvlJc w:val="left"/>
      <w:pPr>
        <w:tabs>
          <w:tab w:val="num" w:pos="2376"/>
        </w:tabs>
        <w:ind w:left="2376" w:hanging="1512"/>
      </w:pPr>
      <w:rPr>
        <w:rFonts w:ascii="Arial" w:hAnsi="Arial" w:hint="default"/>
        <w:b w:val="0"/>
        <w:i w:val="0"/>
        <w:sz w:val="22"/>
      </w:rPr>
    </w:lvl>
    <w:lvl w:ilvl="4">
      <w:start w:val="1"/>
      <w:numFmt w:val="decimal"/>
      <w:lvlText w:val="%1.%2.%3.%4.%5."/>
      <w:lvlJc w:val="left"/>
      <w:pPr>
        <w:tabs>
          <w:tab w:val="num" w:pos="3528"/>
        </w:tabs>
        <w:ind w:left="2880" w:hanging="792"/>
      </w:pPr>
      <w:rPr>
        <w:rFonts w:hint="default"/>
      </w:rPr>
    </w:lvl>
    <w:lvl w:ilvl="5">
      <w:start w:val="1"/>
      <w:numFmt w:val="decimal"/>
      <w:lvlText w:val="%1.%2.%3.%4.%5.%6."/>
      <w:lvlJc w:val="left"/>
      <w:pPr>
        <w:tabs>
          <w:tab w:val="num" w:pos="3384"/>
        </w:tabs>
        <w:ind w:left="3384" w:hanging="936"/>
      </w:pPr>
      <w:rPr>
        <w:rFonts w:hint="default"/>
      </w:rPr>
    </w:lvl>
    <w:lvl w:ilvl="6">
      <w:start w:val="1"/>
      <w:numFmt w:val="decimal"/>
      <w:lvlText w:val="%1.%2.%3.%4.%5.%6.%7."/>
      <w:lvlJc w:val="left"/>
      <w:pPr>
        <w:tabs>
          <w:tab w:val="num" w:pos="3888"/>
        </w:tabs>
        <w:ind w:left="3888" w:hanging="1080"/>
      </w:pPr>
      <w:rPr>
        <w:rFonts w:hint="default"/>
      </w:rPr>
    </w:lvl>
    <w:lvl w:ilvl="7">
      <w:start w:val="1"/>
      <w:numFmt w:val="decimal"/>
      <w:lvlText w:val="%1.%2.%3.%4.%5.%6.%7.%8."/>
      <w:lvlJc w:val="left"/>
      <w:pPr>
        <w:tabs>
          <w:tab w:val="num" w:pos="4392"/>
        </w:tabs>
        <w:ind w:left="4392" w:hanging="1224"/>
      </w:pPr>
      <w:rPr>
        <w:rFonts w:hint="default"/>
      </w:rPr>
    </w:lvl>
    <w:lvl w:ilvl="8">
      <w:start w:val="1"/>
      <w:numFmt w:val="decimal"/>
      <w:lvlText w:val="%1.%2.%3.%4.%5.%6.%7.%8.%9."/>
      <w:lvlJc w:val="left"/>
      <w:pPr>
        <w:tabs>
          <w:tab w:val="num" w:pos="4968"/>
        </w:tabs>
        <w:ind w:left="4968" w:hanging="1440"/>
      </w:pPr>
      <w:rPr>
        <w:rFonts w:hint="default"/>
      </w:rPr>
    </w:lvl>
  </w:abstractNum>
  <w:abstractNum w:abstractNumId="26" w15:restartNumberingAfterBreak="0">
    <w:nsid w:val="336572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5263DFB"/>
    <w:multiLevelType w:val="hybridMultilevel"/>
    <w:tmpl w:val="4BF4662C"/>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361E524A"/>
    <w:multiLevelType w:val="singleLevel"/>
    <w:tmpl w:val="2756785C"/>
    <w:lvl w:ilvl="0">
      <w:start w:val="1"/>
      <w:numFmt w:val="decimal"/>
      <w:lvlText w:val="%1."/>
      <w:lvlJc w:val="left"/>
      <w:pPr>
        <w:tabs>
          <w:tab w:val="num" w:pos="360"/>
        </w:tabs>
        <w:ind w:left="360" w:hanging="360"/>
      </w:pPr>
      <w:rPr>
        <w:rFonts w:hint="default"/>
      </w:rPr>
    </w:lvl>
  </w:abstractNum>
  <w:abstractNum w:abstractNumId="29" w15:restartNumberingAfterBreak="0">
    <w:nsid w:val="3803162C"/>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386373A9"/>
    <w:multiLevelType w:val="hybridMultilevel"/>
    <w:tmpl w:val="DE24CD82"/>
    <w:lvl w:ilvl="0" w:tplc="CC8EED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0713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9A3688E"/>
    <w:multiLevelType w:val="hybridMultilevel"/>
    <w:tmpl w:val="BBA2EEC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3A587247"/>
    <w:multiLevelType w:val="hybridMultilevel"/>
    <w:tmpl w:val="BD8E659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3DDF4F80"/>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3F642E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405F43EB"/>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428650CB"/>
    <w:multiLevelType w:val="hybridMultilevel"/>
    <w:tmpl w:val="A8AC8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C47932"/>
    <w:multiLevelType w:val="singleLevel"/>
    <w:tmpl w:val="04090001"/>
    <w:lvl w:ilvl="0">
      <w:start w:val="1"/>
      <w:numFmt w:val="bullet"/>
      <w:pStyle w:val="AlphaLevel4MUX"/>
      <w:lvlText w:val=""/>
      <w:lvlJc w:val="left"/>
      <w:pPr>
        <w:tabs>
          <w:tab w:val="num" w:pos="360"/>
        </w:tabs>
        <w:ind w:left="360" w:hanging="360"/>
      </w:pPr>
      <w:rPr>
        <w:rFonts w:ascii="Symbol" w:hAnsi="Symbol" w:hint="default"/>
      </w:rPr>
    </w:lvl>
  </w:abstractNum>
  <w:abstractNum w:abstractNumId="39" w15:restartNumberingAfterBreak="0">
    <w:nsid w:val="475135B3"/>
    <w:multiLevelType w:val="hybridMultilevel"/>
    <w:tmpl w:val="BDBA1C4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4918535E"/>
    <w:multiLevelType w:val="hybridMultilevel"/>
    <w:tmpl w:val="23885F70"/>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491D2D6A"/>
    <w:multiLevelType w:val="hybridMultilevel"/>
    <w:tmpl w:val="F93ABF22"/>
    <w:lvl w:ilvl="0" w:tplc="0802B562">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BD16299"/>
    <w:multiLevelType w:val="singleLevel"/>
    <w:tmpl w:val="0409000F"/>
    <w:lvl w:ilvl="0">
      <w:start w:val="1"/>
      <w:numFmt w:val="decimal"/>
      <w:lvlText w:val="%1."/>
      <w:lvlJc w:val="left"/>
      <w:pPr>
        <w:tabs>
          <w:tab w:val="num" w:pos="360"/>
        </w:tabs>
        <w:ind w:left="360" w:hanging="360"/>
      </w:pPr>
    </w:lvl>
  </w:abstractNum>
  <w:abstractNum w:abstractNumId="43" w15:restartNumberingAfterBreak="0">
    <w:nsid w:val="4DEA4950"/>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4EF37450"/>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509767EB"/>
    <w:multiLevelType w:val="singleLevel"/>
    <w:tmpl w:val="0409000F"/>
    <w:lvl w:ilvl="0">
      <w:start w:val="1"/>
      <w:numFmt w:val="decimal"/>
      <w:lvlText w:val="%1."/>
      <w:lvlJc w:val="left"/>
      <w:pPr>
        <w:tabs>
          <w:tab w:val="num" w:pos="360"/>
        </w:tabs>
        <w:ind w:left="360" w:hanging="360"/>
      </w:pPr>
    </w:lvl>
  </w:abstractNum>
  <w:abstractNum w:abstractNumId="46" w15:restartNumberingAfterBreak="0">
    <w:nsid w:val="53454C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56B23719"/>
    <w:multiLevelType w:val="singleLevel"/>
    <w:tmpl w:val="0409000F"/>
    <w:lvl w:ilvl="0">
      <w:start w:val="1"/>
      <w:numFmt w:val="decimal"/>
      <w:lvlText w:val="%1."/>
      <w:lvlJc w:val="left"/>
      <w:pPr>
        <w:tabs>
          <w:tab w:val="num" w:pos="360"/>
        </w:tabs>
        <w:ind w:left="360" w:hanging="360"/>
      </w:pPr>
    </w:lvl>
  </w:abstractNum>
  <w:abstractNum w:abstractNumId="48" w15:restartNumberingAfterBreak="0">
    <w:nsid w:val="574671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5D7815D5"/>
    <w:multiLevelType w:val="hybridMultilevel"/>
    <w:tmpl w:val="1BAAAEE6"/>
    <w:lvl w:ilvl="0" w:tplc="1640E0F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5E913E1A"/>
    <w:multiLevelType w:val="hybridMultilevel"/>
    <w:tmpl w:val="0DA859F8"/>
    <w:lvl w:ilvl="0" w:tplc="38CA289E">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15:restartNumberingAfterBreak="0">
    <w:nsid w:val="5F8671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5FB142A6"/>
    <w:multiLevelType w:val="singleLevel"/>
    <w:tmpl w:val="0409000F"/>
    <w:lvl w:ilvl="0">
      <w:start w:val="1"/>
      <w:numFmt w:val="decimal"/>
      <w:lvlText w:val="%1."/>
      <w:lvlJc w:val="left"/>
      <w:pPr>
        <w:tabs>
          <w:tab w:val="num" w:pos="360"/>
        </w:tabs>
        <w:ind w:left="360" w:hanging="360"/>
      </w:pPr>
    </w:lvl>
  </w:abstractNum>
  <w:abstractNum w:abstractNumId="53" w15:restartNumberingAfterBreak="0">
    <w:nsid w:val="60D4607E"/>
    <w:multiLevelType w:val="singleLevel"/>
    <w:tmpl w:val="0409000F"/>
    <w:lvl w:ilvl="0">
      <w:start w:val="1"/>
      <w:numFmt w:val="decimal"/>
      <w:lvlText w:val="%1."/>
      <w:lvlJc w:val="left"/>
      <w:pPr>
        <w:tabs>
          <w:tab w:val="num" w:pos="360"/>
        </w:tabs>
        <w:ind w:left="360" w:hanging="360"/>
      </w:pPr>
    </w:lvl>
  </w:abstractNum>
  <w:abstractNum w:abstractNumId="54" w15:restartNumberingAfterBreak="0">
    <w:nsid w:val="618C0086"/>
    <w:multiLevelType w:val="hybridMultilevel"/>
    <w:tmpl w:val="C27CAB64"/>
    <w:lvl w:ilvl="0" w:tplc="1436D5D4">
      <w:start w:val="1"/>
      <w:numFmt w:val="bullet"/>
      <w:lvlText w:val="·"/>
      <w:lvlJc w:val="left"/>
      <w:pPr>
        <w:tabs>
          <w:tab w:val="num" w:pos="612"/>
        </w:tabs>
        <w:ind w:left="612" w:hanging="360"/>
      </w:pPr>
      <w:rPr>
        <w:rFonts w:ascii="Symbol" w:eastAsia="Times New Roman" w:hAnsi="Symbol" w:cs="Times New Roman"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55" w15:restartNumberingAfterBreak="0">
    <w:nsid w:val="63D36623"/>
    <w:multiLevelType w:val="hybridMultilevel"/>
    <w:tmpl w:val="3C4A6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7D2391B"/>
    <w:multiLevelType w:val="hybridMultilevel"/>
    <w:tmpl w:val="0DA859F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7" w15:restartNumberingAfterBreak="0">
    <w:nsid w:val="689A27A1"/>
    <w:multiLevelType w:val="hybridMultilevel"/>
    <w:tmpl w:val="30ACC686"/>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15:restartNumberingAfterBreak="0">
    <w:nsid w:val="6C0A19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F0C66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7010601F"/>
    <w:multiLevelType w:val="hybridMultilevel"/>
    <w:tmpl w:val="C8B0AC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2C378A0"/>
    <w:multiLevelType w:val="hybridMultilevel"/>
    <w:tmpl w:val="C8281C1C"/>
    <w:lvl w:ilvl="0" w:tplc="6A1873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7BF37BE"/>
    <w:multiLevelType w:val="singleLevel"/>
    <w:tmpl w:val="0409000F"/>
    <w:lvl w:ilvl="0">
      <w:start w:val="1"/>
      <w:numFmt w:val="decimal"/>
      <w:lvlText w:val="%1."/>
      <w:lvlJc w:val="left"/>
      <w:pPr>
        <w:tabs>
          <w:tab w:val="num" w:pos="360"/>
        </w:tabs>
        <w:ind w:left="360" w:hanging="360"/>
      </w:pPr>
    </w:lvl>
  </w:abstractNum>
  <w:abstractNum w:abstractNumId="63" w15:restartNumberingAfterBreak="0">
    <w:nsid w:val="79592922"/>
    <w:multiLevelType w:val="hybridMultilevel"/>
    <w:tmpl w:val="8DD0E486"/>
    <w:lvl w:ilvl="0" w:tplc="8D0681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B203B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EDB6BF8"/>
    <w:multiLevelType w:val="multilevel"/>
    <w:tmpl w:val="C26E9C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09354707">
    <w:abstractNumId w:val="25"/>
  </w:num>
  <w:num w:numId="2" w16cid:durableId="354893390">
    <w:abstractNumId w:val="0"/>
  </w:num>
  <w:num w:numId="3" w16cid:durableId="999888791">
    <w:abstractNumId w:val="49"/>
  </w:num>
  <w:num w:numId="4" w16cid:durableId="1388453681">
    <w:abstractNumId w:val="38"/>
  </w:num>
  <w:num w:numId="5" w16cid:durableId="1241448962">
    <w:abstractNumId w:val="1"/>
    <w:lvlOverride w:ilvl="0">
      <w:lvl w:ilvl="0">
        <w:numFmt w:val="bullet"/>
        <w:lvlText w:val=""/>
        <w:legacy w:legacy="1" w:legacySpace="0" w:legacyIndent="360"/>
        <w:lvlJc w:val="left"/>
        <w:pPr>
          <w:ind w:left="0" w:hanging="360"/>
        </w:pPr>
        <w:rPr>
          <w:rFonts w:ascii="Symbol" w:hAnsi="Symbol" w:hint="default"/>
        </w:rPr>
      </w:lvl>
    </w:lvlOverride>
  </w:num>
  <w:num w:numId="6" w16cid:durableId="423382619">
    <w:abstractNumId w:val="45"/>
    <w:lvlOverride w:ilvl="0">
      <w:startOverride w:val="1"/>
    </w:lvlOverride>
  </w:num>
  <w:num w:numId="7" w16cid:durableId="125435958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01840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5058930">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6923797">
    <w:abstractNumId w:val="53"/>
    <w:lvlOverride w:ilvl="0">
      <w:startOverride w:val="1"/>
    </w:lvlOverride>
  </w:num>
  <w:num w:numId="11" w16cid:durableId="2006273923">
    <w:abstractNumId w:val="64"/>
  </w:num>
  <w:num w:numId="12" w16cid:durableId="910312389">
    <w:abstractNumId w:val="8"/>
    <w:lvlOverride w:ilvl="0">
      <w:startOverride w:val="1"/>
    </w:lvlOverride>
  </w:num>
  <w:num w:numId="13" w16cid:durableId="641426923">
    <w:abstractNumId w:val="22"/>
  </w:num>
  <w:num w:numId="14" w16cid:durableId="204026472">
    <w:abstractNumId w:val="35"/>
  </w:num>
  <w:num w:numId="15" w16cid:durableId="1852985068">
    <w:abstractNumId w:val="46"/>
  </w:num>
  <w:num w:numId="16" w16cid:durableId="1486166655">
    <w:abstractNumId w:val="13"/>
  </w:num>
  <w:num w:numId="17" w16cid:durableId="27417550">
    <w:abstractNumId w:val="26"/>
  </w:num>
  <w:num w:numId="18" w16cid:durableId="1314601506">
    <w:abstractNumId w:val="21"/>
  </w:num>
  <w:num w:numId="19" w16cid:durableId="187722875">
    <w:abstractNumId w:val="48"/>
  </w:num>
  <w:num w:numId="20" w16cid:durableId="232933314">
    <w:abstractNumId w:val="6"/>
  </w:num>
  <w:num w:numId="21" w16cid:durableId="686951824">
    <w:abstractNumId w:val="12"/>
  </w:num>
  <w:num w:numId="22" w16cid:durableId="1283613794">
    <w:abstractNumId w:val="31"/>
  </w:num>
  <w:num w:numId="23" w16cid:durableId="1790972447">
    <w:abstractNumId w:val="9"/>
  </w:num>
  <w:num w:numId="24" w16cid:durableId="346104306">
    <w:abstractNumId w:val="4"/>
  </w:num>
  <w:num w:numId="25" w16cid:durableId="1404109298">
    <w:abstractNumId w:val="14"/>
  </w:num>
  <w:num w:numId="26" w16cid:durableId="999577415">
    <w:abstractNumId w:val="59"/>
  </w:num>
  <w:num w:numId="27" w16cid:durableId="1915120221">
    <w:abstractNumId w:val="51"/>
  </w:num>
  <w:num w:numId="28" w16cid:durableId="1430470955">
    <w:abstractNumId w:val="36"/>
    <w:lvlOverride w:ilvl="0">
      <w:startOverride w:val="1"/>
    </w:lvlOverride>
  </w:num>
  <w:num w:numId="29" w16cid:durableId="5660402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8812367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469953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630636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94335911">
    <w:abstractNumId w:val="34"/>
    <w:lvlOverride w:ilvl="0">
      <w:startOverride w:val="1"/>
    </w:lvlOverride>
  </w:num>
  <w:num w:numId="34" w16cid:durableId="1680113569">
    <w:abstractNumId w:val="20"/>
    <w:lvlOverride w:ilvl="0">
      <w:startOverride w:val="1"/>
    </w:lvlOverride>
  </w:num>
  <w:num w:numId="35" w16cid:durableId="6539963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37638943">
    <w:abstractNumId w:val="50"/>
  </w:num>
  <w:num w:numId="37" w16cid:durableId="1210458495">
    <w:abstractNumId w:val="18"/>
  </w:num>
  <w:num w:numId="38" w16cid:durableId="138767752">
    <w:abstractNumId w:val="62"/>
    <w:lvlOverride w:ilvl="0">
      <w:startOverride w:val="1"/>
    </w:lvlOverride>
  </w:num>
  <w:num w:numId="39" w16cid:durableId="5518147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984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25308340">
    <w:abstractNumId w:val="24"/>
  </w:num>
  <w:num w:numId="42" w16cid:durableId="20100208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02166711">
    <w:abstractNumId w:val="58"/>
  </w:num>
  <w:num w:numId="44" w16cid:durableId="1999184980">
    <w:abstractNumId w:val="28"/>
  </w:num>
  <w:num w:numId="45" w16cid:durableId="452015323">
    <w:abstractNumId w:val="17"/>
    <w:lvlOverride w:ilvl="0">
      <w:startOverride w:val="1"/>
    </w:lvlOverride>
  </w:num>
  <w:num w:numId="46" w16cid:durableId="620720440">
    <w:abstractNumId w:val="47"/>
    <w:lvlOverride w:ilvl="0">
      <w:startOverride w:val="1"/>
    </w:lvlOverride>
  </w:num>
  <w:num w:numId="47" w16cid:durableId="904031608">
    <w:abstractNumId w:val="7"/>
    <w:lvlOverride w:ilvl="0">
      <w:startOverride w:val="1"/>
    </w:lvlOverride>
  </w:num>
  <w:num w:numId="48" w16cid:durableId="1140147939">
    <w:abstractNumId w:val="43"/>
    <w:lvlOverride w:ilvl="0">
      <w:startOverride w:val="1"/>
    </w:lvlOverride>
  </w:num>
  <w:num w:numId="49" w16cid:durableId="364870914">
    <w:abstractNumId w:val="42"/>
    <w:lvlOverride w:ilvl="0">
      <w:startOverride w:val="1"/>
    </w:lvlOverride>
  </w:num>
  <w:num w:numId="50" w16cid:durableId="1052535941">
    <w:abstractNumId w:val="44"/>
    <w:lvlOverride w:ilvl="0">
      <w:startOverride w:val="1"/>
    </w:lvlOverride>
  </w:num>
  <w:num w:numId="51" w16cid:durableId="1361273987">
    <w:abstractNumId w:val="3"/>
  </w:num>
  <w:num w:numId="52" w16cid:durableId="871573465">
    <w:abstractNumId w:val="16"/>
  </w:num>
  <w:num w:numId="53" w16cid:durableId="1197936387">
    <w:abstractNumId w:val="52"/>
    <w:lvlOverride w:ilvl="0">
      <w:startOverride w:val="1"/>
    </w:lvlOverride>
  </w:num>
  <w:num w:numId="54" w16cid:durableId="13039967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0977530">
    <w:abstractNumId w:val="23"/>
  </w:num>
  <w:num w:numId="56" w16cid:durableId="445925324">
    <w:abstractNumId w:val="54"/>
  </w:num>
  <w:num w:numId="57" w16cid:durableId="985160600">
    <w:abstractNumId w:val="29"/>
  </w:num>
  <w:num w:numId="58" w16cid:durableId="10685960">
    <w:abstractNumId w:val="41"/>
  </w:num>
  <w:num w:numId="59" w16cid:durableId="108941542">
    <w:abstractNumId w:val="11"/>
  </w:num>
  <w:num w:numId="60" w16cid:durableId="117995685">
    <w:abstractNumId w:val="55"/>
  </w:num>
  <w:num w:numId="61" w16cid:durableId="128936253">
    <w:abstractNumId w:val="60"/>
  </w:num>
  <w:num w:numId="62" w16cid:durableId="1014264014">
    <w:abstractNumId w:val="2"/>
  </w:num>
  <w:num w:numId="63" w16cid:durableId="1147085253">
    <w:abstractNumId w:val="63"/>
  </w:num>
  <w:num w:numId="64" w16cid:durableId="1806852462">
    <w:abstractNumId w:val="30"/>
  </w:num>
  <w:num w:numId="65" w16cid:durableId="1092968135">
    <w:abstractNumId w:val="61"/>
  </w:num>
  <w:num w:numId="66" w16cid:durableId="1387532389">
    <w:abstractNumId w:val="37"/>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herty, Michael">
    <w15:presenceInfo w15:providerId="AD" w15:userId="S::mdoherty@iconectiv.com::cd7a98ba-d58e-4793-a704-f56d85320d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BB"/>
    <w:rsid w:val="0001204E"/>
    <w:rsid w:val="00015766"/>
    <w:rsid w:val="000262A4"/>
    <w:rsid w:val="00035740"/>
    <w:rsid w:val="00037113"/>
    <w:rsid w:val="0004245C"/>
    <w:rsid w:val="0005143C"/>
    <w:rsid w:val="00052605"/>
    <w:rsid w:val="00060C38"/>
    <w:rsid w:val="00065993"/>
    <w:rsid w:val="00065C36"/>
    <w:rsid w:val="00070F74"/>
    <w:rsid w:val="00076FF4"/>
    <w:rsid w:val="000A3C1C"/>
    <w:rsid w:val="000A7A80"/>
    <w:rsid w:val="000A7F14"/>
    <w:rsid w:val="000B061F"/>
    <w:rsid w:val="000B14E5"/>
    <w:rsid w:val="000B2E09"/>
    <w:rsid w:val="000E0517"/>
    <w:rsid w:val="000E575F"/>
    <w:rsid w:val="000F35E3"/>
    <w:rsid w:val="000F50BC"/>
    <w:rsid w:val="00104BDD"/>
    <w:rsid w:val="00114BE5"/>
    <w:rsid w:val="0012114A"/>
    <w:rsid w:val="00130479"/>
    <w:rsid w:val="00134D20"/>
    <w:rsid w:val="00146FE0"/>
    <w:rsid w:val="00163893"/>
    <w:rsid w:val="00170740"/>
    <w:rsid w:val="00173578"/>
    <w:rsid w:val="00173ABF"/>
    <w:rsid w:val="00175529"/>
    <w:rsid w:val="00190C71"/>
    <w:rsid w:val="00196845"/>
    <w:rsid w:val="0019757C"/>
    <w:rsid w:val="001A3367"/>
    <w:rsid w:val="001A46D5"/>
    <w:rsid w:val="001B1281"/>
    <w:rsid w:val="001B647F"/>
    <w:rsid w:val="001B664A"/>
    <w:rsid w:val="001C6E4A"/>
    <w:rsid w:val="001E5DD2"/>
    <w:rsid w:val="00201159"/>
    <w:rsid w:val="002039D2"/>
    <w:rsid w:val="00207D42"/>
    <w:rsid w:val="002104E6"/>
    <w:rsid w:val="002114FA"/>
    <w:rsid w:val="002126DE"/>
    <w:rsid w:val="00227E2F"/>
    <w:rsid w:val="0024586D"/>
    <w:rsid w:val="00247CB7"/>
    <w:rsid w:val="00256616"/>
    <w:rsid w:val="00257BDD"/>
    <w:rsid w:val="00280343"/>
    <w:rsid w:val="00285C6F"/>
    <w:rsid w:val="00295C9E"/>
    <w:rsid w:val="002A70EA"/>
    <w:rsid w:val="002C3367"/>
    <w:rsid w:val="002C6DF0"/>
    <w:rsid w:val="002D0CD6"/>
    <w:rsid w:val="002E688F"/>
    <w:rsid w:val="002E7C7E"/>
    <w:rsid w:val="002F460D"/>
    <w:rsid w:val="002F5797"/>
    <w:rsid w:val="00323D23"/>
    <w:rsid w:val="0033790B"/>
    <w:rsid w:val="0034129C"/>
    <w:rsid w:val="0034188D"/>
    <w:rsid w:val="00344669"/>
    <w:rsid w:val="003516AB"/>
    <w:rsid w:val="0035715B"/>
    <w:rsid w:val="003766B7"/>
    <w:rsid w:val="00381E02"/>
    <w:rsid w:val="0038751D"/>
    <w:rsid w:val="00393551"/>
    <w:rsid w:val="00397858"/>
    <w:rsid w:val="00397AF2"/>
    <w:rsid w:val="003A253B"/>
    <w:rsid w:val="003A4EFF"/>
    <w:rsid w:val="003B2E56"/>
    <w:rsid w:val="003B4BDF"/>
    <w:rsid w:val="003B6888"/>
    <w:rsid w:val="003B6954"/>
    <w:rsid w:val="003C6319"/>
    <w:rsid w:val="003C7685"/>
    <w:rsid w:val="003D3755"/>
    <w:rsid w:val="003D4E9A"/>
    <w:rsid w:val="003E39D6"/>
    <w:rsid w:val="003E7A82"/>
    <w:rsid w:val="003F4BD4"/>
    <w:rsid w:val="00402A9D"/>
    <w:rsid w:val="004063AA"/>
    <w:rsid w:val="00412D89"/>
    <w:rsid w:val="004168D1"/>
    <w:rsid w:val="004314AB"/>
    <w:rsid w:val="004414B5"/>
    <w:rsid w:val="0045014D"/>
    <w:rsid w:val="00461F3F"/>
    <w:rsid w:val="004638ED"/>
    <w:rsid w:val="00463EFE"/>
    <w:rsid w:val="004672AA"/>
    <w:rsid w:val="00477A91"/>
    <w:rsid w:val="004859DE"/>
    <w:rsid w:val="00486BF8"/>
    <w:rsid w:val="00491DAA"/>
    <w:rsid w:val="004952C4"/>
    <w:rsid w:val="00496608"/>
    <w:rsid w:val="004A6AF2"/>
    <w:rsid w:val="004B7A42"/>
    <w:rsid w:val="004C4F6A"/>
    <w:rsid w:val="004C56F2"/>
    <w:rsid w:val="004D039D"/>
    <w:rsid w:val="004D446A"/>
    <w:rsid w:val="004E2C6A"/>
    <w:rsid w:val="004E4ACD"/>
    <w:rsid w:val="004E5964"/>
    <w:rsid w:val="004F3548"/>
    <w:rsid w:val="004F5672"/>
    <w:rsid w:val="004F5C32"/>
    <w:rsid w:val="004F6BE7"/>
    <w:rsid w:val="00501D27"/>
    <w:rsid w:val="00513F45"/>
    <w:rsid w:val="00517C4A"/>
    <w:rsid w:val="0052707B"/>
    <w:rsid w:val="0053267D"/>
    <w:rsid w:val="0053451E"/>
    <w:rsid w:val="00546F8D"/>
    <w:rsid w:val="005475B7"/>
    <w:rsid w:val="005544EA"/>
    <w:rsid w:val="005909CD"/>
    <w:rsid w:val="00594F78"/>
    <w:rsid w:val="005A2A3F"/>
    <w:rsid w:val="005A3AA1"/>
    <w:rsid w:val="005B12F7"/>
    <w:rsid w:val="005C0917"/>
    <w:rsid w:val="005E3EA7"/>
    <w:rsid w:val="005E406D"/>
    <w:rsid w:val="00600820"/>
    <w:rsid w:val="006118EC"/>
    <w:rsid w:val="006126AC"/>
    <w:rsid w:val="00620377"/>
    <w:rsid w:val="00622F35"/>
    <w:rsid w:val="00634313"/>
    <w:rsid w:val="006350B8"/>
    <w:rsid w:val="006369BF"/>
    <w:rsid w:val="00643DD8"/>
    <w:rsid w:val="006467DC"/>
    <w:rsid w:val="00650842"/>
    <w:rsid w:val="006517E0"/>
    <w:rsid w:val="00667E63"/>
    <w:rsid w:val="006731BC"/>
    <w:rsid w:val="006846BC"/>
    <w:rsid w:val="00684DC2"/>
    <w:rsid w:val="006916CD"/>
    <w:rsid w:val="006A6709"/>
    <w:rsid w:val="006B4CFA"/>
    <w:rsid w:val="006D5AB4"/>
    <w:rsid w:val="006D5CBA"/>
    <w:rsid w:val="006D7AF9"/>
    <w:rsid w:val="007013DD"/>
    <w:rsid w:val="00705C2D"/>
    <w:rsid w:val="00706F0E"/>
    <w:rsid w:val="0071122A"/>
    <w:rsid w:val="00716C69"/>
    <w:rsid w:val="007219C3"/>
    <w:rsid w:val="00722DFC"/>
    <w:rsid w:val="00727A9D"/>
    <w:rsid w:val="00730EFE"/>
    <w:rsid w:val="00734299"/>
    <w:rsid w:val="007347B9"/>
    <w:rsid w:val="007405D4"/>
    <w:rsid w:val="00740BA1"/>
    <w:rsid w:val="007413CC"/>
    <w:rsid w:val="00741FBB"/>
    <w:rsid w:val="00742251"/>
    <w:rsid w:val="00742440"/>
    <w:rsid w:val="00757B5F"/>
    <w:rsid w:val="00764ADF"/>
    <w:rsid w:val="00770B64"/>
    <w:rsid w:val="00774F84"/>
    <w:rsid w:val="0078529B"/>
    <w:rsid w:val="00786922"/>
    <w:rsid w:val="00787D6D"/>
    <w:rsid w:val="00790C29"/>
    <w:rsid w:val="00790E52"/>
    <w:rsid w:val="00795E80"/>
    <w:rsid w:val="00796084"/>
    <w:rsid w:val="007C1155"/>
    <w:rsid w:val="007D51E8"/>
    <w:rsid w:val="007E12FA"/>
    <w:rsid w:val="007F4DB3"/>
    <w:rsid w:val="00817A5C"/>
    <w:rsid w:val="00822AE0"/>
    <w:rsid w:val="008276A2"/>
    <w:rsid w:val="00831967"/>
    <w:rsid w:val="00831B9A"/>
    <w:rsid w:val="008343B5"/>
    <w:rsid w:val="008433C6"/>
    <w:rsid w:val="00846779"/>
    <w:rsid w:val="008556E4"/>
    <w:rsid w:val="00870C85"/>
    <w:rsid w:val="00871896"/>
    <w:rsid w:val="0087593F"/>
    <w:rsid w:val="008839F1"/>
    <w:rsid w:val="008A08CF"/>
    <w:rsid w:val="008A4B50"/>
    <w:rsid w:val="008B2E6F"/>
    <w:rsid w:val="008B33B7"/>
    <w:rsid w:val="008B4E5E"/>
    <w:rsid w:val="008C24C7"/>
    <w:rsid w:val="008C72BF"/>
    <w:rsid w:val="008C79A0"/>
    <w:rsid w:val="008D3B22"/>
    <w:rsid w:val="008F64C9"/>
    <w:rsid w:val="009104AB"/>
    <w:rsid w:val="00920E1D"/>
    <w:rsid w:val="00921090"/>
    <w:rsid w:val="009228B7"/>
    <w:rsid w:val="00927132"/>
    <w:rsid w:val="00946B72"/>
    <w:rsid w:val="00951DB5"/>
    <w:rsid w:val="00962F4C"/>
    <w:rsid w:val="00966120"/>
    <w:rsid w:val="009755EE"/>
    <w:rsid w:val="00996C3D"/>
    <w:rsid w:val="009A0883"/>
    <w:rsid w:val="009A1B13"/>
    <w:rsid w:val="009D0DBD"/>
    <w:rsid w:val="009D4F8A"/>
    <w:rsid w:val="009D7223"/>
    <w:rsid w:val="009E29DF"/>
    <w:rsid w:val="009E2D56"/>
    <w:rsid w:val="009E3246"/>
    <w:rsid w:val="009E35F7"/>
    <w:rsid w:val="009E5AE0"/>
    <w:rsid w:val="009E5CEE"/>
    <w:rsid w:val="009F2DD8"/>
    <w:rsid w:val="009F6B3E"/>
    <w:rsid w:val="00A11917"/>
    <w:rsid w:val="00A22ACD"/>
    <w:rsid w:val="00A25F24"/>
    <w:rsid w:val="00A338A4"/>
    <w:rsid w:val="00A46D23"/>
    <w:rsid w:val="00A5269B"/>
    <w:rsid w:val="00A54FD0"/>
    <w:rsid w:val="00A5697A"/>
    <w:rsid w:val="00A634FF"/>
    <w:rsid w:val="00A67FAD"/>
    <w:rsid w:val="00A75E5A"/>
    <w:rsid w:val="00A76455"/>
    <w:rsid w:val="00A87344"/>
    <w:rsid w:val="00A9537E"/>
    <w:rsid w:val="00A95972"/>
    <w:rsid w:val="00AA08A3"/>
    <w:rsid w:val="00AA3D0B"/>
    <w:rsid w:val="00AC1C0E"/>
    <w:rsid w:val="00AE59FF"/>
    <w:rsid w:val="00AE7AD3"/>
    <w:rsid w:val="00AF0481"/>
    <w:rsid w:val="00AF15C7"/>
    <w:rsid w:val="00B14F87"/>
    <w:rsid w:val="00B20005"/>
    <w:rsid w:val="00B216C0"/>
    <w:rsid w:val="00B23ED6"/>
    <w:rsid w:val="00B3411E"/>
    <w:rsid w:val="00B378BE"/>
    <w:rsid w:val="00B43387"/>
    <w:rsid w:val="00B50715"/>
    <w:rsid w:val="00B55A25"/>
    <w:rsid w:val="00B61D5E"/>
    <w:rsid w:val="00B75623"/>
    <w:rsid w:val="00B82135"/>
    <w:rsid w:val="00B92300"/>
    <w:rsid w:val="00B930B6"/>
    <w:rsid w:val="00B964E4"/>
    <w:rsid w:val="00BA118F"/>
    <w:rsid w:val="00BA776F"/>
    <w:rsid w:val="00BB2BEA"/>
    <w:rsid w:val="00BB7B2B"/>
    <w:rsid w:val="00BC0C59"/>
    <w:rsid w:val="00BC11C0"/>
    <w:rsid w:val="00BC28E3"/>
    <w:rsid w:val="00BC2E83"/>
    <w:rsid w:val="00BD660E"/>
    <w:rsid w:val="00BE10D8"/>
    <w:rsid w:val="00BE50F4"/>
    <w:rsid w:val="00BF19EE"/>
    <w:rsid w:val="00BF2CE7"/>
    <w:rsid w:val="00BF4A54"/>
    <w:rsid w:val="00BF567C"/>
    <w:rsid w:val="00BF6AFF"/>
    <w:rsid w:val="00C047EF"/>
    <w:rsid w:val="00C061AF"/>
    <w:rsid w:val="00C1445A"/>
    <w:rsid w:val="00C163B0"/>
    <w:rsid w:val="00C33F9A"/>
    <w:rsid w:val="00C4347C"/>
    <w:rsid w:val="00C44F37"/>
    <w:rsid w:val="00C45AEC"/>
    <w:rsid w:val="00C4619A"/>
    <w:rsid w:val="00C539AC"/>
    <w:rsid w:val="00C6058C"/>
    <w:rsid w:val="00C65EC8"/>
    <w:rsid w:val="00C71D50"/>
    <w:rsid w:val="00C72E64"/>
    <w:rsid w:val="00C75B11"/>
    <w:rsid w:val="00C7656F"/>
    <w:rsid w:val="00C846C9"/>
    <w:rsid w:val="00C86D9C"/>
    <w:rsid w:val="00C87C67"/>
    <w:rsid w:val="00CA3EBD"/>
    <w:rsid w:val="00CB7AD9"/>
    <w:rsid w:val="00CC611D"/>
    <w:rsid w:val="00CE42C7"/>
    <w:rsid w:val="00CE77CE"/>
    <w:rsid w:val="00CF4BAB"/>
    <w:rsid w:val="00D11C7A"/>
    <w:rsid w:val="00D1574C"/>
    <w:rsid w:val="00D202A3"/>
    <w:rsid w:val="00D419EF"/>
    <w:rsid w:val="00D5333D"/>
    <w:rsid w:val="00D60F78"/>
    <w:rsid w:val="00D61A0D"/>
    <w:rsid w:val="00D63083"/>
    <w:rsid w:val="00D64BFE"/>
    <w:rsid w:val="00D64F05"/>
    <w:rsid w:val="00D71E86"/>
    <w:rsid w:val="00D777D8"/>
    <w:rsid w:val="00D90D4E"/>
    <w:rsid w:val="00D914C2"/>
    <w:rsid w:val="00D94591"/>
    <w:rsid w:val="00DA62A7"/>
    <w:rsid w:val="00DC20BB"/>
    <w:rsid w:val="00DC7F1E"/>
    <w:rsid w:val="00DD7B19"/>
    <w:rsid w:val="00DE0C4F"/>
    <w:rsid w:val="00DE12CB"/>
    <w:rsid w:val="00DE24D4"/>
    <w:rsid w:val="00DE6A35"/>
    <w:rsid w:val="00DF5F5D"/>
    <w:rsid w:val="00E007EA"/>
    <w:rsid w:val="00E029D2"/>
    <w:rsid w:val="00E06EBE"/>
    <w:rsid w:val="00E07B3D"/>
    <w:rsid w:val="00E174FE"/>
    <w:rsid w:val="00E22244"/>
    <w:rsid w:val="00E25579"/>
    <w:rsid w:val="00E26DE6"/>
    <w:rsid w:val="00E36B83"/>
    <w:rsid w:val="00E453DC"/>
    <w:rsid w:val="00E66A2C"/>
    <w:rsid w:val="00E80226"/>
    <w:rsid w:val="00E8079C"/>
    <w:rsid w:val="00E852DE"/>
    <w:rsid w:val="00E93DD3"/>
    <w:rsid w:val="00E957F1"/>
    <w:rsid w:val="00E95A0C"/>
    <w:rsid w:val="00EA0AC2"/>
    <w:rsid w:val="00EA2541"/>
    <w:rsid w:val="00EB08D8"/>
    <w:rsid w:val="00EB1B19"/>
    <w:rsid w:val="00EB35B0"/>
    <w:rsid w:val="00EC4C9A"/>
    <w:rsid w:val="00EC50DF"/>
    <w:rsid w:val="00ED3E89"/>
    <w:rsid w:val="00ED76F6"/>
    <w:rsid w:val="00EE51D7"/>
    <w:rsid w:val="00EE7BA7"/>
    <w:rsid w:val="00EF05FD"/>
    <w:rsid w:val="00EF18DE"/>
    <w:rsid w:val="00EF3A1A"/>
    <w:rsid w:val="00F00418"/>
    <w:rsid w:val="00F00986"/>
    <w:rsid w:val="00F21C4C"/>
    <w:rsid w:val="00F30B10"/>
    <w:rsid w:val="00F370B8"/>
    <w:rsid w:val="00F60298"/>
    <w:rsid w:val="00F61C21"/>
    <w:rsid w:val="00F70F96"/>
    <w:rsid w:val="00F90E77"/>
    <w:rsid w:val="00F916FC"/>
    <w:rsid w:val="00F97921"/>
    <w:rsid w:val="00FA2D1C"/>
    <w:rsid w:val="00FB2DC1"/>
    <w:rsid w:val="00FC42F8"/>
    <w:rsid w:val="00FD2927"/>
    <w:rsid w:val="00FE04A2"/>
    <w:rsid w:val="00FE4D3B"/>
    <w:rsid w:val="00FF0D91"/>
    <w:rsid w:val="00FF5643"/>
    <w:rsid w:val="00FF6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14:docId w14:val="0C4A75E9"/>
  <w15:docId w15:val="{09FCA67D-EC68-4320-9B25-8E0EAC4B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039D"/>
    <w:rPr>
      <w:sz w:val="24"/>
      <w:szCs w:val="24"/>
    </w:rPr>
  </w:style>
  <w:style w:type="paragraph" w:styleId="Heading1">
    <w:name w:val="heading 1"/>
    <w:basedOn w:val="Normal"/>
    <w:next w:val="Normal"/>
    <w:qFormat/>
    <w:rsid w:val="004D039D"/>
    <w:pPr>
      <w:keepNext/>
      <w:numPr>
        <w:numId w:val="1"/>
      </w:numPr>
      <w:spacing w:line="360" w:lineRule="auto"/>
      <w:outlineLvl w:val="0"/>
    </w:pPr>
    <w:rPr>
      <w:b/>
      <w:szCs w:val="20"/>
    </w:rPr>
  </w:style>
  <w:style w:type="paragraph" w:styleId="Heading2">
    <w:name w:val="heading 2"/>
    <w:basedOn w:val="Normal"/>
    <w:next w:val="Normal"/>
    <w:qFormat/>
    <w:rsid w:val="004D039D"/>
    <w:pPr>
      <w:keepNext/>
      <w:numPr>
        <w:ilvl w:val="1"/>
        <w:numId w:val="1"/>
      </w:numPr>
      <w:spacing w:line="360" w:lineRule="auto"/>
      <w:outlineLvl w:val="1"/>
    </w:pPr>
    <w:rPr>
      <w:b/>
      <w:szCs w:val="20"/>
    </w:rPr>
  </w:style>
  <w:style w:type="paragraph" w:styleId="Heading3">
    <w:name w:val="heading 3"/>
    <w:basedOn w:val="Normal"/>
    <w:next w:val="Normal"/>
    <w:qFormat/>
    <w:rsid w:val="004D039D"/>
    <w:pPr>
      <w:keepNext/>
      <w:outlineLvl w:val="2"/>
    </w:pPr>
    <w:rPr>
      <w:b/>
      <w:szCs w:val="20"/>
    </w:rPr>
  </w:style>
  <w:style w:type="paragraph" w:styleId="Heading4">
    <w:name w:val="heading 4"/>
    <w:basedOn w:val="Normal"/>
    <w:next w:val="Normal"/>
    <w:qFormat/>
    <w:rsid w:val="004D039D"/>
    <w:pPr>
      <w:keepNext/>
      <w:outlineLvl w:val="3"/>
    </w:pPr>
    <w:rPr>
      <w:sz w:val="18"/>
      <w:szCs w:val="20"/>
    </w:rPr>
  </w:style>
  <w:style w:type="paragraph" w:styleId="Heading5">
    <w:name w:val="heading 5"/>
    <w:basedOn w:val="Normal"/>
    <w:next w:val="Normal"/>
    <w:qFormat/>
    <w:rsid w:val="004D039D"/>
    <w:pPr>
      <w:keepNext/>
      <w:outlineLvl w:val="4"/>
    </w:pPr>
    <w:rPr>
      <w:b/>
    </w:rPr>
  </w:style>
  <w:style w:type="paragraph" w:styleId="Heading6">
    <w:name w:val="heading 6"/>
    <w:basedOn w:val="Normal"/>
    <w:next w:val="Normal"/>
    <w:qFormat/>
    <w:rsid w:val="004D039D"/>
    <w:pPr>
      <w:keepNext/>
      <w:outlineLvl w:val="5"/>
    </w:pPr>
    <w:rPr>
      <w:sz w:val="16"/>
    </w:rPr>
  </w:style>
  <w:style w:type="paragraph" w:styleId="Heading7">
    <w:name w:val="heading 7"/>
    <w:basedOn w:val="Normal"/>
    <w:next w:val="Normal"/>
    <w:qFormat/>
    <w:rsid w:val="004D039D"/>
    <w:pPr>
      <w:numPr>
        <w:numId w:val="2"/>
      </w:numPr>
      <w:spacing w:before="240" w:after="60"/>
      <w:ind w:left="1440" w:hanging="360"/>
      <w:outlineLvl w:val="6"/>
    </w:pPr>
    <w:rPr>
      <w:rFonts w:ascii="Arial" w:hAnsi="Arial"/>
      <w:szCs w:val="20"/>
    </w:rPr>
  </w:style>
  <w:style w:type="paragraph" w:styleId="Heading8">
    <w:name w:val="heading 8"/>
    <w:basedOn w:val="Normal"/>
    <w:next w:val="Normal"/>
    <w:qFormat/>
    <w:rsid w:val="004D039D"/>
    <w:pPr>
      <w:keepNext/>
      <w:jc w:val="right"/>
      <w:outlineLvl w:val="7"/>
    </w:pPr>
    <w:rPr>
      <w:sz w:val="32"/>
    </w:rPr>
  </w:style>
  <w:style w:type="paragraph" w:styleId="Heading9">
    <w:name w:val="heading 9"/>
    <w:basedOn w:val="Normal"/>
    <w:next w:val="Normal"/>
    <w:qFormat/>
    <w:rsid w:val="004D039D"/>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039D"/>
    <w:pPr>
      <w:tabs>
        <w:tab w:val="center" w:pos="4320"/>
        <w:tab w:val="right" w:pos="8640"/>
      </w:tabs>
    </w:pPr>
    <w:rPr>
      <w:szCs w:val="20"/>
    </w:rPr>
  </w:style>
  <w:style w:type="paragraph" w:styleId="Footer">
    <w:name w:val="footer"/>
    <w:basedOn w:val="Normal"/>
    <w:rsid w:val="004D039D"/>
    <w:pPr>
      <w:tabs>
        <w:tab w:val="center" w:pos="4320"/>
        <w:tab w:val="right" w:pos="8640"/>
      </w:tabs>
    </w:pPr>
  </w:style>
  <w:style w:type="character" w:styleId="PageNumber">
    <w:name w:val="page number"/>
    <w:basedOn w:val="DefaultParagraphFont"/>
    <w:rsid w:val="004D039D"/>
  </w:style>
  <w:style w:type="paragraph" w:customStyle="1" w:styleId="Heading3app">
    <w:name w:val="Heading 3app"/>
    <w:basedOn w:val="Heading3"/>
    <w:rsid w:val="004D039D"/>
    <w:pPr>
      <w:keepLines/>
      <w:spacing w:before="120" w:after="80"/>
      <w:outlineLvl w:val="9"/>
    </w:pPr>
    <w:rPr>
      <w:b w:val="0"/>
      <w:kern w:val="28"/>
    </w:rPr>
  </w:style>
  <w:style w:type="paragraph" w:styleId="List">
    <w:name w:val="List"/>
    <w:basedOn w:val="Normal"/>
    <w:rsid w:val="004D039D"/>
    <w:pPr>
      <w:ind w:left="360" w:hanging="360"/>
    </w:pPr>
    <w:rPr>
      <w:sz w:val="20"/>
      <w:szCs w:val="20"/>
    </w:rPr>
  </w:style>
  <w:style w:type="paragraph" w:customStyle="1" w:styleId="HeadingBase">
    <w:name w:val="Heading Base"/>
    <w:basedOn w:val="Normal"/>
    <w:next w:val="BodyText"/>
    <w:rsid w:val="004D039D"/>
    <w:pPr>
      <w:keepNext/>
      <w:keepLines/>
      <w:spacing w:before="240" w:after="120"/>
    </w:pPr>
    <w:rPr>
      <w:rFonts w:ascii="Arial" w:hAnsi="Arial"/>
      <w:b/>
      <w:kern w:val="28"/>
      <w:sz w:val="36"/>
      <w:szCs w:val="20"/>
    </w:rPr>
  </w:style>
  <w:style w:type="paragraph" w:styleId="BodyText">
    <w:name w:val="Body Text"/>
    <w:basedOn w:val="Normal"/>
    <w:rsid w:val="004D039D"/>
    <w:pPr>
      <w:spacing w:after="120"/>
    </w:pPr>
  </w:style>
  <w:style w:type="paragraph" w:styleId="ListBullet">
    <w:name w:val="List Bullet"/>
    <w:basedOn w:val="Normal"/>
    <w:rsid w:val="004D039D"/>
    <w:pPr>
      <w:numPr>
        <w:numId w:val="3"/>
      </w:numPr>
    </w:pPr>
    <w:rPr>
      <w:sz w:val="20"/>
      <w:szCs w:val="20"/>
    </w:rPr>
  </w:style>
  <w:style w:type="paragraph" w:customStyle="1" w:styleId="Prereqs">
    <w:name w:val="Prereqs"/>
    <w:basedOn w:val="Normal"/>
    <w:autoRedefine/>
    <w:rsid w:val="004D039D"/>
    <w:pPr>
      <w:spacing w:after="120"/>
      <w:ind w:left="405" w:hanging="360"/>
    </w:pPr>
    <w:rPr>
      <w:sz w:val="20"/>
      <w:szCs w:val="20"/>
    </w:rPr>
  </w:style>
  <w:style w:type="paragraph" w:customStyle="1" w:styleId="RequirementBody">
    <w:name w:val="Requirement Body"/>
    <w:basedOn w:val="Normal"/>
    <w:next w:val="Normal"/>
    <w:rsid w:val="004D039D"/>
    <w:pPr>
      <w:keepLines/>
      <w:spacing w:after="360"/>
    </w:pPr>
    <w:rPr>
      <w:sz w:val="20"/>
      <w:szCs w:val="20"/>
    </w:rPr>
  </w:style>
  <w:style w:type="paragraph" w:customStyle="1" w:styleId="RequirementHead">
    <w:name w:val="Requirement Head"/>
    <w:basedOn w:val="Normal"/>
    <w:rsid w:val="004D039D"/>
    <w:pPr>
      <w:keepNext/>
      <w:keepLines/>
      <w:tabs>
        <w:tab w:val="left" w:pos="1260"/>
      </w:tabs>
      <w:spacing w:before="120" w:after="120"/>
      <w:ind w:left="1260" w:hanging="1260"/>
    </w:pPr>
    <w:rPr>
      <w:b/>
      <w:sz w:val="20"/>
      <w:szCs w:val="20"/>
    </w:rPr>
  </w:style>
  <w:style w:type="paragraph" w:styleId="Subtitle">
    <w:name w:val="Subtitle"/>
    <w:basedOn w:val="Normal"/>
    <w:qFormat/>
    <w:rsid w:val="004D039D"/>
    <w:rPr>
      <w:b/>
      <w:bCs/>
      <w:sz w:val="20"/>
      <w:szCs w:val="20"/>
    </w:rPr>
  </w:style>
  <w:style w:type="paragraph" w:styleId="TOC1">
    <w:name w:val="toc 1"/>
    <w:basedOn w:val="Normal"/>
    <w:next w:val="Normal"/>
    <w:uiPriority w:val="39"/>
    <w:rsid w:val="004D039D"/>
    <w:pPr>
      <w:spacing w:before="120"/>
    </w:pPr>
    <w:rPr>
      <w:b/>
      <w:bCs/>
      <w:i/>
      <w:iCs/>
      <w:szCs w:val="28"/>
    </w:rPr>
  </w:style>
  <w:style w:type="paragraph" w:styleId="TOC2">
    <w:name w:val="toc 2"/>
    <w:basedOn w:val="Normal"/>
    <w:next w:val="Normal"/>
    <w:autoRedefine/>
    <w:semiHidden/>
    <w:rsid w:val="004D039D"/>
    <w:pPr>
      <w:tabs>
        <w:tab w:val="left" w:pos="960"/>
        <w:tab w:val="right" w:leader="underscore" w:pos="9350"/>
      </w:tabs>
      <w:spacing w:before="120"/>
      <w:ind w:left="1080" w:hanging="720"/>
    </w:pPr>
    <w:rPr>
      <w:b/>
      <w:bCs/>
      <w:noProof/>
      <w:szCs w:val="26"/>
    </w:rPr>
  </w:style>
  <w:style w:type="paragraph" w:styleId="TOC3">
    <w:name w:val="toc 3"/>
    <w:basedOn w:val="Normal"/>
    <w:next w:val="Normal"/>
    <w:autoRedefine/>
    <w:semiHidden/>
    <w:rsid w:val="004D039D"/>
    <w:pPr>
      <w:ind w:left="480"/>
    </w:pPr>
  </w:style>
  <w:style w:type="paragraph" w:customStyle="1" w:styleId="p35">
    <w:name w:val="p35"/>
    <w:basedOn w:val="Normal"/>
    <w:rsid w:val="004D039D"/>
    <w:pPr>
      <w:tabs>
        <w:tab w:val="left" w:pos="720"/>
      </w:tabs>
      <w:jc w:val="both"/>
    </w:pPr>
    <w:rPr>
      <w:szCs w:val="20"/>
    </w:rPr>
  </w:style>
  <w:style w:type="paragraph" w:styleId="TOC4">
    <w:name w:val="toc 4"/>
    <w:basedOn w:val="Normal"/>
    <w:next w:val="Normal"/>
    <w:autoRedefine/>
    <w:semiHidden/>
    <w:rsid w:val="004D039D"/>
    <w:pPr>
      <w:ind w:left="720"/>
    </w:pPr>
  </w:style>
  <w:style w:type="paragraph" w:styleId="TOC5">
    <w:name w:val="toc 5"/>
    <w:basedOn w:val="Normal"/>
    <w:next w:val="Normal"/>
    <w:autoRedefine/>
    <w:semiHidden/>
    <w:rsid w:val="004D039D"/>
    <w:pPr>
      <w:ind w:left="960"/>
    </w:pPr>
  </w:style>
  <w:style w:type="paragraph" w:styleId="TOC6">
    <w:name w:val="toc 6"/>
    <w:basedOn w:val="Normal"/>
    <w:next w:val="Normal"/>
    <w:autoRedefine/>
    <w:semiHidden/>
    <w:rsid w:val="004D039D"/>
    <w:pPr>
      <w:ind w:left="1200"/>
    </w:pPr>
  </w:style>
  <w:style w:type="paragraph" w:styleId="TOC7">
    <w:name w:val="toc 7"/>
    <w:basedOn w:val="Normal"/>
    <w:next w:val="Normal"/>
    <w:autoRedefine/>
    <w:semiHidden/>
    <w:rsid w:val="004D039D"/>
    <w:pPr>
      <w:ind w:left="1440"/>
    </w:pPr>
  </w:style>
  <w:style w:type="paragraph" w:styleId="TOC8">
    <w:name w:val="toc 8"/>
    <w:basedOn w:val="Normal"/>
    <w:next w:val="Normal"/>
    <w:autoRedefine/>
    <w:semiHidden/>
    <w:rsid w:val="004D039D"/>
    <w:pPr>
      <w:ind w:left="1680"/>
    </w:pPr>
  </w:style>
  <w:style w:type="paragraph" w:styleId="TOC9">
    <w:name w:val="toc 9"/>
    <w:basedOn w:val="Normal"/>
    <w:next w:val="Normal"/>
    <w:autoRedefine/>
    <w:semiHidden/>
    <w:rsid w:val="004D039D"/>
    <w:pPr>
      <w:ind w:left="1920"/>
    </w:pPr>
  </w:style>
  <w:style w:type="character" w:styleId="Hyperlink">
    <w:name w:val="Hyperlink"/>
    <w:uiPriority w:val="99"/>
    <w:rsid w:val="004D039D"/>
    <w:rPr>
      <w:color w:val="0000FF"/>
      <w:u w:val="single"/>
    </w:rPr>
  </w:style>
  <w:style w:type="character" w:styleId="FollowedHyperlink">
    <w:name w:val="FollowedHyperlink"/>
    <w:rsid w:val="004D039D"/>
    <w:rPr>
      <w:color w:val="800080"/>
      <w:u w:val="single"/>
    </w:rPr>
  </w:style>
  <w:style w:type="paragraph" w:customStyle="1" w:styleId="AppHead">
    <w:name w:val="App_Head"/>
    <w:basedOn w:val="Heading1"/>
    <w:autoRedefine/>
    <w:rsid w:val="004D039D"/>
    <w:pPr>
      <w:pageBreakBefore/>
      <w:numPr>
        <w:numId w:val="0"/>
      </w:numPr>
      <w:tabs>
        <w:tab w:val="left" w:pos="360"/>
        <w:tab w:val="right" w:pos="7920"/>
      </w:tabs>
      <w:spacing w:before="480" w:after="240" w:line="240" w:lineRule="auto"/>
      <w:ind w:left="360" w:hanging="360"/>
      <w:outlineLvl w:val="9"/>
    </w:pPr>
    <w:rPr>
      <w:rFonts w:cs="Arial"/>
      <w:bCs/>
      <w:i/>
      <w:kern w:val="32"/>
      <w:sz w:val="40"/>
      <w:szCs w:val="32"/>
    </w:rPr>
  </w:style>
  <w:style w:type="paragraph" w:styleId="BodyTextIndent">
    <w:name w:val="Body Text Indent"/>
    <w:basedOn w:val="Normal"/>
    <w:rsid w:val="004D039D"/>
    <w:pPr>
      <w:ind w:left="342" w:hanging="342"/>
    </w:pPr>
  </w:style>
  <w:style w:type="paragraph" w:styleId="BodyText2">
    <w:name w:val="Body Text 2"/>
    <w:basedOn w:val="Normal"/>
    <w:rsid w:val="004D039D"/>
    <w:rPr>
      <w:sz w:val="18"/>
    </w:rPr>
  </w:style>
  <w:style w:type="paragraph" w:customStyle="1" w:styleId="AlphaLevel4MUX">
    <w:name w:val="AlphaLevel4MUX"/>
    <w:basedOn w:val="Normal"/>
    <w:rsid w:val="004D039D"/>
    <w:pPr>
      <w:numPr>
        <w:ilvl w:val="11"/>
        <w:numId w:val="4"/>
      </w:numPr>
      <w:tabs>
        <w:tab w:val="clear" w:pos="360"/>
        <w:tab w:val="left" w:pos="3600"/>
      </w:tabs>
      <w:spacing w:before="60" w:after="100"/>
      <w:ind w:left="3240" w:hanging="360"/>
    </w:pPr>
    <w:rPr>
      <w:sz w:val="20"/>
      <w:szCs w:val="20"/>
    </w:rPr>
  </w:style>
  <w:style w:type="paragraph" w:styleId="BodyTextIndent2">
    <w:name w:val="Body Text Indent 2"/>
    <w:basedOn w:val="Normal"/>
    <w:rsid w:val="004D039D"/>
    <w:pPr>
      <w:ind w:left="72"/>
    </w:pPr>
  </w:style>
  <w:style w:type="paragraph" w:styleId="BodyTextIndent3">
    <w:name w:val="Body Text Indent 3"/>
    <w:basedOn w:val="Normal"/>
    <w:rsid w:val="004D039D"/>
    <w:pPr>
      <w:ind w:left="360" w:hanging="360"/>
    </w:pPr>
    <w:rPr>
      <w:sz w:val="18"/>
    </w:rPr>
  </w:style>
  <w:style w:type="paragraph" w:customStyle="1" w:styleId="BodyLevel4">
    <w:name w:val="BodyLevel4"/>
    <w:basedOn w:val="Normal"/>
    <w:rsid w:val="004D039D"/>
    <w:pPr>
      <w:spacing w:after="100"/>
      <w:ind w:left="2880"/>
    </w:pPr>
    <w:rPr>
      <w:sz w:val="20"/>
      <w:szCs w:val="20"/>
    </w:rPr>
  </w:style>
  <w:style w:type="paragraph" w:styleId="Index1">
    <w:name w:val="index 1"/>
    <w:basedOn w:val="Normal"/>
    <w:next w:val="Normal"/>
    <w:autoRedefine/>
    <w:semiHidden/>
    <w:rsid w:val="004D039D"/>
    <w:pPr>
      <w:ind w:left="240" w:hanging="240"/>
    </w:pPr>
  </w:style>
  <w:style w:type="paragraph" w:styleId="IndexHeading">
    <w:name w:val="index heading"/>
    <w:basedOn w:val="Normal"/>
    <w:next w:val="Index1"/>
    <w:semiHidden/>
    <w:rsid w:val="004D039D"/>
    <w:rPr>
      <w:sz w:val="20"/>
      <w:szCs w:val="20"/>
    </w:rPr>
  </w:style>
  <w:style w:type="paragraph" w:customStyle="1" w:styleId="TableText">
    <w:name w:val="Table Text"/>
    <w:basedOn w:val="Normal"/>
    <w:rsid w:val="004D039D"/>
    <w:pPr>
      <w:spacing w:before="120" w:after="120"/>
    </w:pPr>
    <w:rPr>
      <w:sz w:val="20"/>
      <w:szCs w:val="20"/>
    </w:rPr>
  </w:style>
  <w:style w:type="paragraph" w:styleId="BalloonText">
    <w:name w:val="Balloon Text"/>
    <w:basedOn w:val="Normal"/>
    <w:semiHidden/>
    <w:rsid w:val="004D039D"/>
    <w:rPr>
      <w:rFonts w:ascii="Tahoma" w:hAnsi="Tahoma" w:cs="Tahoma"/>
      <w:sz w:val="16"/>
      <w:szCs w:val="16"/>
    </w:rPr>
  </w:style>
  <w:style w:type="character" w:styleId="CommentReference">
    <w:name w:val="annotation reference"/>
    <w:rsid w:val="00C163B0"/>
    <w:rPr>
      <w:sz w:val="16"/>
      <w:szCs w:val="16"/>
    </w:rPr>
  </w:style>
  <w:style w:type="paragraph" w:styleId="CommentText">
    <w:name w:val="annotation text"/>
    <w:basedOn w:val="Normal"/>
    <w:link w:val="CommentTextChar"/>
    <w:rsid w:val="00C163B0"/>
    <w:rPr>
      <w:sz w:val="20"/>
      <w:szCs w:val="20"/>
    </w:rPr>
  </w:style>
  <w:style w:type="character" w:customStyle="1" w:styleId="CommentTextChar">
    <w:name w:val="Comment Text Char"/>
    <w:basedOn w:val="DefaultParagraphFont"/>
    <w:link w:val="CommentText"/>
    <w:rsid w:val="00C163B0"/>
  </w:style>
  <w:style w:type="paragraph" w:styleId="CommentSubject">
    <w:name w:val="annotation subject"/>
    <w:basedOn w:val="CommentText"/>
    <w:next w:val="CommentText"/>
    <w:link w:val="CommentSubjectChar"/>
    <w:rsid w:val="00C163B0"/>
    <w:rPr>
      <w:b/>
      <w:bCs/>
    </w:rPr>
  </w:style>
  <w:style w:type="character" w:customStyle="1" w:styleId="CommentSubjectChar">
    <w:name w:val="Comment Subject Char"/>
    <w:link w:val="CommentSubject"/>
    <w:rsid w:val="00C163B0"/>
    <w:rPr>
      <w:b/>
      <w:bCs/>
    </w:rPr>
  </w:style>
  <w:style w:type="paragraph" w:styleId="Revision">
    <w:name w:val="Revision"/>
    <w:hidden/>
    <w:uiPriority w:val="99"/>
    <w:semiHidden/>
    <w:rsid w:val="002E688F"/>
    <w:rPr>
      <w:sz w:val="24"/>
      <w:szCs w:val="24"/>
    </w:rPr>
  </w:style>
  <w:style w:type="paragraph" w:styleId="ListParagraph">
    <w:name w:val="List Paragraph"/>
    <w:basedOn w:val="Normal"/>
    <w:uiPriority w:val="34"/>
    <w:qFormat/>
    <w:rsid w:val="00B43387"/>
    <w:pPr>
      <w:ind w:left="720"/>
      <w:contextualSpacing/>
    </w:pPr>
  </w:style>
  <w:style w:type="paragraph" w:customStyle="1" w:styleId="FlowDescription">
    <w:name w:val="Flow Description"/>
    <w:basedOn w:val="Normal"/>
    <w:rsid w:val="00BF4A54"/>
    <w:pPr>
      <w:spacing w:after="120"/>
      <w:ind w:left="14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67872">
      <w:bodyDiv w:val="1"/>
      <w:marLeft w:val="0"/>
      <w:marRight w:val="0"/>
      <w:marTop w:val="0"/>
      <w:marBottom w:val="0"/>
      <w:divBdr>
        <w:top w:val="none" w:sz="0" w:space="0" w:color="auto"/>
        <w:left w:val="none" w:sz="0" w:space="0" w:color="auto"/>
        <w:bottom w:val="none" w:sz="0" w:space="0" w:color="auto"/>
        <w:right w:val="none" w:sz="0" w:space="0" w:color="auto"/>
      </w:divBdr>
    </w:div>
    <w:div w:id="458648380">
      <w:bodyDiv w:val="1"/>
      <w:marLeft w:val="0"/>
      <w:marRight w:val="0"/>
      <w:marTop w:val="0"/>
      <w:marBottom w:val="0"/>
      <w:divBdr>
        <w:top w:val="none" w:sz="0" w:space="0" w:color="auto"/>
        <w:left w:val="none" w:sz="0" w:space="0" w:color="auto"/>
        <w:bottom w:val="none" w:sz="0" w:space="0" w:color="auto"/>
        <w:right w:val="none" w:sz="0" w:space="0" w:color="auto"/>
      </w:divBdr>
    </w:div>
    <w:div w:id="738209246">
      <w:bodyDiv w:val="1"/>
      <w:marLeft w:val="0"/>
      <w:marRight w:val="0"/>
      <w:marTop w:val="0"/>
      <w:marBottom w:val="0"/>
      <w:divBdr>
        <w:top w:val="none" w:sz="0" w:space="0" w:color="auto"/>
        <w:left w:val="none" w:sz="0" w:space="0" w:color="auto"/>
        <w:bottom w:val="none" w:sz="0" w:space="0" w:color="auto"/>
        <w:right w:val="none" w:sz="0" w:space="0" w:color="auto"/>
      </w:divBdr>
    </w:div>
    <w:div w:id="1554462922">
      <w:bodyDiv w:val="1"/>
      <w:marLeft w:val="0"/>
      <w:marRight w:val="0"/>
      <w:marTop w:val="0"/>
      <w:marBottom w:val="0"/>
      <w:divBdr>
        <w:top w:val="none" w:sz="0" w:space="0" w:color="auto"/>
        <w:left w:val="none" w:sz="0" w:space="0" w:color="auto"/>
        <w:bottom w:val="none" w:sz="0" w:space="0" w:color="auto"/>
        <w:right w:val="none" w:sz="0" w:space="0" w:color="auto"/>
      </w:divBdr>
    </w:div>
    <w:div w:id="162222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461aacbd-d336-4de9-8591-73156363021b">YMPYUF3UR2WS-43-15936</_dlc_DocId>
    <_dlc_DocIdUrl xmlns="461aacbd-d336-4de9-8591-73156363021b">
      <Url>http://npac.iconectiv.com/Trans/_layouts/15/DocIdRedir.aspx?ID=YMPYUF3UR2WS-43-15936</Url>
      <Description>YMPYUF3UR2WS-43-15936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76D81-2BC7-4AAC-A81C-D6D33CEE8FB3}">
  <ds:schemaRefs>
    <ds:schemaRef ds:uri="http://schemas.microsoft.com/sharepoint/events"/>
  </ds:schemaRefs>
</ds:datastoreItem>
</file>

<file path=customXml/itemProps2.xml><?xml version="1.0" encoding="utf-8"?>
<ds:datastoreItem xmlns:ds="http://schemas.openxmlformats.org/officeDocument/2006/customXml" ds:itemID="{D9D380EB-6173-470E-90F6-FB6F76C89467}">
  <ds:schemaRefs>
    <ds:schemaRef ds:uri="http://schemas.microsoft.com/office/infopath/2007/PartnerControls"/>
    <ds:schemaRef ds:uri="http://schemas.openxmlformats.org/package/2006/metadata/core-properties"/>
    <ds:schemaRef ds:uri="http://www.w3.org/XML/1998/namespace"/>
    <ds:schemaRef ds:uri="461aacbd-d336-4de9-8591-73156363021b"/>
    <ds:schemaRef ds:uri="http://schemas.microsoft.com/office/2006/documentManagement/types"/>
    <ds:schemaRef ds:uri="http://purl.org/dc/elements/1.1/"/>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BA8AA6CB-0EFC-48CA-BB7B-CE8776FBA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A826A0-CFD0-4096-8627-4FF5192B0255}">
  <ds:schemaRefs>
    <ds:schemaRef ds:uri="http://schemas.microsoft.com/sharepoint/v3/contenttype/forms"/>
  </ds:schemaRefs>
</ds:datastoreItem>
</file>

<file path=customXml/itemProps5.xml><?xml version="1.0" encoding="utf-8"?>
<ds:datastoreItem xmlns:ds="http://schemas.openxmlformats.org/officeDocument/2006/customXml" ds:itemID="{E3EC9EFB-1D3D-4599-940C-FA27B2A3D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131</Pages>
  <Words>35562</Words>
  <Characters>199690</Characters>
  <Application>Microsoft Office Word</Application>
  <DocSecurity>0</DocSecurity>
  <Lines>1664</Lines>
  <Paragraphs>469</Paragraphs>
  <ScaleCrop>false</ScaleCrop>
  <HeadingPairs>
    <vt:vector size="2" baseType="variant">
      <vt:variant>
        <vt:lpstr>Title</vt:lpstr>
      </vt:variant>
      <vt:variant>
        <vt:i4>1</vt:i4>
      </vt:variant>
    </vt:vector>
  </HeadingPairs>
  <TitlesOfParts>
    <vt:vector size="1" baseType="lpstr">
      <vt:lpstr>NPAC SMS/Individual Service Provider Certification and Regression Test Plan, Chapter 13</vt:lpstr>
    </vt:vector>
  </TitlesOfParts>
  <Company>Neustar Inc.</Company>
  <LinksUpToDate>false</LinksUpToDate>
  <CharactersWithSpaces>234783</CharactersWithSpaces>
  <SharedDoc>false</SharedDoc>
  <HLinks>
    <vt:vector size="78" baseType="variant">
      <vt:variant>
        <vt:i4>1310778</vt:i4>
      </vt:variant>
      <vt:variant>
        <vt:i4>74</vt:i4>
      </vt:variant>
      <vt:variant>
        <vt:i4>0</vt:i4>
      </vt:variant>
      <vt:variant>
        <vt:i4>5</vt:i4>
      </vt:variant>
      <vt:variant>
        <vt:lpwstr/>
      </vt:variant>
      <vt:variant>
        <vt:lpwstr>_Toc259467756</vt:lpwstr>
      </vt:variant>
      <vt:variant>
        <vt:i4>1310778</vt:i4>
      </vt:variant>
      <vt:variant>
        <vt:i4>68</vt:i4>
      </vt:variant>
      <vt:variant>
        <vt:i4>0</vt:i4>
      </vt:variant>
      <vt:variant>
        <vt:i4>5</vt:i4>
      </vt:variant>
      <vt:variant>
        <vt:lpwstr/>
      </vt:variant>
      <vt:variant>
        <vt:lpwstr>_Toc259467755</vt:lpwstr>
      </vt:variant>
      <vt:variant>
        <vt:i4>1310778</vt:i4>
      </vt:variant>
      <vt:variant>
        <vt:i4>62</vt:i4>
      </vt:variant>
      <vt:variant>
        <vt:i4>0</vt:i4>
      </vt:variant>
      <vt:variant>
        <vt:i4>5</vt:i4>
      </vt:variant>
      <vt:variant>
        <vt:lpwstr/>
      </vt:variant>
      <vt:variant>
        <vt:lpwstr>_Toc259467754</vt:lpwstr>
      </vt:variant>
      <vt:variant>
        <vt:i4>1310778</vt:i4>
      </vt:variant>
      <vt:variant>
        <vt:i4>56</vt:i4>
      </vt:variant>
      <vt:variant>
        <vt:i4>0</vt:i4>
      </vt:variant>
      <vt:variant>
        <vt:i4>5</vt:i4>
      </vt:variant>
      <vt:variant>
        <vt:lpwstr/>
      </vt:variant>
      <vt:variant>
        <vt:lpwstr>_Toc259467753</vt:lpwstr>
      </vt:variant>
      <vt:variant>
        <vt:i4>1310778</vt:i4>
      </vt:variant>
      <vt:variant>
        <vt:i4>50</vt:i4>
      </vt:variant>
      <vt:variant>
        <vt:i4>0</vt:i4>
      </vt:variant>
      <vt:variant>
        <vt:i4>5</vt:i4>
      </vt:variant>
      <vt:variant>
        <vt:lpwstr/>
      </vt:variant>
      <vt:variant>
        <vt:lpwstr>_Toc259467752</vt:lpwstr>
      </vt:variant>
      <vt:variant>
        <vt:i4>1310778</vt:i4>
      </vt:variant>
      <vt:variant>
        <vt:i4>44</vt:i4>
      </vt:variant>
      <vt:variant>
        <vt:i4>0</vt:i4>
      </vt:variant>
      <vt:variant>
        <vt:i4>5</vt:i4>
      </vt:variant>
      <vt:variant>
        <vt:lpwstr/>
      </vt:variant>
      <vt:variant>
        <vt:lpwstr>_Toc259467751</vt:lpwstr>
      </vt:variant>
      <vt:variant>
        <vt:i4>1310778</vt:i4>
      </vt:variant>
      <vt:variant>
        <vt:i4>38</vt:i4>
      </vt:variant>
      <vt:variant>
        <vt:i4>0</vt:i4>
      </vt:variant>
      <vt:variant>
        <vt:i4>5</vt:i4>
      </vt:variant>
      <vt:variant>
        <vt:lpwstr/>
      </vt:variant>
      <vt:variant>
        <vt:lpwstr>_Toc259467750</vt:lpwstr>
      </vt:variant>
      <vt:variant>
        <vt:i4>1376314</vt:i4>
      </vt:variant>
      <vt:variant>
        <vt:i4>32</vt:i4>
      </vt:variant>
      <vt:variant>
        <vt:i4>0</vt:i4>
      </vt:variant>
      <vt:variant>
        <vt:i4>5</vt:i4>
      </vt:variant>
      <vt:variant>
        <vt:lpwstr/>
      </vt:variant>
      <vt:variant>
        <vt:lpwstr>_Toc259467749</vt:lpwstr>
      </vt:variant>
      <vt:variant>
        <vt:i4>1376314</vt:i4>
      </vt:variant>
      <vt:variant>
        <vt:i4>26</vt:i4>
      </vt:variant>
      <vt:variant>
        <vt:i4>0</vt:i4>
      </vt:variant>
      <vt:variant>
        <vt:i4>5</vt:i4>
      </vt:variant>
      <vt:variant>
        <vt:lpwstr/>
      </vt:variant>
      <vt:variant>
        <vt:lpwstr>_Toc259467748</vt:lpwstr>
      </vt:variant>
      <vt:variant>
        <vt:i4>1376314</vt:i4>
      </vt:variant>
      <vt:variant>
        <vt:i4>20</vt:i4>
      </vt:variant>
      <vt:variant>
        <vt:i4>0</vt:i4>
      </vt:variant>
      <vt:variant>
        <vt:i4>5</vt:i4>
      </vt:variant>
      <vt:variant>
        <vt:lpwstr/>
      </vt:variant>
      <vt:variant>
        <vt:lpwstr>_Toc259467747</vt:lpwstr>
      </vt:variant>
      <vt:variant>
        <vt:i4>1376314</vt:i4>
      </vt:variant>
      <vt:variant>
        <vt:i4>14</vt:i4>
      </vt:variant>
      <vt:variant>
        <vt:i4>0</vt:i4>
      </vt:variant>
      <vt:variant>
        <vt:i4>5</vt:i4>
      </vt:variant>
      <vt:variant>
        <vt:lpwstr/>
      </vt:variant>
      <vt:variant>
        <vt:lpwstr>_Toc259467746</vt:lpwstr>
      </vt:variant>
      <vt:variant>
        <vt:i4>1376314</vt:i4>
      </vt:variant>
      <vt:variant>
        <vt:i4>8</vt:i4>
      </vt:variant>
      <vt:variant>
        <vt:i4>0</vt:i4>
      </vt:variant>
      <vt:variant>
        <vt:i4>5</vt:i4>
      </vt:variant>
      <vt:variant>
        <vt:lpwstr/>
      </vt:variant>
      <vt:variant>
        <vt:lpwstr>_Toc259467745</vt:lpwstr>
      </vt:variant>
      <vt:variant>
        <vt:i4>1376314</vt:i4>
      </vt:variant>
      <vt:variant>
        <vt:i4>2</vt:i4>
      </vt:variant>
      <vt:variant>
        <vt:i4>0</vt:i4>
      </vt:variant>
      <vt:variant>
        <vt:i4>5</vt:i4>
      </vt:variant>
      <vt:variant>
        <vt:lpwstr/>
      </vt:variant>
      <vt:variant>
        <vt:lpwstr>_Toc259467744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SMS/Individual Service Provider Certification and Regression Test Plan, Chapter 13</dc:title>
  <dc:subject>R3.3 Turn Up Test Cases</dc:subject>
  <dc:creator>Patrick White</dc:creator>
  <cp:lastModifiedBy>Doherty, Michael</cp:lastModifiedBy>
  <cp:revision>3</cp:revision>
  <cp:lastPrinted>2018-01-04T12:12:00Z</cp:lastPrinted>
  <dcterms:created xsi:type="dcterms:W3CDTF">2024-08-26T20:42:00Z</dcterms:created>
  <dcterms:modified xsi:type="dcterms:W3CDTF">2024-08-26T20:43:00Z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759969ab-5aab-4608-9c79-2f591ccc47b4</vt:lpwstr>
  </property>
</Properties>
</file>