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85B397" w14:textId="77777777" w:rsidR="00B1568E" w:rsidRDefault="00B1568E">
      <w:pPr>
        <w:rPr>
          <w:rFonts w:ascii="Arial" w:hAnsi="Arial" w:cs="Arial"/>
          <w:sz w:val="48"/>
        </w:rPr>
      </w:pPr>
    </w:p>
    <w:p w14:paraId="294788E4" w14:textId="77777777" w:rsidR="00F81C30" w:rsidRDefault="00F81C30">
      <w:pPr>
        <w:rPr>
          <w:rFonts w:ascii="Arial" w:hAnsi="Arial" w:cs="Arial"/>
          <w:sz w:val="48"/>
        </w:rPr>
      </w:pPr>
    </w:p>
    <w:p w14:paraId="385B4EEC" w14:textId="77777777" w:rsidR="00F81C30" w:rsidRDefault="00F81C30">
      <w:pPr>
        <w:rPr>
          <w:rFonts w:ascii="Arial" w:hAnsi="Arial" w:cs="Arial"/>
          <w:sz w:val="48"/>
        </w:rPr>
      </w:pPr>
    </w:p>
    <w:p w14:paraId="21EF8123" w14:textId="77777777" w:rsidR="00F81C30" w:rsidRDefault="00F81C30">
      <w:pPr>
        <w:rPr>
          <w:rFonts w:ascii="Arial" w:hAnsi="Arial" w:cs="Arial"/>
          <w:sz w:val="48"/>
        </w:rPr>
      </w:pPr>
    </w:p>
    <w:p w14:paraId="7C39E78A" w14:textId="01CD7BB6" w:rsidR="00F81C30" w:rsidRPr="00E451AB" w:rsidRDefault="00F81C30">
      <w:pPr>
        <w:rPr>
          <w:rFonts w:ascii="Arial" w:hAnsi="Arial" w:cs="Arial"/>
          <w:sz w:val="48"/>
        </w:rPr>
      </w:pPr>
      <w:r w:rsidRPr="00E451AB">
        <w:rPr>
          <w:rFonts w:ascii="Arial" w:hAnsi="Arial" w:cs="Arial"/>
          <w:sz w:val="48"/>
        </w:rPr>
        <w:t>NPAC SMS/</w:t>
      </w:r>
      <w:r w:rsidR="002C47DC" w:rsidRPr="00E451AB">
        <w:rPr>
          <w:rFonts w:ascii="Arial" w:hAnsi="Arial" w:cs="Arial"/>
          <w:sz w:val="48"/>
        </w:rPr>
        <w:t xml:space="preserve">Vendor </w:t>
      </w:r>
      <w:r w:rsidRPr="00E451AB">
        <w:rPr>
          <w:rFonts w:ascii="Arial" w:hAnsi="Arial" w:cs="Arial"/>
          <w:sz w:val="48"/>
        </w:rPr>
        <w:t xml:space="preserve">Certification and Regression Test Plan </w:t>
      </w:r>
    </w:p>
    <w:p w14:paraId="54749271" w14:textId="77777777" w:rsidR="00F81C30" w:rsidRPr="00E451AB" w:rsidRDefault="00F81C30">
      <w:pPr>
        <w:pStyle w:val="BodyText2"/>
        <w:rPr>
          <w:sz w:val="36"/>
        </w:rPr>
      </w:pPr>
    </w:p>
    <w:p w14:paraId="1722D5E4" w14:textId="6F0D5BCA" w:rsidR="00F81C30" w:rsidRDefault="00F81C30">
      <w:pPr>
        <w:pStyle w:val="BodyText2"/>
        <w:rPr>
          <w:sz w:val="36"/>
        </w:rPr>
      </w:pPr>
      <w:r w:rsidRPr="00E451AB">
        <w:rPr>
          <w:sz w:val="36"/>
        </w:rPr>
        <w:t xml:space="preserve">For New </w:t>
      </w:r>
      <w:r w:rsidR="002C47DC" w:rsidRPr="00E451AB">
        <w:rPr>
          <w:sz w:val="36"/>
        </w:rPr>
        <w:t xml:space="preserve">Vendors </w:t>
      </w:r>
      <w:r w:rsidRPr="00E451AB">
        <w:rPr>
          <w:sz w:val="36"/>
        </w:rPr>
        <w:t xml:space="preserve">Certification and Existing Vendors Regression Testing up to and including NPAC Release </w:t>
      </w:r>
      <w:r w:rsidR="00C327BC" w:rsidRPr="00E451AB">
        <w:rPr>
          <w:sz w:val="36"/>
        </w:rPr>
        <w:t>5.</w:t>
      </w:r>
      <w:r w:rsidR="0099184E">
        <w:rPr>
          <w:sz w:val="36"/>
        </w:rPr>
        <w:t>2</w:t>
      </w:r>
      <w:ins w:id="0" w:author="Doherty, Michael" w:date="2024-08-23T09:24:00Z" w16du:dateUtc="2024-08-23T13:24:00Z">
        <w:r w:rsidR="00BA3D8C">
          <w:rPr>
            <w:sz w:val="36"/>
          </w:rPr>
          <w:t>.1</w:t>
        </w:r>
      </w:ins>
    </w:p>
    <w:p w14:paraId="6012999C" w14:textId="77777777" w:rsidR="00C8756A" w:rsidRDefault="00C8756A">
      <w:pPr>
        <w:pStyle w:val="BodyText2"/>
        <w:rPr>
          <w:sz w:val="36"/>
        </w:rPr>
      </w:pPr>
    </w:p>
    <w:p w14:paraId="0E0A4579" w14:textId="77777777" w:rsidR="00C8756A" w:rsidRPr="00E451AB" w:rsidRDefault="00C8756A" w:rsidP="00C8756A">
      <w:pPr>
        <w:pStyle w:val="BodyText2"/>
        <w:rPr>
          <w:sz w:val="36"/>
        </w:rPr>
      </w:pPr>
      <w:r w:rsidRPr="00E451AB">
        <w:rPr>
          <w:sz w:val="36"/>
        </w:rPr>
        <w:t>Chapters 1-7</w:t>
      </w:r>
    </w:p>
    <w:p w14:paraId="2A54B0AA" w14:textId="77777777" w:rsidR="00C8756A" w:rsidRPr="00E451AB" w:rsidRDefault="00C8756A">
      <w:pPr>
        <w:pStyle w:val="BodyText2"/>
        <w:rPr>
          <w:sz w:val="36"/>
        </w:rPr>
      </w:pPr>
    </w:p>
    <w:p w14:paraId="2E744154" w14:textId="77777777" w:rsidR="00F81C30" w:rsidRPr="00E451AB" w:rsidRDefault="00F81C30">
      <w:pPr>
        <w:pBdr>
          <w:bottom w:val="thickThinSmallGap" w:sz="24" w:space="1" w:color="auto"/>
        </w:pBdr>
      </w:pPr>
    </w:p>
    <w:p w14:paraId="3CFB0184" w14:textId="77777777" w:rsidR="00F81C30" w:rsidRPr="00E451AB" w:rsidRDefault="00F81C30"/>
    <w:p w14:paraId="0476022B" w14:textId="77777777" w:rsidR="00F81C30" w:rsidRPr="00E451AB" w:rsidRDefault="00F81C30"/>
    <w:p w14:paraId="666B1657" w14:textId="77777777" w:rsidR="00F81C30" w:rsidRPr="00E451AB" w:rsidRDefault="00F81C30"/>
    <w:p w14:paraId="3544E6B1" w14:textId="77777777" w:rsidR="00F81C30" w:rsidRPr="00E451AB" w:rsidRDefault="00F81C30"/>
    <w:p w14:paraId="2F52DB09" w14:textId="77777777" w:rsidR="00F81C30" w:rsidRPr="00E451AB" w:rsidRDefault="00F81C30"/>
    <w:p w14:paraId="18A9ADBB" w14:textId="77777777" w:rsidR="00F81C30" w:rsidRPr="00E451AB" w:rsidRDefault="00F81C30"/>
    <w:p w14:paraId="407AA105" w14:textId="77777777" w:rsidR="00F81C30" w:rsidRPr="00E451AB" w:rsidRDefault="00F81C30"/>
    <w:p w14:paraId="3B801E99" w14:textId="77777777" w:rsidR="00F81C30" w:rsidRPr="00E451AB" w:rsidRDefault="00F81C30"/>
    <w:p w14:paraId="3D22AEFF" w14:textId="77777777" w:rsidR="00F81C30" w:rsidRPr="00E451AB" w:rsidRDefault="00F81C30"/>
    <w:p w14:paraId="76A03730" w14:textId="77777777" w:rsidR="00F81C30" w:rsidRPr="00E451AB" w:rsidRDefault="00F81C30">
      <w:pPr>
        <w:pStyle w:val="IndexHeading"/>
      </w:pPr>
    </w:p>
    <w:p w14:paraId="7B72225F" w14:textId="0951C607" w:rsidR="00F81C30" w:rsidRDefault="005107DB">
      <w:pPr>
        <w:rPr>
          <w:sz w:val="30"/>
        </w:rPr>
      </w:pPr>
      <w:r>
        <w:rPr>
          <w:sz w:val="30"/>
        </w:rPr>
        <w:t xml:space="preserve">February </w:t>
      </w:r>
      <w:ins w:id="1" w:author="Doherty, Michael" w:date="2024-08-23T09:18:00Z" w16du:dateUtc="2024-08-23T13:18:00Z">
        <w:r w:rsidR="00BC5918">
          <w:rPr>
            <w:sz w:val="30"/>
          </w:rPr>
          <w:t>2</w:t>
        </w:r>
      </w:ins>
      <w:r w:rsidR="007D1E80">
        <w:rPr>
          <w:sz w:val="30"/>
        </w:rPr>
        <w:t>, 202</w:t>
      </w:r>
      <w:del w:id="2" w:author="Doherty, Michael" w:date="2024-08-23T09:19:00Z" w16du:dateUtc="2024-08-23T13:19:00Z">
        <w:r w:rsidR="0099184E" w:rsidDel="00BC5918">
          <w:rPr>
            <w:sz w:val="30"/>
          </w:rPr>
          <w:delText>4</w:delText>
        </w:r>
      </w:del>
      <w:ins w:id="3" w:author="Doherty, Michael" w:date="2024-08-23T09:18:00Z" w16du:dateUtc="2024-08-23T13:18:00Z">
        <w:r w:rsidR="00BC5918">
          <w:rPr>
            <w:sz w:val="30"/>
          </w:rPr>
          <w:t>5</w:t>
        </w:r>
      </w:ins>
    </w:p>
    <w:p w14:paraId="3AAD2746" w14:textId="09608DE9" w:rsidR="007C7CD0" w:rsidRPr="00E451AB" w:rsidRDefault="007C7CD0">
      <w:pPr>
        <w:rPr>
          <w:sz w:val="30"/>
        </w:rPr>
      </w:pPr>
      <w:r>
        <w:rPr>
          <w:sz w:val="30"/>
        </w:rPr>
        <w:t>Release 5.</w:t>
      </w:r>
      <w:r w:rsidR="0099184E">
        <w:rPr>
          <w:sz w:val="30"/>
        </w:rPr>
        <w:t>2</w:t>
      </w:r>
      <w:ins w:id="4" w:author="Doherty, Michael" w:date="2024-07-31T15:24:00Z" w16du:dateUtc="2024-07-31T19:24:00Z">
        <w:r w:rsidR="00067B78">
          <w:rPr>
            <w:sz w:val="30"/>
          </w:rPr>
          <w:t>.1</w:t>
        </w:r>
      </w:ins>
    </w:p>
    <w:p w14:paraId="6D616413" w14:textId="6482AEED" w:rsidR="00C327BC" w:rsidRPr="00E451AB" w:rsidRDefault="00C327BC">
      <w:pPr>
        <w:rPr>
          <w:sz w:val="30"/>
        </w:rPr>
      </w:pPr>
    </w:p>
    <w:p w14:paraId="0C21C270" w14:textId="77777777" w:rsidR="00F81C30" w:rsidRPr="00E451AB" w:rsidRDefault="00F81C30">
      <w:pPr>
        <w:pStyle w:val="IndexHeading"/>
      </w:pPr>
    </w:p>
    <w:p w14:paraId="062D02AE" w14:textId="77777777" w:rsidR="00F81C30" w:rsidRPr="00E451AB" w:rsidRDefault="00F81C30"/>
    <w:p w14:paraId="07CC8556" w14:textId="77777777" w:rsidR="00F81C30" w:rsidRPr="00E451AB" w:rsidRDefault="00F81C30">
      <w:pPr>
        <w:sectPr w:rsidR="00F81C30" w:rsidRPr="00E451AB">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cols w:space="720"/>
        </w:sectPr>
      </w:pPr>
    </w:p>
    <w:p w14:paraId="4C23E997" w14:textId="77777777" w:rsidR="00F81C30" w:rsidRPr="00E451AB" w:rsidRDefault="00F81C30">
      <w:pPr>
        <w:jc w:val="center"/>
        <w:rPr>
          <w:b/>
          <w:bCs/>
          <w:sz w:val="24"/>
        </w:rPr>
      </w:pPr>
      <w:r w:rsidRPr="00E451AB">
        <w:rPr>
          <w:b/>
          <w:bCs/>
          <w:sz w:val="24"/>
        </w:rPr>
        <w:lastRenderedPageBreak/>
        <w:t>Publication History</w:t>
      </w:r>
    </w:p>
    <w:p w14:paraId="18C52C49" w14:textId="77777777" w:rsidR="00F81C30" w:rsidRPr="00E451AB" w:rsidRDefault="00F81C30">
      <w:pPr>
        <w:jc w:val="center"/>
        <w:rPr>
          <w:b/>
          <w:bCs/>
          <w:sz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530"/>
        <w:gridCol w:w="6480"/>
      </w:tblGrid>
      <w:tr w:rsidR="00F81C30" w:rsidRPr="00E451AB" w14:paraId="01D12303" w14:textId="77777777">
        <w:tc>
          <w:tcPr>
            <w:tcW w:w="1458" w:type="dxa"/>
            <w:tcBorders>
              <w:top w:val="single" w:sz="4" w:space="0" w:color="auto"/>
              <w:left w:val="single" w:sz="4" w:space="0" w:color="auto"/>
              <w:bottom w:val="nil"/>
              <w:right w:val="single" w:sz="4" w:space="0" w:color="auto"/>
            </w:tcBorders>
            <w:vAlign w:val="bottom"/>
          </w:tcPr>
          <w:p w14:paraId="5F40AB9C" w14:textId="77777777" w:rsidR="00F81C30" w:rsidRPr="00E451AB" w:rsidRDefault="00F81C30">
            <w:pPr>
              <w:rPr>
                <w:b/>
                <w:sz w:val="22"/>
              </w:rPr>
            </w:pPr>
            <w:r w:rsidRPr="00E451AB">
              <w:rPr>
                <w:b/>
                <w:sz w:val="22"/>
              </w:rPr>
              <w:t>NANC FRS/IIS Version</w:t>
            </w:r>
          </w:p>
        </w:tc>
        <w:tc>
          <w:tcPr>
            <w:tcW w:w="1530" w:type="dxa"/>
            <w:tcBorders>
              <w:top w:val="single" w:sz="4" w:space="0" w:color="auto"/>
              <w:left w:val="single" w:sz="4" w:space="0" w:color="auto"/>
              <w:bottom w:val="nil"/>
              <w:right w:val="single" w:sz="4" w:space="0" w:color="auto"/>
            </w:tcBorders>
            <w:vAlign w:val="bottom"/>
          </w:tcPr>
          <w:p w14:paraId="4F045743" w14:textId="77777777" w:rsidR="00F81C30" w:rsidRPr="00E451AB" w:rsidRDefault="00F81C30">
            <w:pPr>
              <w:rPr>
                <w:b/>
                <w:sz w:val="22"/>
              </w:rPr>
            </w:pPr>
            <w:r w:rsidRPr="00E451AB">
              <w:rPr>
                <w:b/>
                <w:sz w:val="22"/>
              </w:rPr>
              <w:t>Test Plan Release Date</w:t>
            </w:r>
          </w:p>
        </w:tc>
        <w:tc>
          <w:tcPr>
            <w:tcW w:w="6480" w:type="dxa"/>
            <w:tcBorders>
              <w:top w:val="single" w:sz="4" w:space="0" w:color="auto"/>
              <w:left w:val="single" w:sz="4" w:space="0" w:color="auto"/>
              <w:bottom w:val="nil"/>
              <w:right w:val="single" w:sz="4" w:space="0" w:color="auto"/>
            </w:tcBorders>
            <w:vAlign w:val="bottom"/>
          </w:tcPr>
          <w:p w14:paraId="74948C23" w14:textId="77777777" w:rsidR="00F81C30" w:rsidRPr="00E451AB" w:rsidRDefault="00F81C30">
            <w:pPr>
              <w:rPr>
                <w:b/>
                <w:sz w:val="22"/>
              </w:rPr>
            </w:pPr>
            <w:r w:rsidRPr="00E451AB">
              <w:rPr>
                <w:b/>
                <w:sz w:val="22"/>
              </w:rPr>
              <w:t>Description</w:t>
            </w:r>
          </w:p>
        </w:tc>
      </w:tr>
      <w:tr w:rsidR="00F81C30" w:rsidRPr="00E451AB" w14:paraId="6B5979E7" w14:textId="77777777">
        <w:tc>
          <w:tcPr>
            <w:tcW w:w="1458" w:type="dxa"/>
            <w:tcBorders>
              <w:top w:val="double" w:sz="4" w:space="0" w:color="auto"/>
              <w:bottom w:val="single" w:sz="4" w:space="0" w:color="auto"/>
            </w:tcBorders>
          </w:tcPr>
          <w:p w14:paraId="4F38ED26" w14:textId="77777777" w:rsidR="00F81C30" w:rsidRPr="00E451AB" w:rsidRDefault="00F81C30">
            <w:pPr>
              <w:rPr>
                <w:sz w:val="22"/>
              </w:rPr>
            </w:pPr>
            <w:r w:rsidRPr="00E451AB">
              <w:rPr>
                <w:sz w:val="22"/>
              </w:rPr>
              <w:t>R2.0.2</w:t>
            </w:r>
          </w:p>
        </w:tc>
        <w:tc>
          <w:tcPr>
            <w:tcW w:w="1530" w:type="dxa"/>
            <w:tcBorders>
              <w:top w:val="double" w:sz="4" w:space="0" w:color="auto"/>
              <w:bottom w:val="single" w:sz="4" w:space="0" w:color="auto"/>
            </w:tcBorders>
          </w:tcPr>
          <w:p w14:paraId="55EEBA73" w14:textId="77777777" w:rsidR="00F81C30" w:rsidRPr="00E451AB" w:rsidRDefault="00F81C30">
            <w:pPr>
              <w:pStyle w:val="IndexHeading"/>
              <w:rPr>
                <w:sz w:val="22"/>
              </w:rPr>
            </w:pPr>
            <w:r w:rsidRPr="00E451AB">
              <w:rPr>
                <w:sz w:val="22"/>
              </w:rPr>
              <w:t>9/15/1999</w:t>
            </w:r>
          </w:p>
        </w:tc>
        <w:tc>
          <w:tcPr>
            <w:tcW w:w="6480" w:type="dxa"/>
            <w:tcBorders>
              <w:top w:val="double" w:sz="4" w:space="0" w:color="auto"/>
              <w:bottom w:val="single" w:sz="4" w:space="0" w:color="auto"/>
            </w:tcBorders>
          </w:tcPr>
          <w:p w14:paraId="4273B0FC" w14:textId="77777777" w:rsidR="00F81C30" w:rsidRPr="00E451AB" w:rsidRDefault="00F81C30">
            <w:pPr>
              <w:rPr>
                <w:sz w:val="22"/>
              </w:rPr>
            </w:pPr>
            <w:r w:rsidRPr="00E451AB">
              <w:rPr>
                <w:sz w:val="22"/>
              </w:rPr>
              <w:t>This Test Plan provides the Matrix of Test Cases to be executed for New Entrant Service Providers, as well as existing Service Providers and Vendors who intend to interoperate with R2.0.2 of NPAC Software.</w:t>
            </w:r>
          </w:p>
        </w:tc>
      </w:tr>
      <w:tr w:rsidR="00F81C30" w:rsidRPr="00E451AB" w14:paraId="4F0FCD7E" w14:textId="77777777">
        <w:tc>
          <w:tcPr>
            <w:tcW w:w="1458" w:type="dxa"/>
            <w:tcBorders>
              <w:top w:val="single" w:sz="4" w:space="0" w:color="auto"/>
              <w:bottom w:val="single" w:sz="4" w:space="0" w:color="auto"/>
            </w:tcBorders>
          </w:tcPr>
          <w:p w14:paraId="62A68242" w14:textId="77777777" w:rsidR="00F81C30" w:rsidRPr="00E451AB" w:rsidRDefault="00F81C30">
            <w:pPr>
              <w:rPr>
                <w:sz w:val="22"/>
              </w:rPr>
            </w:pPr>
            <w:r w:rsidRPr="00E451AB">
              <w:rPr>
                <w:sz w:val="22"/>
              </w:rPr>
              <w:t>R2.0.2</w:t>
            </w:r>
          </w:p>
        </w:tc>
        <w:tc>
          <w:tcPr>
            <w:tcW w:w="1530" w:type="dxa"/>
            <w:tcBorders>
              <w:top w:val="single" w:sz="4" w:space="0" w:color="auto"/>
              <w:bottom w:val="single" w:sz="4" w:space="0" w:color="auto"/>
            </w:tcBorders>
          </w:tcPr>
          <w:p w14:paraId="28E01B2F" w14:textId="77777777" w:rsidR="00F81C30" w:rsidRPr="00E451AB" w:rsidRDefault="00F81C30">
            <w:pPr>
              <w:rPr>
                <w:sz w:val="22"/>
              </w:rPr>
            </w:pPr>
            <w:r w:rsidRPr="00E451AB">
              <w:rPr>
                <w:sz w:val="22"/>
              </w:rPr>
              <w:t>11/04/1999</w:t>
            </w:r>
          </w:p>
        </w:tc>
        <w:tc>
          <w:tcPr>
            <w:tcW w:w="6480" w:type="dxa"/>
            <w:tcBorders>
              <w:top w:val="single" w:sz="4" w:space="0" w:color="auto"/>
              <w:bottom w:val="single" w:sz="4" w:space="0" w:color="auto"/>
            </w:tcBorders>
          </w:tcPr>
          <w:p w14:paraId="387FA18E" w14:textId="77777777" w:rsidR="00F81C30" w:rsidRPr="00E451AB" w:rsidRDefault="00F81C30">
            <w:pPr>
              <w:rPr>
                <w:sz w:val="22"/>
              </w:rPr>
            </w:pPr>
            <w:r w:rsidRPr="00E451AB">
              <w:rPr>
                <w:sz w:val="22"/>
              </w:rPr>
              <w:t>Updated Matrix to prepare for testing with NPAC Release 3.0:</w:t>
            </w:r>
          </w:p>
          <w:p w14:paraId="1365A95E" w14:textId="77777777" w:rsidR="00F81C30" w:rsidRPr="00E451AB" w:rsidRDefault="00F81C30">
            <w:pPr>
              <w:numPr>
                <w:ilvl w:val="0"/>
                <w:numId w:val="1"/>
              </w:numPr>
              <w:rPr>
                <w:sz w:val="22"/>
              </w:rPr>
            </w:pPr>
            <w:r w:rsidRPr="00E451AB">
              <w:rPr>
                <w:sz w:val="22"/>
              </w:rPr>
              <w:t>Removed NPAC Release 1.4 Test Cases (</w:t>
            </w:r>
            <w:smartTag w:uri="urn:schemas-microsoft-com:office:smarttags" w:element="place">
              <w:r w:rsidRPr="00E451AB">
                <w:rPr>
                  <w:sz w:val="22"/>
                </w:rPr>
                <w:t>Midwest</w:t>
              </w:r>
            </w:smartTag>
            <w:r w:rsidRPr="00E451AB">
              <w:rPr>
                <w:sz w:val="22"/>
              </w:rPr>
              <w:t xml:space="preserve"> Number Pooling) since NPAC Release 3.0 covers National Number Pooling.</w:t>
            </w:r>
          </w:p>
          <w:p w14:paraId="3E1F3A63" w14:textId="77777777" w:rsidR="00F81C30" w:rsidRPr="00E451AB" w:rsidRDefault="00F81C30">
            <w:pPr>
              <w:numPr>
                <w:ilvl w:val="0"/>
                <w:numId w:val="1"/>
              </w:numPr>
              <w:rPr>
                <w:sz w:val="22"/>
              </w:rPr>
            </w:pPr>
            <w:r w:rsidRPr="00E451AB">
              <w:rPr>
                <w:sz w:val="22"/>
              </w:rPr>
              <w:t>Removed NPAC Release 2.0 Test Cases that are not used in Turn Up or Regression testing.</w:t>
            </w:r>
          </w:p>
        </w:tc>
      </w:tr>
      <w:tr w:rsidR="00F81C30" w:rsidRPr="00E451AB" w14:paraId="7DEEA770" w14:textId="77777777">
        <w:tc>
          <w:tcPr>
            <w:tcW w:w="1458" w:type="dxa"/>
            <w:tcBorders>
              <w:top w:val="single" w:sz="4" w:space="0" w:color="auto"/>
              <w:bottom w:val="single" w:sz="4" w:space="0" w:color="auto"/>
            </w:tcBorders>
          </w:tcPr>
          <w:p w14:paraId="2C4B3956" w14:textId="77777777" w:rsidR="00F81C30" w:rsidRPr="00E451AB" w:rsidRDefault="00F81C30">
            <w:pPr>
              <w:rPr>
                <w:sz w:val="22"/>
              </w:rPr>
            </w:pPr>
            <w:r w:rsidRPr="00E451AB">
              <w:rPr>
                <w:sz w:val="22"/>
              </w:rPr>
              <w:t>R3.0.0</w:t>
            </w:r>
          </w:p>
        </w:tc>
        <w:tc>
          <w:tcPr>
            <w:tcW w:w="1530" w:type="dxa"/>
            <w:tcBorders>
              <w:top w:val="single" w:sz="4" w:space="0" w:color="auto"/>
              <w:bottom w:val="single" w:sz="4" w:space="0" w:color="auto"/>
            </w:tcBorders>
          </w:tcPr>
          <w:p w14:paraId="5CE3548F" w14:textId="77777777" w:rsidR="00F81C30" w:rsidRPr="00E451AB" w:rsidRDefault="00F81C30">
            <w:pPr>
              <w:rPr>
                <w:sz w:val="22"/>
              </w:rPr>
            </w:pPr>
            <w:r w:rsidRPr="00E451AB">
              <w:rPr>
                <w:sz w:val="22"/>
              </w:rPr>
              <w:t>3/31/2000</w:t>
            </w:r>
          </w:p>
        </w:tc>
        <w:tc>
          <w:tcPr>
            <w:tcW w:w="6480" w:type="dxa"/>
            <w:tcBorders>
              <w:top w:val="single" w:sz="4" w:space="0" w:color="auto"/>
              <w:bottom w:val="single" w:sz="4" w:space="0" w:color="auto"/>
            </w:tcBorders>
          </w:tcPr>
          <w:p w14:paraId="182FD442" w14:textId="77777777" w:rsidR="00F81C30" w:rsidRPr="00E451AB" w:rsidRDefault="00F81C30">
            <w:pPr>
              <w:rPr>
                <w:sz w:val="22"/>
              </w:rPr>
            </w:pPr>
            <w:r w:rsidRPr="00E451AB">
              <w:rPr>
                <w:sz w:val="22"/>
              </w:rPr>
              <w:t>Updated Matrix with SOA and LSMS columns.  Added Test Cases to match matrix.</w:t>
            </w:r>
          </w:p>
        </w:tc>
      </w:tr>
      <w:tr w:rsidR="00F81C30" w:rsidRPr="00E451AB" w14:paraId="7A405338" w14:textId="77777777">
        <w:tc>
          <w:tcPr>
            <w:tcW w:w="1458" w:type="dxa"/>
            <w:tcBorders>
              <w:top w:val="single" w:sz="4" w:space="0" w:color="auto"/>
              <w:bottom w:val="single" w:sz="4" w:space="0" w:color="auto"/>
            </w:tcBorders>
          </w:tcPr>
          <w:p w14:paraId="479A6E1F" w14:textId="77777777" w:rsidR="00F81C30" w:rsidRPr="00E451AB" w:rsidRDefault="00F81C30">
            <w:pPr>
              <w:rPr>
                <w:sz w:val="22"/>
              </w:rPr>
            </w:pPr>
            <w:r w:rsidRPr="00E451AB">
              <w:rPr>
                <w:sz w:val="22"/>
              </w:rPr>
              <w:t>R3.0.1</w:t>
            </w:r>
          </w:p>
        </w:tc>
        <w:tc>
          <w:tcPr>
            <w:tcW w:w="1530" w:type="dxa"/>
            <w:tcBorders>
              <w:top w:val="single" w:sz="4" w:space="0" w:color="auto"/>
              <w:bottom w:val="single" w:sz="4" w:space="0" w:color="auto"/>
            </w:tcBorders>
          </w:tcPr>
          <w:p w14:paraId="0A7F6D9D" w14:textId="77777777" w:rsidR="00F81C30" w:rsidRPr="00E451AB" w:rsidRDefault="00F81C30">
            <w:pPr>
              <w:rPr>
                <w:sz w:val="22"/>
              </w:rPr>
            </w:pPr>
            <w:r w:rsidRPr="00E451AB">
              <w:rPr>
                <w:sz w:val="22"/>
              </w:rPr>
              <w:t>7/3/2000</w:t>
            </w:r>
          </w:p>
        </w:tc>
        <w:tc>
          <w:tcPr>
            <w:tcW w:w="6480" w:type="dxa"/>
            <w:tcBorders>
              <w:top w:val="single" w:sz="4" w:space="0" w:color="auto"/>
              <w:bottom w:val="single" w:sz="4" w:space="0" w:color="auto"/>
            </w:tcBorders>
          </w:tcPr>
          <w:p w14:paraId="559CC50C" w14:textId="77777777" w:rsidR="00F81C30" w:rsidRPr="00E451AB" w:rsidRDefault="00F81C30">
            <w:pPr>
              <w:rPr>
                <w:sz w:val="22"/>
              </w:rPr>
            </w:pPr>
            <w:r w:rsidRPr="00E451AB">
              <w:rPr>
                <w:sz w:val="22"/>
              </w:rPr>
              <w:t xml:space="preserve">Updated NPA Split test cases to match the most current version and update the Matrix accordingly.  Added more information to the Group Testing section. Fixed some formatting.  </w:t>
            </w:r>
          </w:p>
        </w:tc>
      </w:tr>
      <w:tr w:rsidR="00F81C30" w:rsidRPr="00E451AB" w14:paraId="3BD18857" w14:textId="77777777">
        <w:tc>
          <w:tcPr>
            <w:tcW w:w="1458" w:type="dxa"/>
            <w:tcBorders>
              <w:top w:val="single" w:sz="4" w:space="0" w:color="auto"/>
              <w:bottom w:val="single" w:sz="4" w:space="0" w:color="auto"/>
            </w:tcBorders>
          </w:tcPr>
          <w:p w14:paraId="10C580D6" w14:textId="77777777" w:rsidR="00F81C30" w:rsidRPr="00E451AB" w:rsidRDefault="00F81C30">
            <w:pPr>
              <w:rPr>
                <w:sz w:val="22"/>
              </w:rPr>
            </w:pPr>
            <w:r w:rsidRPr="00E451AB">
              <w:rPr>
                <w:sz w:val="22"/>
              </w:rPr>
              <w:t>R3.0.3/R3.0.2</w:t>
            </w:r>
          </w:p>
        </w:tc>
        <w:tc>
          <w:tcPr>
            <w:tcW w:w="1530" w:type="dxa"/>
            <w:tcBorders>
              <w:top w:val="single" w:sz="4" w:space="0" w:color="auto"/>
              <w:bottom w:val="single" w:sz="4" w:space="0" w:color="auto"/>
            </w:tcBorders>
          </w:tcPr>
          <w:p w14:paraId="03EC3E07" w14:textId="77777777" w:rsidR="00F81C30" w:rsidRPr="00E451AB" w:rsidRDefault="00F81C30">
            <w:pPr>
              <w:rPr>
                <w:sz w:val="22"/>
              </w:rPr>
            </w:pPr>
            <w:r w:rsidRPr="00E451AB">
              <w:rPr>
                <w:sz w:val="22"/>
              </w:rPr>
              <w:t>4/30/01</w:t>
            </w:r>
          </w:p>
        </w:tc>
        <w:tc>
          <w:tcPr>
            <w:tcW w:w="6480" w:type="dxa"/>
            <w:tcBorders>
              <w:top w:val="single" w:sz="4" w:space="0" w:color="auto"/>
              <w:bottom w:val="single" w:sz="4" w:space="0" w:color="auto"/>
            </w:tcBorders>
          </w:tcPr>
          <w:p w14:paraId="1914536F" w14:textId="77777777" w:rsidR="00F81C30" w:rsidRPr="00E451AB" w:rsidRDefault="00F81C30">
            <w:pPr>
              <w:rPr>
                <w:sz w:val="22"/>
              </w:rPr>
            </w:pPr>
            <w:r w:rsidRPr="00E451AB">
              <w:rPr>
                <w:sz w:val="22"/>
              </w:rPr>
              <w:t xml:space="preserve">Updated Matrix to include NPAC Release 3.0 functionality in preparation for Wireless Service Provider Certification Testing.  Updated and added Test Cases as required to correspond with the updated Matrix.  </w:t>
            </w:r>
          </w:p>
        </w:tc>
      </w:tr>
      <w:tr w:rsidR="00F81C30" w:rsidRPr="00E451AB" w14:paraId="74761BC1" w14:textId="77777777">
        <w:tc>
          <w:tcPr>
            <w:tcW w:w="1458" w:type="dxa"/>
            <w:tcBorders>
              <w:top w:val="single" w:sz="4" w:space="0" w:color="auto"/>
              <w:bottom w:val="single" w:sz="4" w:space="0" w:color="auto"/>
            </w:tcBorders>
          </w:tcPr>
          <w:p w14:paraId="7068423A" w14:textId="77777777" w:rsidR="00F81C30" w:rsidRPr="00E451AB" w:rsidRDefault="00F81C30">
            <w:pPr>
              <w:rPr>
                <w:sz w:val="22"/>
              </w:rPr>
            </w:pPr>
            <w:r w:rsidRPr="00E451AB">
              <w:rPr>
                <w:sz w:val="22"/>
              </w:rPr>
              <w:t>R3.2.0a</w:t>
            </w:r>
          </w:p>
        </w:tc>
        <w:tc>
          <w:tcPr>
            <w:tcW w:w="1530" w:type="dxa"/>
            <w:tcBorders>
              <w:top w:val="single" w:sz="4" w:space="0" w:color="auto"/>
              <w:bottom w:val="single" w:sz="4" w:space="0" w:color="auto"/>
            </w:tcBorders>
          </w:tcPr>
          <w:p w14:paraId="6AC195FE" w14:textId="77777777" w:rsidR="00F81C30" w:rsidRPr="00E451AB" w:rsidRDefault="00F81C30">
            <w:pPr>
              <w:rPr>
                <w:sz w:val="22"/>
              </w:rPr>
            </w:pPr>
            <w:r w:rsidRPr="00E451AB">
              <w:rPr>
                <w:sz w:val="22"/>
              </w:rPr>
              <w:t>2/18/03</w:t>
            </w:r>
          </w:p>
        </w:tc>
        <w:tc>
          <w:tcPr>
            <w:tcW w:w="6480" w:type="dxa"/>
            <w:tcBorders>
              <w:top w:val="single" w:sz="4" w:space="0" w:color="auto"/>
              <w:bottom w:val="single" w:sz="4" w:space="0" w:color="auto"/>
            </w:tcBorders>
          </w:tcPr>
          <w:p w14:paraId="1FA412E8" w14:textId="77777777" w:rsidR="00F81C30" w:rsidRPr="00E451AB" w:rsidRDefault="00F81C30">
            <w:pPr>
              <w:rPr>
                <w:sz w:val="22"/>
              </w:rPr>
            </w:pPr>
            <w:r w:rsidRPr="00E451AB">
              <w:rPr>
                <w:sz w:val="22"/>
              </w:rPr>
              <w:t>Updated Matrix to include NPAC Release 3.1 functionality in preparation for release 3.2 Turn Up Testing.  Updated and added Test Cases as required to correspond with the updated Matrix.  Expanded description of Group Testing and updated Related Documents section.  Broke document up into separate files since document size was getting too large.</w:t>
            </w:r>
          </w:p>
        </w:tc>
      </w:tr>
      <w:tr w:rsidR="00F81C30" w:rsidRPr="00E451AB" w14:paraId="62EE02F5" w14:textId="77777777">
        <w:tc>
          <w:tcPr>
            <w:tcW w:w="1458" w:type="dxa"/>
            <w:tcBorders>
              <w:top w:val="single" w:sz="4" w:space="0" w:color="auto"/>
              <w:bottom w:val="single" w:sz="4" w:space="0" w:color="auto"/>
            </w:tcBorders>
          </w:tcPr>
          <w:p w14:paraId="7213B445" w14:textId="77777777" w:rsidR="00F81C30" w:rsidRPr="00E451AB" w:rsidRDefault="00F81C30">
            <w:pPr>
              <w:rPr>
                <w:sz w:val="22"/>
              </w:rPr>
            </w:pPr>
            <w:r w:rsidRPr="00E451AB">
              <w:rPr>
                <w:sz w:val="22"/>
              </w:rPr>
              <w:t>R3.2.2a</w:t>
            </w:r>
          </w:p>
        </w:tc>
        <w:tc>
          <w:tcPr>
            <w:tcW w:w="1530" w:type="dxa"/>
            <w:tcBorders>
              <w:top w:val="single" w:sz="4" w:space="0" w:color="auto"/>
              <w:bottom w:val="single" w:sz="4" w:space="0" w:color="auto"/>
            </w:tcBorders>
          </w:tcPr>
          <w:p w14:paraId="78F7B053" w14:textId="77777777" w:rsidR="00F81C30" w:rsidRPr="00E451AB" w:rsidRDefault="00F81C30">
            <w:pPr>
              <w:rPr>
                <w:sz w:val="22"/>
              </w:rPr>
            </w:pPr>
            <w:r w:rsidRPr="00E451AB">
              <w:rPr>
                <w:sz w:val="22"/>
              </w:rPr>
              <w:t>1/19/04</w:t>
            </w:r>
          </w:p>
        </w:tc>
        <w:tc>
          <w:tcPr>
            <w:tcW w:w="6480" w:type="dxa"/>
            <w:tcBorders>
              <w:top w:val="single" w:sz="4" w:space="0" w:color="auto"/>
              <w:bottom w:val="single" w:sz="4" w:space="0" w:color="auto"/>
            </w:tcBorders>
          </w:tcPr>
          <w:p w14:paraId="51346AB2" w14:textId="77777777" w:rsidR="00F81C30" w:rsidRPr="00E451AB" w:rsidRDefault="00F81C30">
            <w:pPr>
              <w:rPr>
                <w:sz w:val="22"/>
              </w:rPr>
            </w:pPr>
            <w:r w:rsidRPr="00E451AB">
              <w:rPr>
                <w:sz w:val="22"/>
              </w:rPr>
              <w:t>Updated Matrix to include NPAC Release 3.2 functionality.  Updated and added Test Cases as required to correspond with the updated Matrix.</w:t>
            </w:r>
          </w:p>
        </w:tc>
      </w:tr>
      <w:tr w:rsidR="00F81C30" w:rsidRPr="00E451AB" w14:paraId="2836E5B6" w14:textId="77777777">
        <w:tc>
          <w:tcPr>
            <w:tcW w:w="1458" w:type="dxa"/>
            <w:tcBorders>
              <w:top w:val="single" w:sz="4" w:space="0" w:color="auto"/>
              <w:bottom w:val="single" w:sz="4" w:space="0" w:color="auto"/>
            </w:tcBorders>
          </w:tcPr>
          <w:p w14:paraId="5FF4581B" w14:textId="77777777" w:rsidR="00F81C30" w:rsidRPr="00E451AB" w:rsidRDefault="00F81C30">
            <w:pPr>
              <w:rPr>
                <w:sz w:val="22"/>
              </w:rPr>
            </w:pPr>
            <w:r w:rsidRPr="00E451AB">
              <w:rPr>
                <w:sz w:val="22"/>
              </w:rPr>
              <w:t>R3.3.0a</w:t>
            </w:r>
          </w:p>
        </w:tc>
        <w:tc>
          <w:tcPr>
            <w:tcW w:w="1530" w:type="dxa"/>
            <w:tcBorders>
              <w:top w:val="single" w:sz="4" w:space="0" w:color="auto"/>
              <w:bottom w:val="single" w:sz="4" w:space="0" w:color="auto"/>
            </w:tcBorders>
          </w:tcPr>
          <w:p w14:paraId="3BE4DB40" w14:textId="77777777" w:rsidR="00F81C30" w:rsidRPr="00E451AB" w:rsidRDefault="00F81C30">
            <w:pPr>
              <w:rPr>
                <w:sz w:val="22"/>
              </w:rPr>
            </w:pPr>
            <w:r w:rsidRPr="00E451AB">
              <w:rPr>
                <w:sz w:val="22"/>
              </w:rPr>
              <w:t>9/30/2005</w:t>
            </w:r>
          </w:p>
        </w:tc>
        <w:tc>
          <w:tcPr>
            <w:tcW w:w="6480" w:type="dxa"/>
            <w:tcBorders>
              <w:top w:val="single" w:sz="4" w:space="0" w:color="auto"/>
              <w:bottom w:val="single" w:sz="4" w:space="0" w:color="auto"/>
            </w:tcBorders>
          </w:tcPr>
          <w:p w14:paraId="55BBFF1D" w14:textId="77777777" w:rsidR="00F81C30" w:rsidRPr="00E451AB" w:rsidRDefault="00F81C30">
            <w:pPr>
              <w:rPr>
                <w:sz w:val="22"/>
              </w:rPr>
            </w:pPr>
            <w:r w:rsidRPr="00E451AB">
              <w:rPr>
                <w:sz w:val="22"/>
              </w:rPr>
              <w:t xml:space="preserve">Updated Matrix to include NPAC Release 3.3 functionality in preparation for release 3.3 Turn Up Testing.  Updated and added Test Cases from R3.3 test plan and test cases removed from Group phase as required corresponding with the updated Matrix.  </w:t>
            </w:r>
          </w:p>
        </w:tc>
      </w:tr>
      <w:tr w:rsidR="00BA4AD7" w:rsidRPr="00E451AB" w14:paraId="6B26F87B" w14:textId="77777777">
        <w:tc>
          <w:tcPr>
            <w:tcW w:w="1458" w:type="dxa"/>
            <w:tcBorders>
              <w:top w:val="single" w:sz="4" w:space="0" w:color="auto"/>
              <w:left w:val="single" w:sz="4" w:space="0" w:color="auto"/>
              <w:bottom w:val="single" w:sz="4" w:space="0" w:color="auto"/>
              <w:right w:val="single" w:sz="4" w:space="0" w:color="auto"/>
            </w:tcBorders>
          </w:tcPr>
          <w:p w14:paraId="5D17395A" w14:textId="77777777" w:rsidR="00BA4AD7" w:rsidRPr="00E451AB" w:rsidRDefault="00BA4AD7" w:rsidP="00133B25">
            <w:pPr>
              <w:rPr>
                <w:sz w:val="22"/>
              </w:rPr>
            </w:pPr>
            <w:r w:rsidRPr="00E451AB">
              <w:rPr>
                <w:sz w:val="22"/>
              </w:rPr>
              <w:t>R3.3.1a</w:t>
            </w:r>
          </w:p>
        </w:tc>
        <w:tc>
          <w:tcPr>
            <w:tcW w:w="1530" w:type="dxa"/>
            <w:tcBorders>
              <w:top w:val="single" w:sz="4" w:space="0" w:color="auto"/>
              <w:left w:val="single" w:sz="4" w:space="0" w:color="auto"/>
              <w:bottom w:val="single" w:sz="4" w:space="0" w:color="auto"/>
              <w:right w:val="single" w:sz="4" w:space="0" w:color="auto"/>
            </w:tcBorders>
          </w:tcPr>
          <w:p w14:paraId="5F002169" w14:textId="77777777" w:rsidR="00BA4AD7" w:rsidRPr="00E451AB" w:rsidRDefault="00BA4AD7" w:rsidP="00133B25">
            <w:pPr>
              <w:rPr>
                <w:sz w:val="22"/>
              </w:rPr>
            </w:pPr>
            <w:r w:rsidRPr="00E451AB">
              <w:rPr>
                <w:sz w:val="22"/>
              </w:rPr>
              <w:t>5/31/2006</w:t>
            </w:r>
          </w:p>
        </w:tc>
        <w:tc>
          <w:tcPr>
            <w:tcW w:w="6480" w:type="dxa"/>
            <w:tcBorders>
              <w:top w:val="single" w:sz="4" w:space="0" w:color="auto"/>
              <w:left w:val="single" w:sz="4" w:space="0" w:color="auto"/>
              <w:bottom w:val="single" w:sz="4" w:space="0" w:color="auto"/>
              <w:right w:val="single" w:sz="4" w:space="0" w:color="auto"/>
            </w:tcBorders>
          </w:tcPr>
          <w:p w14:paraId="230EB2AE" w14:textId="77777777" w:rsidR="00BA4AD7" w:rsidRPr="00E451AB" w:rsidRDefault="00BA4AD7" w:rsidP="00133B25">
            <w:pPr>
              <w:rPr>
                <w:sz w:val="22"/>
              </w:rPr>
            </w:pPr>
            <w:r w:rsidRPr="00E451AB">
              <w:rPr>
                <w:sz w:val="22"/>
              </w:rPr>
              <w:t xml:space="preserve">Updates after R3.3 Turn Up Testing: LSMS participation in test cases has been reviewed and updated to reduce redundancy, a handful of regression test cases were re-written to more appropriately reflect individual vs. group phase testing, NANC 201 test cases were re-worded to reflect relevant (actual) tunable names for clarity and these were unmarked for regression, NANC 303 updates were added into test case procedures to indicate </w:t>
            </w:r>
            <w:proofErr w:type="spellStart"/>
            <w:r w:rsidRPr="00E451AB">
              <w:rPr>
                <w:sz w:val="22"/>
              </w:rPr>
              <w:t>attributeValueChange</w:t>
            </w:r>
            <w:proofErr w:type="spellEnd"/>
            <w:r w:rsidRPr="00E451AB">
              <w:rPr>
                <w:sz w:val="22"/>
              </w:rPr>
              <w:t xml:space="preserve"> notification is only sent when required attributes are modified, error test scenarios related to NANC 321 were removed from the plan since they cannot be executed in the given turn up environment of a single region, NANC 48 test cases were unmarked for regression, when possible test cases have been combined to reduce overall test redundancy, and the </w:t>
            </w:r>
            <w:r w:rsidRPr="00E451AB">
              <w:rPr>
                <w:sz w:val="22"/>
              </w:rPr>
              <w:lastRenderedPageBreak/>
              <w:t xml:space="preserve">R3.3 specific test cases have been incorporated as Chapter 13 to the </w:t>
            </w:r>
            <w:r w:rsidR="00660F24" w:rsidRPr="00E451AB">
              <w:rPr>
                <w:sz w:val="22"/>
              </w:rPr>
              <w:t>Certification</w:t>
            </w:r>
            <w:r w:rsidRPr="00E451AB">
              <w:rPr>
                <w:sz w:val="22"/>
              </w:rPr>
              <w:t xml:space="preserve"> TP.</w:t>
            </w:r>
          </w:p>
          <w:p w14:paraId="05E98885" w14:textId="77777777" w:rsidR="00BA4AD7" w:rsidRPr="00E451AB" w:rsidRDefault="00BA4AD7" w:rsidP="00133B25">
            <w:pPr>
              <w:rPr>
                <w:sz w:val="22"/>
              </w:rPr>
            </w:pPr>
            <w:r w:rsidRPr="00E451AB">
              <w:rPr>
                <w:sz w:val="22"/>
              </w:rPr>
              <w:t>NANC 399 test cases have been added to Chapter 13 and the matrix has been updated.</w:t>
            </w:r>
          </w:p>
        </w:tc>
      </w:tr>
      <w:tr w:rsidR="00D30650" w:rsidRPr="00E451AB" w14:paraId="1DB10AC1" w14:textId="77777777">
        <w:tc>
          <w:tcPr>
            <w:tcW w:w="1458" w:type="dxa"/>
            <w:tcBorders>
              <w:top w:val="single" w:sz="4" w:space="0" w:color="auto"/>
              <w:left w:val="single" w:sz="4" w:space="0" w:color="auto"/>
              <w:bottom w:val="single" w:sz="4" w:space="0" w:color="auto"/>
              <w:right w:val="single" w:sz="4" w:space="0" w:color="auto"/>
            </w:tcBorders>
          </w:tcPr>
          <w:p w14:paraId="5117804B" w14:textId="77777777" w:rsidR="00D30650" w:rsidRPr="00E451AB" w:rsidRDefault="00D30650" w:rsidP="00133B25">
            <w:pPr>
              <w:rPr>
                <w:sz w:val="22"/>
              </w:rPr>
            </w:pPr>
            <w:r w:rsidRPr="00E451AB">
              <w:rPr>
                <w:sz w:val="22"/>
              </w:rPr>
              <w:lastRenderedPageBreak/>
              <w:t>R3.3.2a</w:t>
            </w:r>
          </w:p>
        </w:tc>
        <w:tc>
          <w:tcPr>
            <w:tcW w:w="1530" w:type="dxa"/>
            <w:tcBorders>
              <w:top w:val="single" w:sz="4" w:space="0" w:color="auto"/>
              <w:left w:val="single" w:sz="4" w:space="0" w:color="auto"/>
              <w:bottom w:val="single" w:sz="4" w:space="0" w:color="auto"/>
              <w:right w:val="single" w:sz="4" w:space="0" w:color="auto"/>
            </w:tcBorders>
          </w:tcPr>
          <w:p w14:paraId="0DA18F98" w14:textId="77777777" w:rsidR="00D30650" w:rsidRPr="00E451AB" w:rsidRDefault="00D30650" w:rsidP="00133B25">
            <w:pPr>
              <w:rPr>
                <w:sz w:val="22"/>
              </w:rPr>
            </w:pPr>
            <w:r w:rsidRPr="00E451AB">
              <w:rPr>
                <w:sz w:val="22"/>
              </w:rPr>
              <w:t>5/31/2007</w:t>
            </w:r>
          </w:p>
        </w:tc>
        <w:tc>
          <w:tcPr>
            <w:tcW w:w="6480" w:type="dxa"/>
            <w:tcBorders>
              <w:top w:val="single" w:sz="4" w:space="0" w:color="auto"/>
              <w:left w:val="single" w:sz="4" w:space="0" w:color="auto"/>
              <w:bottom w:val="single" w:sz="4" w:space="0" w:color="auto"/>
              <w:right w:val="single" w:sz="4" w:space="0" w:color="auto"/>
            </w:tcBorders>
          </w:tcPr>
          <w:p w14:paraId="0A0E859A" w14:textId="77777777" w:rsidR="00D30650" w:rsidRPr="00E451AB" w:rsidRDefault="00D30650" w:rsidP="00133B25">
            <w:pPr>
              <w:rPr>
                <w:sz w:val="22"/>
              </w:rPr>
            </w:pPr>
            <w:r w:rsidRPr="00E451AB">
              <w:rPr>
                <w:sz w:val="22"/>
              </w:rPr>
              <w:t xml:space="preserve">Updates per NPAC SMS point release that includes NANC 400 </w:t>
            </w:r>
            <w:proofErr w:type="gramStart"/>
            <w:r w:rsidRPr="00E451AB">
              <w:rPr>
                <w:sz w:val="22"/>
              </w:rPr>
              <w:t>feature;</w:t>
            </w:r>
            <w:proofErr w:type="gramEnd"/>
            <w:r w:rsidRPr="00E451AB">
              <w:rPr>
                <w:sz w:val="22"/>
              </w:rPr>
              <w:t xml:space="preserve"> additional optional data attributes (Voice URI, MMS URI, PoC URI, Presence URI) for Subscription Versions and Number Pool Blocks.</w:t>
            </w:r>
          </w:p>
          <w:p w14:paraId="6A280E14" w14:textId="77777777" w:rsidR="00D30650" w:rsidRPr="00E451AB" w:rsidRDefault="00D30650" w:rsidP="00133B25">
            <w:pPr>
              <w:rPr>
                <w:sz w:val="22"/>
              </w:rPr>
            </w:pPr>
            <w:r w:rsidRPr="00E451AB">
              <w:rPr>
                <w:sz w:val="22"/>
              </w:rPr>
              <w:t>Core set of basic Subscription Version and Number Pool Block test cases have been updated to account for new optional data fields, and additional test cases that verify complex business scenarios related to these optional elements have been added to Chapter 13, NANC 399/400 test cases.</w:t>
            </w:r>
          </w:p>
        </w:tc>
      </w:tr>
      <w:tr w:rsidR="00557076" w:rsidRPr="00E451AB" w14:paraId="7A504AE0" w14:textId="77777777">
        <w:tc>
          <w:tcPr>
            <w:tcW w:w="1458" w:type="dxa"/>
            <w:tcBorders>
              <w:top w:val="single" w:sz="4" w:space="0" w:color="auto"/>
              <w:left w:val="single" w:sz="4" w:space="0" w:color="auto"/>
              <w:bottom w:val="single" w:sz="4" w:space="0" w:color="auto"/>
              <w:right w:val="single" w:sz="4" w:space="0" w:color="auto"/>
            </w:tcBorders>
          </w:tcPr>
          <w:p w14:paraId="2BF660C3" w14:textId="77777777" w:rsidR="00557076" w:rsidRPr="00E451AB" w:rsidRDefault="00557076" w:rsidP="00133B25">
            <w:pPr>
              <w:rPr>
                <w:sz w:val="22"/>
              </w:rPr>
            </w:pPr>
            <w:r w:rsidRPr="00E451AB">
              <w:rPr>
                <w:sz w:val="22"/>
              </w:rPr>
              <w:t>R3.3.4a</w:t>
            </w:r>
          </w:p>
        </w:tc>
        <w:tc>
          <w:tcPr>
            <w:tcW w:w="1530" w:type="dxa"/>
            <w:tcBorders>
              <w:top w:val="single" w:sz="4" w:space="0" w:color="auto"/>
              <w:left w:val="single" w:sz="4" w:space="0" w:color="auto"/>
              <w:bottom w:val="single" w:sz="4" w:space="0" w:color="auto"/>
              <w:right w:val="single" w:sz="4" w:space="0" w:color="auto"/>
            </w:tcBorders>
          </w:tcPr>
          <w:p w14:paraId="25EAD9BB" w14:textId="77777777" w:rsidR="00557076" w:rsidRPr="00E451AB" w:rsidRDefault="00557076" w:rsidP="00133B25">
            <w:pPr>
              <w:rPr>
                <w:sz w:val="22"/>
              </w:rPr>
            </w:pPr>
            <w:r w:rsidRPr="00E451AB">
              <w:rPr>
                <w:sz w:val="22"/>
              </w:rPr>
              <w:t>4/26/2010</w:t>
            </w:r>
          </w:p>
        </w:tc>
        <w:tc>
          <w:tcPr>
            <w:tcW w:w="6480" w:type="dxa"/>
            <w:tcBorders>
              <w:top w:val="single" w:sz="4" w:space="0" w:color="auto"/>
              <w:left w:val="single" w:sz="4" w:space="0" w:color="auto"/>
              <w:bottom w:val="single" w:sz="4" w:space="0" w:color="auto"/>
              <w:right w:val="single" w:sz="4" w:space="0" w:color="auto"/>
            </w:tcBorders>
          </w:tcPr>
          <w:p w14:paraId="3DAF99F3" w14:textId="77777777" w:rsidR="00557076" w:rsidRPr="00E451AB" w:rsidRDefault="00557076" w:rsidP="00557076">
            <w:pPr>
              <w:rPr>
                <w:sz w:val="22"/>
              </w:rPr>
            </w:pPr>
            <w:r w:rsidRPr="00E451AB">
              <w:rPr>
                <w:sz w:val="22"/>
              </w:rPr>
              <w:t xml:space="preserve">Updates related to RSMS3.3.4 including NANC 440, NANC 441 and NANC 416.  Subscription Version Create and Modify Pending test cases, </w:t>
            </w:r>
            <w:r w:rsidR="00711B3C" w:rsidRPr="00E451AB">
              <w:rPr>
                <w:sz w:val="22"/>
              </w:rPr>
              <w:t>resynchronization</w:t>
            </w:r>
            <w:r w:rsidRPr="00E451AB">
              <w:rPr>
                <w:sz w:val="22"/>
              </w:rPr>
              <w:t xml:space="preserve"> and/or BDD test cases that include Subscription Version create/modify-pending-like scenarios are updated to reflect Medium Timer Indicator requirements, </w:t>
            </w:r>
            <w:proofErr w:type="gramStart"/>
            <w:r w:rsidRPr="00E451AB">
              <w:rPr>
                <w:sz w:val="22"/>
              </w:rPr>
              <w:t>Medium</w:t>
            </w:r>
            <w:proofErr w:type="gramEnd"/>
            <w:r w:rsidRPr="00E451AB">
              <w:rPr>
                <w:sz w:val="22"/>
              </w:rPr>
              <w:t xml:space="preserve"> porting interval behavior and new attribute values within BDD files.  Object Creation and Attribute Value Change notification details are updated respectively</w:t>
            </w:r>
            <w:r w:rsidR="00711B3C" w:rsidRPr="00E451AB">
              <w:rPr>
                <w:sz w:val="22"/>
              </w:rPr>
              <w:t>.</w:t>
            </w:r>
          </w:p>
          <w:p w14:paraId="14B1CFE7" w14:textId="77777777" w:rsidR="00E91D7E" w:rsidRPr="00E451AB" w:rsidRDefault="00E91D7E" w:rsidP="00557076">
            <w:pPr>
              <w:rPr>
                <w:sz w:val="22"/>
              </w:rPr>
            </w:pPr>
            <w:r w:rsidRPr="00E451AB">
              <w:rPr>
                <w:sz w:val="22"/>
              </w:rPr>
              <w:t xml:space="preserve">Documentation only </w:t>
            </w:r>
            <w:proofErr w:type="gramStart"/>
            <w:r w:rsidRPr="00E451AB">
              <w:rPr>
                <w:sz w:val="22"/>
              </w:rPr>
              <w:t>change</w:t>
            </w:r>
            <w:proofErr w:type="gramEnd"/>
            <w:r w:rsidRPr="00E451AB">
              <w:rPr>
                <w:sz w:val="22"/>
              </w:rPr>
              <w:t xml:space="preserve"> orders: </w:t>
            </w:r>
          </w:p>
          <w:p w14:paraId="0481957B" w14:textId="77777777" w:rsidR="00E91D7E" w:rsidRPr="00E451AB" w:rsidRDefault="00E91D7E" w:rsidP="00557076">
            <w:pPr>
              <w:rPr>
                <w:sz w:val="22"/>
              </w:rPr>
            </w:pPr>
            <w:r w:rsidRPr="00E451AB">
              <w:rPr>
                <w:sz w:val="22"/>
              </w:rPr>
              <w:t xml:space="preserve">NANC 429 – URI </w:t>
            </w:r>
            <w:r w:rsidR="00660F24" w:rsidRPr="00E451AB">
              <w:rPr>
                <w:sz w:val="22"/>
              </w:rPr>
              <w:t>Fields</w:t>
            </w:r>
            <w:r w:rsidRPr="00E451AB">
              <w:rPr>
                <w:sz w:val="22"/>
              </w:rPr>
              <w:t xml:space="preserve"> (Voice), NANC 430 – URI Fields (MMS), NANC 435 – URI Fields (SMS), NANC 436 – Optional Data – alternative End User Location and alternative Billing ID and NANC 438 Last Alternative SPID</w:t>
            </w:r>
            <w:r w:rsidR="00327092" w:rsidRPr="00E451AB">
              <w:rPr>
                <w:sz w:val="22"/>
              </w:rPr>
              <w:t>.</w:t>
            </w:r>
          </w:p>
        </w:tc>
      </w:tr>
      <w:tr w:rsidR="00660F24" w:rsidRPr="00E451AB" w14:paraId="318092F1" w14:textId="77777777">
        <w:tc>
          <w:tcPr>
            <w:tcW w:w="1458" w:type="dxa"/>
            <w:tcBorders>
              <w:top w:val="single" w:sz="4" w:space="0" w:color="auto"/>
              <w:left w:val="single" w:sz="4" w:space="0" w:color="auto"/>
              <w:bottom w:val="single" w:sz="4" w:space="0" w:color="auto"/>
              <w:right w:val="single" w:sz="4" w:space="0" w:color="auto"/>
            </w:tcBorders>
          </w:tcPr>
          <w:p w14:paraId="7555603E" w14:textId="77777777" w:rsidR="00660F24" w:rsidRPr="00E451AB" w:rsidRDefault="00660F24" w:rsidP="00133B25">
            <w:pPr>
              <w:rPr>
                <w:sz w:val="22"/>
              </w:rPr>
            </w:pPr>
            <w:r w:rsidRPr="00E451AB">
              <w:rPr>
                <w:sz w:val="22"/>
              </w:rPr>
              <w:t>R3.3.4b</w:t>
            </w:r>
          </w:p>
        </w:tc>
        <w:tc>
          <w:tcPr>
            <w:tcW w:w="1530" w:type="dxa"/>
            <w:tcBorders>
              <w:top w:val="single" w:sz="4" w:space="0" w:color="auto"/>
              <w:left w:val="single" w:sz="4" w:space="0" w:color="auto"/>
              <w:bottom w:val="single" w:sz="4" w:space="0" w:color="auto"/>
              <w:right w:val="single" w:sz="4" w:space="0" w:color="auto"/>
            </w:tcBorders>
          </w:tcPr>
          <w:p w14:paraId="675A27E0" w14:textId="77777777" w:rsidR="00660F24" w:rsidRPr="00E451AB" w:rsidRDefault="00660F24" w:rsidP="00133B25">
            <w:pPr>
              <w:rPr>
                <w:sz w:val="22"/>
              </w:rPr>
            </w:pPr>
            <w:r w:rsidRPr="00E451AB">
              <w:rPr>
                <w:sz w:val="22"/>
              </w:rPr>
              <w:t>5/3/2010</w:t>
            </w:r>
          </w:p>
        </w:tc>
        <w:tc>
          <w:tcPr>
            <w:tcW w:w="6480" w:type="dxa"/>
            <w:tcBorders>
              <w:top w:val="single" w:sz="4" w:space="0" w:color="auto"/>
              <w:left w:val="single" w:sz="4" w:space="0" w:color="auto"/>
              <w:bottom w:val="single" w:sz="4" w:space="0" w:color="auto"/>
              <w:right w:val="single" w:sz="4" w:space="0" w:color="auto"/>
            </w:tcBorders>
          </w:tcPr>
          <w:p w14:paraId="08B8B83C" w14:textId="77777777" w:rsidR="00660F24" w:rsidRPr="00E451AB" w:rsidRDefault="00660F24" w:rsidP="00660F24">
            <w:pPr>
              <w:rPr>
                <w:sz w:val="22"/>
              </w:rPr>
            </w:pPr>
            <w:r w:rsidRPr="00E451AB">
              <w:rPr>
                <w:sz w:val="22"/>
              </w:rPr>
              <w:t>Updates after industry review.  Minor typographical corrections to NPAC SMS/Individual Service Provider Certification and Regression Test Plan overview and Chapter 14.</w:t>
            </w:r>
          </w:p>
        </w:tc>
      </w:tr>
      <w:tr w:rsidR="00315DAA" w:rsidRPr="00E451AB" w14:paraId="744C1185" w14:textId="77777777">
        <w:tc>
          <w:tcPr>
            <w:tcW w:w="1458" w:type="dxa"/>
            <w:tcBorders>
              <w:top w:val="single" w:sz="4" w:space="0" w:color="auto"/>
              <w:left w:val="single" w:sz="4" w:space="0" w:color="auto"/>
              <w:bottom w:val="single" w:sz="4" w:space="0" w:color="auto"/>
              <w:right w:val="single" w:sz="4" w:space="0" w:color="auto"/>
            </w:tcBorders>
          </w:tcPr>
          <w:p w14:paraId="2C91E36C" w14:textId="77777777" w:rsidR="00315DAA" w:rsidRPr="00E451AB" w:rsidRDefault="00315DAA" w:rsidP="00133B25">
            <w:pPr>
              <w:rPr>
                <w:sz w:val="22"/>
              </w:rPr>
            </w:pPr>
            <w:r w:rsidRPr="00E451AB">
              <w:rPr>
                <w:sz w:val="22"/>
              </w:rPr>
              <w:t>R3.3.4.1a</w:t>
            </w:r>
          </w:p>
        </w:tc>
        <w:tc>
          <w:tcPr>
            <w:tcW w:w="1530" w:type="dxa"/>
            <w:tcBorders>
              <w:top w:val="single" w:sz="4" w:space="0" w:color="auto"/>
              <w:left w:val="single" w:sz="4" w:space="0" w:color="auto"/>
              <w:bottom w:val="single" w:sz="4" w:space="0" w:color="auto"/>
              <w:right w:val="single" w:sz="4" w:space="0" w:color="auto"/>
            </w:tcBorders>
          </w:tcPr>
          <w:p w14:paraId="73CE5EBA" w14:textId="77777777" w:rsidR="00315DAA" w:rsidRPr="00E451AB" w:rsidRDefault="00315DAA" w:rsidP="00133B25">
            <w:pPr>
              <w:rPr>
                <w:sz w:val="22"/>
              </w:rPr>
            </w:pPr>
            <w:r w:rsidRPr="00E451AB">
              <w:rPr>
                <w:sz w:val="22"/>
              </w:rPr>
              <w:t>7/30/2010</w:t>
            </w:r>
          </w:p>
        </w:tc>
        <w:tc>
          <w:tcPr>
            <w:tcW w:w="6480" w:type="dxa"/>
            <w:tcBorders>
              <w:top w:val="single" w:sz="4" w:space="0" w:color="auto"/>
              <w:left w:val="single" w:sz="4" w:space="0" w:color="auto"/>
              <w:bottom w:val="single" w:sz="4" w:space="0" w:color="auto"/>
              <w:right w:val="single" w:sz="4" w:space="0" w:color="auto"/>
            </w:tcBorders>
          </w:tcPr>
          <w:p w14:paraId="4F150420" w14:textId="77777777" w:rsidR="00315DAA" w:rsidRPr="00E451AB" w:rsidRDefault="00315DAA" w:rsidP="00CC2E65">
            <w:pPr>
              <w:rPr>
                <w:sz w:val="22"/>
              </w:rPr>
            </w:pPr>
            <w:r w:rsidRPr="00E451AB">
              <w:rPr>
                <w:sz w:val="22"/>
              </w:rPr>
              <w:t>Updates related to RSMS 3.3.4.1 including NANC 442.  Regression test cases for Intra-SV Create, appropriate Intra-SP Activate, Audit and Resynchronization test cases have been updated with notes to consider for PLRN data test criteria.  New NANC 442 test cases have been added to the Matrix.</w:t>
            </w:r>
          </w:p>
        </w:tc>
      </w:tr>
      <w:tr w:rsidR="00315DAA" w:rsidRPr="00E451AB" w14:paraId="26CCDBA1" w14:textId="77777777">
        <w:tc>
          <w:tcPr>
            <w:tcW w:w="1458" w:type="dxa"/>
            <w:tcBorders>
              <w:top w:val="single" w:sz="4" w:space="0" w:color="auto"/>
              <w:left w:val="single" w:sz="4" w:space="0" w:color="auto"/>
              <w:bottom w:val="single" w:sz="4" w:space="0" w:color="auto"/>
              <w:right w:val="single" w:sz="4" w:space="0" w:color="auto"/>
            </w:tcBorders>
          </w:tcPr>
          <w:p w14:paraId="2549099D" w14:textId="77777777" w:rsidR="00315DAA" w:rsidRPr="00E451AB" w:rsidRDefault="00315DAA" w:rsidP="00133B25">
            <w:pPr>
              <w:rPr>
                <w:sz w:val="22"/>
              </w:rPr>
            </w:pPr>
            <w:r w:rsidRPr="00E451AB">
              <w:rPr>
                <w:sz w:val="22"/>
              </w:rPr>
              <w:t>R3.4.0a</w:t>
            </w:r>
          </w:p>
        </w:tc>
        <w:tc>
          <w:tcPr>
            <w:tcW w:w="1530" w:type="dxa"/>
            <w:tcBorders>
              <w:top w:val="single" w:sz="4" w:space="0" w:color="auto"/>
              <w:left w:val="single" w:sz="4" w:space="0" w:color="auto"/>
              <w:bottom w:val="single" w:sz="4" w:space="0" w:color="auto"/>
              <w:right w:val="single" w:sz="4" w:space="0" w:color="auto"/>
            </w:tcBorders>
          </w:tcPr>
          <w:p w14:paraId="7E028DE5" w14:textId="77777777" w:rsidR="00315DAA" w:rsidRPr="00E451AB" w:rsidRDefault="00315DAA" w:rsidP="00133B25">
            <w:pPr>
              <w:rPr>
                <w:sz w:val="22"/>
              </w:rPr>
            </w:pPr>
            <w:r w:rsidRPr="00E451AB">
              <w:rPr>
                <w:sz w:val="22"/>
              </w:rPr>
              <w:t>1/14/2011</w:t>
            </w:r>
          </w:p>
        </w:tc>
        <w:tc>
          <w:tcPr>
            <w:tcW w:w="6480" w:type="dxa"/>
            <w:tcBorders>
              <w:top w:val="single" w:sz="4" w:space="0" w:color="auto"/>
              <w:left w:val="single" w:sz="4" w:space="0" w:color="auto"/>
              <w:bottom w:val="single" w:sz="4" w:space="0" w:color="auto"/>
              <w:right w:val="single" w:sz="4" w:space="0" w:color="auto"/>
            </w:tcBorders>
          </w:tcPr>
          <w:p w14:paraId="430A7D6E" w14:textId="77777777" w:rsidR="00315DAA" w:rsidRPr="00E451AB" w:rsidRDefault="00315DAA" w:rsidP="00CC2E65">
            <w:pPr>
              <w:rPr>
                <w:sz w:val="22"/>
              </w:rPr>
            </w:pPr>
            <w:r w:rsidRPr="00E451AB">
              <w:rPr>
                <w:sz w:val="22"/>
              </w:rPr>
              <w:t xml:space="preserve">Updates related to RSMS3.4.X including:  </w:t>
            </w:r>
          </w:p>
          <w:p w14:paraId="047ACCE4" w14:textId="77777777" w:rsidR="00315DAA" w:rsidRPr="00E451AB" w:rsidRDefault="00315DAA" w:rsidP="00CC2E65">
            <w:pPr>
              <w:rPr>
                <w:sz w:val="22"/>
              </w:rPr>
            </w:pPr>
            <w:r w:rsidRPr="00E451AB">
              <w:rPr>
                <w:sz w:val="22"/>
              </w:rPr>
              <w:t>NANC 147 – Version ID Rollover Strategy</w:t>
            </w:r>
          </w:p>
          <w:p w14:paraId="7612F7D4" w14:textId="77777777" w:rsidR="00315DAA" w:rsidRPr="00E451AB" w:rsidRDefault="00315DAA" w:rsidP="00CC2E65">
            <w:pPr>
              <w:rPr>
                <w:sz w:val="22"/>
              </w:rPr>
            </w:pPr>
            <w:r w:rsidRPr="00E451AB">
              <w:rPr>
                <w:sz w:val="22"/>
              </w:rPr>
              <w:t>NANC 355 – Modification of NPA-NXX Effective Date</w:t>
            </w:r>
          </w:p>
          <w:p w14:paraId="50BA7846" w14:textId="77777777" w:rsidR="00315DAA" w:rsidRPr="00E451AB" w:rsidRDefault="00315DAA" w:rsidP="00CC2E65">
            <w:pPr>
              <w:rPr>
                <w:sz w:val="22"/>
              </w:rPr>
            </w:pPr>
            <w:r w:rsidRPr="00E451AB">
              <w:rPr>
                <w:sz w:val="22"/>
              </w:rPr>
              <w:t>NANC 396 – NPAC Filter Management – NPA-NXX Filters (certified in the GROUP phase)</w:t>
            </w:r>
          </w:p>
          <w:p w14:paraId="1CA503CD" w14:textId="77777777" w:rsidR="00315DAA" w:rsidRPr="00E451AB" w:rsidRDefault="00315DAA" w:rsidP="00CC2E65">
            <w:pPr>
              <w:rPr>
                <w:sz w:val="22"/>
              </w:rPr>
            </w:pPr>
            <w:r w:rsidRPr="00E451AB">
              <w:rPr>
                <w:sz w:val="22"/>
              </w:rPr>
              <w:t xml:space="preserve">NANC 408 SPID Migration Automation Change </w:t>
            </w:r>
          </w:p>
          <w:p w14:paraId="018F984F" w14:textId="77777777" w:rsidR="00315DAA" w:rsidRPr="00E451AB" w:rsidRDefault="00315DAA" w:rsidP="00CC2E65">
            <w:pPr>
              <w:rPr>
                <w:sz w:val="22"/>
              </w:rPr>
            </w:pPr>
            <w:r w:rsidRPr="00E451AB">
              <w:rPr>
                <w:sz w:val="22"/>
              </w:rPr>
              <w:t>NANC 414 – Validation of Code Ownership in the NPAC</w:t>
            </w:r>
          </w:p>
          <w:p w14:paraId="7CD2B117" w14:textId="77777777" w:rsidR="00315DAA" w:rsidRPr="00E451AB" w:rsidRDefault="00315DAA" w:rsidP="00CC2E65">
            <w:pPr>
              <w:rPr>
                <w:sz w:val="22"/>
              </w:rPr>
            </w:pPr>
            <w:r w:rsidRPr="00E451AB">
              <w:rPr>
                <w:sz w:val="22"/>
              </w:rPr>
              <w:t>NANC 426 – Provide Modify Request Data to the SOA from Mass Updates</w:t>
            </w:r>
          </w:p>
          <w:p w14:paraId="39E0A782" w14:textId="77777777" w:rsidR="00315DAA" w:rsidRPr="00E451AB" w:rsidRDefault="00315DAA" w:rsidP="00731C30">
            <w:pPr>
              <w:rPr>
                <w:sz w:val="22"/>
              </w:rPr>
            </w:pPr>
            <w:r w:rsidRPr="00E451AB">
              <w:rPr>
                <w:sz w:val="22"/>
              </w:rPr>
              <w:t>Documentation only Change Orders:</w:t>
            </w:r>
          </w:p>
          <w:p w14:paraId="7A86F7AC" w14:textId="77777777" w:rsidR="00315DAA" w:rsidRPr="00E451AB" w:rsidRDefault="00315DAA" w:rsidP="00731C30">
            <w:pPr>
              <w:rPr>
                <w:sz w:val="22"/>
              </w:rPr>
            </w:pPr>
            <w:r w:rsidRPr="00E451AB">
              <w:rPr>
                <w:sz w:val="22"/>
              </w:rPr>
              <w:t>NANC 413: Doc Only Change Order: GDMO</w:t>
            </w:r>
          </w:p>
          <w:p w14:paraId="26D86C56" w14:textId="77777777" w:rsidR="00315DAA" w:rsidRPr="00E451AB" w:rsidRDefault="00315DAA" w:rsidP="00731C30">
            <w:pPr>
              <w:rPr>
                <w:sz w:val="22"/>
              </w:rPr>
            </w:pPr>
            <w:r w:rsidRPr="00E451AB">
              <w:rPr>
                <w:sz w:val="22"/>
              </w:rPr>
              <w:t>NANC 420: Doc-Only Change Order: FRS Updates</w:t>
            </w:r>
          </w:p>
          <w:p w14:paraId="57C0D39E" w14:textId="77777777" w:rsidR="00315DAA" w:rsidRPr="00E451AB" w:rsidRDefault="00315DAA" w:rsidP="00731C30">
            <w:pPr>
              <w:rPr>
                <w:sz w:val="22"/>
              </w:rPr>
            </w:pPr>
            <w:r w:rsidRPr="00E451AB">
              <w:rPr>
                <w:sz w:val="22"/>
              </w:rPr>
              <w:t>NANC 421: ASN.1 and GDMO Updates for Prepaid Wireless SV Type</w:t>
            </w:r>
          </w:p>
          <w:p w14:paraId="1B832CF7" w14:textId="77777777" w:rsidR="00315DAA" w:rsidRPr="00E451AB" w:rsidRDefault="00315DAA" w:rsidP="00731C30">
            <w:pPr>
              <w:rPr>
                <w:sz w:val="22"/>
              </w:rPr>
            </w:pPr>
            <w:r w:rsidRPr="00E451AB">
              <w:rPr>
                <w:sz w:val="22"/>
              </w:rPr>
              <w:t>NANC 422: Doc-Only Change Order: IIS Updates</w:t>
            </w:r>
          </w:p>
          <w:p w14:paraId="1260CE09" w14:textId="77777777" w:rsidR="00315DAA" w:rsidRPr="00E451AB" w:rsidRDefault="00315DAA" w:rsidP="00731C30">
            <w:pPr>
              <w:rPr>
                <w:sz w:val="22"/>
              </w:rPr>
            </w:pPr>
          </w:p>
        </w:tc>
      </w:tr>
      <w:tr w:rsidR="00223341" w:rsidRPr="00E451AB" w14:paraId="42980E3A" w14:textId="77777777">
        <w:tc>
          <w:tcPr>
            <w:tcW w:w="1458" w:type="dxa"/>
            <w:tcBorders>
              <w:top w:val="single" w:sz="4" w:space="0" w:color="auto"/>
              <w:left w:val="single" w:sz="4" w:space="0" w:color="auto"/>
              <w:bottom w:val="single" w:sz="4" w:space="0" w:color="auto"/>
              <w:right w:val="single" w:sz="4" w:space="0" w:color="auto"/>
            </w:tcBorders>
          </w:tcPr>
          <w:p w14:paraId="1C127759" w14:textId="77777777" w:rsidR="00223341" w:rsidRPr="00E451AB" w:rsidRDefault="00223341" w:rsidP="00133B25">
            <w:pPr>
              <w:rPr>
                <w:sz w:val="22"/>
              </w:rPr>
            </w:pPr>
            <w:r w:rsidRPr="00E451AB">
              <w:rPr>
                <w:sz w:val="22"/>
              </w:rPr>
              <w:lastRenderedPageBreak/>
              <w:t>R3.4.0b</w:t>
            </w:r>
          </w:p>
        </w:tc>
        <w:tc>
          <w:tcPr>
            <w:tcW w:w="1530" w:type="dxa"/>
            <w:tcBorders>
              <w:top w:val="single" w:sz="4" w:space="0" w:color="auto"/>
              <w:left w:val="single" w:sz="4" w:space="0" w:color="auto"/>
              <w:bottom w:val="single" w:sz="4" w:space="0" w:color="auto"/>
              <w:right w:val="single" w:sz="4" w:space="0" w:color="auto"/>
            </w:tcBorders>
          </w:tcPr>
          <w:p w14:paraId="0B794C3B" w14:textId="77777777" w:rsidR="00223341" w:rsidRPr="00E451AB" w:rsidRDefault="00223341" w:rsidP="00133B25">
            <w:pPr>
              <w:rPr>
                <w:sz w:val="22"/>
              </w:rPr>
            </w:pPr>
            <w:r w:rsidRPr="00E451AB">
              <w:rPr>
                <w:sz w:val="22"/>
              </w:rPr>
              <w:t>2/11/2011</w:t>
            </w:r>
          </w:p>
        </w:tc>
        <w:tc>
          <w:tcPr>
            <w:tcW w:w="6480" w:type="dxa"/>
            <w:tcBorders>
              <w:top w:val="single" w:sz="4" w:space="0" w:color="auto"/>
              <w:left w:val="single" w:sz="4" w:space="0" w:color="auto"/>
              <w:bottom w:val="single" w:sz="4" w:space="0" w:color="auto"/>
              <w:right w:val="single" w:sz="4" w:space="0" w:color="auto"/>
            </w:tcBorders>
          </w:tcPr>
          <w:p w14:paraId="476E1E11" w14:textId="77777777" w:rsidR="00223341" w:rsidRPr="00E451AB" w:rsidRDefault="00223341" w:rsidP="00CC2E65">
            <w:pPr>
              <w:rPr>
                <w:sz w:val="22"/>
              </w:rPr>
            </w:pPr>
            <w:r w:rsidRPr="00E451AB">
              <w:rPr>
                <w:sz w:val="22"/>
              </w:rPr>
              <w:t>Updates after review including:</w:t>
            </w:r>
          </w:p>
          <w:p w14:paraId="66845993" w14:textId="77777777" w:rsidR="00223341" w:rsidRPr="00E451AB" w:rsidRDefault="00223341" w:rsidP="00223341">
            <w:pPr>
              <w:rPr>
                <w:sz w:val="22"/>
              </w:rPr>
            </w:pPr>
            <w:r w:rsidRPr="00E451AB">
              <w:rPr>
                <w:sz w:val="22"/>
              </w:rPr>
              <w:t>NANC 147 test case moved from Individual phase to Group phase for testing logistic purposes.</w:t>
            </w:r>
          </w:p>
          <w:p w14:paraId="7E6D4FB7" w14:textId="77777777" w:rsidR="00223341" w:rsidRPr="00E451AB" w:rsidRDefault="00223341" w:rsidP="00223341">
            <w:pPr>
              <w:rPr>
                <w:sz w:val="22"/>
              </w:rPr>
            </w:pPr>
            <w:r w:rsidRPr="00E451AB">
              <w:rPr>
                <w:sz w:val="22"/>
              </w:rPr>
              <w:t>Other minor consistency/grammatical updates.</w:t>
            </w:r>
          </w:p>
        </w:tc>
      </w:tr>
      <w:tr w:rsidR="008968F5" w:rsidRPr="00E451AB" w14:paraId="4596E4FD" w14:textId="77777777">
        <w:tc>
          <w:tcPr>
            <w:tcW w:w="1458" w:type="dxa"/>
            <w:tcBorders>
              <w:top w:val="single" w:sz="4" w:space="0" w:color="auto"/>
              <w:left w:val="single" w:sz="4" w:space="0" w:color="auto"/>
              <w:bottom w:val="single" w:sz="4" w:space="0" w:color="auto"/>
              <w:right w:val="single" w:sz="4" w:space="0" w:color="auto"/>
            </w:tcBorders>
          </w:tcPr>
          <w:p w14:paraId="5E668C87" w14:textId="77777777" w:rsidR="008968F5" w:rsidRPr="00E451AB" w:rsidRDefault="008968F5" w:rsidP="00133B25">
            <w:pPr>
              <w:rPr>
                <w:sz w:val="22"/>
              </w:rPr>
            </w:pPr>
            <w:r w:rsidRPr="00E451AB">
              <w:rPr>
                <w:sz w:val="22"/>
              </w:rPr>
              <w:t>R3.4.6</w:t>
            </w:r>
          </w:p>
        </w:tc>
        <w:tc>
          <w:tcPr>
            <w:tcW w:w="1530" w:type="dxa"/>
            <w:tcBorders>
              <w:top w:val="single" w:sz="4" w:space="0" w:color="auto"/>
              <w:left w:val="single" w:sz="4" w:space="0" w:color="auto"/>
              <w:bottom w:val="single" w:sz="4" w:space="0" w:color="auto"/>
              <w:right w:val="single" w:sz="4" w:space="0" w:color="auto"/>
            </w:tcBorders>
          </w:tcPr>
          <w:p w14:paraId="1F29FF7F" w14:textId="77777777" w:rsidR="008968F5" w:rsidRPr="00E451AB" w:rsidRDefault="00123654" w:rsidP="0008239B">
            <w:pPr>
              <w:rPr>
                <w:sz w:val="22"/>
              </w:rPr>
            </w:pPr>
            <w:r w:rsidRPr="00E451AB">
              <w:rPr>
                <w:sz w:val="22"/>
              </w:rPr>
              <w:t>11/30</w:t>
            </w:r>
            <w:r w:rsidR="008968F5" w:rsidRPr="00E451AB">
              <w:rPr>
                <w:sz w:val="22"/>
              </w:rPr>
              <w:t>/2013</w:t>
            </w:r>
          </w:p>
        </w:tc>
        <w:tc>
          <w:tcPr>
            <w:tcW w:w="6480" w:type="dxa"/>
            <w:tcBorders>
              <w:top w:val="single" w:sz="4" w:space="0" w:color="auto"/>
              <w:left w:val="single" w:sz="4" w:space="0" w:color="auto"/>
              <w:bottom w:val="single" w:sz="4" w:space="0" w:color="auto"/>
              <w:right w:val="single" w:sz="4" w:space="0" w:color="auto"/>
            </w:tcBorders>
          </w:tcPr>
          <w:p w14:paraId="293B668E" w14:textId="77777777" w:rsidR="006425BC" w:rsidRPr="00E451AB" w:rsidRDefault="006425BC" w:rsidP="006425BC">
            <w:pPr>
              <w:rPr>
                <w:sz w:val="22"/>
              </w:rPr>
            </w:pPr>
            <w:r w:rsidRPr="00E451AB">
              <w:rPr>
                <w:sz w:val="22"/>
              </w:rPr>
              <w:t>Updates related to RSMS3.4.6 including:</w:t>
            </w:r>
          </w:p>
          <w:p w14:paraId="66DA30FF" w14:textId="77777777" w:rsidR="008968F5" w:rsidRPr="00E451AB" w:rsidRDefault="006425BC">
            <w:pPr>
              <w:rPr>
                <w:sz w:val="22"/>
              </w:rPr>
            </w:pPr>
            <w:r w:rsidRPr="00E451AB">
              <w:rPr>
                <w:sz w:val="22"/>
              </w:rPr>
              <w:t>NANC 372 – Alternative NPAC Interface to include the addition of XML message equivalent</w:t>
            </w:r>
            <w:r w:rsidR="00CB55C1" w:rsidRPr="00E451AB">
              <w:rPr>
                <w:sz w:val="22"/>
              </w:rPr>
              <w:t>s</w:t>
            </w:r>
            <w:r w:rsidRPr="00E451AB">
              <w:rPr>
                <w:sz w:val="22"/>
              </w:rPr>
              <w:t xml:space="preserve"> to existing CMIP messages</w:t>
            </w:r>
          </w:p>
          <w:p w14:paraId="5B96978D" w14:textId="77777777" w:rsidR="00931260" w:rsidRPr="00E451AB" w:rsidRDefault="00931260" w:rsidP="00931260">
            <w:pPr>
              <w:rPr>
                <w:sz w:val="22"/>
              </w:rPr>
            </w:pPr>
            <w:r w:rsidRPr="00E451AB">
              <w:rPr>
                <w:sz w:val="22"/>
              </w:rPr>
              <w:t>NANC 448 –NPAC Sunset of non-EDR</w:t>
            </w:r>
          </w:p>
          <w:p w14:paraId="3B40F229" w14:textId="77777777" w:rsidR="006425BC" w:rsidRPr="00E451AB" w:rsidRDefault="006425BC">
            <w:pPr>
              <w:rPr>
                <w:sz w:val="22"/>
              </w:rPr>
            </w:pPr>
            <w:r w:rsidRPr="00E451AB">
              <w:rPr>
                <w:sz w:val="22"/>
              </w:rPr>
              <w:t>Other minor consistency/grammatical updates.</w:t>
            </w:r>
          </w:p>
        </w:tc>
      </w:tr>
      <w:tr w:rsidR="00F218F4" w:rsidRPr="00E451AB" w14:paraId="30F4F5F4" w14:textId="77777777" w:rsidTr="00F218F4">
        <w:tc>
          <w:tcPr>
            <w:tcW w:w="1458" w:type="dxa"/>
            <w:tcBorders>
              <w:top w:val="single" w:sz="4" w:space="0" w:color="auto"/>
              <w:left w:val="single" w:sz="4" w:space="0" w:color="auto"/>
              <w:bottom w:val="single" w:sz="4" w:space="0" w:color="auto"/>
              <w:right w:val="single" w:sz="4" w:space="0" w:color="auto"/>
            </w:tcBorders>
          </w:tcPr>
          <w:p w14:paraId="7709DD72" w14:textId="61D3EF98" w:rsidR="00F218F4" w:rsidRPr="00E451AB" w:rsidRDefault="00F218F4" w:rsidP="00F218F4">
            <w:pPr>
              <w:rPr>
                <w:sz w:val="22"/>
              </w:rPr>
            </w:pPr>
            <w:r w:rsidRPr="00E451AB">
              <w:rPr>
                <w:sz w:val="22"/>
              </w:rPr>
              <w:t>R3.4.8</w:t>
            </w:r>
          </w:p>
        </w:tc>
        <w:tc>
          <w:tcPr>
            <w:tcW w:w="1530" w:type="dxa"/>
            <w:tcBorders>
              <w:top w:val="single" w:sz="4" w:space="0" w:color="auto"/>
              <w:left w:val="single" w:sz="4" w:space="0" w:color="auto"/>
              <w:bottom w:val="single" w:sz="4" w:space="0" w:color="auto"/>
              <w:right w:val="single" w:sz="4" w:space="0" w:color="auto"/>
            </w:tcBorders>
          </w:tcPr>
          <w:p w14:paraId="433B3920" w14:textId="77777777" w:rsidR="00F218F4" w:rsidRPr="00E451AB" w:rsidRDefault="00F218F4" w:rsidP="00F218F4">
            <w:pPr>
              <w:rPr>
                <w:sz w:val="22"/>
              </w:rPr>
            </w:pPr>
            <w:r w:rsidRPr="00E451AB">
              <w:rPr>
                <w:sz w:val="22"/>
              </w:rPr>
              <w:t>6/30/2016</w:t>
            </w:r>
          </w:p>
          <w:p w14:paraId="4BD54050" w14:textId="77777777" w:rsidR="009868F5" w:rsidRPr="00E451AB" w:rsidRDefault="009868F5" w:rsidP="00F218F4">
            <w:pPr>
              <w:rPr>
                <w:sz w:val="22"/>
              </w:rPr>
            </w:pPr>
            <w:r w:rsidRPr="00E451AB">
              <w:rPr>
                <w:sz w:val="22"/>
              </w:rPr>
              <w:t>3/31/2017</w:t>
            </w:r>
          </w:p>
          <w:p w14:paraId="5081510E" w14:textId="4004B6D2" w:rsidR="005761F7" w:rsidRPr="00E451AB" w:rsidRDefault="005761F7" w:rsidP="00942B89">
            <w:pPr>
              <w:rPr>
                <w:sz w:val="22"/>
              </w:rPr>
            </w:pPr>
            <w:r w:rsidRPr="00E451AB">
              <w:rPr>
                <w:sz w:val="22"/>
              </w:rPr>
              <w:t>6/30/2017</w:t>
            </w:r>
            <w:r w:rsidR="00C46A09" w:rsidRPr="00E451AB">
              <w:rPr>
                <w:sz w:val="22"/>
              </w:rPr>
              <w:br/>
              <w:t>1/</w:t>
            </w:r>
            <w:r w:rsidR="00942B89" w:rsidRPr="00E451AB">
              <w:rPr>
                <w:sz w:val="22"/>
              </w:rPr>
              <w:t>9</w:t>
            </w:r>
            <w:r w:rsidR="00C46A09" w:rsidRPr="00E451AB">
              <w:rPr>
                <w:sz w:val="22"/>
              </w:rPr>
              <w:t>/2018</w:t>
            </w:r>
          </w:p>
        </w:tc>
        <w:tc>
          <w:tcPr>
            <w:tcW w:w="6480" w:type="dxa"/>
            <w:tcBorders>
              <w:top w:val="single" w:sz="4" w:space="0" w:color="auto"/>
              <w:left w:val="single" w:sz="4" w:space="0" w:color="auto"/>
              <w:bottom w:val="single" w:sz="4" w:space="0" w:color="auto"/>
              <w:right w:val="single" w:sz="4" w:space="0" w:color="auto"/>
            </w:tcBorders>
          </w:tcPr>
          <w:p w14:paraId="0C0F5CA2" w14:textId="70C7EA67" w:rsidR="00F218F4" w:rsidRPr="00E451AB" w:rsidRDefault="00F218F4" w:rsidP="00214873">
            <w:pPr>
              <w:rPr>
                <w:sz w:val="22"/>
              </w:rPr>
            </w:pPr>
            <w:r w:rsidRPr="00E451AB">
              <w:rPr>
                <w:sz w:val="22"/>
              </w:rPr>
              <w:t>Updates related to documentation-only clarifications including:</w:t>
            </w:r>
          </w:p>
          <w:p w14:paraId="4BBCC876" w14:textId="77777777" w:rsidR="00F218F4" w:rsidRPr="00E451AB" w:rsidRDefault="00F218F4" w:rsidP="00214873">
            <w:pPr>
              <w:rPr>
                <w:sz w:val="22"/>
              </w:rPr>
            </w:pPr>
            <w:r w:rsidRPr="00E451AB">
              <w:rPr>
                <w:sz w:val="22"/>
              </w:rPr>
              <w:t>NANC 482 – Turn-Up Test Plan Doc-Only Clarifications</w:t>
            </w:r>
          </w:p>
          <w:p w14:paraId="12363B7C" w14:textId="77777777" w:rsidR="009868F5" w:rsidRPr="00E451AB" w:rsidRDefault="009868F5">
            <w:pPr>
              <w:rPr>
                <w:sz w:val="22"/>
              </w:rPr>
            </w:pPr>
            <w:r w:rsidRPr="00E451AB">
              <w:rPr>
                <w:sz w:val="22"/>
              </w:rPr>
              <w:t>NANC 485 – Turn-Up Test Plan Doc-Only Clarifications</w:t>
            </w:r>
          </w:p>
          <w:p w14:paraId="30A47A4F" w14:textId="568BC41E" w:rsidR="005761F7" w:rsidRPr="00E451AB" w:rsidRDefault="005761F7" w:rsidP="00C46A09">
            <w:pPr>
              <w:rPr>
                <w:b/>
                <w:sz w:val="22"/>
              </w:rPr>
            </w:pPr>
            <w:r w:rsidRPr="00E451AB">
              <w:rPr>
                <w:sz w:val="22"/>
              </w:rPr>
              <w:t xml:space="preserve">NANC </w:t>
            </w:r>
            <w:r w:rsidR="00C46A09" w:rsidRPr="00E451AB">
              <w:rPr>
                <w:sz w:val="22"/>
              </w:rPr>
              <w:t xml:space="preserve">491 </w:t>
            </w:r>
            <w:r w:rsidRPr="00E451AB">
              <w:rPr>
                <w:sz w:val="22"/>
              </w:rPr>
              <w:t>– Turn-Up Test Plan Doc-Only Clarifications</w:t>
            </w:r>
          </w:p>
        </w:tc>
      </w:tr>
      <w:tr w:rsidR="008B096E" w:rsidRPr="00E451AB" w14:paraId="0ACE7AB0" w14:textId="77777777" w:rsidTr="00F218F4">
        <w:tc>
          <w:tcPr>
            <w:tcW w:w="1458" w:type="dxa"/>
            <w:tcBorders>
              <w:top w:val="single" w:sz="4" w:space="0" w:color="auto"/>
              <w:left w:val="single" w:sz="4" w:space="0" w:color="auto"/>
              <w:bottom w:val="single" w:sz="4" w:space="0" w:color="auto"/>
              <w:right w:val="single" w:sz="4" w:space="0" w:color="auto"/>
            </w:tcBorders>
          </w:tcPr>
          <w:p w14:paraId="086844E8" w14:textId="75DF7FA4" w:rsidR="008B096E" w:rsidRPr="00E451AB" w:rsidRDefault="00A83266" w:rsidP="00F218F4">
            <w:pPr>
              <w:rPr>
                <w:sz w:val="22"/>
              </w:rPr>
            </w:pPr>
            <w:r w:rsidRPr="00E451AB">
              <w:rPr>
                <w:sz w:val="22"/>
              </w:rPr>
              <w:t>R</w:t>
            </w:r>
            <w:r w:rsidR="008B096E" w:rsidRPr="00E451AB">
              <w:rPr>
                <w:sz w:val="22"/>
              </w:rPr>
              <w:t>4.1</w:t>
            </w:r>
          </w:p>
        </w:tc>
        <w:tc>
          <w:tcPr>
            <w:tcW w:w="1530" w:type="dxa"/>
            <w:tcBorders>
              <w:top w:val="single" w:sz="4" w:space="0" w:color="auto"/>
              <w:left w:val="single" w:sz="4" w:space="0" w:color="auto"/>
              <w:bottom w:val="single" w:sz="4" w:space="0" w:color="auto"/>
              <w:right w:val="single" w:sz="4" w:space="0" w:color="auto"/>
            </w:tcBorders>
          </w:tcPr>
          <w:p w14:paraId="23281AFA" w14:textId="7737BD90" w:rsidR="008B096E" w:rsidRPr="00E451AB" w:rsidRDefault="008B096E" w:rsidP="00F218F4">
            <w:pPr>
              <w:rPr>
                <w:sz w:val="22"/>
              </w:rPr>
            </w:pPr>
            <w:r w:rsidRPr="00E451AB">
              <w:rPr>
                <w:sz w:val="22"/>
              </w:rPr>
              <w:t>7/31/2018</w:t>
            </w:r>
          </w:p>
        </w:tc>
        <w:tc>
          <w:tcPr>
            <w:tcW w:w="6480" w:type="dxa"/>
            <w:tcBorders>
              <w:top w:val="single" w:sz="4" w:space="0" w:color="auto"/>
              <w:left w:val="single" w:sz="4" w:space="0" w:color="auto"/>
              <w:bottom w:val="single" w:sz="4" w:space="0" w:color="auto"/>
              <w:right w:val="single" w:sz="4" w:space="0" w:color="auto"/>
            </w:tcBorders>
          </w:tcPr>
          <w:p w14:paraId="549FA01E" w14:textId="5298051D" w:rsidR="008B096E" w:rsidRPr="00E451AB" w:rsidRDefault="000E50BB" w:rsidP="000E50BB">
            <w:pPr>
              <w:rPr>
                <w:sz w:val="22"/>
              </w:rPr>
            </w:pPr>
            <w:r w:rsidRPr="00E451AB">
              <w:rPr>
                <w:sz w:val="22"/>
              </w:rPr>
              <w:t>Baseline for the NPAC Transition.  Accepted all changes from R3.4.8 version, and u</w:t>
            </w:r>
            <w:r w:rsidR="008B096E" w:rsidRPr="00E451AB">
              <w:rPr>
                <w:sz w:val="22"/>
              </w:rPr>
              <w:t xml:space="preserve">pdated Release </w:t>
            </w:r>
            <w:r w:rsidRPr="00E451AB">
              <w:rPr>
                <w:sz w:val="22"/>
              </w:rPr>
              <w:t>Number.</w:t>
            </w:r>
          </w:p>
        </w:tc>
      </w:tr>
      <w:tr w:rsidR="000C74B5" w:rsidRPr="00E451AB" w14:paraId="4B3DAE47" w14:textId="77777777" w:rsidTr="00F218F4">
        <w:tc>
          <w:tcPr>
            <w:tcW w:w="1458" w:type="dxa"/>
            <w:tcBorders>
              <w:top w:val="single" w:sz="4" w:space="0" w:color="auto"/>
              <w:left w:val="single" w:sz="4" w:space="0" w:color="auto"/>
              <w:bottom w:val="single" w:sz="4" w:space="0" w:color="auto"/>
              <w:right w:val="single" w:sz="4" w:space="0" w:color="auto"/>
            </w:tcBorders>
          </w:tcPr>
          <w:p w14:paraId="318A0512" w14:textId="520828C3" w:rsidR="000C74B5" w:rsidRPr="00E451AB" w:rsidRDefault="00A83266" w:rsidP="00F218F4">
            <w:pPr>
              <w:rPr>
                <w:sz w:val="22"/>
              </w:rPr>
            </w:pPr>
            <w:r w:rsidRPr="00E451AB">
              <w:rPr>
                <w:sz w:val="22"/>
              </w:rPr>
              <w:t>R</w:t>
            </w:r>
            <w:r w:rsidR="000C74B5" w:rsidRPr="00E451AB">
              <w:rPr>
                <w:sz w:val="22"/>
              </w:rPr>
              <w:t>4.1a</w:t>
            </w:r>
          </w:p>
        </w:tc>
        <w:tc>
          <w:tcPr>
            <w:tcW w:w="1530" w:type="dxa"/>
            <w:tcBorders>
              <w:top w:val="single" w:sz="4" w:space="0" w:color="auto"/>
              <w:left w:val="single" w:sz="4" w:space="0" w:color="auto"/>
              <w:bottom w:val="single" w:sz="4" w:space="0" w:color="auto"/>
              <w:right w:val="single" w:sz="4" w:space="0" w:color="auto"/>
            </w:tcBorders>
          </w:tcPr>
          <w:p w14:paraId="540B311D" w14:textId="77777777" w:rsidR="000C74B5" w:rsidRPr="00E451AB" w:rsidRDefault="00E51353" w:rsidP="001C7056">
            <w:pPr>
              <w:rPr>
                <w:sz w:val="22"/>
              </w:rPr>
            </w:pPr>
            <w:r w:rsidRPr="00E451AB">
              <w:rPr>
                <w:sz w:val="22"/>
              </w:rPr>
              <w:t>11/6/2018</w:t>
            </w:r>
          </w:p>
          <w:p w14:paraId="62FB04A2" w14:textId="77777777" w:rsidR="005637F7" w:rsidRPr="00E451AB" w:rsidRDefault="005637F7" w:rsidP="001C7056">
            <w:pPr>
              <w:rPr>
                <w:sz w:val="22"/>
              </w:rPr>
            </w:pPr>
          </w:p>
          <w:p w14:paraId="7D48F932" w14:textId="77777777" w:rsidR="005637F7" w:rsidRPr="00E451AB" w:rsidRDefault="005637F7" w:rsidP="001C7056">
            <w:pPr>
              <w:rPr>
                <w:sz w:val="22"/>
              </w:rPr>
            </w:pPr>
          </w:p>
          <w:p w14:paraId="16F15032" w14:textId="6220107B" w:rsidR="005637F7" w:rsidRPr="00E451AB" w:rsidRDefault="005637F7" w:rsidP="001C7056">
            <w:pPr>
              <w:rPr>
                <w:sz w:val="22"/>
              </w:rPr>
            </w:pPr>
            <w:r w:rsidRPr="00E451AB">
              <w:rPr>
                <w:sz w:val="22"/>
              </w:rPr>
              <w:t>5/7/2019</w:t>
            </w:r>
          </w:p>
        </w:tc>
        <w:tc>
          <w:tcPr>
            <w:tcW w:w="6480" w:type="dxa"/>
            <w:tcBorders>
              <w:top w:val="single" w:sz="4" w:space="0" w:color="auto"/>
              <w:left w:val="single" w:sz="4" w:space="0" w:color="auto"/>
              <w:bottom w:val="single" w:sz="4" w:space="0" w:color="auto"/>
              <w:right w:val="single" w:sz="4" w:space="0" w:color="auto"/>
            </w:tcBorders>
          </w:tcPr>
          <w:p w14:paraId="4158C806" w14:textId="05A781E7" w:rsidR="000C74B5" w:rsidRPr="00E451AB" w:rsidRDefault="000C74B5" w:rsidP="000C74B5">
            <w:pPr>
              <w:rPr>
                <w:sz w:val="22"/>
              </w:rPr>
            </w:pPr>
            <w:r w:rsidRPr="00E451AB">
              <w:rPr>
                <w:sz w:val="22"/>
              </w:rPr>
              <w:t xml:space="preserve">Updates related to </w:t>
            </w:r>
            <w:r w:rsidR="00816F61" w:rsidRPr="00E451AB">
              <w:rPr>
                <w:sz w:val="22"/>
              </w:rPr>
              <w:t xml:space="preserve">reflecting this test plan is for Vendor Certification and Regression and </w:t>
            </w:r>
            <w:r w:rsidR="002C47DC" w:rsidRPr="00E451AB">
              <w:rPr>
                <w:sz w:val="22"/>
              </w:rPr>
              <w:t>documentation-only cla</w:t>
            </w:r>
            <w:r w:rsidR="009453F8" w:rsidRPr="00E451AB">
              <w:rPr>
                <w:sz w:val="22"/>
              </w:rPr>
              <w:t>rifications</w:t>
            </w:r>
            <w:r w:rsidRPr="00E451AB">
              <w:rPr>
                <w:sz w:val="22"/>
              </w:rPr>
              <w:t xml:space="preserve"> including:</w:t>
            </w:r>
          </w:p>
          <w:p w14:paraId="6137D822" w14:textId="77777777" w:rsidR="000C74B5" w:rsidRPr="00E451AB" w:rsidRDefault="000C74B5" w:rsidP="009453F8">
            <w:pPr>
              <w:rPr>
                <w:sz w:val="22"/>
              </w:rPr>
            </w:pPr>
            <w:r w:rsidRPr="00E451AB">
              <w:rPr>
                <w:sz w:val="22"/>
              </w:rPr>
              <w:t xml:space="preserve">NANC </w:t>
            </w:r>
            <w:r w:rsidR="009453F8" w:rsidRPr="00E451AB">
              <w:rPr>
                <w:sz w:val="22"/>
              </w:rPr>
              <w:t>517</w:t>
            </w:r>
          </w:p>
          <w:p w14:paraId="429E3AAC" w14:textId="28B94400" w:rsidR="005637F7" w:rsidRPr="00E451AB" w:rsidRDefault="005637F7" w:rsidP="00A83266">
            <w:pPr>
              <w:rPr>
                <w:sz w:val="22"/>
              </w:rPr>
            </w:pPr>
            <w:r w:rsidRPr="00E451AB">
              <w:rPr>
                <w:sz w:val="22"/>
              </w:rPr>
              <w:t xml:space="preserve">NANC </w:t>
            </w:r>
            <w:proofErr w:type="gramStart"/>
            <w:r w:rsidRPr="00E451AB">
              <w:rPr>
                <w:sz w:val="22"/>
              </w:rPr>
              <w:t>539 :</w:t>
            </w:r>
            <w:proofErr w:type="gramEnd"/>
            <w:r w:rsidRPr="00E451AB">
              <w:rPr>
                <w:sz w:val="22"/>
              </w:rPr>
              <w:t xml:space="preserve"> Vendor </w:t>
            </w:r>
            <w:r w:rsidR="00A83266" w:rsidRPr="00E451AB">
              <w:rPr>
                <w:sz w:val="22"/>
              </w:rPr>
              <w:t>Certification</w:t>
            </w:r>
            <w:r w:rsidRPr="00E451AB">
              <w:rPr>
                <w:sz w:val="22"/>
              </w:rPr>
              <w:t xml:space="preserve"> and </w:t>
            </w:r>
            <w:r w:rsidR="00A83266" w:rsidRPr="00E451AB">
              <w:rPr>
                <w:sz w:val="22"/>
              </w:rPr>
              <w:t>Regression</w:t>
            </w:r>
            <w:r w:rsidRPr="00E451AB">
              <w:rPr>
                <w:sz w:val="22"/>
              </w:rPr>
              <w:t xml:space="preserve"> Test Plan Doc-Only Clarifications associated with NANC 507</w:t>
            </w:r>
          </w:p>
        </w:tc>
      </w:tr>
      <w:tr w:rsidR="00A83266" w:rsidRPr="00E451AB" w14:paraId="482B3ECC" w14:textId="77777777" w:rsidTr="00F218F4">
        <w:tc>
          <w:tcPr>
            <w:tcW w:w="1458" w:type="dxa"/>
            <w:tcBorders>
              <w:top w:val="single" w:sz="4" w:space="0" w:color="auto"/>
              <w:left w:val="single" w:sz="4" w:space="0" w:color="auto"/>
              <w:bottom w:val="single" w:sz="4" w:space="0" w:color="auto"/>
              <w:right w:val="single" w:sz="4" w:space="0" w:color="auto"/>
            </w:tcBorders>
          </w:tcPr>
          <w:p w14:paraId="5AB76A50" w14:textId="638AD68B" w:rsidR="00A83266" w:rsidRPr="00E451AB" w:rsidRDefault="00A83266" w:rsidP="00F218F4">
            <w:pPr>
              <w:rPr>
                <w:sz w:val="22"/>
              </w:rPr>
            </w:pPr>
            <w:r w:rsidRPr="00E451AB">
              <w:rPr>
                <w:sz w:val="22"/>
              </w:rPr>
              <w:t>R4.1b</w:t>
            </w:r>
          </w:p>
        </w:tc>
        <w:tc>
          <w:tcPr>
            <w:tcW w:w="1530" w:type="dxa"/>
            <w:tcBorders>
              <w:top w:val="single" w:sz="4" w:space="0" w:color="auto"/>
              <w:left w:val="single" w:sz="4" w:space="0" w:color="auto"/>
              <w:bottom w:val="single" w:sz="4" w:space="0" w:color="auto"/>
              <w:right w:val="single" w:sz="4" w:space="0" w:color="auto"/>
            </w:tcBorders>
          </w:tcPr>
          <w:p w14:paraId="497666EA" w14:textId="361CBE07" w:rsidR="00A83266" w:rsidRPr="00E451AB" w:rsidRDefault="00A83266" w:rsidP="001C7056">
            <w:pPr>
              <w:rPr>
                <w:sz w:val="22"/>
              </w:rPr>
            </w:pPr>
            <w:r w:rsidRPr="00E451AB">
              <w:rPr>
                <w:sz w:val="22"/>
              </w:rPr>
              <w:t>7/9/2019</w:t>
            </w:r>
          </w:p>
        </w:tc>
        <w:tc>
          <w:tcPr>
            <w:tcW w:w="6480" w:type="dxa"/>
            <w:tcBorders>
              <w:top w:val="single" w:sz="4" w:space="0" w:color="auto"/>
              <w:left w:val="single" w:sz="4" w:space="0" w:color="auto"/>
              <w:bottom w:val="single" w:sz="4" w:space="0" w:color="auto"/>
              <w:right w:val="single" w:sz="4" w:space="0" w:color="auto"/>
            </w:tcBorders>
          </w:tcPr>
          <w:p w14:paraId="3A7CF698" w14:textId="77777777" w:rsidR="00A83266" w:rsidRPr="00E451AB" w:rsidRDefault="00A83266" w:rsidP="00A83266">
            <w:pPr>
              <w:rPr>
                <w:sz w:val="22"/>
              </w:rPr>
            </w:pPr>
            <w:r w:rsidRPr="00E451AB">
              <w:rPr>
                <w:sz w:val="22"/>
              </w:rPr>
              <w:t>Updates related to documentation-only clarifications including:</w:t>
            </w:r>
          </w:p>
          <w:p w14:paraId="5E56EF68" w14:textId="670D0773" w:rsidR="00A83266" w:rsidRPr="00E451AB" w:rsidRDefault="00A83266" w:rsidP="00A83266">
            <w:pPr>
              <w:rPr>
                <w:sz w:val="22"/>
              </w:rPr>
            </w:pPr>
            <w:r w:rsidRPr="00E451AB">
              <w:rPr>
                <w:sz w:val="22"/>
              </w:rPr>
              <w:t xml:space="preserve">NANC 540 – Vendor Certification and Regression Test Plan </w:t>
            </w:r>
            <w:proofErr w:type="gramStart"/>
            <w:r w:rsidRPr="00E451AB">
              <w:rPr>
                <w:sz w:val="22"/>
              </w:rPr>
              <w:t>updates  associated</w:t>
            </w:r>
            <w:proofErr w:type="gramEnd"/>
            <w:r w:rsidRPr="00E451AB">
              <w:rPr>
                <w:sz w:val="22"/>
              </w:rPr>
              <w:t xml:space="preserve"> with NANC 527 (Modify SV Attribute Value Change   Notifications)</w:t>
            </w:r>
          </w:p>
        </w:tc>
      </w:tr>
      <w:tr w:rsidR="00C327BC" w:rsidRPr="00E451AB" w14:paraId="290ADF9B" w14:textId="77777777" w:rsidTr="00F218F4">
        <w:tc>
          <w:tcPr>
            <w:tcW w:w="1458" w:type="dxa"/>
            <w:tcBorders>
              <w:top w:val="single" w:sz="4" w:space="0" w:color="auto"/>
              <w:left w:val="single" w:sz="4" w:space="0" w:color="auto"/>
              <w:bottom w:val="single" w:sz="4" w:space="0" w:color="auto"/>
              <w:right w:val="single" w:sz="4" w:space="0" w:color="auto"/>
            </w:tcBorders>
          </w:tcPr>
          <w:p w14:paraId="3EAC310F" w14:textId="5EB228E2" w:rsidR="00C327BC" w:rsidRPr="00E451AB" w:rsidRDefault="00C327BC" w:rsidP="00F218F4">
            <w:pPr>
              <w:rPr>
                <w:sz w:val="22"/>
              </w:rPr>
            </w:pPr>
            <w:r w:rsidRPr="00E451AB">
              <w:rPr>
                <w:sz w:val="22"/>
              </w:rPr>
              <w:t>R5.0</w:t>
            </w:r>
          </w:p>
        </w:tc>
        <w:tc>
          <w:tcPr>
            <w:tcW w:w="1530" w:type="dxa"/>
            <w:tcBorders>
              <w:top w:val="single" w:sz="4" w:space="0" w:color="auto"/>
              <w:left w:val="single" w:sz="4" w:space="0" w:color="auto"/>
              <w:bottom w:val="single" w:sz="4" w:space="0" w:color="auto"/>
              <w:right w:val="single" w:sz="4" w:space="0" w:color="auto"/>
            </w:tcBorders>
          </w:tcPr>
          <w:p w14:paraId="6EE2EF80" w14:textId="0457C34C" w:rsidR="00C327BC" w:rsidRPr="00E451AB" w:rsidRDefault="00AF659E" w:rsidP="00AF659E">
            <w:pPr>
              <w:rPr>
                <w:sz w:val="22"/>
              </w:rPr>
            </w:pPr>
            <w:r w:rsidRPr="00E451AB">
              <w:rPr>
                <w:sz w:val="22"/>
              </w:rPr>
              <w:t>10/25/2020</w:t>
            </w:r>
          </w:p>
        </w:tc>
        <w:tc>
          <w:tcPr>
            <w:tcW w:w="6480" w:type="dxa"/>
            <w:tcBorders>
              <w:top w:val="single" w:sz="4" w:space="0" w:color="auto"/>
              <w:left w:val="single" w:sz="4" w:space="0" w:color="auto"/>
              <w:bottom w:val="single" w:sz="4" w:space="0" w:color="auto"/>
              <w:right w:val="single" w:sz="4" w:space="0" w:color="auto"/>
            </w:tcBorders>
          </w:tcPr>
          <w:p w14:paraId="130B06A7" w14:textId="7CEAF161" w:rsidR="00C327BC" w:rsidRPr="00E451AB" w:rsidRDefault="00C327BC" w:rsidP="00A83266">
            <w:pPr>
              <w:rPr>
                <w:sz w:val="22"/>
              </w:rPr>
            </w:pPr>
            <w:r w:rsidRPr="00E451AB">
              <w:rPr>
                <w:sz w:val="22"/>
              </w:rPr>
              <w:t>Updates related to transition and sunsetting of features including NANC 543 – Vendor Certification and Regression Test Plan updates for Release 5.0</w:t>
            </w:r>
            <w:r w:rsidR="00E4212D" w:rsidRPr="00E451AB">
              <w:rPr>
                <w:sz w:val="22"/>
              </w:rPr>
              <w:t xml:space="preserve"> and NANC 547 – Vendor Test Plan Update for Notification Suppression.</w:t>
            </w:r>
          </w:p>
        </w:tc>
      </w:tr>
      <w:tr w:rsidR="008D31F4" w:rsidRPr="00E451AB" w14:paraId="5BC215AA" w14:textId="77777777" w:rsidTr="00F218F4">
        <w:tc>
          <w:tcPr>
            <w:tcW w:w="1458" w:type="dxa"/>
            <w:tcBorders>
              <w:top w:val="single" w:sz="4" w:space="0" w:color="auto"/>
              <w:left w:val="single" w:sz="4" w:space="0" w:color="auto"/>
              <w:bottom w:val="single" w:sz="4" w:space="0" w:color="auto"/>
              <w:right w:val="single" w:sz="4" w:space="0" w:color="auto"/>
            </w:tcBorders>
          </w:tcPr>
          <w:p w14:paraId="73890CB4" w14:textId="100F0350" w:rsidR="008D31F4" w:rsidRPr="00E451AB" w:rsidRDefault="008D31F4" w:rsidP="00F218F4">
            <w:pPr>
              <w:rPr>
                <w:sz w:val="22"/>
              </w:rPr>
            </w:pPr>
            <w:r>
              <w:rPr>
                <w:sz w:val="22"/>
              </w:rPr>
              <w:t>R5.1</w:t>
            </w:r>
          </w:p>
        </w:tc>
        <w:tc>
          <w:tcPr>
            <w:tcW w:w="1530" w:type="dxa"/>
            <w:tcBorders>
              <w:top w:val="single" w:sz="4" w:space="0" w:color="auto"/>
              <w:left w:val="single" w:sz="4" w:space="0" w:color="auto"/>
              <w:bottom w:val="single" w:sz="4" w:space="0" w:color="auto"/>
              <w:right w:val="single" w:sz="4" w:space="0" w:color="auto"/>
            </w:tcBorders>
          </w:tcPr>
          <w:p w14:paraId="6BB957FD" w14:textId="2A8E611C" w:rsidR="008D31F4" w:rsidRPr="00E451AB" w:rsidRDefault="008D31F4" w:rsidP="00AF659E">
            <w:pPr>
              <w:rPr>
                <w:sz w:val="22"/>
              </w:rPr>
            </w:pPr>
            <w:r>
              <w:rPr>
                <w:sz w:val="22"/>
              </w:rPr>
              <w:t>2/6/2021</w:t>
            </w:r>
          </w:p>
        </w:tc>
        <w:tc>
          <w:tcPr>
            <w:tcW w:w="6480" w:type="dxa"/>
            <w:tcBorders>
              <w:top w:val="single" w:sz="4" w:space="0" w:color="auto"/>
              <w:left w:val="single" w:sz="4" w:space="0" w:color="auto"/>
              <w:bottom w:val="single" w:sz="4" w:space="0" w:color="auto"/>
              <w:right w:val="single" w:sz="4" w:space="0" w:color="auto"/>
            </w:tcBorders>
          </w:tcPr>
          <w:p w14:paraId="407175D4" w14:textId="53318A0B" w:rsidR="008D31F4" w:rsidRPr="00E451AB" w:rsidRDefault="00A45956" w:rsidP="00A83266">
            <w:pPr>
              <w:rPr>
                <w:sz w:val="22"/>
              </w:rPr>
            </w:pPr>
            <w:r>
              <w:rPr>
                <w:sz w:val="22"/>
              </w:rPr>
              <w:t xml:space="preserve">Updates </w:t>
            </w:r>
            <w:r w:rsidR="00A221EE">
              <w:rPr>
                <w:sz w:val="22"/>
              </w:rPr>
              <w:t xml:space="preserve">made to Section 7 - </w:t>
            </w:r>
            <w:r>
              <w:rPr>
                <w:sz w:val="22"/>
              </w:rPr>
              <w:t xml:space="preserve">related to reflecting two new test plans in Chapter 17 and </w:t>
            </w:r>
            <w:r w:rsidR="0095675F">
              <w:rPr>
                <w:sz w:val="22"/>
              </w:rPr>
              <w:t>6</w:t>
            </w:r>
            <w:r>
              <w:rPr>
                <w:sz w:val="22"/>
              </w:rPr>
              <w:t xml:space="preserve"> new test plans added in new Chapter 18</w:t>
            </w:r>
            <w:r w:rsidR="008D31F4">
              <w:rPr>
                <w:sz w:val="22"/>
              </w:rPr>
              <w:t xml:space="preserve">.  </w:t>
            </w:r>
            <w:r>
              <w:rPr>
                <w:sz w:val="22"/>
              </w:rPr>
              <w:t>Accepted all changes related to R5.1 implemented on 02/06/2022 and updated Release number</w:t>
            </w:r>
          </w:p>
        </w:tc>
      </w:tr>
      <w:tr w:rsidR="007D1E80" w:rsidRPr="00E451AB" w14:paraId="3142EDE3" w14:textId="77777777" w:rsidTr="00F218F4">
        <w:tc>
          <w:tcPr>
            <w:tcW w:w="1458" w:type="dxa"/>
            <w:tcBorders>
              <w:top w:val="single" w:sz="4" w:space="0" w:color="auto"/>
              <w:left w:val="single" w:sz="4" w:space="0" w:color="auto"/>
              <w:bottom w:val="single" w:sz="4" w:space="0" w:color="auto"/>
              <w:right w:val="single" w:sz="4" w:space="0" w:color="auto"/>
            </w:tcBorders>
          </w:tcPr>
          <w:p w14:paraId="514C1673" w14:textId="3E66CAF4" w:rsidR="007D1E80" w:rsidRDefault="007D1E80" w:rsidP="00F218F4">
            <w:pPr>
              <w:rPr>
                <w:sz w:val="22"/>
              </w:rPr>
            </w:pPr>
            <w:r>
              <w:rPr>
                <w:sz w:val="22"/>
              </w:rPr>
              <w:t>R5.1.1</w:t>
            </w:r>
          </w:p>
        </w:tc>
        <w:tc>
          <w:tcPr>
            <w:tcW w:w="1530" w:type="dxa"/>
            <w:tcBorders>
              <w:top w:val="single" w:sz="4" w:space="0" w:color="auto"/>
              <w:left w:val="single" w:sz="4" w:space="0" w:color="auto"/>
              <w:bottom w:val="single" w:sz="4" w:space="0" w:color="auto"/>
              <w:right w:val="single" w:sz="4" w:space="0" w:color="auto"/>
            </w:tcBorders>
          </w:tcPr>
          <w:p w14:paraId="6F060B86" w14:textId="69792847" w:rsidR="007D1E80" w:rsidRDefault="00D939F4" w:rsidP="00AF659E">
            <w:pPr>
              <w:rPr>
                <w:sz w:val="22"/>
              </w:rPr>
            </w:pPr>
            <w:r>
              <w:rPr>
                <w:sz w:val="22"/>
              </w:rPr>
              <w:t>02</w:t>
            </w:r>
            <w:r w:rsidR="007D1E80">
              <w:rPr>
                <w:sz w:val="22"/>
              </w:rPr>
              <w:t>/</w:t>
            </w:r>
            <w:r>
              <w:rPr>
                <w:sz w:val="22"/>
              </w:rPr>
              <w:t>06</w:t>
            </w:r>
            <w:r w:rsidR="007D1E80">
              <w:rPr>
                <w:sz w:val="22"/>
              </w:rPr>
              <w:t>/</w:t>
            </w:r>
            <w:r>
              <w:rPr>
                <w:sz w:val="22"/>
              </w:rPr>
              <w:t>2023</w:t>
            </w:r>
          </w:p>
        </w:tc>
        <w:tc>
          <w:tcPr>
            <w:tcW w:w="6480" w:type="dxa"/>
            <w:tcBorders>
              <w:top w:val="single" w:sz="4" w:space="0" w:color="auto"/>
              <w:left w:val="single" w:sz="4" w:space="0" w:color="auto"/>
              <w:bottom w:val="single" w:sz="4" w:space="0" w:color="auto"/>
              <w:right w:val="single" w:sz="4" w:space="0" w:color="auto"/>
            </w:tcBorders>
          </w:tcPr>
          <w:p w14:paraId="55F4F409" w14:textId="3A8DC2ED" w:rsidR="007D1E80" w:rsidRDefault="007D1E80" w:rsidP="00A83266">
            <w:pPr>
              <w:rPr>
                <w:sz w:val="22"/>
              </w:rPr>
            </w:pPr>
            <w:r>
              <w:rPr>
                <w:sz w:val="22"/>
              </w:rPr>
              <w:t>Update made to Section 7 – related to five new Test Cases added to Chapter 18</w:t>
            </w:r>
            <w:r w:rsidR="00A90A97">
              <w:rPr>
                <w:sz w:val="22"/>
              </w:rPr>
              <w:t xml:space="preserve"> to test new functionality based on Change Order 556 – New SV Download Reason </w:t>
            </w:r>
          </w:p>
        </w:tc>
      </w:tr>
      <w:tr w:rsidR="004504A3" w:rsidRPr="00E451AB" w14:paraId="1A94591C" w14:textId="77777777" w:rsidTr="00F218F4">
        <w:tc>
          <w:tcPr>
            <w:tcW w:w="1458" w:type="dxa"/>
            <w:tcBorders>
              <w:top w:val="single" w:sz="4" w:space="0" w:color="auto"/>
              <w:left w:val="single" w:sz="4" w:space="0" w:color="auto"/>
              <w:bottom w:val="single" w:sz="4" w:space="0" w:color="auto"/>
              <w:right w:val="single" w:sz="4" w:space="0" w:color="auto"/>
            </w:tcBorders>
          </w:tcPr>
          <w:p w14:paraId="13581593" w14:textId="57D9CA10" w:rsidR="004504A3" w:rsidRDefault="004504A3" w:rsidP="00F218F4">
            <w:pPr>
              <w:rPr>
                <w:sz w:val="22"/>
              </w:rPr>
            </w:pPr>
            <w:r>
              <w:rPr>
                <w:sz w:val="22"/>
              </w:rPr>
              <w:t>R5.2</w:t>
            </w:r>
          </w:p>
        </w:tc>
        <w:tc>
          <w:tcPr>
            <w:tcW w:w="1530" w:type="dxa"/>
            <w:tcBorders>
              <w:top w:val="single" w:sz="4" w:space="0" w:color="auto"/>
              <w:left w:val="single" w:sz="4" w:space="0" w:color="auto"/>
              <w:bottom w:val="single" w:sz="4" w:space="0" w:color="auto"/>
              <w:right w:val="single" w:sz="4" w:space="0" w:color="auto"/>
            </w:tcBorders>
          </w:tcPr>
          <w:p w14:paraId="35406F5C" w14:textId="1260BAE3" w:rsidR="004504A3" w:rsidRDefault="004504A3" w:rsidP="00AF659E">
            <w:pPr>
              <w:rPr>
                <w:sz w:val="22"/>
              </w:rPr>
            </w:pPr>
            <w:r>
              <w:rPr>
                <w:sz w:val="22"/>
              </w:rPr>
              <w:t>02/04/2024</w:t>
            </w:r>
          </w:p>
        </w:tc>
        <w:tc>
          <w:tcPr>
            <w:tcW w:w="6480" w:type="dxa"/>
            <w:tcBorders>
              <w:top w:val="single" w:sz="4" w:space="0" w:color="auto"/>
              <w:left w:val="single" w:sz="4" w:space="0" w:color="auto"/>
              <w:bottom w:val="single" w:sz="4" w:space="0" w:color="auto"/>
              <w:right w:val="single" w:sz="4" w:space="0" w:color="auto"/>
            </w:tcBorders>
          </w:tcPr>
          <w:p w14:paraId="03FCF6CA" w14:textId="3A0D2AD4" w:rsidR="004504A3" w:rsidRDefault="004504A3" w:rsidP="00A83266">
            <w:pPr>
              <w:rPr>
                <w:sz w:val="22"/>
              </w:rPr>
            </w:pPr>
            <w:r w:rsidRPr="004504A3">
              <w:rPr>
                <w:sz w:val="22"/>
              </w:rPr>
              <w:t>There were no modifications to any of the actual Vendor Certification and Regression Test Plans other than updating all chapter documents with the most current NPAC release and date.</w:t>
            </w:r>
          </w:p>
        </w:tc>
      </w:tr>
      <w:tr w:rsidR="00067B78" w:rsidRPr="00E451AB" w14:paraId="7684ED15" w14:textId="77777777" w:rsidTr="00F218F4">
        <w:trPr>
          <w:ins w:id="8" w:author="Doherty, Michael" w:date="2024-07-31T15:25:00Z"/>
        </w:trPr>
        <w:tc>
          <w:tcPr>
            <w:tcW w:w="1458" w:type="dxa"/>
            <w:tcBorders>
              <w:top w:val="single" w:sz="4" w:space="0" w:color="auto"/>
              <w:left w:val="single" w:sz="4" w:space="0" w:color="auto"/>
              <w:bottom w:val="single" w:sz="4" w:space="0" w:color="auto"/>
              <w:right w:val="single" w:sz="4" w:space="0" w:color="auto"/>
            </w:tcBorders>
          </w:tcPr>
          <w:p w14:paraId="116D91BE" w14:textId="3C1F324E" w:rsidR="00067B78" w:rsidRPr="00067B78" w:rsidRDefault="00067B78" w:rsidP="00F218F4">
            <w:pPr>
              <w:rPr>
                <w:ins w:id="9" w:author="Doherty, Michael" w:date="2024-07-31T15:25:00Z" w16du:dateUtc="2024-07-31T19:25:00Z"/>
                <w:sz w:val="22"/>
              </w:rPr>
            </w:pPr>
            <w:ins w:id="10" w:author="Doherty, Michael" w:date="2024-07-31T15:25:00Z" w16du:dateUtc="2024-07-31T19:25:00Z">
              <w:r w:rsidRPr="00067B78">
                <w:rPr>
                  <w:sz w:val="22"/>
                </w:rPr>
                <w:t>R5.2.1</w:t>
              </w:r>
            </w:ins>
          </w:p>
        </w:tc>
        <w:tc>
          <w:tcPr>
            <w:tcW w:w="1530" w:type="dxa"/>
            <w:tcBorders>
              <w:top w:val="single" w:sz="4" w:space="0" w:color="auto"/>
              <w:left w:val="single" w:sz="4" w:space="0" w:color="auto"/>
              <w:bottom w:val="single" w:sz="4" w:space="0" w:color="auto"/>
              <w:right w:val="single" w:sz="4" w:space="0" w:color="auto"/>
            </w:tcBorders>
          </w:tcPr>
          <w:p w14:paraId="337CE976" w14:textId="4EED7489" w:rsidR="00067B78" w:rsidRPr="00067B78" w:rsidRDefault="00BC5918" w:rsidP="00AF659E">
            <w:pPr>
              <w:rPr>
                <w:ins w:id="11" w:author="Doherty, Michael" w:date="2024-07-31T15:25:00Z" w16du:dateUtc="2024-07-31T19:25:00Z"/>
                <w:sz w:val="22"/>
              </w:rPr>
            </w:pPr>
            <w:ins w:id="12" w:author="Doherty, Michael" w:date="2024-08-23T09:19:00Z" w16du:dateUtc="2024-08-23T13:19:00Z">
              <w:r>
                <w:rPr>
                  <w:sz w:val="22"/>
                </w:rPr>
                <w:t>02</w:t>
              </w:r>
            </w:ins>
            <w:r w:rsidR="00067B78">
              <w:rPr>
                <w:sz w:val="22"/>
              </w:rPr>
              <w:t>/</w:t>
            </w:r>
            <w:ins w:id="13" w:author="Doherty, Michael" w:date="2024-08-23T09:20:00Z" w16du:dateUtc="2024-08-23T13:20:00Z">
              <w:r>
                <w:rPr>
                  <w:sz w:val="22"/>
                </w:rPr>
                <w:t>02</w:t>
              </w:r>
            </w:ins>
            <w:r w:rsidR="00067B78">
              <w:rPr>
                <w:sz w:val="22"/>
              </w:rPr>
              <w:t>/</w:t>
            </w:r>
            <w:ins w:id="14" w:author="Doherty, Michael" w:date="2024-08-23T09:20:00Z" w16du:dateUtc="2024-08-23T13:20:00Z">
              <w:r>
                <w:rPr>
                  <w:sz w:val="22"/>
                </w:rPr>
                <w:t>2025</w:t>
              </w:r>
            </w:ins>
          </w:p>
        </w:tc>
        <w:tc>
          <w:tcPr>
            <w:tcW w:w="6480" w:type="dxa"/>
            <w:tcBorders>
              <w:top w:val="single" w:sz="4" w:space="0" w:color="auto"/>
              <w:left w:val="single" w:sz="4" w:space="0" w:color="auto"/>
              <w:bottom w:val="single" w:sz="4" w:space="0" w:color="auto"/>
              <w:right w:val="single" w:sz="4" w:space="0" w:color="auto"/>
            </w:tcBorders>
          </w:tcPr>
          <w:p w14:paraId="5A1519A0" w14:textId="74434DFA" w:rsidR="00067B78" w:rsidRPr="004504A3" w:rsidRDefault="00BC5918" w:rsidP="00A83266">
            <w:pPr>
              <w:rPr>
                <w:ins w:id="15" w:author="Doherty, Michael" w:date="2024-07-31T15:25:00Z" w16du:dateUtc="2024-07-31T19:25:00Z"/>
                <w:sz w:val="22"/>
              </w:rPr>
            </w:pPr>
            <w:ins w:id="16" w:author="Doherty, Michael" w:date="2024-08-23T09:21:00Z" w16du:dateUtc="2024-08-23T13:21:00Z">
              <w:r>
                <w:rPr>
                  <w:sz w:val="22"/>
                </w:rPr>
                <w:t xml:space="preserve">Updates made to Chapter 18 to add a new Test Case to test optional functionality added in CO 565 - </w:t>
              </w:r>
              <w:r w:rsidRPr="00067B78">
                <w:rPr>
                  <w:sz w:val="22"/>
                </w:rPr>
                <w:t>Add SV Concurrence to SV Query Reply</w:t>
              </w:r>
              <w:r>
                <w:rPr>
                  <w:sz w:val="22"/>
                </w:rPr>
                <w:t>.  A</w:t>
              </w:r>
              <w:r w:rsidRPr="004504A3">
                <w:rPr>
                  <w:sz w:val="22"/>
                </w:rPr>
                <w:t xml:space="preserve">ll chapter documents </w:t>
              </w:r>
              <w:r>
                <w:rPr>
                  <w:sz w:val="22"/>
                </w:rPr>
                <w:t xml:space="preserve">were updated </w:t>
              </w:r>
              <w:r w:rsidRPr="004504A3">
                <w:rPr>
                  <w:sz w:val="22"/>
                </w:rPr>
                <w:t>with the most current NPAC release and date.</w:t>
              </w:r>
            </w:ins>
          </w:p>
        </w:tc>
      </w:tr>
    </w:tbl>
    <w:p w14:paraId="48DB8C6F" w14:textId="77777777" w:rsidR="00F81C30" w:rsidRPr="00E451AB" w:rsidRDefault="00F81C30">
      <w:pPr>
        <w:rPr>
          <w:sz w:val="22"/>
        </w:rPr>
      </w:pPr>
    </w:p>
    <w:p w14:paraId="29A765F4" w14:textId="77777777" w:rsidR="00F81C30" w:rsidRPr="00E451AB" w:rsidRDefault="00F81C30">
      <w:pPr>
        <w:pStyle w:val="IndexHeading"/>
      </w:pPr>
      <w:r w:rsidRPr="00E451AB">
        <w:br w:type="page"/>
      </w:r>
    </w:p>
    <w:p w14:paraId="15FEFD23" w14:textId="77777777" w:rsidR="00F81C30" w:rsidRPr="00E451AB" w:rsidRDefault="00F81C30">
      <w:pPr>
        <w:jc w:val="center"/>
        <w:rPr>
          <w:b/>
          <w:bCs/>
          <w:sz w:val="36"/>
        </w:rPr>
      </w:pPr>
      <w:r w:rsidRPr="00E451AB">
        <w:rPr>
          <w:b/>
          <w:bCs/>
          <w:sz w:val="36"/>
        </w:rPr>
        <w:lastRenderedPageBreak/>
        <w:t>Table of Contents</w:t>
      </w:r>
    </w:p>
    <w:p w14:paraId="7241E3BB" w14:textId="77777777" w:rsidR="00F81C30" w:rsidRPr="00E451AB" w:rsidRDefault="00F81C30">
      <w:pPr>
        <w:pBdr>
          <w:bottom w:val="double" w:sz="4" w:space="1" w:color="auto"/>
        </w:pBdr>
      </w:pPr>
    </w:p>
    <w:p w14:paraId="64CA69BA" w14:textId="77777777" w:rsidR="00F81C30" w:rsidRPr="00E451AB" w:rsidRDefault="00F81C30"/>
    <w:p w14:paraId="6FE4A666" w14:textId="5D8E77D8" w:rsidR="00462240" w:rsidRPr="00E451AB" w:rsidRDefault="00F24125" w:rsidP="00462240">
      <w:pPr>
        <w:pStyle w:val="TOC1"/>
        <w:rPr>
          <w:rFonts w:asciiTheme="minorHAnsi" w:eastAsiaTheme="minorEastAsia" w:hAnsiTheme="minorHAnsi" w:cstheme="minorBidi"/>
          <w:sz w:val="22"/>
          <w:szCs w:val="22"/>
        </w:rPr>
      </w:pPr>
      <w:r w:rsidRPr="00E451AB">
        <w:fldChar w:fldCharType="begin"/>
      </w:r>
      <w:r w:rsidR="00F81C30" w:rsidRPr="00E451AB">
        <w:instrText xml:space="preserve"> TOC \o "1-6" \h \z </w:instrText>
      </w:r>
      <w:r w:rsidRPr="00E451AB">
        <w:fldChar w:fldCharType="separate"/>
      </w:r>
      <w:hyperlink w:anchor="_Toc34143662" w:history="1">
        <w:r w:rsidR="00462240" w:rsidRPr="00E451AB">
          <w:rPr>
            <w:rStyle w:val="Hyperlink"/>
          </w:rPr>
          <w:t>1.</w:t>
        </w:r>
        <w:r w:rsidR="00462240" w:rsidRPr="00E451AB">
          <w:rPr>
            <w:rFonts w:asciiTheme="minorHAnsi" w:eastAsiaTheme="minorEastAsia" w:hAnsiTheme="minorHAnsi" w:cstheme="minorBidi"/>
            <w:sz w:val="22"/>
            <w:szCs w:val="22"/>
          </w:rPr>
          <w:tab/>
        </w:r>
        <w:r w:rsidR="00462240" w:rsidRPr="00E451AB">
          <w:rPr>
            <w:rStyle w:val="Hyperlink"/>
          </w:rPr>
          <w:t>Preface</w:t>
        </w:r>
        <w:r w:rsidR="00462240" w:rsidRPr="00E451AB">
          <w:rPr>
            <w:webHidden/>
          </w:rPr>
          <w:tab/>
        </w:r>
        <w:r w:rsidR="00462240" w:rsidRPr="00E451AB">
          <w:rPr>
            <w:webHidden/>
          </w:rPr>
          <w:fldChar w:fldCharType="begin"/>
        </w:r>
        <w:r w:rsidR="00462240" w:rsidRPr="00E451AB">
          <w:rPr>
            <w:webHidden/>
          </w:rPr>
          <w:instrText xml:space="preserve"> PAGEREF _Toc34143662 \h </w:instrText>
        </w:r>
        <w:r w:rsidR="00462240" w:rsidRPr="00E451AB">
          <w:rPr>
            <w:webHidden/>
          </w:rPr>
        </w:r>
        <w:r w:rsidR="00462240" w:rsidRPr="00E451AB">
          <w:rPr>
            <w:webHidden/>
          </w:rPr>
          <w:fldChar w:fldCharType="separate"/>
        </w:r>
        <w:r w:rsidR="00462240" w:rsidRPr="00E451AB">
          <w:rPr>
            <w:webHidden/>
          </w:rPr>
          <w:t>1</w:t>
        </w:r>
        <w:r w:rsidR="00462240" w:rsidRPr="00E451AB">
          <w:rPr>
            <w:webHidden/>
          </w:rPr>
          <w:fldChar w:fldCharType="end"/>
        </w:r>
      </w:hyperlink>
    </w:p>
    <w:p w14:paraId="31D09636" w14:textId="7E7C694A" w:rsidR="00462240" w:rsidRPr="00E451AB" w:rsidRDefault="00CC2E18">
      <w:pPr>
        <w:pStyle w:val="TOC2"/>
        <w:rPr>
          <w:rFonts w:asciiTheme="minorHAnsi" w:eastAsiaTheme="minorEastAsia" w:hAnsiTheme="minorHAnsi" w:cstheme="minorBidi"/>
          <w:smallCaps w:val="0"/>
          <w:sz w:val="22"/>
          <w:szCs w:val="22"/>
        </w:rPr>
      </w:pPr>
      <w:hyperlink w:anchor="_Toc34143663" w:history="1">
        <w:r w:rsidR="00462240" w:rsidRPr="00E451AB">
          <w:rPr>
            <w:rStyle w:val="Hyperlink"/>
          </w:rPr>
          <w:t>1.1</w:t>
        </w:r>
        <w:r w:rsidR="00462240" w:rsidRPr="00E451AB">
          <w:rPr>
            <w:rFonts w:asciiTheme="minorHAnsi" w:eastAsiaTheme="minorEastAsia" w:hAnsiTheme="minorHAnsi" w:cstheme="minorBidi"/>
            <w:smallCaps w:val="0"/>
            <w:sz w:val="22"/>
            <w:szCs w:val="22"/>
          </w:rPr>
          <w:tab/>
        </w:r>
        <w:r w:rsidR="00462240" w:rsidRPr="00E451AB">
          <w:rPr>
            <w:rStyle w:val="Hyperlink"/>
          </w:rPr>
          <w:t>Purpose of this Document</w:t>
        </w:r>
        <w:r w:rsidR="00462240" w:rsidRPr="00E451AB">
          <w:rPr>
            <w:webHidden/>
          </w:rPr>
          <w:tab/>
        </w:r>
        <w:r w:rsidR="00462240" w:rsidRPr="00E451AB">
          <w:rPr>
            <w:webHidden/>
          </w:rPr>
          <w:fldChar w:fldCharType="begin"/>
        </w:r>
        <w:r w:rsidR="00462240" w:rsidRPr="00E451AB">
          <w:rPr>
            <w:webHidden/>
          </w:rPr>
          <w:instrText xml:space="preserve"> PAGEREF _Toc34143663 \h </w:instrText>
        </w:r>
        <w:r w:rsidR="00462240" w:rsidRPr="00E451AB">
          <w:rPr>
            <w:webHidden/>
          </w:rPr>
        </w:r>
        <w:r w:rsidR="00462240" w:rsidRPr="00E451AB">
          <w:rPr>
            <w:webHidden/>
          </w:rPr>
          <w:fldChar w:fldCharType="separate"/>
        </w:r>
        <w:r w:rsidR="00462240" w:rsidRPr="00E451AB">
          <w:rPr>
            <w:webHidden/>
          </w:rPr>
          <w:t>1</w:t>
        </w:r>
        <w:r w:rsidR="00462240" w:rsidRPr="00E451AB">
          <w:rPr>
            <w:webHidden/>
          </w:rPr>
          <w:fldChar w:fldCharType="end"/>
        </w:r>
      </w:hyperlink>
    </w:p>
    <w:p w14:paraId="2A1F5289" w14:textId="7BF7A404" w:rsidR="00462240" w:rsidRPr="00E451AB" w:rsidRDefault="00CC2E18">
      <w:pPr>
        <w:pStyle w:val="TOC2"/>
        <w:rPr>
          <w:rFonts w:asciiTheme="minorHAnsi" w:eastAsiaTheme="minorEastAsia" w:hAnsiTheme="minorHAnsi" w:cstheme="minorBidi"/>
          <w:smallCaps w:val="0"/>
          <w:sz w:val="22"/>
          <w:szCs w:val="22"/>
        </w:rPr>
      </w:pPr>
      <w:hyperlink w:anchor="_Toc34143664" w:history="1">
        <w:r w:rsidR="00462240" w:rsidRPr="00E451AB">
          <w:rPr>
            <w:rStyle w:val="Hyperlink"/>
          </w:rPr>
          <w:t>1.2</w:t>
        </w:r>
        <w:r w:rsidR="00462240" w:rsidRPr="00E451AB">
          <w:rPr>
            <w:rFonts w:asciiTheme="minorHAnsi" w:eastAsiaTheme="minorEastAsia" w:hAnsiTheme="minorHAnsi" w:cstheme="minorBidi"/>
            <w:smallCaps w:val="0"/>
            <w:sz w:val="22"/>
            <w:szCs w:val="22"/>
          </w:rPr>
          <w:tab/>
        </w:r>
        <w:r w:rsidR="00462240" w:rsidRPr="00E451AB">
          <w:rPr>
            <w:rStyle w:val="Hyperlink"/>
          </w:rPr>
          <w:t>Assumptions</w:t>
        </w:r>
        <w:r w:rsidR="00462240" w:rsidRPr="00E451AB">
          <w:rPr>
            <w:webHidden/>
          </w:rPr>
          <w:tab/>
        </w:r>
        <w:r w:rsidR="00462240" w:rsidRPr="00E451AB">
          <w:rPr>
            <w:webHidden/>
          </w:rPr>
          <w:fldChar w:fldCharType="begin"/>
        </w:r>
        <w:r w:rsidR="00462240" w:rsidRPr="00E451AB">
          <w:rPr>
            <w:webHidden/>
          </w:rPr>
          <w:instrText xml:space="preserve"> PAGEREF _Toc34143664 \h </w:instrText>
        </w:r>
        <w:r w:rsidR="00462240" w:rsidRPr="00E451AB">
          <w:rPr>
            <w:webHidden/>
          </w:rPr>
        </w:r>
        <w:r w:rsidR="00462240" w:rsidRPr="00E451AB">
          <w:rPr>
            <w:webHidden/>
          </w:rPr>
          <w:fldChar w:fldCharType="separate"/>
        </w:r>
        <w:r w:rsidR="00462240" w:rsidRPr="00E451AB">
          <w:rPr>
            <w:webHidden/>
          </w:rPr>
          <w:t>1</w:t>
        </w:r>
        <w:r w:rsidR="00462240" w:rsidRPr="00E451AB">
          <w:rPr>
            <w:webHidden/>
          </w:rPr>
          <w:fldChar w:fldCharType="end"/>
        </w:r>
      </w:hyperlink>
    </w:p>
    <w:p w14:paraId="0EAE1F19" w14:textId="62EEBE6C" w:rsidR="00462240" w:rsidRPr="00E451AB" w:rsidRDefault="00CC2E18">
      <w:pPr>
        <w:pStyle w:val="TOC2"/>
        <w:rPr>
          <w:rFonts w:asciiTheme="minorHAnsi" w:eastAsiaTheme="minorEastAsia" w:hAnsiTheme="minorHAnsi" w:cstheme="minorBidi"/>
          <w:smallCaps w:val="0"/>
          <w:sz w:val="22"/>
          <w:szCs w:val="22"/>
        </w:rPr>
      </w:pPr>
      <w:hyperlink w:anchor="_Toc34143665" w:history="1">
        <w:r w:rsidR="00462240" w:rsidRPr="00E451AB">
          <w:rPr>
            <w:rStyle w:val="Hyperlink"/>
          </w:rPr>
          <w:t>1.3</w:t>
        </w:r>
        <w:r w:rsidR="00462240" w:rsidRPr="00E451AB">
          <w:rPr>
            <w:rFonts w:asciiTheme="minorHAnsi" w:eastAsiaTheme="minorEastAsia" w:hAnsiTheme="minorHAnsi" w:cstheme="minorBidi"/>
            <w:smallCaps w:val="0"/>
            <w:sz w:val="22"/>
            <w:szCs w:val="22"/>
          </w:rPr>
          <w:tab/>
        </w:r>
        <w:r w:rsidR="00462240" w:rsidRPr="00E451AB">
          <w:rPr>
            <w:rStyle w:val="Hyperlink"/>
          </w:rPr>
          <w:t>Audience</w:t>
        </w:r>
        <w:r w:rsidR="00462240" w:rsidRPr="00E451AB">
          <w:rPr>
            <w:webHidden/>
          </w:rPr>
          <w:tab/>
        </w:r>
        <w:r w:rsidR="00462240" w:rsidRPr="00E451AB">
          <w:rPr>
            <w:webHidden/>
          </w:rPr>
          <w:fldChar w:fldCharType="begin"/>
        </w:r>
        <w:r w:rsidR="00462240" w:rsidRPr="00E451AB">
          <w:rPr>
            <w:webHidden/>
          </w:rPr>
          <w:instrText xml:space="preserve"> PAGEREF _Toc34143665 \h </w:instrText>
        </w:r>
        <w:r w:rsidR="00462240" w:rsidRPr="00E451AB">
          <w:rPr>
            <w:webHidden/>
          </w:rPr>
        </w:r>
        <w:r w:rsidR="00462240" w:rsidRPr="00E451AB">
          <w:rPr>
            <w:webHidden/>
          </w:rPr>
          <w:fldChar w:fldCharType="separate"/>
        </w:r>
        <w:r w:rsidR="00462240" w:rsidRPr="00E451AB">
          <w:rPr>
            <w:webHidden/>
          </w:rPr>
          <w:t>1</w:t>
        </w:r>
        <w:r w:rsidR="00462240" w:rsidRPr="00E451AB">
          <w:rPr>
            <w:webHidden/>
          </w:rPr>
          <w:fldChar w:fldCharType="end"/>
        </w:r>
      </w:hyperlink>
    </w:p>
    <w:p w14:paraId="48EBC6F1" w14:textId="678116C2" w:rsidR="00462240" w:rsidRPr="00E451AB" w:rsidRDefault="00CC2E18">
      <w:pPr>
        <w:pStyle w:val="TOC2"/>
        <w:rPr>
          <w:rFonts w:asciiTheme="minorHAnsi" w:eastAsiaTheme="minorEastAsia" w:hAnsiTheme="minorHAnsi" w:cstheme="minorBidi"/>
          <w:smallCaps w:val="0"/>
          <w:sz w:val="22"/>
          <w:szCs w:val="22"/>
        </w:rPr>
      </w:pPr>
      <w:hyperlink w:anchor="_Toc34143666" w:history="1">
        <w:r w:rsidR="00462240" w:rsidRPr="00E451AB">
          <w:rPr>
            <w:rStyle w:val="Hyperlink"/>
          </w:rPr>
          <w:t>1.4</w:t>
        </w:r>
        <w:r w:rsidR="00462240" w:rsidRPr="00E451AB">
          <w:rPr>
            <w:rFonts w:asciiTheme="minorHAnsi" w:eastAsiaTheme="minorEastAsia" w:hAnsiTheme="minorHAnsi" w:cstheme="minorBidi"/>
            <w:smallCaps w:val="0"/>
            <w:sz w:val="22"/>
            <w:szCs w:val="22"/>
          </w:rPr>
          <w:tab/>
        </w:r>
        <w:r w:rsidR="00462240" w:rsidRPr="00E451AB">
          <w:rPr>
            <w:rStyle w:val="Hyperlink"/>
          </w:rPr>
          <w:t>Test Execution Guidance</w:t>
        </w:r>
        <w:r w:rsidR="00462240" w:rsidRPr="00E451AB">
          <w:rPr>
            <w:webHidden/>
          </w:rPr>
          <w:tab/>
        </w:r>
        <w:r w:rsidR="00462240" w:rsidRPr="00E451AB">
          <w:rPr>
            <w:webHidden/>
          </w:rPr>
          <w:fldChar w:fldCharType="begin"/>
        </w:r>
        <w:r w:rsidR="00462240" w:rsidRPr="00E451AB">
          <w:rPr>
            <w:webHidden/>
          </w:rPr>
          <w:instrText xml:space="preserve"> PAGEREF _Toc34143666 \h </w:instrText>
        </w:r>
        <w:r w:rsidR="00462240" w:rsidRPr="00E451AB">
          <w:rPr>
            <w:webHidden/>
          </w:rPr>
        </w:r>
        <w:r w:rsidR="00462240" w:rsidRPr="00E451AB">
          <w:rPr>
            <w:webHidden/>
          </w:rPr>
          <w:fldChar w:fldCharType="separate"/>
        </w:r>
        <w:r w:rsidR="00462240" w:rsidRPr="00E451AB">
          <w:rPr>
            <w:webHidden/>
          </w:rPr>
          <w:t>1</w:t>
        </w:r>
        <w:r w:rsidR="00462240" w:rsidRPr="00E451AB">
          <w:rPr>
            <w:webHidden/>
          </w:rPr>
          <w:fldChar w:fldCharType="end"/>
        </w:r>
      </w:hyperlink>
    </w:p>
    <w:p w14:paraId="183BE29F" w14:textId="2B15F27F" w:rsidR="00462240" w:rsidRPr="00E451AB" w:rsidRDefault="00CC2E18">
      <w:pPr>
        <w:pStyle w:val="TOC3"/>
        <w:tabs>
          <w:tab w:val="left" w:pos="1200"/>
          <w:tab w:val="right" w:leader="dot" w:pos="8630"/>
        </w:tabs>
        <w:rPr>
          <w:rFonts w:asciiTheme="minorHAnsi" w:eastAsiaTheme="minorEastAsia" w:hAnsiTheme="minorHAnsi" w:cstheme="minorBidi"/>
          <w:i w:val="0"/>
          <w:noProof/>
          <w:sz w:val="22"/>
          <w:szCs w:val="22"/>
        </w:rPr>
      </w:pPr>
      <w:hyperlink w:anchor="_Toc34143667" w:history="1">
        <w:r w:rsidR="00462240" w:rsidRPr="00E451AB">
          <w:rPr>
            <w:rStyle w:val="Hyperlink"/>
            <w:noProof/>
          </w:rPr>
          <w:t>1.4.1</w:t>
        </w:r>
        <w:r w:rsidR="00462240" w:rsidRPr="00E451AB">
          <w:rPr>
            <w:rFonts w:asciiTheme="minorHAnsi" w:eastAsiaTheme="minorEastAsia" w:hAnsiTheme="minorHAnsi" w:cstheme="minorBidi"/>
            <w:i w:val="0"/>
            <w:noProof/>
            <w:sz w:val="22"/>
            <w:szCs w:val="22"/>
          </w:rPr>
          <w:tab/>
        </w:r>
        <w:r w:rsidR="00462240" w:rsidRPr="00E451AB">
          <w:rPr>
            <w:rStyle w:val="Hyperlink"/>
            <w:noProof/>
          </w:rPr>
          <w:t>Configurable Attributes</w:t>
        </w:r>
        <w:r w:rsidR="00462240" w:rsidRPr="00E451AB">
          <w:rPr>
            <w:noProof/>
            <w:webHidden/>
          </w:rPr>
          <w:tab/>
        </w:r>
        <w:r w:rsidR="00462240" w:rsidRPr="00E451AB">
          <w:rPr>
            <w:noProof/>
            <w:webHidden/>
          </w:rPr>
          <w:fldChar w:fldCharType="begin"/>
        </w:r>
        <w:r w:rsidR="00462240" w:rsidRPr="00E451AB">
          <w:rPr>
            <w:noProof/>
            <w:webHidden/>
          </w:rPr>
          <w:instrText xml:space="preserve"> PAGEREF _Toc34143667 \h </w:instrText>
        </w:r>
        <w:r w:rsidR="00462240" w:rsidRPr="00E451AB">
          <w:rPr>
            <w:noProof/>
            <w:webHidden/>
          </w:rPr>
        </w:r>
        <w:r w:rsidR="00462240" w:rsidRPr="00E451AB">
          <w:rPr>
            <w:noProof/>
            <w:webHidden/>
          </w:rPr>
          <w:fldChar w:fldCharType="separate"/>
        </w:r>
        <w:r w:rsidR="00462240" w:rsidRPr="00E451AB">
          <w:rPr>
            <w:noProof/>
            <w:webHidden/>
          </w:rPr>
          <w:t>2</w:t>
        </w:r>
        <w:r w:rsidR="00462240" w:rsidRPr="00E451AB">
          <w:rPr>
            <w:noProof/>
            <w:webHidden/>
          </w:rPr>
          <w:fldChar w:fldCharType="end"/>
        </w:r>
      </w:hyperlink>
    </w:p>
    <w:p w14:paraId="4C71A3C9" w14:textId="10C82206" w:rsidR="00462240" w:rsidRPr="00E451AB" w:rsidRDefault="00CC2E18">
      <w:pPr>
        <w:pStyle w:val="TOC3"/>
        <w:tabs>
          <w:tab w:val="left" w:pos="1200"/>
          <w:tab w:val="right" w:leader="dot" w:pos="8630"/>
        </w:tabs>
        <w:rPr>
          <w:rFonts w:asciiTheme="minorHAnsi" w:eastAsiaTheme="minorEastAsia" w:hAnsiTheme="minorHAnsi" w:cstheme="minorBidi"/>
          <w:i w:val="0"/>
          <w:noProof/>
          <w:sz w:val="22"/>
          <w:szCs w:val="22"/>
        </w:rPr>
      </w:pPr>
      <w:hyperlink w:anchor="_Toc34143668" w:history="1">
        <w:r w:rsidR="00462240" w:rsidRPr="00E451AB">
          <w:rPr>
            <w:rStyle w:val="Hyperlink"/>
            <w:noProof/>
          </w:rPr>
          <w:t>1.4.2</w:t>
        </w:r>
        <w:r w:rsidR="00462240" w:rsidRPr="00E451AB">
          <w:rPr>
            <w:rFonts w:asciiTheme="minorHAnsi" w:eastAsiaTheme="minorEastAsia" w:hAnsiTheme="minorHAnsi" w:cstheme="minorBidi"/>
            <w:i w:val="0"/>
            <w:noProof/>
            <w:sz w:val="22"/>
            <w:szCs w:val="22"/>
          </w:rPr>
          <w:tab/>
        </w:r>
        <w:r w:rsidR="00462240" w:rsidRPr="00E451AB">
          <w:rPr>
            <w:rStyle w:val="Hyperlink"/>
            <w:noProof/>
          </w:rPr>
          <w:t>Turn-Up Testing Considerations</w:t>
        </w:r>
        <w:r w:rsidR="00462240" w:rsidRPr="00E451AB">
          <w:rPr>
            <w:noProof/>
            <w:webHidden/>
          </w:rPr>
          <w:tab/>
        </w:r>
        <w:r w:rsidR="00462240" w:rsidRPr="00E451AB">
          <w:rPr>
            <w:noProof/>
            <w:webHidden/>
          </w:rPr>
          <w:fldChar w:fldCharType="begin"/>
        </w:r>
        <w:r w:rsidR="00462240" w:rsidRPr="00E451AB">
          <w:rPr>
            <w:noProof/>
            <w:webHidden/>
          </w:rPr>
          <w:instrText xml:space="preserve"> PAGEREF _Toc34143668 \h </w:instrText>
        </w:r>
        <w:r w:rsidR="00462240" w:rsidRPr="00E451AB">
          <w:rPr>
            <w:noProof/>
            <w:webHidden/>
          </w:rPr>
        </w:r>
        <w:r w:rsidR="00462240" w:rsidRPr="00E451AB">
          <w:rPr>
            <w:noProof/>
            <w:webHidden/>
          </w:rPr>
          <w:fldChar w:fldCharType="separate"/>
        </w:r>
        <w:r w:rsidR="00462240" w:rsidRPr="00E451AB">
          <w:rPr>
            <w:noProof/>
            <w:webHidden/>
          </w:rPr>
          <w:t>2</w:t>
        </w:r>
        <w:r w:rsidR="00462240" w:rsidRPr="00E451AB">
          <w:rPr>
            <w:noProof/>
            <w:webHidden/>
          </w:rPr>
          <w:fldChar w:fldCharType="end"/>
        </w:r>
      </w:hyperlink>
    </w:p>
    <w:p w14:paraId="3EA52E6F" w14:textId="35B8F8BB" w:rsidR="00462240" w:rsidRPr="00E451AB" w:rsidRDefault="00CC2E18">
      <w:pPr>
        <w:pStyle w:val="TOC4"/>
        <w:tabs>
          <w:tab w:val="left" w:pos="1400"/>
          <w:tab w:val="right" w:leader="dot" w:pos="8630"/>
        </w:tabs>
        <w:rPr>
          <w:rFonts w:asciiTheme="minorHAnsi" w:eastAsiaTheme="minorEastAsia" w:hAnsiTheme="minorHAnsi" w:cstheme="minorBidi"/>
          <w:noProof/>
          <w:sz w:val="22"/>
          <w:szCs w:val="22"/>
        </w:rPr>
      </w:pPr>
      <w:hyperlink w:anchor="_Toc34143669" w:history="1">
        <w:r w:rsidR="00462240" w:rsidRPr="00E451AB">
          <w:rPr>
            <w:rStyle w:val="Hyperlink"/>
            <w:noProof/>
          </w:rPr>
          <w:t>1.4.2.1</w:t>
        </w:r>
        <w:r w:rsidR="00462240" w:rsidRPr="00E451AB">
          <w:rPr>
            <w:rFonts w:asciiTheme="minorHAnsi" w:eastAsiaTheme="minorEastAsia" w:hAnsiTheme="minorHAnsi" w:cstheme="minorBidi"/>
            <w:noProof/>
            <w:sz w:val="22"/>
            <w:szCs w:val="22"/>
          </w:rPr>
          <w:tab/>
        </w:r>
        <w:r w:rsidR="00462240" w:rsidRPr="00E451AB">
          <w:rPr>
            <w:rStyle w:val="Hyperlink"/>
            <w:noProof/>
          </w:rPr>
          <w:t>Optional and Required Functionality in the Same Test Case</w:t>
        </w:r>
        <w:r w:rsidR="00462240" w:rsidRPr="00E451AB">
          <w:rPr>
            <w:noProof/>
            <w:webHidden/>
          </w:rPr>
          <w:tab/>
        </w:r>
        <w:r w:rsidR="00462240" w:rsidRPr="00E451AB">
          <w:rPr>
            <w:noProof/>
            <w:webHidden/>
          </w:rPr>
          <w:fldChar w:fldCharType="begin"/>
        </w:r>
        <w:r w:rsidR="00462240" w:rsidRPr="00E451AB">
          <w:rPr>
            <w:noProof/>
            <w:webHidden/>
          </w:rPr>
          <w:instrText xml:space="preserve"> PAGEREF _Toc34143669 \h </w:instrText>
        </w:r>
        <w:r w:rsidR="00462240" w:rsidRPr="00E451AB">
          <w:rPr>
            <w:noProof/>
            <w:webHidden/>
          </w:rPr>
        </w:r>
        <w:r w:rsidR="00462240" w:rsidRPr="00E451AB">
          <w:rPr>
            <w:noProof/>
            <w:webHidden/>
          </w:rPr>
          <w:fldChar w:fldCharType="separate"/>
        </w:r>
        <w:r w:rsidR="00462240" w:rsidRPr="00E451AB">
          <w:rPr>
            <w:noProof/>
            <w:webHidden/>
          </w:rPr>
          <w:t>2</w:t>
        </w:r>
        <w:r w:rsidR="00462240" w:rsidRPr="00E451AB">
          <w:rPr>
            <w:noProof/>
            <w:webHidden/>
          </w:rPr>
          <w:fldChar w:fldCharType="end"/>
        </w:r>
      </w:hyperlink>
    </w:p>
    <w:p w14:paraId="61F33F0D" w14:textId="667B0804" w:rsidR="00462240" w:rsidRPr="00E451AB" w:rsidRDefault="00CC2E18">
      <w:pPr>
        <w:pStyle w:val="TOC4"/>
        <w:tabs>
          <w:tab w:val="left" w:pos="1400"/>
          <w:tab w:val="right" w:leader="dot" w:pos="8630"/>
        </w:tabs>
        <w:rPr>
          <w:rFonts w:asciiTheme="minorHAnsi" w:eastAsiaTheme="minorEastAsia" w:hAnsiTheme="minorHAnsi" w:cstheme="minorBidi"/>
          <w:noProof/>
          <w:sz w:val="22"/>
          <w:szCs w:val="22"/>
        </w:rPr>
      </w:pPr>
      <w:hyperlink w:anchor="_Toc34143670" w:history="1">
        <w:r w:rsidR="00462240" w:rsidRPr="00E451AB">
          <w:rPr>
            <w:rStyle w:val="Hyperlink"/>
            <w:noProof/>
          </w:rPr>
          <w:t>1.4.2.2</w:t>
        </w:r>
        <w:r w:rsidR="00462240" w:rsidRPr="00E451AB">
          <w:rPr>
            <w:rFonts w:asciiTheme="minorHAnsi" w:eastAsiaTheme="minorEastAsia" w:hAnsiTheme="minorHAnsi" w:cstheme="minorBidi"/>
            <w:noProof/>
            <w:sz w:val="22"/>
            <w:szCs w:val="22"/>
          </w:rPr>
          <w:tab/>
        </w:r>
        <w:r w:rsidR="00462240" w:rsidRPr="00E451AB">
          <w:rPr>
            <w:rStyle w:val="Hyperlink"/>
            <w:noProof/>
          </w:rPr>
          <w:t>Recovery Testing</w:t>
        </w:r>
        <w:r w:rsidR="00462240" w:rsidRPr="00E451AB">
          <w:rPr>
            <w:noProof/>
            <w:webHidden/>
          </w:rPr>
          <w:tab/>
        </w:r>
        <w:r w:rsidR="00462240" w:rsidRPr="00E451AB">
          <w:rPr>
            <w:noProof/>
            <w:webHidden/>
          </w:rPr>
          <w:fldChar w:fldCharType="begin"/>
        </w:r>
        <w:r w:rsidR="00462240" w:rsidRPr="00E451AB">
          <w:rPr>
            <w:noProof/>
            <w:webHidden/>
          </w:rPr>
          <w:instrText xml:space="preserve"> PAGEREF _Toc34143670 \h </w:instrText>
        </w:r>
        <w:r w:rsidR="00462240" w:rsidRPr="00E451AB">
          <w:rPr>
            <w:noProof/>
            <w:webHidden/>
          </w:rPr>
        </w:r>
        <w:r w:rsidR="00462240" w:rsidRPr="00E451AB">
          <w:rPr>
            <w:noProof/>
            <w:webHidden/>
          </w:rPr>
          <w:fldChar w:fldCharType="separate"/>
        </w:r>
        <w:r w:rsidR="00462240" w:rsidRPr="00E451AB">
          <w:rPr>
            <w:noProof/>
            <w:webHidden/>
          </w:rPr>
          <w:t>2</w:t>
        </w:r>
        <w:r w:rsidR="00462240" w:rsidRPr="00E451AB">
          <w:rPr>
            <w:noProof/>
            <w:webHidden/>
          </w:rPr>
          <w:fldChar w:fldCharType="end"/>
        </w:r>
      </w:hyperlink>
    </w:p>
    <w:p w14:paraId="4BC6B0AF" w14:textId="6A0F6B1B" w:rsidR="00462240" w:rsidRPr="00E451AB" w:rsidRDefault="00CC2E18">
      <w:pPr>
        <w:pStyle w:val="TOC4"/>
        <w:tabs>
          <w:tab w:val="left" w:pos="1400"/>
          <w:tab w:val="right" w:leader="dot" w:pos="8630"/>
        </w:tabs>
        <w:rPr>
          <w:rFonts w:asciiTheme="minorHAnsi" w:eastAsiaTheme="minorEastAsia" w:hAnsiTheme="minorHAnsi" w:cstheme="minorBidi"/>
          <w:noProof/>
          <w:sz w:val="22"/>
          <w:szCs w:val="22"/>
        </w:rPr>
      </w:pPr>
      <w:hyperlink w:anchor="_Toc34143671" w:history="1">
        <w:r w:rsidR="00462240" w:rsidRPr="00E451AB">
          <w:rPr>
            <w:rStyle w:val="Hyperlink"/>
            <w:noProof/>
          </w:rPr>
          <w:t>1.4.2.3</w:t>
        </w:r>
        <w:r w:rsidR="00462240" w:rsidRPr="00E451AB">
          <w:rPr>
            <w:rFonts w:asciiTheme="minorHAnsi" w:eastAsiaTheme="minorEastAsia" w:hAnsiTheme="minorHAnsi" w:cstheme="minorBidi"/>
            <w:noProof/>
            <w:sz w:val="22"/>
            <w:szCs w:val="22"/>
          </w:rPr>
          <w:tab/>
        </w:r>
        <w:r w:rsidR="00462240" w:rsidRPr="00E451AB">
          <w:rPr>
            <w:rStyle w:val="Hyperlink"/>
            <w:noProof/>
          </w:rPr>
          <w:t>Enhanced Error Processing</w:t>
        </w:r>
        <w:r w:rsidR="00462240" w:rsidRPr="00E451AB">
          <w:rPr>
            <w:noProof/>
            <w:webHidden/>
          </w:rPr>
          <w:tab/>
        </w:r>
        <w:r w:rsidR="00462240" w:rsidRPr="00E451AB">
          <w:rPr>
            <w:noProof/>
            <w:webHidden/>
          </w:rPr>
          <w:fldChar w:fldCharType="begin"/>
        </w:r>
        <w:r w:rsidR="00462240" w:rsidRPr="00E451AB">
          <w:rPr>
            <w:noProof/>
            <w:webHidden/>
          </w:rPr>
          <w:instrText xml:space="preserve"> PAGEREF _Toc34143671 \h </w:instrText>
        </w:r>
        <w:r w:rsidR="00462240" w:rsidRPr="00E451AB">
          <w:rPr>
            <w:noProof/>
            <w:webHidden/>
          </w:rPr>
        </w:r>
        <w:r w:rsidR="00462240" w:rsidRPr="00E451AB">
          <w:rPr>
            <w:noProof/>
            <w:webHidden/>
          </w:rPr>
          <w:fldChar w:fldCharType="separate"/>
        </w:r>
        <w:r w:rsidR="00462240" w:rsidRPr="00E451AB">
          <w:rPr>
            <w:noProof/>
            <w:webHidden/>
          </w:rPr>
          <w:t>3</w:t>
        </w:r>
        <w:r w:rsidR="00462240" w:rsidRPr="00E451AB">
          <w:rPr>
            <w:noProof/>
            <w:webHidden/>
          </w:rPr>
          <w:fldChar w:fldCharType="end"/>
        </w:r>
      </w:hyperlink>
    </w:p>
    <w:p w14:paraId="2075170C" w14:textId="132065AA" w:rsidR="00462240" w:rsidRPr="00E451AB" w:rsidRDefault="00CC2E18">
      <w:pPr>
        <w:pStyle w:val="TOC4"/>
        <w:tabs>
          <w:tab w:val="left" w:pos="1400"/>
          <w:tab w:val="right" w:leader="dot" w:pos="8630"/>
        </w:tabs>
        <w:rPr>
          <w:rFonts w:asciiTheme="minorHAnsi" w:eastAsiaTheme="minorEastAsia" w:hAnsiTheme="minorHAnsi" w:cstheme="minorBidi"/>
          <w:noProof/>
          <w:sz w:val="22"/>
          <w:szCs w:val="22"/>
        </w:rPr>
      </w:pPr>
      <w:hyperlink w:anchor="_Toc34143672" w:history="1">
        <w:r w:rsidR="00462240" w:rsidRPr="00E451AB">
          <w:rPr>
            <w:rStyle w:val="Hyperlink"/>
            <w:noProof/>
          </w:rPr>
          <w:t>1.4.2.4</w:t>
        </w:r>
        <w:r w:rsidR="00462240" w:rsidRPr="00E451AB">
          <w:rPr>
            <w:rFonts w:asciiTheme="minorHAnsi" w:eastAsiaTheme="minorEastAsia" w:hAnsiTheme="minorHAnsi" w:cstheme="minorBidi"/>
            <w:noProof/>
            <w:sz w:val="22"/>
            <w:szCs w:val="22"/>
          </w:rPr>
          <w:tab/>
        </w:r>
        <w:r w:rsidR="00462240" w:rsidRPr="00E451AB">
          <w:rPr>
            <w:rStyle w:val="Hyperlink"/>
            <w:noProof/>
          </w:rPr>
          <w:t>TN and NPB Inclusion in Notifications</w:t>
        </w:r>
        <w:r w:rsidR="00462240" w:rsidRPr="00E451AB">
          <w:rPr>
            <w:noProof/>
            <w:webHidden/>
          </w:rPr>
          <w:tab/>
        </w:r>
        <w:r w:rsidR="00462240" w:rsidRPr="00E451AB">
          <w:rPr>
            <w:noProof/>
            <w:webHidden/>
          </w:rPr>
          <w:fldChar w:fldCharType="begin"/>
        </w:r>
        <w:r w:rsidR="00462240" w:rsidRPr="00E451AB">
          <w:rPr>
            <w:noProof/>
            <w:webHidden/>
          </w:rPr>
          <w:instrText xml:space="preserve"> PAGEREF _Toc34143672 \h </w:instrText>
        </w:r>
        <w:r w:rsidR="00462240" w:rsidRPr="00E451AB">
          <w:rPr>
            <w:noProof/>
            <w:webHidden/>
          </w:rPr>
        </w:r>
        <w:r w:rsidR="00462240" w:rsidRPr="00E451AB">
          <w:rPr>
            <w:noProof/>
            <w:webHidden/>
          </w:rPr>
          <w:fldChar w:fldCharType="separate"/>
        </w:r>
        <w:r w:rsidR="00462240" w:rsidRPr="00E451AB">
          <w:rPr>
            <w:noProof/>
            <w:webHidden/>
          </w:rPr>
          <w:t>3</w:t>
        </w:r>
        <w:r w:rsidR="00462240" w:rsidRPr="00E451AB">
          <w:rPr>
            <w:noProof/>
            <w:webHidden/>
          </w:rPr>
          <w:fldChar w:fldCharType="end"/>
        </w:r>
      </w:hyperlink>
    </w:p>
    <w:p w14:paraId="4701E94C" w14:textId="6163DDB9" w:rsidR="00462240" w:rsidRPr="00E451AB" w:rsidRDefault="00CC2E18">
      <w:pPr>
        <w:pStyle w:val="TOC4"/>
        <w:tabs>
          <w:tab w:val="left" w:pos="1400"/>
          <w:tab w:val="right" w:leader="dot" w:pos="8630"/>
        </w:tabs>
        <w:rPr>
          <w:rFonts w:asciiTheme="minorHAnsi" w:eastAsiaTheme="minorEastAsia" w:hAnsiTheme="minorHAnsi" w:cstheme="minorBidi"/>
          <w:noProof/>
          <w:sz w:val="22"/>
          <w:szCs w:val="22"/>
        </w:rPr>
      </w:pPr>
      <w:hyperlink w:anchor="_Toc34143673" w:history="1">
        <w:r w:rsidR="00462240" w:rsidRPr="00E451AB">
          <w:rPr>
            <w:rStyle w:val="Hyperlink"/>
            <w:noProof/>
          </w:rPr>
          <w:t>1.4.2.5</w:t>
        </w:r>
        <w:r w:rsidR="00462240" w:rsidRPr="00E451AB">
          <w:rPr>
            <w:rFonts w:asciiTheme="minorHAnsi" w:eastAsiaTheme="minorEastAsia" w:hAnsiTheme="minorHAnsi" w:cstheme="minorBidi"/>
            <w:noProof/>
            <w:sz w:val="22"/>
            <w:szCs w:val="22"/>
          </w:rPr>
          <w:tab/>
        </w:r>
        <w:r w:rsidR="00462240" w:rsidRPr="00E451AB">
          <w:rPr>
            <w:rStyle w:val="Hyperlink"/>
            <w:noProof/>
          </w:rPr>
          <w:t>Error Testing</w:t>
        </w:r>
        <w:r w:rsidR="00462240" w:rsidRPr="00E451AB">
          <w:rPr>
            <w:noProof/>
            <w:webHidden/>
          </w:rPr>
          <w:tab/>
        </w:r>
        <w:r w:rsidR="00462240" w:rsidRPr="00E451AB">
          <w:rPr>
            <w:noProof/>
            <w:webHidden/>
          </w:rPr>
          <w:fldChar w:fldCharType="begin"/>
        </w:r>
        <w:r w:rsidR="00462240" w:rsidRPr="00E451AB">
          <w:rPr>
            <w:noProof/>
            <w:webHidden/>
          </w:rPr>
          <w:instrText xml:space="preserve"> PAGEREF _Toc34143673 \h </w:instrText>
        </w:r>
        <w:r w:rsidR="00462240" w:rsidRPr="00E451AB">
          <w:rPr>
            <w:noProof/>
            <w:webHidden/>
          </w:rPr>
        </w:r>
        <w:r w:rsidR="00462240" w:rsidRPr="00E451AB">
          <w:rPr>
            <w:noProof/>
            <w:webHidden/>
          </w:rPr>
          <w:fldChar w:fldCharType="separate"/>
        </w:r>
        <w:r w:rsidR="00462240" w:rsidRPr="00E451AB">
          <w:rPr>
            <w:noProof/>
            <w:webHidden/>
          </w:rPr>
          <w:t>3</w:t>
        </w:r>
        <w:r w:rsidR="00462240" w:rsidRPr="00E451AB">
          <w:rPr>
            <w:noProof/>
            <w:webHidden/>
          </w:rPr>
          <w:fldChar w:fldCharType="end"/>
        </w:r>
      </w:hyperlink>
    </w:p>
    <w:p w14:paraId="2F5FDC75" w14:textId="12554EDA" w:rsidR="00462240" w:rsidRPr="00E451AB" w:rsidRDefault="00CC2E18">
      <w:pPr>
        <w:pStyle w:val="TOC4"/>
        <w:tabs>
          <w:tab w:val="left" w:pos="1400"/>
          <w:tab w:val="right" w:leader="dot" w:pos="8630"/>
        </w:tabs>
        <w:rPr>
          <w:rFonts w:asciiTheme="minorHAnsi" w:eastAsiaTheme="minorEastAsia" w:hAnsiTheme="minorHAnsi" w:cstheme="minorBidi"/>
          <w:noProof/>
          <w:sz w:val="22"/>
          <w:szCs w:val="22"/>
        </w:rPr>
      </w:pPr>
      <w:hyperlink w:anchor="_Toc34143674" w:history="1">
        <w:r w:rsidR="00462240" w:rsidRPr="00E451AB">
          <w:rPr>
            <w:rStyle w:val="Hyperlink"/>
            <w:noProof/>
          </w:rPr>
          <w:t>1.4.2.6</w:t>
        </w:r>
        <w:r w:rsidR="00462240" w:rsidRPr="00E451AB">
          <w:rPr>
            <w:rFonts w:asciiTheme="minorHAnsi" w:eastAsiaTheme="minorEastAsia" w:hAnsiTheme="minorHAnsi" w:cstheme="minorBidi"/>
            <w:noProof/>
            <w:sz w:val="22"/>
            <w:szCs w:val="22"/>
          </w:rPr>
          <w:tab/>
        </w:r>
        <w:r w:rsidR="00462240" w:rsidRPr="00E451AB">
          <w:rPr>
            <w:rStyle w:val="Hyperlink"/>
            <w:noProof/>
          </w:rPr>
          <w:t>NPAC Configurables</w:t>
        </w:r>
        <w:r w:rsidR="00462240" w:rsidRPr="00E451AB">
          <w:rPr>
            <w:noProof/>
            <w:webHidden/>
          </w:rPr>
          <w:tab/>
        </w:r>
        <w:r w:rsidR="00462240" w:rsidRPr="00E451AB">
          <w:rPr>
            <w:noProof/>
            <w:webHidden/>
          </w:rPr>
          <w:fldChar w:fldCharType="begin"/>
        </w:r>
        <w:r w:rsidR="00462240" w:rsidRPr="00E451AB">
          <w:rPr>
            <w:noProof/>
            <w:webHidden/>
          </w:rPr>
          <w:instrText xml:space="preserve"> PAGEREF _Toc34143674 \h </w:instrText>
        </w:r>
        <w:r w:rsidR="00462240" w:rsidRPr="00E451AB">
          <w:rPr>
            <w:noProof/>
            <w:webHidden/>
          </w:rPr>
        </w:r>
        <w:r w:rsidR="00462240" w:rsidRPr="00E451AB">
          <w:rPr>
            <w:noProof/>
            <w:webHidden/>
          </w:rPr>
          <w:fldChar w:fldCharType="separate"/>
        </w:r>
        <w:r w:rsidR="00462240" w:rsidRPr="00E451AB">
          <w:rPr>
            <w:noProof/>
            <w:webHidden/>
          </w:rPr>
          <w:t>3</w:t>
        </w:r>
        <w:r w:rsidR="00462240" w:rsidRPr="00E451AB">
          <w:rPr>
            <w:noProof/>
            <w:webHidden/>
          </w:rPr>
          <w:fldChar w:fldCharType="end"/>
        </w:r>
      </w:hyperlink>
    </w:p>
    <w:p w14:paraId="0B9931CC" w14:textId="08C97549" w:rsidR="00462240" w:rsidRPr="00E451AB" w:rsidRDefault="00CC2E18">
      <w:pPr>
        <w:pStyle w:val="TOC4"/>
        <w:tabs>
          <w:tab w:val="left" w:pos="1400"/>
          <w:tab w:val="right" w:leader="dot" w:pos="8630"/>
        </w:tabs>
        <w:rPr>
          <w:rFonts w:asciiTheme="minorHAnsi" w:eastAsiaTheme="minorEastAsia" w:hAnsiTheme="minorHAnsi" w:cstheme="minorBidi"/>
          <w:noProof/>
          <w:sz w:val="22"/>
          <w:szCs w:val="22"/>
        </w:rPr>
      </w:pPr>
      <w:hyperlink w:anchor="_Toc34143675" w:history="1">
        <w:r w:rsidR="00462240" w:rsidRPr="00E451AB">
          <w:rPr>
            <w:rStyle w:val="Hyperlink"/>
            <w:noProof/>
          </w:rPr>
          <w:t>1.4.2.7</w:t>
        </w:r>
        <w:r w:rsidR="00462240" w:rsidRPr="00E451AB">
          <w:rPr>
            <w:rFonts w:asciiTheme="minorHAnsi" w:eastAsiaTheme="minorEastAsia" w:hAnsiTheme="minorHAnsi" w:cstheme="minorBidi"/>
            <w:noProof/>
            <w:sz w:val="22"/>
            <w:szCs w:val="22"/>
          </w:rPr>
          <w:tab/>
        </w:r>
        <w:r w:rsidR="00462240" w:rsidRPr="00E451AB">
          <w:rPr>
            <w:rStyle w:val="Hyperlink"/>
            <w:noProof/>
          </w:rPr>
          <w:t>SV Type, and Optional Data elements</w:t>
        </w:r>
        <w:r w:rsidR="00462240" w:rsidRPr="00E451AB">
          <w:rPr>
            <w:noProof/>
            <w:webHidden/>
          </w:rPr>
          <w:tab/>
        </w:r>
        <w:r w:rsidR="00462240" w:rsidRPr="00E451AB">
          <w:rPr>
            <w:noProof/>
            <w:webHidden/>
          </w:rPr>
          <w:fldChar w:fldCharType="begin"/>
        </w:r>
        <w:r w:rsidR="00462240" w:rsidRPr="00E451AB">
          <w:rPr>
            <w:noProof/>
            <w:webHidden/>
          </w:rPr>
          <w:instrText xml:space="preserve"> PAGEREF _Toc34143675 \h </w:instrText>
        </w:r>
        <w:r w:rsidR="00462240" w:rsidRPr="00E451AB">
          <w:rPr>
            <w:noProof/>
            <w:webHidden/>
          </w:rPr>
        </w:r>
        <w:r w:rsidR="00462240" w:rsidRPr="00E451AB">
          <w:rPr>
            <w:noProof/>
            <w:webHidden/>
          </w:rPr>
          <w:fldChar w:fldCharType="separate"/>
        </w:r>
        <w:r w:rsidR="00462240" w:rsidRPr="00E451AB">
          <w:rPr>
            <w:noProof/>
            <w:webHidden/>
          </w:rPr>
          <w:t>4</w:t>
        </w:r>
        <w:r w:rsidR="00462240" w:rsidRPr="00E451AB">
          <w:rPr>
            <w:noProof/>
            <w:webHidden/>
          </w:rPr>
          <w:fldChar w:fldCharType="end"/>
        </w:r>
      </w:hyperlink>
    </w:p>
    <w:p w14:paraId="0F1828EB" w14:textId="4A0AF340" w:rsidR="00462240" w:rsidRPr="00E451AB" w:rsidRDefault="00CC2E18">
      <w:pPr>
        <w:pStyle w:val="TOC4"/>
        <w:tabs>
          <w:tab w:val="left" w:pos="1400"/>
          <w:tab w:val="right" w:leader="dot" w:pos="8630"/>
        </w:tabs>
        <w:rPr>
          <w:rFonts w:asciiTheme="minorHAnsi" w:eastAsiaTheme="minorEastAsia" w:hAnsiTheme="minorHAnsi" w:cstheme="minorBidi"/>
          <w:noProof/>
          <w:sz w:val="22"/>
          <w:szCs w:val="22"/>
        </w:rPr>
      </w:pPr>
      <w:hyperlink w:anchor="_Toc34143676" w:history="1">
        <w:r w:rsidR="00462240" w:rsidRPr="00E451AB">
          <w:rPr>
            <w:rStyle w:val="Hyperlink"/>
            <w:noProof/>
          </w:rPr>
          <w:t>1.4.2.8</w:t>
        </w:r>
        <w:r w:rsidR="00462240" w:rsidRPr="00E451AB">
          <w:rPr>
            <w:rFonts w:asciiTheme="minorHAnsi" w:eastAsiaTheme="minorEastAsia" w:hAnsiTheme="minorHAnsi" w:cstheme="minorBidi"/>
            <w:noProof/>
            <w:sz w:val="22"/>
            <w:szCs w:val="22"/>
          </w:rPr>
          <w:tab/>
        </w:r>
        <w:r w:rsidR="00462240" w:rsidRPr="00E451AB">
          <w:rPr>
            <w:rStyle w:val="Hyperlink"/>
            <w:noProof/>
          </w:rPr>
          <w:t>Medium Timer Indicator, Timer Type and Business Hours in Notifications:</w:t>
        </w:r>
        <w:r w:rsidR="00462240" w:rsidRPr="00E451AB">
          <w:rPr>
            <w:noProof/>
            <w:webHidden/>
          </w:rPr>
          <w:tab/>
        </w:r>
        <w:r w:rsidR="00462240" w:rsidRPr="00E451AB">
          <w:rPr>
            <w:noProof/>
            <w:webHidden/>
          </w:rPr>
          <w:fldChar w:fldCharType="begin"/>
        </w:r>
        <w:r w:rsidR="00462240" w:rsidRPr="00E451AB">
          <w:rPr>
            <w:noProof/>
            <w:webHidden/>
          </w:rPr>
          <w:instrText xml:space="preserve"> PAGEREF _Toc34143676 \h </w:instrText>
        </w:r>
        <w:r w:rsidR="00462240" w:rsidRPr="00E451AB">
          <w:rPr>
            <w:noProof/>
            <w:webHidden/>
          </w:rPr>
        </w:r>
        <w:r w:rsidR="00462240" w:rsidRPr="00E451AB">
          <w:rPr>
            <w:noProof/>
            <w:webHidden/>
          </w:rPr>
          <w:fldChar w:fldCharType="separate"/>
        </w:r>
        <w:r w:rsidR="00462240" w:rsidRPr="00E451AB">
          <w:rPr>
            <w:noProof/>
            <w:webHidden/>
          </w:rPr>
          <w:t>4</w:t>
        </w:r>
        <w:r w:rsidR="00462240" w:rsidRPr="00E451AB">
          <w:rPr>
            <w:noProof/>
            <w:webHidden/>
          </w:rPr>
          <w:fldChar w:fldCharType="end"/>
        </w:r>
      </w:hyperlink>
    </w:p>
    <w:p w14:paraId="2CE66FA0" w14:textId="34C999AA" w:rsidR="00462240" w:rsidRPr="00E451AB" w:rsidRDefault="00CC2E18">
      <w:pPr>
        <w:pStyle w:val="TOC4"/>
        <w:tabs>
          <w:tab w:val="left" w:pos="1400"/>
          <w:tab w:val="right" w:leader="dot" w:pos="8630"/>
        </w:tabs>
        <w:rPr>
          <w:rFonts w:asciiTheme="minorHAnsi" w:eastAsiaTheme="minorEastAsia" w:hAnsiTheme="minorHAnsi" w:cstheme="minorBidi"/>
          <w:noProof/>
          <w:sz w:val="22"/>
          <w:szCs w:val="22"/>
        </w:rPr>
      </w:pPr>
      <w:hyperlink w:anchor="_Toc34143677" w:history="1">
        <w:r w:rsidR="00462240" w:rsidRPr="00E451AB">
          <w:rPr>
            <w:rStyle w:val="Hyperlink"/>
            <w:noProof/>
          </w:rPr>
          <w:t>1.4.2.9</w:t>
        </w:r>
        <w:r w:rsidR="00462240" w:rsidRPr="00E451AB">
          <w:rPr>
            <w:rFonts w:asciiTheme="minorHAnsi" w:eastAsiaTheme="minorEastAsia" w:hAnsiTheme="minorHAnsi" w:cstheme="minorBidi"/>
            <w:noProof/>
            <w:sz w:val="22"/>
            <w:szCs w:val="22"/>
          </w:rPr>
          <w:tab/>
        </w:r>
        <w:r w:rsidR="00462240" w:rsidRPr="00E451AB">
          <w:rPr>
            <w:rStyle w:val="Hyperlink"/>
            <w:noProof/>
          </w:rPr>
          <w:t>Pseudo-LRN:</w:t>
        </w:r>
        <w:r w:rsidR="00462240" w:rsidRPr="00E451AB">
          <w:rPr>
            <w:noProof/>
            <w:webHidden/>
          </w:rPr>
          <w:tab/>
        </w:r>
        <w:r w:rsidR="00462240" w:rsidRPr="00E451AB">
          <w:rPr>
            <w:noProof/>
            <w:webHidden/>
          </w:rPr>
          <w:fldChar w:fldCharType="begin"/>
        </w:r>
        <w:r w:rsidR="00462240" w:rsidRPr="00E451AB">
          <w:rPr>
            <w:noProof/>
            <w:webHidden/>
          </w:rPr>
          <w:instrText xml:space="preserve"> PAGEREF _Toc34143677 \h </w:instrText>
        </w:r>
        <w:r w:rsidR="00462240" w:rsidRPr="00E451AB">
          <w:rPr>
            <w:noProof/>
            <w:webHidden/>
          </w:rPr>
        </w:r>
        <w:r w:rsidR="00462240" w:rsidRPr="00E451AB">
          <w:rPr>
            <w:noProof/>
            <w:webHidden/>
          </w:rPr>
          <w:fldChar w:fldCharType="separate"/>
        </w:r>
        <w:r w:rsidR="00462240" w:rsidRPr="00E451AB">
          <w:rPr>
            <w:noProof/>
            <w:webHidden/>
          </w:rPr>
          <w:t>5</w:t>
        </w:r>
        <w:r w:rsidR="00462240" w:rsidRPr="00E451AB">
          <w:rPr>
            <w:noProof/>
            <w:webHidden/>
          </w:rPr>
          <w:fldChar w:fldCharType="end"/>
        </w:r>
      </w:hyperlink>
    </w:p>
    <w:p w14:paraId="1F552611" w14:textId="5B4268A0" w:rsidR="00462240" w:rsidRPr="00E451AB" w:rsidRDefault="00CC2E18">
      <w:pPr>
        <w:pStyle w:val="TOC4"/>
        <w:tabs>
          <w:tab w:val="left" w:pos="1600"/>
          <w:tab w:val="right" w:leader="dot" w:pos="8630"/>
        </w:tabs>
        <w:rPr>
          <w:rFonts w:asciiTheme="minorHAnsi" w:eastAsiaTheme="minorEastAsia" w:hAnsiTheme="minorHAnsi" w:cstheme="minorBidi"/>
          <w:noProof/>
          <w:sz w:val="22"/>
          <w:szCs w:val="22"/>
        </w:rPr>
      </w:pPr>
      <w:hyperlink w:anchor="_Toc34143678" w:history="1">
        <w:r w:rsidR="00462240" w:rsidRPr="00E451AB">
          <w:rPr>
            <w:rStyle w:val="Hyperlink"/>
            <w:noProof/>
          </w:rPr>
          <w:t>1.4.2.10</w:t>
        </w:r>
        <w:r w:rsidR="00462240" w:rsidRPr="00E451AB">
          <w:rPr>
            <w:rFonts w:asciiTheme="minorHAnsi" w:eastAsiaTheme="minorEastAsia" w:hAnsiTheme="minorHAnsi" w:cstheme="minorBidi"/>
            <w:noProof/>
            <w:sz w:val="22"/>
            <w:szCs w:val="22"/>
          </w:rPr>
          <w:tab/>
        </w:r>
        <w:r w:rsidR="00462240" w:rsidRPr="00E451AB">
          <w:rPr>
            <w:rStyle w:val="Hyperlink"/>
            <w:noProof/>
          </w:rPr>
          <w:t>XML Interface</w:t>
        </w:r>
        <w:r w:rsidR="00462240" w:rsidRPr="00E451AB">
          <w:rPr>
            <w:noProof/>
            <w:webHidden/>
          </w:rPr>
          <w:tab/>
        </w:r>
        <w:r w:rsidR="00462240" w:rsidRPr="00E451AB">
          <w:rPr>
            <w:noProof/>
            <w:webHidden/>
          </w:rPr>
          <w:fldChar w:fldCharType="begin"/>
        </w:r>
        <w:r w:rsidR="00462240" w:rsidRPr="00E451AB">
          <w:rPr>
            <w:noProof/>
            <w:webHidden/>
          </w:rPr>
          <w:instrText xml:space="preserve"> PAGEREF _Toc34143678 \h </w:instrText>
        </w:r>
        <w:r w:rsidR="00462240" w:rsidRPr="00E451AB">
          <w:rPr>
            <w:noProof/>
            <w:webHidden/>
          </w:rPr>
        </w:r>
        <w:r w:rsidR="00462240" w:rsidRPr="00E451AB">
          <w:rPr>
            <w:noProof/>
            <w:webHidden/>
          </w:rPr>
          <w:fldChar w:fldCharType="separate"/>
        </w:r>
        <w:r w:rsidR="00462240" w:rsidRPr="00E451AB">
          <w:rPr>
            <w:noProof/>
            <w:webHidden/>
          </w:rPr>
          <w:t>5</w:t>
        </w:r>
        <w:r w:rsidR="00462240" w:rsidRPr="00E451AB">
          <w:rPr>
            <w:noProof/>
            <w:webHidden/>
          </w:rPr>
          <w:fldChar w:fldCharType="end"/>
        </w:r>
      </w:hyperlink>
    </w:p>
    <w:p w14:paraId="20A224F5" w14:textId="08C7BC8D" w:rsidR="00462240" w:rsidRPr="00E451AB" w:rsidRDefault="00CC2E18" w:rsidP="00462240">
      <w:pPr>
        <w:pStyle w:val="TOC1"/>
        <w:rPr>
          <w:rFonts w:asciiTheme="minorHAnsi" w:eastAsiaTheme="minorEastAsia" w:hAnsiTheme="minorHAnsi" w:cstheme="minorBidi"/>
          <w:sz w:val="22"/>
          <w:szCs w:val="22"/>
        </w:rPr>
      </w:pPr>
      <w:hyperlink w:anchor="_Toc34143679" w:history="1">
        <w:r w:rsidR="00462240" w:rsidRPr="00E451AB">
          <w:rPr>
            <w:rStyle w:val="Hyperlink"/>
          </w:rPr>
          <w:t>2.</w:t>
        </w:r>
        <w:r w:rsidR="00462240" w:rsidRPr="00E451AB">
          <w:rPr>
            <w:rFonts w:asciiTheme="minorHAnsi" w:eastAsiaTheme="minorEastAsia" w:hAnsiTheme="minorHAnsi" w:cstheme="minorBidi"/>
            <w:sz w:val="22"/>
            <w:szCs w:val="22"/>
          </w:rPr>
          <w:tab/>
        </w:r>
        <w:r w:rsidR="00462240" w:rsidRPr="00E451AB">
          <w:rPr>
            <w:rStyle w:val="Hyperlink"/>
          </w:rPr>
          <w:t>Vendor Relationships and Recommended Testing:</w:t>
        </w:r>
        <w:r w:rsidR="00462240" w:rsidRPr="00E451AB">
          <w:rPr>
            <w:webHidden/>
          </w:rPr>
          <w:tab/>
        </w:r>
        <w:r w:rsidR="00462240" w:rsidRPr="00E451AB">
          <w:rPr>
            <w:webHidden/>
          </w:rPr>
          <w:fldChar w:fldCharType="begin"/>
        </w:r>
        <w:r w:rsidR="00462240" w:rsidRPr="00E451AB">
          <w:rPr>
            <w:webHidden/>
          </w:rPr>
          <w:instrText xml:space="preserve"> PAGEREF _Toc34143679 \h </w:instrText>
        </w:r>
        <w:r w:rsidR="00462240" w:rsidRPr="00E451AB">
          <w:rPr>
            <w:webHidden/>
          </w:rPr>
        </w:r>
        <w:r w:rsidR="00462240" w:rsidRPr="00E451AB">
          <w:rPr>
            <w:webHidden/>
          </w:rPr>
          <w:fldChar w:fldCharType="separate"/>
        </w:r>
        <w:r w:rsidR="00462240" w:rsidRPr="00E451AB">
          <w:rPr>
            <w:webHidden/>
          </w:rPr>
          <w:t>6</w:t>
        </w:r>
        <w:r w:rsidR="00462240" w:rsidRPr="00E451AB">
          <w:rPr>
            <w:webHidden/>
          </w:rPr>
          <w:fldChar w:fldCharType="end"/>
        </w:r>
      </w:hyperlink>
    </w:p>
    <w:p w14:paraId="07708920" w14:textId="0D86B15D" w:rsidR="00462240" w:rsidRPr="00E451AB" w:rsidRDefault="00CC2E18">
      <w:pPr>
        <w:pStyle w:val="TOC2"/>
        <w:rPr>
          <w:rFonts w:asciiTheme="minorHAnsi" w:eastAsiaTheme="minorEastAsia" w:hAnsiTheme="minorHAnsi" w:cstheme="minorBidi"/>
          <w:smallCaps w:val="0"/>
          <w:sz w:val="22"/>
          <w:szCs w:val="22"/>
        </w:rPr>
      </w:pPr>
      <w:hyperlink w:anchor="_Toc34143680" w:history="1">
        <w:r w:rsidR="00462240" w:rsidRPr="00E451AB">
          <w:rPr>
            <w:rStyle w:val="Hyperlink"/>
          </w:rPr>
          <w:t>2.1</w:t>
        </w:r>
        <w:r w:rsidR="00462240" w:rsidRPr="00E451AB">
          <w:rPr>
            <w:rFonts w:asciiTheme="minorHAnsi" w:eastAsiaTheme="minorEastAsia" w:hAnsiTheme="minorHAnsi" w:cstheme="minorBidi"/>
            <w:smallCaps w:val="0"/>
            <w:sz w:val="22"/>
            <w:szCs w:val="22"/>
          </w:rPr>
          <w:tab/>
        </w:r>
        <w:r w:rsidR="00462240" w:rsidRPr="00E451AB">
          <w:rPr>
            <w:rStyle w:val="Hyperlink"/>
          </w:rPr>
          <w:t>New Vendor – New \ Vendor of a SOA or LSMS</w:t>
        </w:r>
        <w:r w:rsidR="00462240" w:rsidRPr="00E451AB">
          <w:rPr>
            <w:webHidden/>
          </w:rPr>
          <w:tab/>
        </w:r>
        <w:r w:rsidR="00462240" w:rsidRPr="00E451AB">
          <w:rPr>
            <w:webHidden/>
          </w:rPr>
          <w:fldChar w:fldCharType="begin"/>
        </w:r>
        <w:r w:rsidR="00462240" w:rsidRPr="00E451AB">
          <w:rPr>
            <w:webHidden/>
          </w:rPr>
          <w:instrText xml:space="preserve"> PAGEREF _Toc34143680 \h </w:instrText>
        </w:r>
        <w:r w:rsidR="00462240" w:rsidRPr="00E451AB">
          <w:rPr>
            <w:webHidden/>
          </w:rPr>
        </w:r>
        <w:r w:rsidR="00462240" w:rsidRPr="00E451AB">
          <w:rPr>
            <w:webHidden/>
          </w:rPr>
          <w:fldChar w:fldCharType="separate"/>
        </w:r>
        <w:r w:rsidR="00462240" w:rsidRPr="00E451AB">
          <w:rPr>
            <w:webHidden/>
          </w:rPr>
          <w:t>6</w:t>
        </w:r>
        <w:r w:rsidR="00462240" w:rsidRPr="00E451AB">
          <w:rPr>
            <w:webHidden/>
          </w:rPr>
          <w:fldChar w:fldCharType="end"/>
        </w:r>
      </w:hyperlink>
    </w:p>
    <w:p w14:paraId="034933FF" w14:textId="660E7E7C" w:rsidR="00462240" w:rsidRPr="00E451AB" w:rsidRDefault="00CC2E18">
      <w:pPr>
        <w:pStyle w:val="TOC2"/>
        <w:rPr>
          <w:rFonts w:asciiTheme="minorHAnsi" w:eastAsiaTheme="minorEastAsia" w:hAnsiTheme="minorHAnsi" w:cstheme="minorBidi"/>
          <w:smallCaps w:val="0"/>
          <w:sz w:val="22"/>
          <w:szCs w:val="22"/>
        </w:rPr>
      </w:pPr>
      <w:hyperlink w:anchor="_Toc34143681" w:history="1">
        <w:r w:rsidR="00462240" w:rsidRPr="00E451AB">
          <w:rPr>
            <w:rStyle w:val="Hyperlink"/>
          </w:rPr>
          <w:t>2.2</w:t>
        </w:r>
        <w:r w:rsidR="00462240" w:rsidRPr="00E451AB">
          <w:rPr>
            <w:rFonts w:asciiTheme="minorHAnsi" w:eastAsiaTheme="minorEastAsia" w:hAnsiTheme="minorHAnsi" w:cstheme="minorBidi"/>
            <w:smallCaps w:val="0"/>
            <w:sz w:val="22"/>
            <w:szCs w:val="22"/>
          </w:rPr>
          <w:tab/>
        </w:r>
        <w:r w:rsidR="00462240" w:rsidRPr="00E451AB">
          <w:rPr>
            <w:rStyle w:val="Hyperlink"/>
          </w:rPr>
          <w:t>Experienced Vendor – AKA Regression Testing</w:t>
        </w:r>
        <w:r w:rsidR="00462240" w:rsidRPr="00E451AB">
          <w:rPr>
            <w:webHidden/>
          </w:rPr>
          <w:tab/>
        </w:r>
        <w:r w:rsidR="00462240" w:rsidRPr="00E451AB">
          <w:rPr>
            <w:webHidden/>
          </w:rPr>
          <w:fldChar w:fldCharType="begin"/>
        </w:r>
        <w:r w:rsidR="00462240" w:rsidRPr="00E451AB">
          <w:rPr>
            <w:webHidden/>
          </w:rPr>
          <w:instrText xml:space="preserve"> PAGEREF _Toc34143681 \h </w:instrText>
        </w:r>
        <w:r w:rsidR="00462240" w:rsidRPr="00E451AB">
          <w:rPr>
            <w:webHidden/>
          </w:rPr>
        </w:r>
        <w:r w:rsidR="00462240" w:rsidRPr="00E451AB">
          <w:rPr>
            <w:webHidden/>
          </w:rPr>
          <w:fldChar w:fldCharType="separate"/>
        </w:r>
        <w:r w:rsidR="00462240" w:rsidRPr="00E451AB">
          <w:rPr>
            <w:webHidden/>
          </w:rPr>
          <w:t>6</w:t>
        </w:r>
        <w:r w:rsidR="00462240" w:rsidRPr="00E451AB">
          <w:rPr>
            <w:webHidden/>
          </w:rPr>
          <w:fldChar w:fldCharType="end"/>
        </w:r>
      </w:hyperlink>
    </w:p>
    <w:p w14:paraId="2A5C66ED" w14:textId="3ED56559" w:rsidR="00462240" w:rsidRPr="00E451AB" w:rsidRDefault="00CC2E18" w:rsidP="00462240">
      <w:pPr>
        <w:pStyle w:val="TOC1"/>
        <w:rPr>
          <w:rFonts w:asciiTheme="minorHAnsi" w:eastAsiaTheme="minorEastAsia" w:hAnsiTheme="minorHAnsi" w:cstheme="minorBidi"/>
          <w:sz w:val="22"/>
          <w:szCs w:val="22"/>
        </w:rPr>
      </w:pPr>
      <w:hyperlink w:anchor="_Toc34143682" w:history="1">
        <w:r w:rsidR="00462240" w:rsidRPr="00E451AB">
          <w:rPr>
            <w:rStyle w:val="Hyperlink"/>
          </w:rPr>
          <w:t>3.</w:t>
        </w:r>
        <w:r w:rsidR="00462240" w:rsidRPr="00E451AB">
          <w:rPr>
            <w:rFonts w:asciiTheme="minorHAnsi" w:eastAsiaTheme="minorEastAsia" w:hAnsiTheme="minorHAnsi" w:cstheme="minorBidi"/>
            <w:sz w:val="22"/>
            <w:szCs w:val="22"/>
          </w:rPr>
          <w:tab/>
        </w:r>
        <w:r w:rsidR="00462240" w:rsidRPr="00E451AB">
          <w:rPr>
            <w:rStyle w:val="Hyperlink"/>
          </w:rPr>
          <w:t>Group Testing:</w:t>
        </w:r>
        <w:r w:rsidR="00462240" w:rsidRPr="00E451AB">
          <w:rPr>
            <w:webHidden/>
          </w:rPr>
          <w:tab/>
        </w:r>
        <w:r w:rsidR="00462240" w:rsidRPr="00E451AB">
          <w:rPr>
            <w:webHidden/>
          </w:rPr>
          <w:fldChar w:fldCharType="begin"/>
        </w:r>
        <w:r w:rsidR="00462240" w:rsidRPr="00E451AB">
          <w:rPr>
            <w:webHidden/>
          </w:rPr>
          <w:instrText xml:space="preserve"> PAGEREF _Toc34143682 \h </w:instrText>
        </w:r>
        <w:r w:rsidR="00462240" w:rsidRPr="00E451AB">
          <w:rPr>
            <w:webHidden/>
          </w:rPr>
        </w:r>
        <w:r w:rsidR="00462240" w:rsidRPr="00E451AB">
          <w:rPr>
            <w:webHidden/>
          </w:rPr>
          <w:fldChar w:fldCharType="separate"/>
        </w:r>
        <w:r w:rsidR="00462240" w:rsidRPr="00E451AB">
          <w:rPr>
            <w:webHidden/>
          </w:rPr>
          <w:t>7</w:t>
        </w:r>
        <w:r w:rsidR="00462240" w:rsidRPr="00E451AB">
          <w:rPr>
            <w:webHidden/>
          </w:rPr>
          <w:fldChar w:fldCharType="end"/>
        </w:r>
      </w:hyperlink>
    </w:p>
    <w:p w14:paraId="35E548CC" w14:textId="5BFA593E" w:rsidR="00462240" w:rsidRPr="00E451AB" w:rsidRDefault="00CC2E18" w:rsidP="00462240">
      <w:pPr>
        <w:pStyle w:val="TOC1"/>
        <w:rPr>
          <w:rFonts w:asciiTheme="minorHAnsi" w:eastAsiaTheme="minorEastAsia" w:hAnsiTheme="minorHAnsi" w:cstheme="minorBidi"/>
          <w:sz w:val="22"/>
          <w:szCs w:val="22"/>
        </w:rPr>
      </w:pPr>
      <w:hyperlink w:anchor="_Toc34143683" w:history="1">
        <w:r w:rsidR="00462240" w:rsidRPr="00E451AB">
          <w:rPr>
            <w:rStyle w:val="Hyperlink"/>
          </w:rPr>
          <w:t>4.</w:t>
        </w:r>
        <w:r w:rsidR="00462240" w:rsidRPr="00E451AB">
          <w:rPr>
            <w:rFonts w:asciiTheme="minorHAnsi" w:eastAsiaTheme="minorEastAsia" w:hAnsiTheme="minorHAnsi" w:cstheme="minorBidi"/>
            <w:sz w:val="22"/>
            <w:szCs w:val="22"/>
          </w:rPr>
          <w:tab/>
        </w:r>
        <w:r w:rsidR="00462240" w:rsidRPr="00E451AB">
          <w:rPr>
            <w:rStyle w:val="Hyperlink"/>
          </w:rPr>
          <w:t>Related Documents:</w:t>
        </w:r>
        <w:r w:rsidR="00462240" w:rsidRPr="00E451AB">
          <w:rPr>
            <w:webHidden/>
          </w:rPr>
          <w:tab/>
        </w:r>
        <w:r w:rsidR="00462240" w:rsidRPr="00E451AB">
          <w:rPr>
            <w:webHidden/>
          </w:rPr>
          <w:fldChar w:fldCharType="begin"/>
        </w:r>
        <w:r w:rsidR="00462240" w:rsidRPr="00E451AB">
          <w:rPr>
            <w:webHidden/>
          </w:rPr>
          <w:instrText xml:space="preserve"> PAGEREF _Toc34143683 \h </w:instrText>
        </w:r>
        <w:r w:rsidR="00462240" w:rsidRPr="00E451AB">
          <w:rPr>
            <w:webHidden/>
          </w:rPr>
        </w:r>
        <w:r w:rsidR="00462240" w:rsidRPr="00E451AB">
          <w:rPr>
            <w:webHidden/>
          </w:rPr>
          <w:fldChar w:fldCharType="separate"/>
        </w:r>
        <w:r w:rsidR="00462240" w:rsidRPr="00E451AB">
          <w:rPr>
            <w:webHidden/>
          </w:rPr>
          <w:t>7</w:t>
        </w:r>
        <w:r w:rsidR="00462240" w:rsidRPr="00E451AB">
          <w:rPr>
            <w:webHidden/>
          </w:rPr>
          <w:fldChar w:fldCharType="end"/>
        </w:r>
      </w:hyperlink>
    </w:p>
    <w:p w14:paraId="38269B84" w14:textId="308055CB" w:rsidR="00462240" w:rsidRPr="00E451AB" w:rsidRDefault="00CC2E18" w:rsidP="00462240">
      <w:pPr>
        <w:pStyle w:val="TOC1"/>
        <w:rPr>
          <w:rFonts w:asciiTheme="minorHAnsi" w:eastAsiaTheme="minorEastAsia" w:hAnsiTheme="minorHAnsi" w:cstheme="minorBidi"/>
          <w:sz w:val="22"/>
          <w:szCs w:val="22"/>
        </w:rPr>
      </w:pPr>
      <w:hyperlink w:anchor="_Toc34143684" w:history="1">
        <w:r w:rsidR="00462240" w:rsidRPr="00E451AB">
          <w:rPr>
            <w:rStyle w:val="Hyperlink"/>
          </w:rPr>
          <w:t>5.</w:t>
        </w:r>
        <w:r w:rsidR="00462240" w:rsidRPr="00E451AB">
          <w:rPr>
            <w:rFonts w:asciiTheme="minorHAnsi" w:eastAsiaTheme="minorEastAsia" w:hAnsiTheme="minorHAnsi" w:cstheme="minorBidi"/>
            <w:sz w:val="22"/>
            <w:szCs w:val="22"/>
          </w:rPr>
          <w:tab/>
        </w:r>
        <w:r w:rsidR="00462240" w:rsidRPr="00E451AB">
          <w:rPr>
            <w:rStyle w:val="Hyperlink"/>
          </w:rPr>
          <w:t>Service Bureaus:</w:t>
        </w:r>
        <w:r w:rsidR="00462240" w:rsidRPr="00E451AB">
          <w:rPr>
            <w:webHidden/>
          </w:rPr>
          <w:tab/>
        </w:r>
        <w:r w:rsidR="00462240" w:rsidRPr="00E451AB">
          <w:rPr>
            <w:webHidden/>
          </w:rPr>
          <w:fldChar w:fldCharType="begin"/>
        </w:r>
        <w:r w:rsidR="00462240" w:rsidRPr="00E451AB">
          <w:rPr>
            <w:webHidden/>
          </w:rPr>
          <w:instrText xml:space="preserve"> PAGEREF _Toc34143684 \h </w:instrText>
        </w:r>
        <w:r w:rsidR="00462240" w:rsidRPr="00E451AB">
          <w:rPr>
            <w:webHidden/>
          </w:rPr>
        </w:r>
        <w:r w:rsidR="00462240" w:rsidRPr="00E451AB">
          <w:rPr>
            <w:webHidden/>
          </w:rPr>
          <w:fldChar w:fldCharType="separate"/>
        </w:r>
        <w:r w:rsidR="00462240" w:rsidRPr="00E451AB">
          <w:rPr>
            <w:webHidden/>
          </w:rPr>
          <w:t>9</w:t>
        </w:r>
        <w:r w:rsidR="00462240" w:rsidRPr="00E451AB">
          <w:rPr>
            <w:webHidden/>
          </w:rPr>
          <w:fldChar w:fldCharType="end"/>
        </w:r>
      </w:hyperlink>
    </w:p>
    <w:p w14:paraId="3C28F5E3" w14:textId="4CC4BF39" w:rsidR="00462240" w:rsidRPr="00E451AB" w:rsidRDefault="00CC2E18" w:rsidP="00462240">
      <w:pPr>
        <w:pStyle w:val="TOC1"/>
        <w:rPr>
          <w:rFonts w:asciiTheme="minorHAnsi" w:eastAsiaTheme="minorEastAsia" w:hAnsiTheme="minorHAnsi" w:cstheme="minorBidi"/>
          <w:sz w:val="22"/>
          <w:szCs w:val="22"/>
        </w:rPr>
      </w:pPr>
      <w:hyperlink w:anchor="_Toc34143685" w:history="1">
        <w:r w:rsidR="00462240" w:rsidRPr="00E451AB">
          <w:rPr>
            <w:rStyle w:val="Hyperlink"/>
          </w:rPr>
          <w:t>6.</w:t>
        </w:r>
        <w:r w:rsidR="00462240" w:rsidRPr="00E451AB">
          <w:rPr>
            <w:rFonts w:asciiTheme="minorHAnsi" w:eastAsiaTheme="minorEastAsia" w:hAnsiTheme="minorHAnsi" w:cstheme="minorBidi"/>
            <w:sz w:val="22"/>
            <w:szCs w:val="22"/>
          </w:rPr>
          <w:tab/>
        </w:r>
        <w:r w:rsidR="00462240" w:rsidRPr="00E451AB">
          <w:rPr>
            <w:rStyle w:val="Hyperlink"/>
          </w:rPr>
          <w:t>Service Bureau vs. Service Provider Testing (a diagram):</w:t>
        </w:r>
        <w:r w:rsidR="00462240" w:rsidRPr="00E451AB">
          <w:rPr>
            <w:webHidden/>
          </w:rPr>
          <w:tab/>
        </w:r>
        <w:r w:rsidR="00462240" w:rsidRPr="00E451AB">
          <w:rPr>
            <w:webHidden/>
          </w:rPr>
          <w:fldChar w:fldCharType="begin"/>
        </w:r>
        <w:r w:rsidR="00462240" w:rsidRPr="00E451AB">
          <w:rPr>
            <w:webHidden/>
          </w:rPr>
          <w:instrText xml:space="preserve"> PAGEREF _Toc34143685 \h </w:instrText>
        </w:r>
        <w:r w:rsidR="00462240" w:rsidRPr="00E451AB">
          <w:rPr>
            <w:webHidden/>
          </w:rPr>
        </w:r>
        <w:r w:rsidR="00462240" w:rsidRPr="00E451AB">
          <w:rPr>
            <w:webHidden/>
          </w:rPr>
          <w:fldChar w:fldCharType="separate"/>
        </w:r>
        <w:r w:rsidR="00462240" w:rsidRPr="00E451AB">
          <w:rPr>
            <w:webHidden/>
          </w:rPr>
          <w:t>10</w:t>
        </w:r>
        <w:r w:rsidR="00462240" w:rsidRPr="00E451AB">
          <w:rPr>
            <w:webHidden/>
          </w:rPr>
          <w:fldChar w:fldCharType="end"/>
        </w:r>
      </w:hyperlink>
    </w:p>
    <w:p w14:paraId="0A6DE4A1" w14:textId="38689BF4" w:rsidR="00462240" w:rsidRPr="00E451AB" w:rsidRDefault="00CC2E18" w:rsidP="00462240">
      <w:pPr>
        <w:pStyle w:val="TOC1"/>
        <w:rPr>
          <w:rFonts w:asciiTheme="minorHAnsi" w:eastAsiaTheme="minorEastAsia" w:hAnsiTheme="minorHAnsi" w:cstheme="minorBidi"/>
          <w:sz w:val="22"/>
          <w:szCs w:val="22"/>
        </w:rPr>
      </w:pPr>
      <w:hyperlink w:anchor="_Toc34143686" w:history="1">
        <w:r w:rsidR="00462240" w:rsidRPr="00E451AB">
          <w:rPr>
            <w:rStyle w:val="Hyperlink"/>
          </w:rPr>
          <w:t>7.</w:t>
        </w:r>
        <w:r w:rsidR="00462240" w:rsidRPr="00E451AB">
          <w:rPr>
            <w:rFonts w:asciiTheme="minorHAnsi" w:eastAsiaTheme="minorEastAsia" w:hAnsiTheme="minorHAnsi" w:cstheme="minorBidi"/>
            <w:sz w:val="22"/>
            <w:szCs w:val="22"/>
          </w:rPr>
          <w:tab/>
        </w:r>
        <w:r w:rsidR="00462240" w:rsidRPr="00E451AB">
          <w:rPr>
            <w:rStyle w:val="Hyperlink"/>
          </w:rPr>
          <w:t>Vendor Certification and Regression Test Case Matrix:</w:t>
        </w:r>
        <w:r w:rsidR="00462240" w:rsidRPr="00E451AB">
          <w:rPr>
            <w:webHidden/>
          </w:rPr>
          <w:tab/>
        </w:r>
        <w:r w:rsidR="00462240" w:rsidRPr="00E451AB">
          <w:rPr>
            <w:webHidden/>
          </w:rPr>
          <w:fldChar w:fldCharType="begin"/>
        </w:r>
        <w:r w:rsidR="00462240" w:rsidRPr="00E451AB">
          <w:rPr>
            <w:webHidden/>
          </w:rPr>
          <w:instrText xml:space="preserve"> PAGEREF _Toc34143686 \h </w:instrText>
        </w:r>
        <w:r w:rsidR="00462240" w:rsidRPr="00E451AB">
          <w:rPr>
            <w:webHidden/>
          </w:rPr>
        </w:r>
        <w:r w:rsidR="00462240" w:rsidRPr="00E451AB">
          <w:rPr>
            <w:webHidden/>
          </w:rPr>
          <w:fldChar w:fldCharType="separate"/>
        </w:r>
        <w:r w:rsidR="00462240" w:rsidRPr="00E451AB">
          <w:rPr>
            <w:webHidden/>
          </w:rPr>
          <w:t>11</w:t>
        </w:r>
        <w:r w:rsidR="00462240" w:rsidRPr="00E451AB">
          <w:rPr>
            <w:webHidden/>
          </w:rPr>
          <w:fldChar w:fldCharType="end"/>
        </w:r>
      </w:hyperlink>
    </w:p>
    <w:p w14:paraId="36A1288C" w14:textId="6EA3448F" w:rsidR="00F81C30" w:rsidRPr="00E451AB" w:rsidRDefault="00F24125" w:rsidP="00462240">
      <w:pPr>
        <w:pStyle w:val="TOC1"/>
      </w:pPr>
      <w:r w:rsidRPr="00E451AB">
        <w:fldChar w:fldCharType="end"/>
      </w:r>
    </w:p>
    <w:p w14:paraId="5F9D446C" w14:textId="77777777" w:rsidR="00F81C30" w:rsidRPr="00E451AB" w:rsidRDefault="00F81C30"/>
    <w:p w14:paraId="2F56BA9A" w14:textId="77777777" w:rsidR="00F81C30" w:rsidRPr="00E451AB" w:rsidRDefault="00F81C30">
      <w:pPr>
        <w:pStyle w:val="IndexHeading"/>
        <w:sectPr w:rsidR="00F81C30" w:rsidRPr="00E451AB">
          <w:headerReference w:type="even" r:id="rId18"/>
          <w:headerReference w:type="default" r:id="rId19"/>
          <w:footerReference w:type="default" r:id="rId20"/>
          <w:headerReference w:type="first" r:id="rId21"/>
          <w:pgSz w:w="12240" w:h="15840"/>
          <w:pgMar w:top="1440" w:right="1800" w:bottom="1440" w:left="1800" w:header="720" w:footer="720" w:gutter="0"/>
          <w:pgNumType w:fmt="lowerRoman"/>
          <w:cols w:space="720"/>
        </w:sectPr>
      </w:pPr>
    </w:p>
    <w:p w14:paraId="2D4177D8" w14:textId="77777777" w:rsidR="00F81C30" w:rsidRPr="00E451AB" w:rsidRDefault="00F81C30">
      <w:pPr>
        <w:pStyle w:val="Heading1"/>
      </w:pPr>
      <w:bookmarkStart w:id="25" w:name="_Toc461954125"/>
      <w:bookmarkStart w:id="26" w:name="_Toc478278088"/>
      <w:bookmarkStart w:id="27" w:name="_Toc113854255"/>
      <w:bookmarkStart w:id="28" w:name="_Toc113854296"/>
      <w:bookmarkStart w:id="29" w:name="_Toc113854380"/>
      <w:bookmarkStart w:id="30" w:name="_Toc113938125"/>
      <w:bookmarkStart w:id="31" w:name="_Toc34143662"/>
      <w:r w:rsidRPr="00E451AB">
        <w:lastRenderedPageBreak/>
        <w:t>Preface</w:t>
      </w:r>
      <w:bookmarkEnd w:id="25"/>
      <w:bookmarkEnd w:id="26"/>
      <w:bookmarkEnd w:id="27"/>
      <w:bookmarkEnd w:id="28"/>
      <w:bookmarkEnd w:id="29"/>
      <w:bookmarkEnd w:id="30"/>
      <w:bookmarkEnd w:id="31"/>
    </w:p>
    <w:p w14:paraId="439F6166" w14:textId="77777777" w:rsidR="00F81C30" w:rsidRPr="00E451AB" w:rsidRDefault="00F81C30">
      <w:pPr>
        <w:pStyle w:val="Heading2"/>
      </w:pPr>
      <w:bookmarkStart w:id="32" w:name="_Toc413420641"/>
      <w:bookmarkStart w:id="33" w:name="_Toc413478278"/>
      <w:bookmarkStart w:id="34" w:name="_Toc434655989"/>
      <w:bookmarkStart w:id="35" w:name="_Toc443099999"/>
      <w:bookmarkStart w:id="36" w:name="_Toc443101482"/>
      <w:bookmarkStart w:id="37" w:name="_Toc443101531"/>
      <w:bookmarkStart w:id="38" w:name="_Toc443101568"/>
      <w:bookmarkStart w:id="39" w:name="_Toc443101608"/>
      <w:bookmarkStart w:id="40" w:name="_Toc473274365"/>
      <w:bookmarkStart w:id="41" w:name="_Toc479649302"/>
      <w:bookmarkStart w:id="42" w:name="_Toc113854256"/>
      <w:bookmarkStart w:id="43" w:name="_Toc113854297"/>
      <w:bookmarkStart w:id="44" w:name="_Toc113854381"/>
      <w:bookmarkStart w:id="45" w:name="_Toc113938126"/>
      <w:bookmarkStart w:id="46" w:name="_Toc34143663"/>
      <w:bookmarkStart w:id="47" w:name="_Toc461954127"/>
      <w:bookmarkStart w:id="48" w:name="_Toc478278089"/>
      <w:r w:rsidRPr="00E451AB">
        <w:t>Purpose of this Document</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54686E47" w14:textId="1EFF8C4B" w:rsidR="00F81C30" w:rsidRPr="00E451AB" w:rsidRDefault="0073013D">
      <w:r w:rsidRPr="00E451AB">
        <w:t>T</w:t>
      </w:r>
      <w:r w:rsidR="00F81C30" w:rsidRPr="00E451AB">
        <w:t xml:space="preserve">his document is </w:t>
      </w:r>
      <w:r w:rsidRPr="00E451AB">
        <w:t xml:space="preserve">used by the Local Number Portability Administrator (LNPA) </w:t>
      </w:r>
      <w:r w:rsidR="00F81C30" w:rsidRPr="00E451AB">
        <w:t xml:space="preserve">to identify the </w:t>
      </w:r>
      <w:proofErr w:type="spellStart"/>
      <w:r w:rsidR="002C47DC" w:rsidRPr="00E451AB">
        <w:t>Cerification</w:t>
      </w:r>
      <w:proofErr w:type="spellEnd"/>
      <w:r w:rsidR="002C47DC" w:rsidRPr="00E451AB">
        <w:t xml:space="preserve"> and Regression</w:t>
      </w:r>
      <w:r w:rsidR="00F81C30" w:rsidRPr="00E451AB">
        <w:t xml:space="preserve"> Test Cases to be executed by </w:t>
      </w:r>
      <w:r w:rsidR="00332D0B" w:rsidRPr="00E451AB">
        <w:t xml:space="preserve">local system </w:t>
      </w:r>
      <w:r w:rsidR="00F81C30" w:rsidRPr="00E451AB">
        <w:t xml:space="preserve">Vendors </w:t>
      </w:r>
      <w:proofErr w:type="gramStart"/>
      <w:r w:rsidR="00F81C30" w:rsidRPr="00E451AB">
        <w:t>in order to</w:t>
      </w:r>
      <w:proofErr w:type="gramEnd"/>
      <w:r w:rsidR="00F81C30" w:rsidRPr="00E451AB">
        <w:t xml:space="preserve"> </w:t>
      </w:r>
      <w:r w:rsidRPr="00E451AB">
        <w:t xml:space="preserve">be certified to </w:t>
      </w:r>
      <w:r w:rsidR="00F81C30" w:rsidRPr="00E451AB">
        <w:t>interoperate with the NPAC SMS in a</w:t>
      </w:r>
      <w:r w:rsidRPr="00E451AB">
        <w:t>ny</w:t>
      </w:r>
      <w:r w:rsidR="00F81C30" w:rsidRPr="00E451AB">
        <w:t xml:space="preserve"> </w:t>
      </w:r>
      <w:r w:rsidRPr="00E451AB">
        <w:t>US NPAC</w:t>
      </w:r>
      <w:r w:rsidR="00F81C30" w:rsidRPr="00E451AB">
        <w:t xml:space="preserve"> </w:t>
      </w:r>
      <w:r w:rsidRPr="00E451AB">
        <w:t>R</w:t>
      </w:r>
      <w:r w:rsidR="00F81C30" w:rsidRPr="00E451AB">
        <w:t xml:space="preserve">egion.  </w:t>
      </w:r>
      <w:r w:rsidR="00E021FE" w:rsidRPr="00E451AB">
        <w:t xml:space="preserve">This Test Plan is also used for continuous certification, i.e., Regression Testing.  </w:t>
      </w:r>
      <w:r w:rsidR="00F81C30" w:rsidRPr="00E451AB">
        <w:t>Chapter 7 contains a Test Case Matrix, which indicates the recommended Test Cases for ‘entrance’ into the Local Number Portability production environment as well as Regression Testing.</w:t>
      </w:r>
    </w:p>
    <w:p w14:paraId="14D0E99C" w14:textId="5050BDF4" w:rsidR="00B91B1A" w:rsidRPr="00E451AB" w:rsidRDefault="00B91B1A"/>
    <w:p w14:paraId="449428C2" w14:textId="289CECB9" w:rsidR="00B91B1A" w:rsidRPr="00E451AB" w:rsidRDefault="00B91B1A">
      <w:r w:rsidRPr="00E451AB">
        <w:t>Actual Entrance and Exit criteria for test execution/completion are an agreement between individual Vendors and the Local Number Portability Administrator (LNPA).  Regression Testing is recommended for each new release of Vendor (SOA and/or LSMS) software as well as each new release of NPAC SMS software.</w:t>
      </w:r>
    </w:p>
    <w:p w14:paraId="455B8D08" w14:textId="77777777" w:rsidR="00F81C30" w:rsidRPr="00E451AB" w:rsidRDefault="00F81C30"/>
    <w:p w14:paraId="461D2A01" w14:textId="3F9ABA28" w:rsidR="00F81C30" w:rsidRPr="00E451AB" w:rsidRDefault="00F81C30">
      <w:pPr>
        <w:pStyle w:val="Heading2"/>
      </w:pPr>
      <w:bookmarkStart w:id="49" w:name="_Toc473274366"/>
      <w:bookmarkStart w:id="50" w:name="_Toc479649303"/>
      <w:bookmarkStart w:id="51" w:name="_Toc113854257"/>
      <w:bookmarkStart w:id="52" w:name="_Toc113854298"/>
      <w:bookmarkStart w:id="53" w:name="_Toc113854382"/>
      <w:bookmarkStart w:id="54" w:name="_Toc113938127"/>
      <w:bookmarkStart w:id="55" w:name="_Toc34143664"/>
      <w:r w:rsidRPr="00E451AB">
        <w:t>Assumptions</w:t>
      </w:r>
      <w:bookmarkEnd w:id="49"/>
      <w:bookmarkEnd w:id="50"/>
      <w:bookmarkEnd w:id="51"/>
      <w:bookmarkEnd w:id="52"/>
      <w:bookmarkEnd w:id="53"/>
      <w:bookmarkEnd w:id="54"/>
      <w:bookmarkEnd w:id="55"/>
    </w:p>
    <w:p w14:paraId="67E14280" w14:textId="1481F1E0" w:rsidR="00F81C30" w:rsidRPr="00E451AB" w:rsidRDefault="00F81C30">
      <w:r w:rsidRPr="00E451AB">
        <w:t xml:space="preserve">All Test Cases should be executed where the </w:t>
      </w:r>
      <w:r w:rsidR="00332D0B" w:rsidRPr="00E451AB">
        <w:t xml:space="preserve">Vendor supported </w:t>
      </w:r>
      <w:r w:rsidRPr="00E451AB">
        <w:t xml:space="preserve">profile attributes are set such that they </w:t>
      </w:r>
      <w:r w:rsidR="009E4B97" w:rsidRPr="00E451AB">
        <w:t xml:space="preserve">represent the feature set(s) offered to their customers. </w:t>
      </w:r>
    </w:p>
    <w:p w14:paraId="47C1160C" w14:textId="77777777" w:rsidR="00F81C30" w:rsidRPr="00E451AB" w:rsidRDefault="00F81C30">
      <w:pPr>
        <w:pStyle w:val="Heading2"/>
      </w:pPr>
      <w:bookmarkStart w:id="56" w:name="_Toc413420642"/>
      <w:bookmarkStart w:id="57" w:name="_Toc413478279"/>
      <w:bookmarkStart w:id="58" w:name="_Toc434655990"/>
      <w:bookmarkStart w:id="59" w:name="_Toc443100000"/>
      <w:bookmarkStart w:id="60" w:name="_Toc443101483"/>
      <w:bookmarkStart w:id="61" w:name="_Toc443101532"/>
      <w:bookmarkStart w:id="62" w:name="_Toc443101569"/>
      <w:bookmarkStart w:id="63" w:name="_Toc443101609"/>
      <w:bookmarkStart w:id="64" w:name="_Toc473274367"/>
      <w:bookmarkStart w:id="65" w:name="_Toc479649304"/>
      <w:bookmarkStart w:id="66" w:name="_Toc113854258"/>
      <w:bookmarkStart w:id="67" w:name="_Toc113854299"/>
      <w:bookmarkStart w:id="68" w:name="_Toc113854383"/>
      <w:bookmarkStart w:id="69" w:name="_Toc113938128"/>
      <w:bookmarkStart w:id="70" w:name="_Toc34143665"/>
      <w:r w:rsidRPr="00E451AB">
        <w:t>Audience</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55779343" w14:textId="49B895D0" w:rsidR="00F81C30" w:rsidRPr="00E451AB" w:rsidRDefault="00F81C30">
      <w:r w:rsidRPr="00E451AB">
        <w:t xml:space="preserve">The intended audience for this document is NPAC SMS, SOA and LSMS </w:t>
      </w:r>
      <w:r w:rsidR="00F50A39" w:rsidRPr="00E451AB">
        <w:t xml:space="preserve">vendor </w:t>
      </w:r>
      <w:r w:rsidRPr="00E451AB">
        <w:t xml:space="preserve">system testers and anyone who is involved with NPAC SMS, SOA and LSMS testing.  It is assumed that individuals using this test plan </w:t>
      </w:r>
      <w:proofErr w:type="gramStart"/>
      <w:r w:rsidRPr="00E451AB">
        <w:t>have an understanding of</w:t>
      </w:r>
      <w:proofErr w:type="gramEnd"/>
      <w:r w:rsidRPr="00E451AB">
        <w:t xml:space="preserve"> Local Number Portability, Number Pooling and related specification documents.  The test cases are written from the Interface Interoperability Specification (IIS) perspective so users should </w:t>
      </w:r>
      <w:proofErr w:type="gramStart"/>
      <w:r w:rsidRPr="00E451AB">
        <w:t>have an understanding of</w:t>
      </w:r>
      <w:proofErr w:type="gramEnd"/>
      <w:r w:rsidRPr="00E451AB">
        <w:t xml:space="preserve"> this document specifically.</w:t>
      </w:r>
    </w:p>
    <w:p w14:paraId="6759676D" w14:textId="77777777" w:rsidR="00F81C30" w:rsidRPr="00E451AB" w:rsidRDefault="00F81C30">
      <w:pPr>
        <w:pStyle w:val="Heading2"/>
      </w:pPr>
      <w:bookmarkStart w:id="71" w:name="_Toc113854259"/>
      <w:bookmarkStart w:id="72" w:name="_Toc113854300"/>
      <w:bookmarkStart w:id="73" w:name="_Toc113854384"/>
      <w:bookmarkStart w:id="74" w:name="_Toc113938129"/>
      <w:bookmarkStart w:id="75" w:name="_Toc34143666"/>
      <w:r w:rsidRPr="00E451AB">
        <w:t>Test Execution Guidance</w:t>
      </w:r>
      <w:bookmarkEnd w:id="71"/>
      <w:bookmarkEnd w:id="72"/>
      <w:bookmarkEnd w:id="73"/>
      <w:bookmarkEnd w:id="74"/>
      <w:bookmarkEnd w:id="75"/>
    </w:p>
    <w:p w14:paraId="6BE1A4A0" w14:textId="685F6CDC" w:rsidR="00F81C30" w:rsidRPr="00E451AB" w:rsidRDefault="00F81C30">
      <w:r w:rsidRPr="00E451AB">
        <w:t xml:space="preserve">The evolution of test cases over the course of several NPAC SMS releases has created a situation where the test cases currently used for </w:t>
      </w:r>
      <w:r w:rsidR="00332D0B" w:rsidRPr="00E451AB">
        <w:t>certification</w:t>
      </w:r>
      <w:r w:rsidRPr="00E451AB">
        <w:t xml:space="preserve"> and regression testing represent a patchwork of different test plans.  </w:t>
      </w:r>
      <w:proofErr w:type="gramStart"/>
      <w:r w:rsidRPr="00E451AB">
        <w:t>In an effort to</w:t>
      </w:r>
      <w:proofErr w:type="gramEnd"/>
      <w:r w:rsidRPr="00E451AB">
        <w:t xml:space="preserve"> provide meaningful guidance to </w:t>
      </w:r>
      <w:r w:rsidR="00332D0B" w:rsidRPr="00E451AB">
        <w:t>vendors</w:t>
      </w:r>
      <w:r w:rsidRPr="00E451AB">
        <w:t xml:space="preserve"> and test engineers on what should be tested based on the type and functionality of the system under test (SUT), this section attempts to help determine the test cases to be executed, based on the capabilities of the SUT, and should be used as a guideline.  </w:t>
      </w:r>
      <w:r w:rsidR="00332D0B" w:rsidRPr="00E451AB">
        <w:t>Vendors</w:t>
      </w:r>
      <w:r w:rsidRPr="00E451AB">
        <w:t xml:space="preserve"> are still free to perform additional test cases as they see fit for their system, however, this section should be used to identify the minimum testing required for adequate testing coverage.</w:t>
      </w:r>
    </w:p>
    <w:p w14:paraId="4A757AC5" w14:textId="77777777" w:rsidR="00F81C30" w:rsidRPr="00E451AB" w:rsidRDefault="00F81C30"/>
    <w:p w14:paraId="17F3C018" w14:textId="2FE01CD3" w:rsidR="00F81C30" w:rsidRPr="00E451AB" w:rsidRDefault="00F81C30">
      <w:pPr>
        <w:numPr>
          <w:ilvl w:val="0"/>
          <w:numId w:val="9"/>
        </w:numPr>
      </w:pPr>
      <w:r w:rsidRPr="00E451AB">
        <w:t xml:space="preserve">The first course of action the test engineer(s) and </w:t>
      </w:r>
      <w:r w:rsidR="00332D0B" w:rsidRPr="00E451AB">
        <w:t>vendor</w:t>
      </w:r>
      <w:r w:rsidRPr="00E451AB">
        <w:t xml:space="preserve"> should do is communicate with one another before testing starts.  The following questions will help facilitate the communication process:</w:t>
      </w:r>
    </w:p>
    <w:p w14:paraId="7D1D1B1A" w14:textId="43BE8984" w:rsidR="00F81C30" w:rsidRPr="00E451AB" w:rsidRDefault="00F81C30">
      <w:pPr>
        <w:numPr>
          <w:ilvl w:val="1"/>
          <w:numId w:val="9"/>
        </w:numPr>
      </w:pPr>
      <w:r w:rsidRPr="00E451AB">
        <w:t xml:space="preserve">What is the objective of the testing?  Is the </w:t>
      </w:r>
      <w:r w:rsidR="00332D0B" w:rsidRPr="00E451AB">
        <w:t>vendor</w:t>
      </w:r>
      <w:r w:rsidRPr="00E451AB">
        <w:t xml:space="preserve"> testing because of new vendor software, NPAC mandated testing, etc.?</w:t>
      </w:r>
    </w:p>
    <w:p w14:paraId="60A5B219" w14:textId="77777777" w:rsidR="00F81C30" w:rsidRPr="00E451AB" w:rsidRDefault="00F81C30">
      <w:pPr>
        <w:numPr>
          <w:ilvl w:val="1"/>
          <w:numId w:val="9"/>
        </w:numPr>
      </w:pPr>
      <w:r w:rsidRPr="00E451AB">
        <w:t>Will the system(s) under test be a SOA or LSMS or both?</w:t>
      </w:r>
    </w:p>
    <w:p w14:paraId="4FAE5A73" w14:textId="62F1D12A" w:rsidR="00F81C30" w:rsidRPr="00E451AB" w:rsidRDefault="00F81C30">
      <w:pPr>
        <w:numPr>
          <w:ilvl w:val="1"/>
          <w:numId w:val="9"/>
        </w:numPr>
      </w:pPr>
      <w:r w:rsidRPr="00E451AB">
        <w:t xml:space="preserve">Which one of the </w:t>
      </w:r>
      <w:proofErr w:type="spellStart"/>
      <w:r w:rsidR="002264E3" w:rsidRPr="00E451AB">
        <w:t>two</w:t>
      </w:r>
      <w:r w:rsidRPr="00E451AB">
        <w:t>Vendor</w:t>
      </w:r>
      <w:proofErr w:type="spellEnd"/>
      <w:r w:rsidRPr="00E451AB">
        <w:t xml:space="preserve"> relationships in Chapter 2 is true for the vendor under test?</w:t>
      </w:r>
    </w:p>
    <w:p w14:paraId="598135D6" w14:textId="4994ED31" w:rsidR="00F81C30" w:rsidRPr="00E451AB" w:rsidRDefault="00F81C30">
      <w:pPr>
        <w:numPr>
          <w:ilvl w:val="0"/>
          <w:numId w:val="9"/>
        </w:numPr>
      </w:pPr>
      <w:r w:rsidRPr="00E451AB">
        <w:t xml:space="preserve">After determining the Vendor relationship, the test engineer(s) will use the </w:t>
      </w:r>
      <w:r w:rsidR="009E4B97" w:rsidRPr="00E451AB">
        <w:t>Certification</w:t>
      </w:r>
      <w:r w:rsidRPr="00E451AB">
        <w:t xml:space="preserve"> and Regression Test Case Matrix in Chapter 7 to establish an initial baseline of test cases which are relevant for the SUT.</w:t>
      </w:r>
    </w:p>
    <w:p w14:paraId="4CFB49F4" w14:textId="77777777" w:rsidR="00F81C30" w:rsidRPr="00E451AB" w:rsidRDefault="00F81C30">
      <w:pPr>
        <w:numPr>
          <w:ilvl w:val="0"/>
          <w:numId w:val="9"/>
        </w:numPr>
      </w:pPr>
      <w:r w:rsidRPr="00E451AB">
        <w:t>Next, based on whether the SUT is a SOA or LSMS, the test engineer(s) select the appropriate subset of the test cases determined in step 2 based on the system type.</w:t>
      </w:r>
    </w:p>
    <w:p w14:paraId="5F50EF1A" w14:textId="715C452B" w:rsidR="00F81C30" w:rsidRPr="00E451AB" w:rsidRDefault="00F81C30">
      <w:pPr>
        <w:numPr>
          <w:ilvl w:val="0"/>
          <w:numId w:val="9"/>
        </w:numPr>
      </w:pPr>
      <w:r w:rsidRPr="00E451AB">
        <w:lastRenderedPageBreak/>
        <w:t>At this point, the test cases selected to be executed should reflect the correct Vendor relationship and the type of SUT.  Within that subset, determination needs to be made on what functionality is supported by the SUT and whether all or some of the test cases currently identified are supported or not.</w:t>
      </w:r>
    </w:p>
    <w:p w14:paraId="3EF1B401" w14:textId="77777777" w:rsidR="00F81C30" w:rsidRPr="00E451AB" w:rsidRDefault="00F81C30">
      <w:pPr>
        <w:pStyle w:val="Heading3"/>
      </w:pPr>
      <w:bookmarkStart w:id="76" w:name="_Toc113854260"/>
      <w:bookmarkStart w:id="77" w:name="_Toc113854301"/>
      <w:bookmarkStart w:id="78" w:name="_Toc113854385"/>
      <w:bookmarkStart w:id="79" w:name="_Toc113938130"/>
      <w:bookmarkStart w:id="80" w:name="_Toc34143667"/>
      <w:r w:rsidRPr="00E451AB">
        <w:t>Configurable Attributes</w:t>
      </w:r>
      <w:bookmarkEnd w:id="76"/>
      <w:bookmarkEnd w:id="77"/>
      <w:bookmarkEnd w:id="78"/>
      <w:bookmarkEnd w:id="79"/>
      <w:bookmarkEnd w:id="80"/>
    </w:p>
    <w:p w14:paraId="599351FE" w14:textId="6BB6D1F2" w:rsidR="00F81C30" w:rsidRPr="00E451AB" w:rsidRDefault="008E33D9">
      <w:r w:rsidRPr="00E451AB">
        <w:t xml:space="preserve">Vendor’s </w:t>
      </w:r>
      <w:r w:rsidR="00F81C30" w:rsidRPr="00E451AB">
        <w:t>profile configurations should be set to production values</w:t>
      </w:r>
      <w:r w:rsidRPr="00E451AB">
        <w:t xml:space="preserve"> used by their customers</w:t>
      </w:r>
      <w:r w:rsidR="00F81C30" w:rsidRPr="00E451AB">
        <w:t>.</w:t>
      </w:r>
      <w:r w:rsidR="00660F24" w:rsidRPr="00E451AB">
        <w:t xml:space="preserve">  </w:t>
      </w:r>
      <w:r w:rsidRPr="00E451AB">
        <w:t xml:space="preserve">Multiple configurations may need to be tested to support different feature sets by different customers.  </w:t>
      </w:r>
      <w:r w:rsidR="00F81C30" w:rsidRPr="00E451AB">
        <w:t>Please refer to the NPAC User Profile form to determine which test cases can be executed or are not supported by the SUT.</w:t>
      </w:r>
    </w:p>
    <w:p w14:paraId="03BD6FFE" w14:textId="77777777" w:rsidR="00F81C30" w:rsidRPr="00E451AB" w:rsidRDefault="00F81C30"/>
    <w:p w14:paraId="157E1A46" w14:textId="5FA11A7D" w:rsidR="00F81C30" w:rsidRPr="00E451AB" w:rsidRDefault="00F81C30">
      <w:bookmarkStart w:id="81" w:name="_Toc115844539"/>
      <w:bookmarkEnd w:id="81"/>
      <w:r w:rsidRPr="00E451AB">
        <w:t xml:space="preserve">Once the list of supported test cases is </w:t>
      </w:r>
      <w:r w:rsidR="005665C7" w:rsidRPr="00E451AB">
        <w:t>determined and</w:t>
      </w:r>
      <w:r w:rsidRPr="00E451AB">
        <w:t xml:space="preserve"> agreed upon by the test engineer(s), </w:t>
      </w:r>
      <w:r w:rsidR="008E33D9" w:rsidRPr="00E451AB">
        <w:t>vendor</w:t>
      </w:r>
      <w:r w:rsidRPr="00E451AB">
        <w:t xml:space="preserve"> and NPAC, the NPAC testing coordinator should be informed if warranted.</w:t>
      </w:r>
    </w:p>
    <w:p w14:paraId="21C2AF58" w14:textId="77777777" w:rsidR="00F81C30" w:rsidRPr="00E451AB" w:rsidRDefault="00F81C30"/>
    <w:p w14:paraId="44CD9A7C" w14:textId="10FB3852" w:rsidR="00F81C30" w:rsidRPr="00E451AB" w:rsidRDefault="00F81C30">
      <w:r w:rsidRPr="00E451AB">
        <w:t xml:space="preserve">As an example, assume a </w:t>
      </w:r>
      <w:r w:rsidR="008E33D9" w:rsidRPr="00E451AB">
        <w:t>Vendor</w:t>
      </w:r>
      <w:r w:rsidRPr="00E451AB">
        <w:t xml:space="preserve"> has a SOA which supports Network Data Management (the SOA Network Data Management option is enabled).  Any test cases in which the </w:t>
      </w:r>
      <w:r w:rsidR="00816F61" w:rsidRPr="00E451AB">
        <w:t xml:space="preserve">Vendor’s </w:t>
      </w:r>
      <w:r w:rsidRPr="00E451AB">
        <w:t>SOA is called upon to create, modify, query, or delete network data should be executed providing the capability to do so exists on the vendor software.</w:t>
      </w:r>
    </w:p>
    <w:p w14:paraId="1EAC66E2" w14:textId="77777777" w:rsidR="00F81C30" w:rsidRPr="00E451AB" w:rsidRDefault="00F81C30"/>
    <w:p w14:paraId="56F3ABCA" w14:textId="640A5F66" w:rsidR="00F81C30" w:rsidRPr="00E451AB" w:rsidRDefault="00F81C30">
      <w:r w:rsidRPr="00E451AB">
        <w:t xml:space="preserve">To look at an example for a </w:t>
      </w:r>
      <w:r w:rsidR="008E33D9" w:rsidRPr="00E451AB">
        <w:t>vendor</w:t>
      </w:r>
      <w:r w:rsidRPr="00E451AB">
        <w:t xml:space="preserve"> who </w:t>
      </w:r>
      <w:r w:rsidR="008E33D9" w:rsidRPr="00E451AB">
        <w:t xml:space="preserve">offers </w:t>
      </w:r>
      <w:r w:rsidRPr="00E451AB">
        <w:t xml:space="preserve">an LSMS, assume the LSMS software </w:t>
      </w:r>
      <w:r w:rsidR="000A4DED" w:rsidRPr="00E451AB">
        <w:t xml:space="preserve">has </w:t>
      </w:r>
      <w:r w:rsidRPr="00E451AB">
        <w:t xml:space="preserve">the capability to </w:t>
      </w:r>
      <w:r w:rsidR="000A4DED" w:rsidRPr="00E451AB">
        <w:t xml:space="preserve">support </w:t>
      </w:r>
      <w:bookmarkStart w:id="82" w:name="OLE_LINK3"/>
      <w:bookmarkStart w:id="83" w:name="OLE_LINK4"/>
      <w:proofErr w:type="gramStart"/>
      <w:r w:rsidR="000A4DED" w:rsidRPr="00E451AB">
        <w:t>application level</w:t>
      </w:r>
      <w:proofErr w:type="gramEnd"/>
      <w:r w:rsidR="000A4DED" w:rsidRPr="00E451AB">
        <w:t xml:space="preserve"> errors</w:t>
      </w:r>
      <w:bookmarkEnd w:id="82"/>
      <w:bookmarkEnd w:id="83"/>
      <w:r w:rsidRPr="00E451AB">
        <w:t xml:space="preserve">.  Any test case which specifically references </w:t>
      </w:r>
      <w:proofErr w:type="gramStart"/>
      <w:r w:rsidR="000A4DED" w:rsidRPr="00E451AB">
        <w:t>application level</w:t>
      </w:r>
      <w:proofErr w:type="gramEnd"/>
      <w:r w:rsidR="000A4DED" w:rsidRPr="00E451AB">
        <w:t xml:space="preserve"> errors</w:t>
      </w:r>
      <w:r w:rsidRPr="00E451AB">
        <w:t xml:space="preserve"> should be executed by this </w:t>
      </w:r>
      <w:r w:rsidR="008E33D9" w:rsidRPr="00E451AB">
        <w:t>vendor</w:t>
      </w:r>
      <w:r w:rsidRPr="00E451AB">
        <w:t>.  Other test cases that specify ‘LSMS’ may also need to be executed based on overall features and functionality.</w:t>
      </w:r>
    </w:p>
    <w:p w14:paraId="5D124D5B" w14:textId="77777777" w:rsidR="00F81C30" w:rsidRPr="00E451AB" w:rsidRDefault="00F81C30">
      <w:pPr>
        <w:pStyle w:val="Heading3"/>
      </w:pPr>
      <w:bookmarkStart w:id="84" w:name="_Toc107648081"/>
      <w:bookmarkStart w:id="85" w:name="_Toc113854263"/>
      <w:bookmarkStart w:id="86" w:name="_Toc113854304"/>
      <w:bookmarkStart w:id="87" w:name="_Toc113854388"/>
      <w:bookmarkStart w:id="88" w:name="_Toc113938133"/>
      <w:bookmarkStart w:id="89" w:name="_Toc34143668"/>
      <w:r w:rsidRPr="00E451AB">
        <w:t>Turn-Up Testing Considerations</w:t>
      </w:r>
      <w:bookmarkEnd w:id="84"/>
      <w:bookmarkEnd w:id="85"/>
      <w:bookmarkEnd w:id="86"/>
      <w:bookmarkEnd w:id="87"/>
      <w:bookmarkEnd w:id="88"/>
      <w:bookmarkEnd w:id="89"/>
    </w:p>
    <w:p w14:paraId="222E8842" w14:textId="77777777" w:rsidR="00F81C30" w:rsidRPr="00E451AB" w:rsidRDefault="00F81C30">
      <w:r w:rsidRPr="00E451AB">
        <w:t>The following subsections contain topics to consider when determining the appropriate test suite to execute as well as during test execution.</w:t>
      </w:r>
    </w:p>
    <w:p w14:paraId="6E2E0A8A" w14:textId="77777777" w:rsidR="00F81C30" w:rsidRPr="00E451AB" w:rsidRDefault="00F81C30"/>
    <w:p w14:paraId="775743AB" w14:textId="77777777" w:rsidR="00F81C30" w:rsidRPr="00E451AB" w:rsidRDefault="00F81C30">
      <w:pPr>
        <w:pStyle w:val="Heading4"/>
      </w:pPr>
      <w:bookmarkStart w:id="90" w:name="_Toc34143669"/>
      <w:r w:rsidRPr="00E451AB">
        <w:t>Optional and Required Functionality in the Same Test Case</w:t>
      </w:r>
      <w:bookmarkEnd w:id="90"/>
    </w:p>
    <w:p w14:paraId="69CBFAEB" w14:textId="56C28E58" w:rsidR="00F81C30" w:rsidRPr="00E451AB" w:rsidRDefault="00F81C30">
      <w:r w:rsidRPr="00E451AB">
        <w:t xml:space="preserve">Many test cases have been written for </w:t>
      </w:r>
      <w:r w:rsidR="008E33D9" w:rsidRPr="00E451AB">
        <w:t>Ve</w:t>
      </w:r>
      <w:r w:rsidR="0058142E" w:rsidRPr="00E451AB">
        <w:t>nd</w:t>
      </w:r>
      <w:r w:rsidR="008E33D9" w:rsidRPr="00E451AB">
        <w:t>ors</w:t>
      </w:r>
      <w:r w:rsidRPr="00E451AB">
        <w:t xml:space="preserve"> that do and do not support a certain functionality in the test case. </w:t>
      </w:r>
      <w:r w:rsidR="001B6A2F" w:rsidRPr="00E451AB">
        <w:t>For example, if feature A supported by a tunable profile parameter is supported by the vendor, then behavior 1 is exhibited in a test case; if not supported behavior 2 is exhibited.</w:t>
      </w:r>
      <w:r w:rsidRPr="00E451AB">
        <w:t xml:space="preserve"> Therefore, the test cases contain test procedures and verification steps </w:t>
      </w:r>
      <w:proofErr w:type="gramStart"/>
      <w:r w:rsidRPr="00E451AB">
        <w:t>whether or not</w:t>
      </w:r>
      <w:proofErr w:type="gramEnd"/>
      <w:r w:rsidRPr="00E451AB">
        <w:t xml:space="preserve"> a </w:t>
      </w:r>
      <w:r w:rsidR="008E33D9" w:rsidRPr="00E451AB">
        <w:t>Vendor</w:t>
      </w:r>
      <w:r w:rsidRPr="00E451AB">
        <w:t xml:space="preserve"> supports the specific feature in question.  </w:t>
      </w:r>
    </w:p>
    <w:p w14:paraId="5165F6B1" w14:textId="77777777" w:rsidR="00F81C30" w:rsidRPr="00E451AB" w:rsidRDefault="00F81C30"/>
    <w:p w14:paraId="4FB5BEAA" w14:textId="77777777" w:rsidR="00F81C30" w:rsidRPr="00E451AB" w:rsidRDefault="00F81C30">
      <w:pPr>
        <w:pStyle w:val="Heading4"/>
      </w:pPr>
      <w:bookmarkStart w:id="91" w:name="_Toc34143670"/>
      <w:r w:rsidRPr="00E451AB">
        <w:t>Recovery Testing</w:t>
      </w:r>
      <w:bookmarkEnd w:id="91"/>
    </w:p>
    <w:p w14:paraId="0A605BD9" w14:textId="00DBAE6C" w:rsidR="00F81C30" w:rsidRPr="00E451AB" w:rsidRDefault="00F81C30">
      <w:r w:rsidRPr="00E451AB">
        <w:t>The ability to resynchronize with the NPAC SMS after an outage is required by all LNP systems (SOA and LSMS</w:t>
      </w:r>
      <w:r w:rsidR="00354907" w:rsidRPr="00E451AB">
        <w:t xml:space="preserve"> using the CMIP interface</w:t>
      </w:r>
      <w:r w:rsidRPr="00E451AB">
        <w:t>) and therefore must be tested.  Recovery functionality includes optional criteria and Linked Reply features.</w:t>
      </w:r>
    </w:p>
    <w:p w14:paraId="2DB05060" w14:textId="77777777" w:rsidR="00F81C30" w:rsidRPr="00E451AB" w:rsidRDefault="00F81C30"/>
    <w:p w14:paraId="600843B9" w14:textId="088B58EA" w:rsidR="00F81C30" w:rsidRPr="00E451AB" w:rsidRDefault="00F81C30">
      <w:r w:rsidRPr="00E451AB">
        <w:t xml:space="preserve">The criteria that can be specified in a recovery request (record-based, time-based or SWIM criteria) is conditionally based on the type of data requested.  Depending on the data type, a </w:t>
      </w:r>
      <w:proofErr w:type="gramStart"/>
      <w:r w:rsidR="00816F61" w:rsidRPr="00E451AB">
        <w:t>Vendor</w:t>
      </w:r>
      <w:proofErr w:type="gramEnd"/>
      <w:r w:rsidRPr="00E451AB">
        <w:t xml:space="preserve"> system may implement one or more of the recovery criteria options.  However, if a </w:t>
      </w:r>
      <w:r w:rsidR="008E33D9" w:rsidRPr="00E451AB">
        <w:t>Vendor</w:t>
      </w:r>
      <w:r w:rsidRPr="00E451AB">
        <w:t xml:space="preserve"> supports SWIM recovery they are also required to support (at a minimum) time-based recovery </w:t>
      </w:r>
      <w:proofErr w:type="gramStart"/>
      <w:r w:rsidRPr="00E451AB">
        <w:t>in the event that</w:t>
      </w:r>
      <w:proofErr w:type="gramEnd"/>
      <w:r w:rsidRPr="00E451AB">
        <w:t xml:space="preserve"> there is more data to recover then can be stored on their SWIM list.  Each criteria option the </w:t>
      </w:r>
      <w:r w:rsidR="008E33D9" w:rsidRPr="00E451AB">
        <w:t>Vendor</w:t>
      </w:r>
      <w:r w:rsidRPr="00E451AB">
        <w:t xml:space="preserve"> system supports must be tested.  For example, if the </w:t>
      </w:r>
      <w:r w:rsidR="008E33D9" w:rsidRPr="00E451AB">
        <w:t>Vendor</w:t>
      </w:r>
      <w:r w:rsidRPr="00E451AB">
        <w:t xml:space="preserve"> system supports record-based, time-based and SWIM recovery then all three options must be tested for the appropriate data types.  For more information about recovery functionality, please refer to section 5.3.4 of the IIS, Part I.</w:t>
      </w:r>
    </w:p>
    <w:p w14:paraId="381AE9AC" w14:textId="77777777" w:rsidR="00F81C30" w:rsidRPr="00E451AB" w:rsidRDefault="00F81C30"/>
    <w:p w14:paraId="7B8340AD" w14:textId="5C7A9F2D" w:rsidR="00F81C30" w:rsidRDefault="00F81C30">
      <w:r w:rsidRPr="00E451AB">
        <w:t xml:space="preserve">In addition to optional recovery criteria, a </w:t>
      </w:r>
      <w:proofErr w:type="gramStart"/>
      <w:r w:rsidR="0058142E" w:rsidRPr="00E451AB">
        <w:t>Vendor</w:t>
      </w:r>
      <w:proofErr w:type="gramEnd"/>
      <w:r w:rsidRPr="00E451AB">
        <w:t xml:space="preserve"> system may optionally support Linked Reply functionality.  Linked reply functionality refers to a feature where the NPAC packages individual messages in one or more blocks to send over the NPAC SMS to SOA and/or NPAC SMS to LSMS interfaces rather </w:t>
      </w:r>
      <w:r w:rsidRPr="00E451AB">
        <w:lastRenderedPageBreak/>
        <w:t xml:space="preserve">than sending a single large group of all the individual messages.  If a </w:t>
      </w:r>
      <w:r w:rsidR="0058142E" w:rsidRPr="00E451AB">
        <w:t>Vendor</w:t>
      </w:r>
      <w:r w:rsidRPr="00E451AB">
        <w:t xml:space="preserve"> supports Linked Reply functionality, this feature must be verified as it applies to Recovery as well as </w:t>
      </w:r>
      <w:smartTag w:uri="urn:schemas-microsoft-com:office:smarttags" w:element="place">
        <w:r w:rsidRPr="00E451AB">
          <w:t>Normal</w:t>
        </w:r>
      </w:smartTag>
      <w:r w:rsidRPr="00E451AB">
        <w:t xml:space="preserve"> mode processing.  For more information about Linked Reply functionality during recovery, please refer to section 5.3.4.3 of the IIS, Part I.</w:t>
      </w:r>
    </w:p>
    <w:p w14:paraId="67395BA2" w14:textId="77777777" w:rsidR="00AF70ED" w:rsidRDefault="00AF70ED"/>
    <w:p w14:paraId="0935A3A1" w14:textId="77777777" w:rsidR="00AF70ED" w:rsidRPr="00E451AB" w:rsidRDefault="00AF70ED" w:rsidP="00AF70ED">
      <w:r w:rsidRPr="00E451AB">
        <w:rPr>
          <w:b/>
          <w:bCs/>
        </w:rPr>
        <w:t xml:space="preserve">NOTE: </w:t>
      </w:r>
      <w:r w:rsidRPr="00E451AB">
        <w:t>SWIM recovery functionality requires the implementation of Linked Reply functionality.</w:t>
      </w:r>
    </w:p>
    <w:p w14:paraId="3C5D88B8" w14:textId="77777777" w:rsidR="004933C0" w:rsidRDefault="004933C0"/>
    <w:p w14:paraId="3A2EB975" w14:textId="756F89F8" w:rsidR="004933C0" w:rsidRDefault="004933C0" w:rsidP="004933C0">
      <w:r>
        <w:t xml:space="preserve">The adoption of Change Order 554 (XML LSMS Query Recovery) introduces a new concept called “suspend mode,” which causes the NPAC SMS to keep or queue new messages generated for an XML LSMS.  While the NPAC SMS queues these messages for an LSMS, the LSMS can query the NPAC SMS for objects (Portable NPA-NXX, NPA-NXX-X, LRN, Subscription Version, Number Pool Block) that were missed during a period when the download indicators for the LSMS were turned off at the NPAC SMS.  This allows for more efficient recovery by the XML LSMS, as the LSMS </w:t>
      </w:r>
      <w:proofErr w:type="gramStart"/>
      <w:r>
        <w:t>is able to</w:t>
      </w:r>
      <w:proofErr w:type="gramEnd"/>
      <w:r>
        <w:t xml:space="preserve"> process the queries and query responses without simultaneously processing new download request messages from the NPAC SMS.</w:t>
      </w:r>
    </w:p>
    <w:p w14:paraId="44526E62" w14:textId="77777777" w:rsidR="004933C0" w:rsidRDefault="004933C0" w:rsidP="004933C0"/>
    <w:p w14:paraId="42875085" w14:textId="73E79426" w:rsidR="004933C0" w:rsidRPr="00E451AB" w:rsidRDefault="004933C0" w:rsidP="004933C0">
      <w:r>
        <w:t xml:space="preserve">This functionality would only need to be invoked when an XML LSMS has been unavailable for </w:t>
      </w:r>
      <w:proofErr w:type="gramStart"/>
      <w:r>
        <w:t>a period of time</w:t>
      </w:r>
      <w:proofErr w:type="gramEnd"/>
      <w:r>
        <w:t xml:space="preserve"> and the NPAC SMS operations staff determines that the download indicators for the LSMS need to be turned off in order to mitigate impacts to other users.  It is anticipated that this is a rare occurrence, certainly not daily or even weekly, based on historical data.</w:t>
      </w:r>
    </w:p>
    <w:p w14:paraId="75551AD7" w14:textId="77777777" w:rsidR="00F81C30" w:rsidRPr="00E451AB" w:rsidRDefault="00F81C30"/>
    <w:p w14:paraId="08D401BA" w14:textId="77777777" w:rsidR="00F81C30" w:rsidRPr="00E451AB" w:rsidRDefault="00F81C30">
      <w:pPr>
        <w:pStyle w:val="Heading4"/>
      </w:pPr>
      <w:bookmarkStart w:id="92" w:name="_Toc107648082"/>
      <w:bookmarkStart w:id="93" w:name="_Toc113854264"/>
      <w:bookmarkStart w:id="94" w:name="_Toc113854305"/>
      <w:bookmarkStart w:id="95" w:name="_Toc113854389"/>
      <w:bookmarkStart w:id="96" w:name="_Toc113938134"/>
      <w:bookmarkStart w:id="97" w:name="_Toc34143671"/>
      <w:r w:rsidRPr="00E451AB">
        <w:t>Enhanced Error Processing</w:t>
      </w:r>
      <w:bookmarkEnd w:id="92"/>
      <w:bookmarkEnd w:id="93"/>
      <w:bookmarkEnd w:id="94"/>
      <w:bookmarkEnd w:id="95"/>
      <w:bookmarkEnd w:id="96"/>
      <w:bookmarkEnd w:id="97"/>
    </w:p>
    <w:p w14:paraId="48530374" w14:textId="68FD5960" w:rsidR="00F81C30" w:rsidRPr="00E451AB" w:rsidRDefault="006725B9">
      <w:pPr>
        <w:spacing w:after="240"/>
      </w:pPr>
      <w:r w:rsidRPr="00E451AB">
        <w:t xml:space="preserve">CMIP Interface – </w:t>
      </w:r>
      <w:r w:rsidR="00F81C30" w:rsidRPr="00E451AB">
        <w:t xml:space="preserve">The NPAC SMS will issue detailed error codes to the supporting SOA and Local SMS interfaces based upon the </w:t>
      </w:r>
      <w:r w:rsidR="00816F61" w:rsidRPr="00E451AB">
        <w:t>Vendor</w:t>
      </w:r>
      <w:r w:rsidR="00F81C30" w:rsidRPr="00E451AB">
        <w:t xml:space="preserve"> profile flags (SOA Action </w:t>
      </w:r>
      <w:proofErr w:type="gramStart"/>
      <w:r w:rsidR="00F81C30" w:rsidRPr="00E451AB">
        <w:t>Application Level</w:t>
      </w:r>
      <w:proofErr w:type="gramEnd"/>
      <w:r w:rsidR="00F81C30" w:rsidRPr="00E451AB">
        <w:t xml:space="preserve"> Errors Indicator, SOA Non-Action Application Level Errors Indicator, LSMS Action Application Level Errors Indicator, and LSMS Non-Action Application Level Errors Indicator).  When they are supported:</w:t>
      </w:r>
    </w:p>
    <w:p w14:paraId="33B84C89" w14:textId="77777777" w:rsidR="00F81C30" w:rsidRPr="00E451AB" w:rsidRDefault="00F81C30">
      <w:pPr>
        <w:spacing w:after="240"/>
        <w:ind w:left="900" w:hanging="180"/>
      </w:pPr>
      <w:r w:rsidRPr="00E451AB">
        <w:t xml:space="preserve">-  The SOA/LSMS will utilize ACTIONs that support detailed error codes (e.g., M-ACTION </w:t>
      </w:r>
      <w:proofErr w:type="spellStart"/>
      <w:r w:rsidRPr="00E451AB">
        <w:t>subscriptionVersionActivateWithErrorCode</w:t>
      </w:r>
      <w:proofErr w:type="spellEnd"/>
      <w:r w:rsidRPr="00E451AB">
        <w:t>) and the NPAC SMS will respond with the same type of ACTION response.</w:t>
      </w:r>
    </w:p>
    <w:p w14:paraId="405D03FA" w14:textId="77777777" w:rsidR="00F81C30" w:rsidRPr="00E451AB" w:rsidRDefault="00F81C30">
      <w:pPr>
        <w:spacing w:after="240"/>
        <w:ind w:left="900" w:hanging="180"/>
      </w:pPr>
      <w:r w:rsidRPr="00E451AB">
        <w:t xml:space="preserve">-  All other CMIP messages (e.g., M-CREATE </w:t>
      </w:r>
      <w:proofErr w:type="spellStart"/>
      <w:r w:rsidRPr="00E451AB">
        <w:t>serviceProvNPA</w:t>
      </w:r>
      <w:proofErr w:type="spellEnd"/>
      <w:r w:rsidRPr="00E451AB">
        <w:t xml:space="preserve">-NXX) will be supported through a </w:t>
      </w:r>
      <w:proofErr w:type="spellStart"/>
      <w:r w:rsidRPr="00E451AB">
        <w:t>processingFailure</w:t>
      </w:r>
      <w:proofErr w:type="spellEnd"/>
      <w:r w:rsidRPr="00E451AB">
        <w:t xml:space="preserve"> response that will contain the detailed error code, instead of the other CMIP standard errors.</w:t>
      </w:r>
    </w:p>
    <w:p w14:paraId="4B6E705A" w14:textId="5A5AA186" w:rsidR="00F81C30" w:rsidRPr="00E451AB" w:rsidRDefault="00F81C30">
      <w:pPr>
        <w:spacing w:after="240"/>
      </w:pPr>
      <w:r w:rsidRPr="00E451AB">
        <w:t xml:space="preserve">Test Cases document the basic M-ACTION message and error response.  During execution however, it is assumed that the actual messages sent across the interface will reflect the </w:t>
      </w:r>
      <w:r w:rsidR="00816F61" w:rsidRPr="00E451AB">
        <w:t>Vendor</w:t>
      </w:r>
      <w:r w:rsidRPr="00E451AB">
        <w:t xml:space="preserve"> Profile settings for the Action and Non-Action </w:t>
      </w:r>
      <w:proofErr w:type="gramStart"/>
      <w:r w:rsidRPr="00E451AB">
        <w:t>Application Level</w:t>
      </w:r>
      <w:proofErr w:type="gramEnd"/>
      <w:r w:rsidRPr="00E451AB">
        <w:t xml:space="preserve"> Errors Indicators.</w:t>
      </w:r>
    </w:p>
    <w:p w14:paraId="66D90110" w14:textId="61F36FDD" w:rsidR="006725B9" w:rsidRPr="00E451AB" w:rsidRDefault="006725B9">
      <w:pPr>
        <w:spacing w:after="240"/>
      </w:pPr>
      <w:r w:rsidRPr="00E451AB">
        <w:t xml:space="preserve">XML Interface – The NPAC SMS will issue XML extended errors to the supporting SOA and Local SMS interfaces based upon the </w:t>
      </w:r>
      <w:r w:rsidR="00816F61" w:rsidRPr="00E451AB">
        <w:t>Vendor</w:t>
      </w:r>
      <w:r w:rsidRPr="00E451AB">
        <w:t xml:space="preserve"> profile flags (SOA XML Extended Errors Indicator, LSMS XML Extended Errors Indicator).</w:t>
      </w:r>
    </w:p>
    <w:p w14:paraId="2E0AB0E2" w14:textId="77777777" w:rsidR="00F81C30" w:rsidRPr="00E451AB" w:rsidRDefault="00F81C30">
      <w:pPr>
        <w:pStyle w:val="Heading4"/>
      </w:pPr>
      <w:bookmarkStart w:id="98" w:name="_Toc107648083"/>
      <w:bookmarkStart w:id="99" w:name="_Toc113854265"/>
      <w:bookmarkStart w:id="100" w:name="_Toc113854306"/>
      <w:bookmarkStart w:id="101" w:name="_Toc113854390"/>
      <w:bookmarkStart w:id="102" w:name="_Toc113938135"/>
      <w:bookmarkStart w:id="103" w:name="_Toc34143672"/>
      <w:r w:rsidRPr="00E451AB">
        <w:t>TN and NPB Inclusion in Notifications</w:t>
      </w:r>
      <w:bookmarkEnd w:id="98"/>
      <w:bookmarkEnd w:id="99"/>
      <w:bookmarkEnd w:id="100"/>
      <w:bookmarkEnd w:id="101"/>
      <w:bookmarkEnd w:id="102"/>
      <w:bookmarkEnd w:id="103"/>
    </w:p>
    <w:p w14:paraId="6B30A16B" w14:textId="418426F5" w:rsidR="00F81C30" w:rsidRPr="00E451AB" w:rsidRDefault="00931260">
      <w:r w:rsidRPr="00E451AB">
        <w:t xml:space="preserve">CMIP Interface – </w:t>
      </w:r>
      <w:r w:rsidR="00F81C30" w:rsidRPr="00E451AB">
        <w:t xml:space="preserve">The NPAC SMS will include or exclude the TN or NPB in </w:t>
      </w:r>
      <w:proofErr w:type="spellStart"/>
      <w:r w:rsidR="00F81C30" w:rsidRPr="00E451AB">
        <w:t>RangeStatusAttributeValueChange</w:t>
      </w:r>
      <w:proofErr w:type="spellEnd"/>
      <w:r w:rsidR="00F81C30" w:rsidRPr="00E451AB">
        <w:t xml:space="preserve"> or </w:t>
      </w:r>
      <w:proofErr w:type="spellStart"/>
      <w:r w:rsidR="00F81C30" w:rsidRPr="00E451AB">
        <w:t>RangeAttributeValueChange</w:t>
      </w:r>
      <w:proofErr w:type="spellEnd"/>
      <w:r w:rsidR="00F81C30" w:rsidRPr="00E451AB">
        <w:t xml:space="preserve"> notifications based upon the </w:t>
      </w:r>
      <w:r w:rsidR="00816F61" w:rsidRPr="00E451AB">
        <w:t>Vendor</w:t>
      </w:r>
      <w:r w:rsidR="00F81C30" w:rsidRPr="00E451AB">
        <w:t xml:space="preserve"> profile flags (Subscription Version TN Attribute Flag Indicator and Number Pool Block NPA-NXX-X Attribute Flag Indicator).  When these indicators are set to TRUE the TN and/or NPB will be included in the respective notification.</w:t>
      </w:r>
    </w:p>
    <w:p w14:paraId="43AD8579" w14:textId="77777777" w:rsidR="00F81C30" w:rsidRPr="00E451AB" w:rsidRDefault="00F81C30"/>
    <w:p w14:paraId="72E659AE" w14:textId="05D768F6" w:rsidR="00F81C30" w:rsidRPr="00E451AB" w:rsidRDefault="00F81C30">
      <w:r w:rsidRPr="00E451AB">
        <w:t xml:space="preserve">During execution, it is assumed that the actual message attributes sent will reflect the </w:t>
      </w:r>
      <w:r w:rsidR="00816F61" w:rsidRPr="00E451AB">
        <w:t>Vendor</w:t>
      </w:r>
      <w:r w:rsidRPr="00E451AB">
        <w:t xml:space="preserve"> profile settings for the Subscription Version TN Attribute and Number Pool Block NPA-NXX-X Attribute Flag Indicators.</w:t>
      </w:r>
    </w:p>
    <w:p w14:paraId="0A0B698A" w14:textId="77777777" w:rsidR="00931260" w:rsidRPr="00E451AB" w:rsidRDefault="00931260"/>
    <w:p w14:paraId="72DC9A63" w14:textId="77777777" w:rsidR="00931260" w:rsidRPr="00E451AB" w:rsidRDefault="00931260" w:rsidP="00931260">
      <w:pPr>
        <w:spacing w:after="240"/>
      </w:pPr>
      <w:bookmarkStart w:id="104" w:name="_Toc107648084"/>
      <w:bookmarkStart w:id="105" w:name="_Toc113854266"/>
      <w:bookmarkStart w:id="106" w:name="_Toc113854307"/>
      <w:bookmarkStart w:id="107" w:name="_Toc113854391"/>
      <w:bookmarkStart w:id="108" w:name="_Toc113938136"/>
      <w:r w:rsidRPr="00E451AB">
        <w:t xml:space="preserve">XML Interface – The NPAC SMS will include the TN or NPB in </w:t>
      </w:r>
      <w:proofErr w:type="spellStart"/>
      <w:r w:rsidRPr="00E451AB">
        <w:t>AttributeValueChange</w:t>
      </w:r>
      <w:proofErr w:type="spellEnd"/>
      <w:r w:rsidRPr="00E451AB">
        <w:t xml:space="preserve"> or </w:t>
      </w:r>
      <w:proofErr w:type="spellStart"/>
      <w:r w:rsidRPr="00E451AB">
        <w:t>RangeAttributeValueChange</w:t>
      </w:r>
      <w:proofErr w:type="spellEnd"/>
      <w:r w:rsidRPr="00E451AB">
        <w:t xml:space="preserve"> notifications.</w:t>
      </w:r>
    </w:p>
    <w:p w14:paraId="141BBE34" w14:textId="77777777" w:rsidR="00F81C30" w:rsidRPr="00E451AB" w:rsidRDefault="00F81C30">
      <w:pPr>
        <w:pStyle w:val="Heading4"/>
      </w:pPr>
      <w:bookmarkStart w:id="109" w:name="_Toc34143673"/>
      <w:r w:rsidRPr="00E451AB">
        <w:t>Error Testing</w:t>
      </w:r>
      <w:bookmarkEnd w:id="104"/>
      <w:bookmarkEnd w:id="105"/>
      <w:bookmarkEnd w:id="106"/>
      <w:bookmarkEnd w:id="107"/>
      <w:bookmarkEnd w:id="108"/>
      <w:bookmarkEnd w:id="109"/>
    </w:p>
    <w:p w14:paraId="075C9CA6" w14:textId="0F3D53B6" w:rsidR="00F81C30" w:rsidRPr="00E451AB" w:rsidRDefault="0058142E">
      <w:r w:rsidRPr="00E451AB">
        <w:t>Vendor</w:t>
      </w:r>
      <w:r w:rsidR="00F81C30" w:rsidRPr="00E451AB">
        <w:t xml:space="preserve"> systems that cannot issue invalid requests to the NPAC SMS described in the failure/error scenarios in the test plan pass those test cases by default.  If their system does not stop the invalid message before it goes across the interface, then their system must be able to successfully execute the test case and handle the failure response from the NPAC SMS.</w:t>
      </w:r>
    </w:p>
    <w:p w14:paraId="06F231EC" w14:textId="77777777" w:rsidR="00F81C30" w:rsidRPr="00E451AB" w:rsidRDefault="00F81C30">
      <w:pPr>
        <w:pStyle w:val="Heading4"/>
      </w:pPr>
      <w:bookmarkStart w:id="110" w:name="_Toc113854267"/>
      <w:bookmarkStart w:id="111" w:name="_Toc113854308"/>
      <w:bookmarkStart w:id="112" w:name="_Toc113854392"/>
      <w:bookmarkStart w:id="113" w:name="_Toc113938137"/>
      <w:bookmarkStart w:id="114" w:name="_Toc34143674"/>
      <w:r w:rsidRPr="00E451AB">
        <w:t xml:space="preserve">NPAC </w:t>
      </w:r>
      <w:proofErr w:type="spellStart"/>
      <w:r w:rsidRPr="00E451AB">
        <w:t>Configurables</w:t>
      </w:r>
      <w:bookmarkEnd w:id="110"/>
      <w:bookmarkEnd w:id="111"/>
      <w:bookmarkEnd w:id="112"/>
      <w:bookmarkEnd w:id="113"/>
      <w:bookmarkEnd w:id="114"/>
      <w:proofErr w:type="spellEnd"/>
    </w:p>
    <w:p w14:paraId="1471E542" w14:textId="77777777" w:rsidR="00F81C30" w:rsidRPr="00E451AB" w:rsidRDefault="00F81C30">
      <w:pPr>
        <w:pStyle w:val="Header"/>
      </w:pPr>
      <w:r w:rsidRPr="00E451AB">
        <w:t xml:space="preserve">With the implementation of NPAC Release 3.2 SSN edit capabilities have been implemented.  From release 3.2 forward, if a valid DPC is provided in an appropriate LNP request (SV, NPB, Mass Update, etc.), then a valid SSN value must also be provided.  Furthermore, when test case procedures require the input of valid or invalid DPC and/or SSN information </w:t>
      </w:r>
      <w:r w:rsidR="00660F24" w:rsidRPr="00E451AB">
        <w:t>testers</w:t>
      </w:r>
      <w:r w:rsidRPr="00E451AB">
        <w:t xml:space="preserve"> should be aware of the regional SSN Edit Flag setting.</w:t>
      </w:r>
    </w:p>
    <w:p w14:paraId="7074C321" w14:textId="77777777" w:rsidR="00F81C30" w:rsidRPr="00E451AB" w:rsidRDefault="00F81C30">
      <w:pPr>
        <w:pStyle w:val="Header"/>
        <w:ind w:left="720"/>
      </w:pPr>
    </w:p>
    <w:p w14:paraId="4A6EC4FF" w14:textId="77777777" w:rsidR="00F81C30" w:rsidRPr="00E451AB" w:rsidRDefault="00F81C30">
      <w:pPr>
        <w:pStyle w:val="Header"/>
        <w:ind w:left="720"/>
      </w:pPr>
      <w:r w:rsidRPr="00E451AB">
        <w:t>If the ‘</w:t>
      </w:r>
      <w:r w:rsidRPr="00E451AB">
        <w:rPr>
          <w:b/>
          <w:bCs/>
        </w:rPr>
        <w:t>SSN Edit Flags</w:t>
      </w:r>
      <w:r w:rsidRPr="00E451AB">
        <w:t xml:space="preserve">’ are set to </w:t>
      </w:r>
      <w:r w:rsidRPr="00E451AB">
        <w:rPr>
          <w:b/>
          <w:bCs/>
        </w:rPr>
        <w:t>TRUE</w:t>
      </w:r>
      <w:r w:rsidRPr="00E451AB">
        <w:t>, then when a valid DPC value is provided (network 001-255, cluster 000-255, member 000-255) the corresponding SSN value must be supplied and equal to (000).</w:t>
      </w:r>
    </w:p>
    <w:p w14:paraId="168835CB" w14:textId="77777777" w:rsidR="00F81C30" w:rsidRPr="00E451AB" w:rsidRDefault="00F81C30">
      <w:pPr>
        <w:pStyle w:val="Header"/>
        <w:ind w:left="720"/>
      </w:pPr>
    </w:p>
    <w:p w14:paraId="02846758" w14:textId="77777777" w:rsidR="00F81C30" w:rsidRPr="00E451AB" w:rsidRDefault="00F81C30">
      <w:pPr>
        <w:pStyle w:val="Header"/>
        <w:ind w:left="720"/>
      </w:pPr>
      <w:r w:rsidRPr="00E451AB">
        <w:t>If the ‘</w:t>
      </w:r>
      <w:r w:rsidRPr="00E451AB">
        <w:rPr>
          <w:b/>
          <w:bCs/>
        </w:rPr>
        <w:t>SSN Edit Flags</w:t>
      </w:r>
      <w:r w:rsidRPr="00E451AB">
        <w:t xml:space="preserve">’ are set to </w:t>
      </w:r>
      <w:r w:rsidRPr="00E451AB">
        <w:rPr>
          <w:b/>
          <w:bCs/>
        </w:rPr>
        <w:t>FALSE</w:t>
      </w:r>
      <w:r w:rsidRPr="00E451AB">
        <w:t>, then when a valid DPC value is provided (network 001-255, cluster 000-255, member 000-255), the corresponding valid SSN value must be supplied (000-255).</w:t>
      </w:r>
    </w:p>
    <w:p w14:paraId="2C7D5018" w14:textId="77777777" w:rsidR="003F75BC" w:rsidRPr="00E451AB" w:rsidRDefault="003F75BC" w:rsidP="003F75BC">
      <w:pPr>
        <w:pStyle w:val="Heading4"/>
      </w:pPr>
      <w:bookmarkStart w:id="115" w:name="_Toc34143675"/>
      <w:r w:rsidRPr="00E451AB">
        <w:t xml:space="preserve">SV Type, and </w:t>
      </w:r>
      <w:r w:rsidR="00831503" w:rsidRPr="00E451AB">
        <w:t>Optional Data element</w:t>
      </w:r>
      <w:r w:rsidR="00D30650" w:rsidRPr="00E451AB">
        <w:t>s</w:t>
      </w:r>
      <w:bookmarkEnd w:id="115"/>
      <w:r w:rsidRPr="00E451AB">
        <w:t xml:space="preserve"> </w:t>
      </w:r>
    </w:p>
    <w:p w14:paraId="5E767A3E" w14:textId="122337DC" w:rsidR="003F75BC" w:rsidRPr="00E451AB" w:rsidRDefault="003F75BC" w:rsidP="003F75BC">
      <w:r w:rsidRPr="00E451AB">
        <w:t xml:space="preserve">With implementation of software release 3.3, the NPAC SMS will provide an SV Type indicator in each SV and Pooled Block record.  This indicator will initially distinguish every TN and Pooled Block as being served by Wireline, Wireless, VoIP, or </w:t>
      </w:r>
      <w:proofErr w:type="spellStart"/>
      <w:r w:rsidRPr="00E451AB">
        <w:t>VoWIFI</w:t>
      </w:r>
      <w:proofErr w:type="spellEnd"/>
      <w:r w:rsidRPr="00E451AB">
        <w:t xml:space="preserve"> service.  The SV Type attribute will be populated by the SP Type, if this attribute is not supported by the </w:t>
      </w:r>
      <w:r w:rsidR="00816F61" w:rsidRPr="00E451AB">
        <w:t>Vendor</w:t>
      </w:r>
      <w:r w:rsidRPr="00E451AB">
        <w:t xml:space="preserve">.  The SV Type attribute must be provided if supported by the </w:t>
      </w:r>
      <w:r w:rsidR="005E1DDD" w:rsidRPr="00E451AB">
        <w:t>p</w:t>
      </w:r>
      <w:r w:rsidR="0058142E" w:rsidRPr="00E451AB">
        <w:t>rofile</w:t>
      </w:r>
      <w:r w:rsidRPr="00E451AB">
        <w:t xml:space="preserve">.  This information will be provisioned by the SOA and broadcast to the LSMS upon initial creation of the SV or Pooled Block and upon modification of the SV Type for those SOA and LSMS associations optioned “on” to send and receive this data. </w:t>
      </w:r>
    </w:p>
    <w:p w14:paraId="023C7EFC" w14:textId="77777777" w:rsidR="003F75BC" w:rsidRPr="00E451AB" w:rsidRDefault="003F75BC" w:rsidP="003F75BC">
      <w:r w:rsidRPr="00E451AB">
        <w:t xml:space="preserve"> </w:t>
      </w:r>
    </w:p>
    <w:p w14:paraId="65E03095" w14:textId="6C22AB57" w:rsidR="00D30650" w:rsidRPr="00E451AB" w:rsidRDefault="003F75BC" w:rsidP="003F75BC">
      <w:r w:rsidRPr="00E451AB">
        <w:t xml:space="preserve">The NPAC SMS shall provide an </w:t>
      </w:r>
      <w:r w:rsidR="00D30650" w:rsidRPr="00E451AB">
        <w:t>Optional Data element that allows Service Provider</w:t>
      </w:r>
      <w:r w:rsidR="00816F61" w:rsidRPr="00E451AB">
        <w:t>s whose Vendor</w:t>
      </w:r>
      <w:r w:rsidR="00D30650" w:rsidRPr="00E451AB">
        <w:t xml:space="preserve"> support</w:t>
      </w:r>
      <w:r w:rsidR="00816F61" w:rsidRPr="00E451AB">
        <w:t>s</w:t>
      </w:r>
      <w:r w:rsidR="00D30650" w:rsidRPr="00E451AB">
        <w:t xml:space="preserve"> this feature to specify one or more optional data attributes for a Subscription Version and/or Number Pool Block.  </w:t>
      </w:r>
      <w:r w:rsidR="00831503" w:rsidRPr="00E451AB">
        <w:t>Optional Data element</w:t>
      </w:r>
      <w:r w:rsidR="00D30650" w:rsidRPr="00E451AB">
        <w:t>s include:</w:t>
      </w:r>
    </w:p>
    <w:p w14:paraId="64B4B652" w14:textId="77777777" w:rsidR="00D30650" w:rsidRPr="00E451AB" w:rsidRDefault="003F75BC" w:rsidP="00945B81">
      <w:pPr>
        <w:numPr>
          <w:ilvl w:val="0"/>
          <w:numId w:val="12"/>
        </w:numPr>
      </w:pPr>
      <w:r w:rsidRPr="00E451AB">
        <w:rPr>
          <w:b/>
        </w:rPr>
        <w:t>Alternative SPID</w:t>
      </w:r>
      <w:r w:rsidRPr="00E451AB">
        <w:t xml:space="preserve"> </w:t>
      </w:r>
      <w:r w:rsidR="00D30650" w:rsidRPr="00E451AB">
        <w:t>-</w:t>
      </w:r>
      <w:r w:rsidRPr="00E451AB">
        <w:t xml:space="preserve"> identif</w:t>
      </w:r>
      <w:r w:rsidR="00D30650" w:rsidRPr="00E451AB">
        <w:t>ies</w:t>
      </w:r>
      <w:r w:rsidRPr="00E451AB">
        <w:t xml:space="preserve"> a second service provider – either a facility-based provider or reseller, acting as a </w:t>
      </w:r>
      <w:r w:rsidR="00123654" w:rsidRPr="00E451AB">
        <w:t>non-facility</w:t>
      </w:r>
      <w:r w:rsidRPr="00E451AB">
        <w:t>-based service provider associated with each TN or Pooled Block via their 4-digit SPID</w:t>
      </w:r>
      <w:r w:rsidR="00945B81" w:rsidRPr="00E451AB">
        <w:t xml:space="preserve">; also known as the service provider having a wholesale relationship with the network Service </w:t>
      </w:r>
      <w:r w:rsidR="00847AA7" w:rsidRPr="00E451AB">
        <w:t xml:space="preserve">Provider. </w:t>
      </w:r>
      <w:r w:rsidRPr="00E451AB">
        <w:t xml:space="preserve">The Alternative SPID must be a valid SPID defined in the NPAC SMS database.  </w:t>
      </w:r>
    </w:p>
    <w:p w14:paraId="03C351BE" w14:textId="77777777" w:rsidR="00D30650" w:rsidRPr="00E451AB" w:rsidRDefault="00D30650" w:rsidP="00945B81">
      <w:pPr>
        <w:numPr>
          <w:ilvl w:val="0"/>
          <w:numId w:val="12"/>
        </w:numPr>
      </w:pPr>
      <w:r w:rsidRPr="00E451AB">
        <w:rPr>
          <w:b/>
        </w:rPr>
        <w:t>Voice URI</w:t>
      </w:r>
      <w:r w:rsidRPr="00E451AB">
        <w:t xml:space="preserve"> – identifies the network address to the Service Provider’s gateway for Voice service.</w:t>
      </w:r>
    </w:p>
    <w:p w14:paraId="7723935A" w14:textId="77777777" w:rsidR="00D30650" w:rsidRPr="00E451AB" w:rsidRDefault="00D30650" w:rsidP="00945B81">
      <w:pPr>
        <w:numPr>
          <w:ilvl w:val="0"/>
          <w:numId w:val="12"/>
        </w:numPr>
      </w:pPr>
      <w:r w:rsidRPr="00E451AB">
        <w:rPr>
          <w:b/>
        </w:rPr>
        <w:t>MMS URI</w:t>
      </w:r>
      <w:r w:rsidRPr="00E451AB">
        <w:t xml:space="preserve"> – identifies the network address to the Service Provider’s gateway for Multi-Media Messaging service</w:t>
      </w:r>
      <w:r w:rsidR="00DB15CE" w:rsidRPr="00E451AB">
        <w:t xml:space="preserve"> (US regions only)</w:t>
      </w:r>
      <w:r w:rsidRPr="00E451AB">
        <w:t>.</w:t>
      </w:r>
    </w:p>
    <w:p w14:paraId="2AD8DFC7" w14:textId="77777777" w:rsidR="00D30650" w:rsidRPr="00E451AB" w:rsidRDefault="00D30650" w:rsidP="00945B81">
      <w:pPr>
        <w:numPr>
          <w:ilvl w:val="0"/>
          <w:numId w:val="12"/>
        </w:numPr>
      </w:pPr>
      <w:r w:rsidRPr="00E451AB">
        <w:rPr>
          <w:b/>
        </w:rPr>
        <w:t>PoC URI</w:t>
      </w:r>
      <w:r w:rsidRPr="00E451AB">
        <w:t xml:space="preserve"> – identifies the network address to the Service Provider’s gateway for Push-to-Talk over Cellular service</w:t>
      </w:r>
      <w:r w:rsidR="005C0BC3" w:rsidRPr="00E451AB">
        <w:t xml:space="preserve"> (Canadian region only)</w:t>
      </w:r>
      <w:r w:rsidRPr="00E451AB">
        <w:t>.</w:t>
      </w:r>
    </w:p>
    <w:p w14:paraId="5D0DA757" w14:textId="77777777" w:rsidR="00D30650" w:rsidRPr="00E451AB" w:rsidRDefault="00D30650" w:rsidP="00945B81">
      <w:pPr>
        <w:numPr>
          <w:ilvl w:val="0"/>
          <w:numId w:val="12"/>
        </w:numPr>
      </w:pPr>
      <w:r w:rsidRPr="00E451AB">
        <w:rPr>
          <w:b/>
        </w:rPr>
        <w:t>Presence URI</w:t>
      </w:r>
      <w:r w:rsidRPr="00E451AB">
        <w:t xml:space="preserve"> – identifies the network address to the Service Provider’s gateway for IMS service (IP Multi-media subsystem service)</w:t>
      </w:r>
      <w:r w:rsidR="005C0BC3" w:rsidRPr="00E451AB">
        <w:t xml:space="preserve"> (Canadian region only)</w:t>
      </w:r>
      <w:r w:rsidRPr="00E451AB">
        <w:t>.</w:t>
      </w:r>
    </w:p>
    <w:p w14:paraId="6FD98A78" w14:textId="77777777" w:rsidR="005C0BC3" w:rsidRPr="00E451AB" w:rsidRDefault="005C0BC3" w:rsidP="00945B81">
      <w:pPr>
        <w:numPr>
          <w:ilvl w:val="0"/>
          <w:numId w:val="12"/>
        </w:numPr>
      </w:pPr>
      <w:r w:rsidRPr="00E451AB">
        <w:rPr>
          <w:b/>
        </w:rPr>
        <w:t>SMS URI</w:t>
      </w:r>
      <w:r w:rsidRPr="00E451AB">
        <w:t xml:space="preserve"> – identifies the network address to the Service Provider’s gateway for Short Message Service (US regions only).</w:t>
      </w:r>
    </w:p>
    <w:p w14:paraId="07A223F2" w14:textId="77777777" w:rsidR="00DB15CE" w:rsidRPr="00E451AB" w:rsidRDefault="00DB15CE" w:rsidP="00945B81">
      <w:pPr>
        <w:numPr>
          <w:ilvl w:val="0"/>
          <w:numId w:val="12"/>
        </w:numPr>
      </w:pPr>
      <w:r w:rsidRPr="00E451AB">
        <w:rPr>
          <w:b/>
        </w:rPr>
        <w:t>Last Alternative SPID</w:t>
      </w:r>
      <w:r w:rsidR="00945B81" w:rsidRPr="00E451AB">
        <w:t xml:space="preserve"> – identifies the SPID of the Service Provider having the retail relationship with the end user.</w:t>
      </w:r>
    </w:p>
    <w:p w14:paraId="7249A240" w14:textId="77777777" w:rsidR="00D30650" w:rsidRPr="00E451AB" w:rsidRDefault="00D30650" w:rsidP="003F75BC"/>
    <w:p w14:paraId="0DE258F4" w14:textId="09142032" w:rsidR="003F75BC" w:rsidRPr="00E451AB" w:rsidRDefault="00D30650" w:rsidP="003F75BC">
      <w:r w:rsidRPr="00E451AB">
        <w:lastRenderedPageBreak/>
        <w:t>Each of these elements are</w:t>
      </w:r>
      <w:r w:rsidR="003F75BC" w:rsidRPr="00E451AB">
        <w:t xml:space="preserve"> optional attribute</w:t>
      </w:r>
      <w:r w:rsidRPr="00E451AB">
        <w:t>s</w:t>
      </w:r>
      <w:r w:rsidR="003F75BC" w:rsidRPr="00E451AB">
        <w:t xml:space="preserve"> in </w:t>
      </w:r>
      <w:proofErr w:type="gramStart"/>
      <w:r w:rsidR="003F75BC" w:rsidRPr="00E451AB">
        <w:t>a</w:t>
      </w:r>
      <w:proofErr w:type="gramEnd"/>
      <w:r w:rsidR="003F75BC" w:rsidRPr="00E451AB">
        <w:t xml:space="preserve"> SV or Pooled Block record, even </w:t>
      </w:r>
      <w:r w:rsidRPr="00E451AB">
        <w:t>when they are</w:t>
      </w:r>
      <w:r w:rsidR="003F75BC" w:rsidRPr="00E451AB">
        <w:t xml:space="preserve"> supported by the </w:t>
      </w:r>
      <w:r w:rsidR="00816F61" w:rsidRPr="00E451AB">
        <w:t>profile</w:t>
      </w:r>
      <w:r w:rsidR="003F75BC" w:rsidRPr="00E451AB">
        <w:t>.</w:t>
      </w:r>
    </w:p>
    <w:p w14:paraId="3F7B4B1A" w14:textId="77777777" w:rsidR="003F75BC" w:rsidRPr="00E451AB" w:rsidRDefault="003F75BC" w:rsidP="003F75BC"/>
    <w:p w14:paraId="77FD02B4" w14:textId="6423CDBE" w:rsidR="003F75BC" w:rsidRPr="00E451AB" w:rsidRDefault="003F75BC" w:rsidP="003F75BC">
      <w:r w:rsidRPr="00E451AB">
        <w:t xml:space="preserve">If the </w:t>
      </w:r>
      <w:r w:rsidR="0058142E" w:rsidRPr="00E451AB">
        <w:t>Vendor</w:t>
      </w:r>
      <w:r w:rsidRPr="00E451AB">
        <w:t xml:space="preserve"> under test is going to support </w:t>
      </w:r>
      <w:r w:rsidR="00D30650" w:rsidRPr="00E451AB">
        <w:t xml:space="preserve">any </w:t>
      </w:r>
      <w:r w:rsidR="00831503" w:rsidRPr="00E451AB">
        <w:t>Optional Data element</w:t>
      </w:r>
      <w:r w:rsidR="00D30650" w:rsidRPr="00E451AB">
        <w:t>s</w:t>
      </w:r>
      <w:r w:rsidRPr="00E451AB">
        <w:t>, th</w:t>
      </w:r>
      <w:r w:rsidR="00D30650" w:rsidRPr="00E451AB">
        <w:t>e</w:t>
      </w:r>
      <w:r w:rsidRPr="00E451AB">
        <w:t>s</w:t>
      </w:r>
      <w:r w:rsidR="00D30650" w:rsidRPr="00E451AB">
        <w:t>e</w:t>
      </w:r>
      <w:r w:rsidRPr="00E451AB">
        <w:t xml:space="preserve"> attribute</w:t>
      </w:r>
      <w:r w:rsidR="00D30650" w:rsidRPr="00E451AB">
        <w:t>s</w:t>
      </w:r>
      <w:r w:rsidRPr="00E451AB">
        <w:t xml:space="preserve"> should be specifically </w:t>
      </w:r>
      <w:r w:rsidR="00660F24" w:rsidRPr="00E451AB">
        <w:t>verified</w:t>
      </w:r>
      <w:r w:rsidRPr="00E451AB">
        <w:t xml:space="preserve"> during the Turn Up Test cycle.  A subset of regression test cases </w:t>
      </w:r>
      <w:proofErr w:type="gramStart"/>
      <w:r w:rsidRPr="00E451AB">
        <w:t>have</w:t>
      </w:r>
      <w:proofErr w:type="gramEnd"/>
      <w:r w:rsidRPr="00E451AB">
        <w:t xml:space="preserve"> been explicitly updated to include verification steps for the SV Type and Alternative SPID.  This information may also be validated during other test execution even though it may not be specifically documented.</w:t>
      </w:r>
    </w:p>
    <w:p w14:paraId="405DA090" w14:textId="77777777" w:rsidR="003F75BC" w:rsidRPr="00E451AB" w:rsidRDefault="003F75BC" w:rsidP="003F75BC"/>
    <w:p w14:paraId="62E580D0" w14:textId="77777777" w:rsidR="00711B3C" w:rsidRPr="00E451AB" w:rsidRDefault="00711B3C" w:rsidP="00711B3C">
      <w:pPr>
        <w:pStyle w:val="Heading4"/>
      </w:pPr>
      <w:bookmarkStart w:id="116" w:name="_Toc34143676"/>
      <w:r w:rsidRPr="00E451AB">
        <w:t>Medium Timer Indicator, Timer Type and Business Hours in Notifications:</w:t>
      </w:r>
      <w:bookmarkEnd w:id="116"/>
    </w:p>
    <w:p w14:paraId="198B96DD" w14:textId="77777777" w:rsidR="00711B3C" w:rsidRPr="00E451AB" w:rsidRDefault="00711B3C" w:rsidP="00711B3C">
      <w:r w:rsidRPr="00E451AB">
        <w:t>Only when the region supports Medium Timers is True can the Medium Timer Indicator be included in any notifications or notification BDD files.</w:t>
      </w:r>
    </w:p>
    <w:p w14:paraId="1B2753F6" w14:textId="77777777" w:rsidR="00711B3C" w:rsidRPr="00E451AB" w:rsidRDefault="00711B3C" w:rsidP="00711B3C"/>
    <w:p w14:paraId="4ECCB645" w14:textId="58BFB266" w:rsidR="00711B3C" w:rsidRPr="00E451AB" w:rsidRDefault="00711B3C" w:rsidP="00711B3C">
      <w:proofErr w:type="spellStart"/>
      <w:r w:rsidRPr="00E451AB">
        <w:t>objectCreation</w:t>
      </w:r>
      <w:proofErr w:type="spellEnd"/>
      <w:r w:rsidRPr="00E451AB">
        <w:t xml:space="preserve"> notifications generated </w:t>
      </w:r>
      <w:proofErr w:type="gramStart"/>
      <w:r w:rsidRPr="00E451AB">
        <w:t>as a result of</w:t>
      </w:r>
      <w:proofErr w:type="gramEnd"/>
      <w:r w:rsidRPr="00E451AB">
        <w:t xml:space="preserve"> an Inter-Service Provider subscription version create request will include Medium Timer Indicator, Timer Type and Business Hours uniquely when the respective configurable for each attribute is set to TRUE.  The same is true for the </w:t>
      </w:r>
      <w:proofErr w:type="spellStart"/>
      <w:r w:rsidRPr="00E451AB">
        <w:t>attributeValueChange</w:t>
      </w:r>
      <w:proofErr w:type="spellEnd"/>
      <w:r w:rsidRPr="00E451AB">
        <w:t xml:space="preserve"> notification.  Furthermore, the Medium Timer Indicator is included in the </w:t>
      </w:r>
      <w:proofErr w:type="spellStart"/>
      <w:r w:rsidRPr="00E451AB">
        <w:t>attributeValueChange</w:t>
      </w:r>
      <w:proofErr w:type="spellEnd"/>
      <w:r w:rsidRPr="00E451AB">
        <w:t xml:space="preserve"> when the </w:t>
      </w:r>
      <w:r w:rsidR="00816F61" w:rsidRPr="00E451AB">
        <w:t>Profile</w:t>
      </w:r>
      <w:r w:rsidRPr="00E451AB">
        <w:t xml:space="preserve"> supports this attribute, and it is modified.  The Business Hours attribute will be included in the </w:t>
      </w:r>
      <w:proofErr w:type="spellStart"/>
      <w:r w:rsidRPr="00E451AB">
        <w:t>attributeValueChange</w:t>
      </w:r>
      <w:proofErr w:type="spellEnd"/>
      <w:r w:rsidRPr="00E451AB">
        <w:t xml:space="preserve"> when the </w:t>
      </w:r>
      <w:r w:rsidR="00816F61" w:rsidRPr="00E451AB">
        <w:t>Profile</w:t>
      </w:r>
      <w:r w:rsidRPr="00E451AB">
        <w:t xml:space="preserve"> supports the attribute, and it is modified (which can only happen </w:t>
      </w:r>
      <w:proofErr w:type="gramStart"/>
      <w:r w:rsidRPr="00E451AB">
        <w:t>as a result of</w:t>
      </w:r>
      <w:proofErr w:type="gramEnd"/>
      <w:r w:rsidRPr="00E451AB">
        <w:t xml:space="preserve"> a change to the Medium Timer Indicator, in certain circumstances).  There may be a situation where a Service Provider issues a modify to the Medium Timer Indicator which </w:t>
      </w:r>
      <w:r w:rsidRPr="00E451AB">
        <w:rPr>
          <w:i/>
        </w:rPr>
        <w:t>does not</w:t>
      </w:r>
      <w:r w:rsidRPr="00E451AB">
        <w:t xml:space="preserve"> result in a change to the Business Hours attribute value; In this case the </w:t>
      </w:r>
      <w:proofErr w:type="spellStart"/>
      <w:r w:rsidRPr="00E451AB">
        <w:t>attributeValueChange</w:t>
      </w:r>
      <w:proofErr w:type="spellEnd"/>
      <w:r w:rsidRPr="00E451AB">
        <w:t xml:space="preserve"> will include the Medium Timer Indicator (since it was modified) – but the Business Hours attribute will not be included since it did not change.</w:t>
      </w:r>
    </w:p>
    <w:p w14:paraId="1E794DDC" w14:textId="77777777" w:rsidR="00711B3C" w:rsidRPr="00E451AB" w:rsidRDefault="00711B3C" w:rsidP="00711B3C"/>
    <w:p w14:paraId="2EACADC4" w14:textId="27A4B93B" w:rsidR="00711B3C" w:rsidRPr="00E451AB" w:rsidRDefault="00711B3C" w:rsidP="00711B3C">
      <w:r w:rsidRPr="00E451AB">
        <w:t xml:space="preserve">Within the notification BDD file: Medium Timer indicator, Timer Type and Business Hours are included uniquely (either a value or an empty placeholder when applicable) when the respective configurable for each unique attribute is set to TRUE.  Additionally, the Region supports tunable for the Medium Timer indicator must also be set to TRUE for the Medium Timer indicator to be included.  These conditions must be true both at the time the notification was generated and at the time the BDD is created.  If, for example the </w:t>
      </w:r>
      <w:r w:rsidR="005E1DDD" w:rsidRPr="00E451AB">
        <w:t>p</w:t>
      </w:r>
      <w:r w:rsidR="0058142E" w:rsidRPr="00E451AB">
        <w:t xml:space="preserve">rofile </w:t>
      </w:r>
      <w:r w:rsidRPr="00E451AB">
        <w:t>supports only Medium Timers and Timer Type, and the Region Supports Medium Timers indicator both at the time the notification was originally generated and at the time the BDD was created, then the BDD will contain Medium Timer Indicator and Timer Type, but not Business Hours.</w:t>
      </w:r>
    </w:p>
    <w:p w14:paraId="3192FE90" w14:textId="77777777" w:rsidR="00711B3C" w:rsidRPr="00E451AB" w:rsidRDefault="00711B3C" w:rsidP="00711B3C"/>
    <w:p w14:paraId="6F3CA34A" w14:textId="507B891B" w:rsidR="00711B3C" w:rsidRPr="00E451AB" w:rsidRDefault="00711B3C" w:rsidP="00711B3C">
      <w:r w:rsidRPr="00E451AB">
        <w:t xml:space="preserve">In the </w:t>
      </w:r>
      <w:proofErr w:type="spellStart"/>
      <w:r w:rsidRPr="00E451AB">
        <w:t>attributeValueChange</w:t>
      </w:r>
      <w:proofErr w:type="spellEnd"/>
      <w:r w:rsidRPr="00E451AB">
        <w:t xml:space="preserve"> notifications within a notification BDD file: Timer Type is included when the </w:t>
      </w:r>
      <w:r w:rsidR="00816F61" w:rsidRPr="00E451AB">
        <w:t>system</w:t>
      </w:r>
      <w:r w:rsidRPr="00E451AB">
        <w:t xml:space="preserve"> under test supports both the Timer Type and Medium Timer </w:t>
      </w:r>
      <w:proofErr w:type="gramStart"/>
      <w:r w:rsidRPr="00E451AB">
        <w:t>Indicators</w:t>
      </w:r>
      <w:proofErr w:type="gramEnd"/>
      <w:r w:rsidRPr="00E451AB">
        <w:t xml:space="preserve"> and the Region supports the Medium Timer indicator.  The Business Hours attribute is included when the </w:t>
      </w:r>
      <w:r w:rsidR="00816F61" w:rsidRPr="00E451AB">
        <w:t>system</w:t>
      </w:r>
      <w:r w:rsidR="0058142E" w:rsidRPr="00E451AB">
        <w:t xml:space="preserve"> </w:t>
      </w:r>
      <w:r w:rsidRPr="00E451AB">
        <w:t xml:space="preserve">under test supports Medium Timers and Business </w:t>
      </w:r>
      <w:proofErr w:type="gramStart"/>
      <w:r w:rsidRPr="00E451AB">
        <w:t>Hours</w:t>
      </w:r>
      <w:proofErr w:type="gramEnd"/>
      <w:r w:rsidRPr="00E451AB">
        <w:t xml:space="preserve"> and the Region supports Medium Timer indicator.  Medium Timer indicator is included when the Service Provider supports Medium Timers and Timer Type together and the Region supports the Medium Timer indicator.  Like in the </w:t>
      </w:r>
      <w:proofErr w:type="spellStart"/>
      <w:r w:rsidRPr="00E451AB">
        <w:t>objectCreation</w:t>
      </w:r>
      <w:proofErr w:type="spellEnd"/>
      <w:r w:rsidRPr="00E451AB">
        <w:t xml:space="preserve"> notification scenario, the </w:t>
      </w:r>
      <w:proofErr w:type="spellStart"/>
      <w:r w:rsidRPr="00E451AB">
        <w:t>configurables</w:t>
      </w:r>
      <w:proofErr w:type="spellEnd"/>
      <w:r w:rsidRPr="00E451AB">
        <w:t xml:space="preserve"> and Region supports tunable must be set in these combinations at the time the notification was originally generated as well as at the time the BDD is requested for the attributes to be included in the AVC notification within the BDD.</w:t>
      </w:r>
    </w:p>
    <w:p w14:paraId="04514AF1" w14:textId="77777777" w:rsidR="00711B3C" w:rsidRPr="00E451AB" w:rsidRDefault="00711B3C" w:rsidP="003F75BC"/>
    <w:p w14:paraId="3DB4B92C" w14:textId="77777777" w:rsidR="00315DAA" w:rsidRPr="00E451AB" w:rsidRDefault="00315DAA" w:rsidP="00315DAA">
      <w:pPr>
        <w:pStyle w:val="Heading4"/>
      </w:pPr>
      <w:bookmarkStart w:id="117" w:name="_Toc34143677"/>
      <w:r w:rsidRPr="00E451AB">
        <w:t>Pseudo-LRN:</w:t>
      </w:r>
      <w:bookmarkEnd w:id="117"/>
    </w:p>
    <w:p w14:paraId="59309A9C" w14:textId="16A6F1E9" w:rsidR="00315DAA" w:rsidRPr="00E451AB" w:rsidRDefault="00315DAA" w:rsidP="00315DAA">
      <w:r w:rsidRPr="00E451AB">
        <w:t>A Pseudo-LRN (PLRN) is not a new attribute but is an LRN value of 000-000-0000.  This value can only be specified on subscription versions and number pool blocks when the region and the respective New/Block Holder Service Provider</w:t>
      </w:r>
      <w:r w:rsidR="00AC4CEE" w:rsidRPr="00E451AB">
        <w:t xml:space="preserve"> Profile</w:t>
      </w:r>
      <w:r w:rsidRPr="00E451AB">
        <w:t xml:space="preserve"> supports PLRN.  </w:t>
      </w:r>
      <w:r w:rsidR="00816F61" w:rsidRPr="00E451AB">
        <w:t>SUT</w:t>
      </w:r>
      <w:r w:rsidR="00AC4CEE" w:rsidRPr="00E451AB">
        <w:t>s</w:t>
      </w:r>
      <w:r w:rsidRPr="00E451AB">
        <w:t xml:space="preserve"> that support PLRN can configure a list of SPIDs for which they wish to receive PLRN downloads/notifications and as such, NPAC will only download or provide notifications based on this SPID List.  BDD files will also contain data based on whether the </w:t>
      </w:r>
      <w:r w:rsidR="00816F61" w:rsidRPr="00E451AB">
        <w:t xml:space="preserve">requestor’s </w:t>
      </w:r>
      <w:r w:rsidR="00AC4CEE" w:rsidRPr="00E451AB">
        <w:t xml:space="preserve">profile </w:t>
      </w:r>
      <w:r w:rsidRPr="00E451AB">
        <w:t>supports this functionality and when they do, their accepted SPID List.</w:t>
      </w:r>
    </w:p>
    <w:p w14:paraId="38A83368" w14:textId="77777777" w:rsidR="00315DAA" w:rsidRPr="00E451AB" w:rsidRDefault="00315DAA" w:rsidP="003F75BC"/>
    <w:p w14:paraId="27C8E35E" w14:textId="77777777" w:rsidR="00354907" w:rsidRPr="00E451AB" w:rsidRDefault="00354907" w:rsidP="00354907">
      <w:pPr>
        <w:pStyle w:val="Heading4"/>
      </w:pPr>
      <w:bookmarkStart w:id="118" w:name="_Toc34143678"/>
      <w:r w:rsidRPr="00E451AB">
        <w:lastRenderedPageBreak/>
        <w:t>XML Interface</w:t>
      </w:r>
      <w:bookmarkEnd w:id="118"/>
    </w:p>
    <w:p w14:paraId="60C744AB" w14:textId="77777777" w:rsidR="00354907" w:rsidRPr="00E451AB" w:rsidRDefault="00354907" w:rsidP="00354907">
      <w:r w:rsidRPr="00E451AB">
        <w:t>With the implementation of software release 3.4.6, the NPAC SMS will provide an XML interface in addition to the CMIP interface.   Details about the XML interface can be found in the XIS (XML Interface Specification).</w:t>
      </w:r>
    </w:p>
    <w:p w14:paraId="57A244D0" w14:textId="77777777" w:rsidR="0008239B" w:rsidRPr="00E451AB" w:rsidRDefault="0008239B" w:rsidP="00354907"/>
    <w:p w14:paraId="0736C099" w14:textId="77777777" w:rsidR="0008239B" w:rsidRPr="00E451AB" w:rsidRDefault="0008239B" w:rsidP="00354907">
      <w:r w:rsidRPr="00E451AB">
        <w:t>One item of note is the flexibility allowed with the implementation of the XML interface.  Mechanized users (CMIP only prior to R3.4.6) supported all Required functionality and a majority of Conditional functionality.  With the implementation of the XML interface, mechanized user</w:t>
      </w:r>
      <w:r w:rsidR="00112838" w:rsidRPr="00E451AB">
        <w:t>s</w:t>
      </w:r>
      <w:r w:rsidRPr="00E451AB">
        <w:t xml:space="preserve"> have the option of </w:t>
      </w:r>
      <w:r w:rsidR="00DB34C4" w:rsidRPr="00E451AB">
        <w:t xml:space="preserve">continuing to use the CMIP interface, </w:t>
      </w:r>
      <w:proofErr w:type="gramStart"/>
      <w:r w:rsidR="00DB34C4" w:rsidRPr="00E451AB">
        <w:t>and also</w:t>
      </w:r>
      <w:proofErr w:type="gramEnd"/>
      <w:r w:rsidR="00DB34C4" w:rsidRPr="00E451AB">
        <w:t xml:space="preserve"> use the </w:t>
      </w:r>
      <w:r w:rsidRPr="00E451AB">
        <w:t xml:space="preserve">XML interface as </w:t>
      </w:r>
      <w:r w:rsidR="00DB34C4" w:rsidRPr="00E451AB">
        <w:t>a way to share the workload and functionality between two systems.  Hence, mechanized user</w:t>
      </w:r>
      <w:r w:rsidR="00112838" w:rsidRPr="00E451AB">
        <w:t>s</w:t>
      </w:r>
      <w:r w:rsidR="00DB34C4" w:rsidRPr="00E451AB">
        <w:t xml:space="preserve"> are not forced to “flash-cut” over </w:t>
      </w:r>
      <w:r w:rsidRPr="00E451AB">
        <w:t>to the XML interface.</w:t>
      </w:r>
    </w:p>
    <w:p w14:paraId="5A8769AC" w14:textId="77777777" w:rsidR="00354907" w:rsidRPr="00E451AB" w:rsidRDefault="00354907" w:rsidP="003F75BC"/>
    <w:p w14:paraId="17EDDF40" w14:textId="2A2F1C01" w:rsidR="003F75BC" w:rsidRPr="00E451AB" w:rsidRDefault="0050748E" w:rsidP="0050748E">
      <w:pPr>
        <w:pStyle w:val="Header"/>
      </w:pPr>
      <w:r w:rsidRPr="00E451AB">
        <w:t>With the implementation of software release 3.4.8, Service Provider Requested Notification Suppression is supported on the XML interface on a per request basis.</w:t>
      </w:r>
    </w:p>
    <w:p w14:paraId="1B9A6614" w14:textId="1D9B3730" w:rsidR="00F81C30" w:rsidRPr="00E451AB" w:rsidRDefault="00F81C30">
      <w:pPr>
        <w:pStyle w:val="Heading1"/>
      </w:pPr>
      <w:bookmarkStart w:id="119" w:name="_Toc113854268"/>
      <w:bookmarkStart w:id="120" w:name="_Toc113854309"/>
      <w:bookmarkStart w:id="121" w:name="_Toc113854393"/>
      <w:bookmarkStart w:id="122" w:name="_Toc113938138"/>
      <w:bookmarkStart w:id="123" w:name="_Toc34143679"/>
      <w:r w:rsidRPr="00E451AB">
        <w:t>Vendor Relationships and Recommended Testing:</w:t>
      </w:r>
      <w:bookmarkEnd w:id="47"/>
      <w:bookmarkEnd w:id="48"/>
      <w:bookmarkEnd w:id="119"/>
      <w:bookmarkEnd w:id="120"/>
      <w:bookmarkEnd w:id="121"/>
      <w:bookmarkEnd w:id="122"/>
      <w:bookmarkEnd w:id="123"/>
    </w:p>
    <w:p w14:paraId="0D4AE037" w14:textId="655508B7" w:rsidR="00F81C30" w:rsidRPr="00E451AB" w:rsidRDefault="00F81C30">
      <w:proofErr w:type="gramStart"/>
      <w:r w:rsidRPr="00E451AB">
        <w:t>During the course of</w:t>
      </w:r>
      <w:proofErr w:type="gramEnd"/>
      <w:r w:rsidRPr="00E451AB">
        <w:t xml:space="preserve"> performing the Test Cases listed in the Test Case Matrix, </w:t>
      </w:r>
      <w:r w:rsidR="00AC4CEE" w:rsidRPr="00E451AB">
        <w:t>Vendors</w:t>
      </w:r>
      <w:r w:rsidRPr="00E451AB">
        <w:t xml:space="preserve"> should configure their customer profile </w:t>
      </w:r>
      <w:r w:rsidR="00AC4CEE" w:rsidRPr="00E451AB">
        <w:t xml:space="preserve">settings </w:t>
      </w:r>
      <w:r w:rsidRPr="00E451AB">
        <w:t xml:space="preserve">to emulate the settings that </w:t>
      </w:r>
      <w:r w:rsidR="00AC4CEE" w:rsidRPr="00E451AB">
        <w:t xml:space="preserve">their SOA / LSMS customers </w:t>
      </w:r>
      <w:r w:rsidRPr="00E451AB">
        <w:t>will be using in the production environment.</w:t>
      </w:r>
      <w:r w:rsidR="00AC4CEE" w:rsidRPr="00E451AB">
        <w:t xml:space="preserve">  This may necessitate the need to test with many Service Provider profiles.</w:t>
      </w:r>
    </w:p>
    <w:p w14:paraId="0C885462" w14:textId="46DA3723" w:rsidR="00F81C30" w:rsidRPr="00E451AB" w:rsidRDefault="00F81C30">
      <w:pPr>
        <w:pStyle w:val="Heading2"/>
      </w:pPr>
      <w:bookmarkStart w:id="124" w:name="_Toc478278090"/>
      <w:bookmarkStart w:id="125" w:name="_Toc113854269"/>
      <w:bookmarkStart w:id="126" w:name="_Toc113854310"/>
      <w:bookmarkStart w:id="127" w:name="_Toc113854394"/>
      <w:bookmarkStart w:id="128" w:name="_Toc113938139"/>
      <w:bookmarkStart w:id="129" w:name="_Toc34143680"/>
      <w:r w:rsidRPr="00E451AB">
        <w:t xml:space="preserve">New Vendor – New </w:t>
      </w:r>
      <w:r w:rsidR="00AC4CEE" w:rsidRPr="00E451AB">
        <w:t>\</w:t>
      </w:r>
      <w:r w:rsidRPr="00E451AB">
        <w:t xml:space="preserve"> Vendor</w:t>
      </w:r>
      <w:bookmarkEnd w:id="124"/>
      <w:bookmarkEnd w:id="125"/>
      <w:bookmarkEnd w:id="126"/>
      <w:bookmarkEnd w:id="127"/>
      <w:bookmarkEnd w:id="128"/>
      <w:r w:rsidR="00AC4CEE" w:rsidRPr="00E451AB">
        <w:t xml:space="preserve"> of a SOA or LSMS</w:t>
      </w:r>
      <w:bookmarkEnd w:id="129"/>
    </w:p>
    <w:p w14:paraId="6519E221" w14:textId="4BBC5ABC" w:rsidR="00F81C30" w:rsidRPr="00E451AB" w:rsidRDefault="00F81C30">
      <w:r w:rsidRPr="00E451AB">
        <w:t>New Vendor software (SOA and/or LSMS) refer</w:t>
      </w:r>
      <w:r w:rsidR="00AC4CEE" w:rsidRPr="00E451AB">
        <w:t>s</w:t>
      </w:r>
      <w:r w:rsidRPr="00E451AB">
        <w:t xml:space="preserve"> to a </w:t>
      </w:r>
      <w:r w:rsidR="00AC4CEE" w:rsidRPr="00E451AB">
        <w:t xml:space="preserve">Vendor whose </w:t>
      </w:r>
      <w:r w:rsidR="008B09B8" w:rsidRPr="00E451AB">
        <w:t xml:space="preserve">application </w:t>
      </w:r>
      <w:r w:rsidRPr="00E451AB">
        <w:t>has not been tested against the NPAC SMS.</w:t>
      </w:r>
      <w:r w:rsidR="00AC4CEE" w:rsidRPr="00E451AB">
        <w:t xml:space="preserve">  This includes experienced Vendors who support a SOA or LSMS on a CMIP </w:t>
      </w:r>
      <w:proofErr w:type="gramStart"/>
      <w:r w:rsidR="00AC4CEE" w:rsidRPr="00E451AB">
        <w:t>implementation, but</w:t>
      </w:r>
      <w:proofErr w:type="gramEnd"/>
      <w:r w:rsidR="00AC4CEE" w:rsidRPr="00E451AB">
        <w:t xml:space="preserve"> offer a new SOA or LSMS based on an XML implementation where the XML implementation has not been tested against the NPAC SMS.</w:t>
      </w:r>
    </w:p>
    <w:p w14:paraId="2D050479" w14:textId="77777777" w:rsidR="00F81C30" w:rsidRPr="00E451AB" w:rsidRDefault="00F81C30"/>
    <w:p w14:paraId="348972CB" w14:textId="3B31E863" w:rsidR="00F81C30" w:rsidRPr="00E451AB" w:rsidRDefault="00F81C30">
      <w:r w:rsidRPr="00E451AB">
        <w:t xml:space="preserve">This </w:t>
      </w:r>
      <w:r w:rsidR="00AC4CEE" w:rsidRPr="00E451AB">
        <w:t>Vendor</w:t>
      </w:r>
      <w:r w:rsidRPr="00E451AB">
        <w:t xml:space="preserve"> should execute the column of Test Cases indicated by ‘New Vendor’ in Chapter 7, using the software component(s) (SOA and/or LSMS) they plan to use in production.</w:t>
      </w:r>
      <w:r w:rsidR="008B09B8" w:rsidRPr="00E451AB">
        <w:t xml:space="preserve">  This set of Test Case</w:t>
      </w:r>
      <w:r w:rsidR="00AC4CEE" w:rsidRPr="00E451AB">
        <w:t>s comprise the Certification set of Tests.</w:t>
      </w:r>
    </w:p>
    <w:p w14:paraId="1805B19C" w14:textId="77777777" w:rsidR="00F81C30" w:rsidRPr="00E451AB" w:rsidRDefault="00F81C30"/>
    <w:p w14:paraId="2D7B7BAC" w14:textId="07A1B847" w:rsidR="00F81C30" w:rsidRPr="00E451AB" w:rsidRDefault="00F81C30">
      <w:r w:rsidRPr="00E451AB">
        <w:t xml:space="preserve">These Test Cases are executed </w:t>
      </w:r>
      <w:r w:rsidR="00AC4CEE" w:rsidRPr="00E451AB">
        <w:t>prior to any</w:t>
      </w:r>
      <w:r w:rsidRPr="00E451AB">
        <w:t xml:space="preserve"> Service Provider </w:t>
      </w:r>
      <w:r w:rsidR="00AC4CEE" w:rsidRPr="00E451AB">
        <w:t xml:space="preserve">using this </w:t>
      </w:r>
      <w:r w:rsidRPr="00E451AB">
        <w:t>‘New’ Vendor software in production – and is not dependent on a new NPAC SMS software release.</w:t>
      </w:r>
    </w:p>
    <w:p w14:paraId="754452B1" w14:textId="77777777" w:rsidR="00F81C30" w:rsidRPr="00E451AB" w:rsidRDefault="00F81C30"/>
    <w:p w14:paraId="59254F01" w14:textId="77777777" w:rsidR="00F81C30" w:rsidRPr="00E451AB" w:rsidRDefault="00F81C30">
      <w:r w:rsidRPr="00E451AB">
        <w:t>This suite of Test Cases will test all NPAC SMS, SOA and/or LSMS functionality as it impacts each system.</w:t>
      </w:r>
    </w:p>
    <w:p w14:paraId="39CCDB48" w14:textId="7FA91FCF" w:rsidR="00F81C30" w:rsidRPr="00E451AB" w:rsidRDefault="00F81C30">
      <w:pPr>
        <w:pStyle w:val="Heading2"/>
      </w:pPr>
      <w:bookmarkStart w:id="130" w:name="_Toc478278093"/>
      <w:bookmarkStart w:id="131" w:name="_Toc113854272"/>
      <w:bookmarkStart w:id="132" w:name="_Toc113854313"/>
      <w:bookmarkStart w:id="133" w:name="_Toc113854397"/>
      <w:bookmarkStart w:id="134" w:name="_Toc113938142"/>
      <w:bookmarkStart w:id="135" w:name="_Toc34143681"/>
      <w:r w:rsidRPr="00E451AB">
        <w:t>Experienced Vendor – AKA Regression Testing</w:t>
      </w:r>
      <w:bookmarkEnd w:id="130"/>
      <w:bookmarkEnd w:id="131"/>
      <w:bookmarkEnd w:id="132"/>
      <w:bookmarkEnd w:id="133"/>
      <w:bookmarkEnd w:id="134"/>
      <w:bookmarkEnd w:id="135"/>
    </w:p>
    <w:p w14:paraId="03051A7F" w14:textId="13DC2413" w:rsidR="00F81C30" w:rsidRPr="00E451AB" w:rsidRDefault="00F81C30">
      <w:r w:rsidRPr="00E451AB">
        <w:t xml:space="preserve">A </w:t>
      </w:r>
      <w:r w:rsidR="001F1788" w:rsidRPr="00E451AB">
        <w:t>Vendor</w:t>
      </w:r>
      <w:r w:rsidRPr="00E451AB">
        <w:t xml:space="preserve"> that has tested against the NPAC SMS perform</w:t>
      </w:r>
      <w:r w:rsidR="001F1788" w:rsidRPr="00E451AB">
        <w:t>s</w:t>
      </w:r>
      <w:r w:rsidRPr="00E451AB">
        <w:t xml:space="preserve"> regression testing with each new release of their </w:t>
      </w:r>
      <w:proofErr w:type="gramStart"/>
      <w:r w:rsidRPr="00E451AB">
        <w:t>Vendor</w:t>
      </w:r>
      <w:proofErr w:type="gramEnd"/>
      <w:r w:rsidRPr="00E451AB">
        <w:t xml:space="preserve"> software as well as each new release of NPAC SMS software.</w:t>
      </w:r>
    </w:p>
    <w:p w14:paraId="75D63C98" w14:textId="77777777" w:rsidR="00F81C30" w:rsidRPr="00E451AB" w:rsidRDefault="00F81C30"/>
    <w:p w14:paraId="36DF97D8" w14:textId="6DB8F320" w:rsidR="00F81C30" w:rsidRPr="00E451AB" w:rsidRDefault="00F81C30">
      <w:r w:rsidRPr="00E451AB">
        <w:t xml:space="preserve">This </w:t>
      </w:r>
      <w:r w:rsidR="001F1788" w:rsidRPr="00E451AB">
        <w:t>Vendor</w:t>
      </w:r>
      <w:r w:rsidRPr="00E451AB">
        <w:t xml:space="preserve"> should execute those Test Cases indicated by ‘Exp Vendor’ in Chapter 7, using the software component(s) </w:t>
      </w:r>
      <w:r w:rsidR="001F1788" w:rsidRPr="00E451AB">
        <w:t xml:space="preserve">their customers </w:t>
      </w:r>
      <w:r w:rsidRPr="00E451AB">
        <w:t>use in production as well as any additional Test Cases (that their SOA and/or LSMS may support) to verify the new NPAC SMS functionality presented in the new release.</w:t>
      </w:r>
    </w:p>
    <w:p w14:paraId="3AD1175B" w14:textId="77777777" w:rsidR="00F81C30" w:rsidRPr="00E451AB" w:rsidRDefault="00F81C30"/>
    <w:p w14:paraId="0279C864" w14:textId="6B540377" w:rsidR="00F81C30" w:rsidRPr="00E451AB" w:rsidRDefault="00F81C30">
      <w:r w:rsidRPr="00E451AB">
        <w:t>The suite of Test Cases indicated by ‘Exp’ Vendor test the ‘core’ functionality for Local Number Portability Turn Up Testing.  This verifies that the core functionality is still working.</w:t>
      </w:r>
    </w:p>
    <w:p w14:paraId="15095F00" w14:textId="77777777" w:rsidR="00F81C30" w:rsidRPr="00E451AB" w:rsidRDefault="00F81C30">
      <w:pPr>
        <w:rPr>
          <w:sz w:val="22"/>
        </w:rPr>
      </w:pPr>
    </w:p>
    <w:p w14:paraId="238E3F19" w14:textId="77777777" w:rsidR="00F81C30" w:rsidRPr="00E451AB" w:rsidRDefault="00F81C30">
      <w:pPr>
        <w:pStyle w:val="Heading1"/>
      </w:pPr>
      <w:bookmarkStart w:id="136" w:name="_Toc478278094"/>
      <w:bookmarkStart w:id="137" w:name="_Toc461954128"/>
      <w:r w:rsidRPr="00E451AB">
        <w:br w:type="page"/>
      </w:r>
      <w:bookmarkStart w:id="138" w:name="_Toc113854273"/>
      <w:bookmarkStart w:id="139" w:name="_Toc113854314"/>
      <w:bookmarkStart w:id="140" w:name="_Toc113854398"/>
      <w:bookmarkStart w:id="141" w:name="_Toc113938143"/>
      <w:bookmarkStart w:id="142" w:name="_Toc34143682"/>
      <w:r w:rsidRPr="00E451AB">
        <w:lastRenderedPageBreak/>
        <w:t>Group Testing:</w:t>
      </w:r>
      <w:bookmarkEnd w:id="136"/>
      <w:bookmarkEnd w:id="138"/>
      <w:bookmarkEnd w:id="139"/>
      <w:bookmarkEnd w:id="140"/>
      <w:bookmarkEnd w:id="141"/>
      <w:bookmarkEnd w:id="142"/>
    </w:p>
    <w:p w14:paraId="23176020" w14:textId="4AB6B3D3" w:rsidR="00F81C30" w:rsidRPr="00E451AB" w:rsidRDefault="00F81C30">
      <w:r w:rsidRPr="00E451AB">
        <w:t xml:space="preserve">In addition to the Test Cases listed in this Test Case Matrix, </w:t>
      </w:r>
      <w:r w:rsidR="001F1788" w:rsidRPr="00E451AB">
        <w:t>Vendors</w:t>
      </w:r>
      <w:r w:rsidRPr="00E451AB">
        <w:t xml:space="preserve"> </w:t>
      </w:r>
      <w:r w:rsidR="001F1788" w:rsidRPr="00E451AB">
        <w:t>can also</w:t>
      </w:r>
      <w:r w:rsidRPr="00E451AB">
        <w:t xml:space="preserve"> participate in group testing.  Group testing consists of </w:t>
      </w:r>
      <w:r w:rsidR="001F1788" w:rsidRPr="00E451AB">
        <w:t xml:space="preserve">multiple </w:t>
      </w:r>
      <w:r w:rsidRPr="00E451AB">
        <w:t xml:space="preserve">parts and requires the participation of multiple service providers </w:t>
      </w:r>
      <w:r w:rsidR="001F1788" w:rsidRPr="00E451AB">
        <w:t xml:space="preserve">and/or vendors </w:t>
      </w:r>
      <w:r w:rsidRPr="00E451AB">
        <w:t>in the test environment.</w:t>
      </w:r>
    </w:p>
    <w:p w14:paraId="52CF6E63" w14:textId="77777777" w:rsidR="00F81C30" w:rsidRPr="00E451AB" w:rsidRDefault="00F81C30"/>
    <w:p w14:paraId="664C6C15" w14:textId="683C2140" w:rsidR="001F1788" w:rsidRPr="00E451AB" w:rsidRDefault="001F1788" w:rsidP="001F1788">
      <w:r w:rsidRPr="00E451AB">
        <w:t xml:space="preserve">Group testing consists of </w:t>
      </w:r>
      <w:r w:rsidR="00816F61" w:rsidRPr="00E451AB">
        <w:t>four</w:t>
      </w:r>
      <w:r w:rsidRPr="00E451AB">
        <w:t xml:space="preserve"> components that require multiple </w:t>
      </w:r>
      <w:proofErr w:type="spellStart"/>
      <w:r w:rsidR="00816F61" w:rsidRPr="00E451AB">
        <w:t>paticipants</w:t>
      </w:r>
      <w:proofErr w:type="spellEnd"/>
      <w:r w:rsidRPr="00E451AB">
        <w:t xml:space="preserve"> in the execution of the test.  The four components are:</w:t>
      </w:r>
      <w:r w:rsidRPr="00E451AB">
        <w:br/>
      </w:r>
    </w:p>
    <w:p w14:paraId="1CDB4A02" w14:textId="4DFA142B" w:rsidR="001F1788" w:rsidRPr="00E451AB" w:rsidRDefault="001F1788" w:rsidP="001F1788">
      <w:pPr>
        <w:pStyle w:val="ListParagraph"/>
        <w:numPr>
          <w:ilvl w:val="0"/>
          <w:numId w:val="13"/>
        </w:numPr>
        <w:rPr>
          <w:sz w:val="20"/>
        </w:rPr>
      </w:pPr>
      <w:r w:rsidRPr="00E451AB">
        <w:rPr>
          <w:sz w:val="20"/>
        </w:rPr>
        <w:t>Round Robin</w:t>
      </w:r>
      <w:r w:rsidR="00C46609" w:rsidRPr="00E451AB">
        <w:rPr>
          <w:sz w:val="20"/>
        </w:rPr>
        <w:t xml:space="preserve"> – participants port a TN from SP1 to SP2, then SP2 to SP3, </w:t>
      </w:r>
      <w:proofErr w:type="gramStart"/>
      <w:r w:rsidR="00C46609" w:rsidRPr="00E451AB">
        <w:rPr>
          <w:sz w:val="20"/>
        </w:rPr>
        <w:t>… ,</w:t>
      </w:r>
      <w:proofErr w:type="gramEnd"/>
      <w:r w:rsidR="00C46609" w:rsidRPr="00E451AB">
        <w:rPr>
          <w:sz w:val="20"/>
        </w:rPr>
        <w:t xml:space="preserve"> SP n-1 to </w:t>
      </w:r>
      <w:proofErr w:type="spellStart"/>
      <w:r w:rsidR="00C46609" w:rsidRPr="00E451AB">
        <w:rPr>
          <w:sz w:val="20"/>
        </w:rPr>
        <w:t>SPn</w:t>
      </w:r>
      <w:proofErr w:type="spellEnd"/>
      <w:r w:rsidR="00C46609" w:rsidRPr="00E451AB">
        <w:rPr>
          <w:sz w:val="20"/>
        </w:rPr>
        <w:t xml:space="preserve">, then </w:t>
      </w:r>
      <w:proofErr w:type="spellStart"/>
      <w:r w:rsidR="00C46609" w:rsidRPr="00E451AB">
        <w:rPr>
          <w:sz w:val="20"/>
        </w:rPr>
        <w:t>SPn</w:t>
      </w:r>
      <w:proofErr w:type="spellEnd"/>
      <w:r w:rsidR="00C46609" w:rsidRPr="00E451AB">
        <w:rPr>
          <w:sz w:val="20"/>
        </w:rPr>
        <w:t xml:space="preserve"> back to SP1</w:t>
      </w:r>
    </w:p>
    <w:p w14:paraId="23B2E32E" w14:textId="5A32F883" w:rsidR="001F1788" w:rsidRPr="00E451AB" w:rsidRDefault="001F1788" w:rsidP="001F1788">
      <w:pPr>
        <w:pStyle w:val="ListParagraph"/>
        <w:numPr>
          <w:ilvl w:val="0"/>
          <w:numId w:val="13"/>
        </w:numPr>
        <w:rPr>
          <w:sz w:val="20"/>
        </w:rPr>
      </w:pPr>
      <w:r w:rsidRPr="00E451AB">
        <w:rPr>
          <w:sz w:val="20"/>
        </w:rPr>
        <w:t>SPID Migration</w:t>
      </w:r>
      <w:r w:rsidR="00C46609" w:rsidRPr="00E451AB">
        <w:rPr>
          <w:sz w:val="20"/>
        </w:rPr>
        <w:t xml:space="preserve"> – test SPID Migration using SIC-SMURF files</w:t>
      </w:r>
    </w:p>
    <w:p w14:paraId="20C214E2" w14:textId="4707A063" w:rsidR="001F1788" w:rsidRPr="00E451AB" w:rsidRDefault="001F1788" w:rsidP="001F1788">
      <w:pPr>
        <w:pStyle w:val="ListParagraph"/>
        <w:numPr>
          <w:ilvl w:val="0"/>
          <w:numId w:val="13"/>
        </w:numPr>
        <w:rPr>
          <w:sz w:val="20"/>
        </w:rPr>
      </w:pPr>
      <w:r w:rsidRPr="00E451AB">
        <w:rPr>
          <w:sz w:val="20"/>
        </w:rPr>
        <w:t>Partner (pair wise)</w:t>
      </w:r>
      <w:r w:rsidR="00C46609" w:rsidRPr="00E451AB">
        <w:rPr>
          <w:sz w:val="20"/>
        </w:rPr>
        <w:t xml:space="preserve"> – various porting scenarios between partnered participants</w:t>
      </w:r>
    </w:p>
    <w:p w14:paraId="50A7EC48" w14:textId="1E4357AA" w:rsidR="001F1788" w:rsidRPr="00E451AB" w:rsidRDefault="001F1788" w:rsidP="001F1788">
      <w:pPr>
        <w:pStyle w:val="ListParagraph"/>
        <w:numPr>
          <w:ilvl w:val="0"/>
          <w:numId w:val="13"/>
        </w:numPr>
        <w:rPr>
          <w:sz w:val="20"/>
        </w:rPr>
      </w:pPr>
      <w:r w:rsidRPr="00E451AB">
        <w:rPr>
          <w:sz w:val="20"/>
        </w:rPr>
        <w:t>Timer</w:t>
      </w:r>
      <w:r w:rsidR="00C46609" w:rsidRPr="00E451AB">
        <w:rPr>
          <w:sz w:val="20"/>
        </w:rPr>
        <w:t xml:space="preserve"> – test cases to execute the scenario where the NPAC Maintenance window is extended, causing running timers to be extended.</w:t>
      </w:r>
    </w:p>
    <w:p w14:paraId="5352E812" w14:textId="77777777" w:rsidR="00F81C30" w:rsidRPr="00E451AB" w:rsidRDefault="00F81C30"/>
    <w:p w14:paraId="2E9DD2E2" w14:textId="605A0B85" w:rsidR="00F81C30" w:rsidRPr="00E451AB" w:rsidRDefault="00F81C30">
      <w:r w:rsidRPr="00E451AB">
        <w:t>A Group Testing Matrix and Test Case details are found in a separate document/file listed in the related document section and published concurrently with this document.</w:t>
      </w:r>
      <w:r w:rsidR="00DD7577" w:rsidRPr="00E451AB">
        <w:t xml:space="preserve">  Group Testing also supports </w:t>
      </w:r>
      <w:proofErr w:type="spellStart"/>
      <w:r w:rsidR="00DD7577" w:rsidRPr="00E451AB">
        <w:t>Adhoc</w:t>
      </w:r>
      <w:proofErr w:type="spellEnd"/>
      <w:r w:rsidR="00DD7577" w:rsidRPr="00E451AB">
        <w:t xml:space="preserve"> testing where a service provider or vendor can test at their own pace in the testbed environment.</w:t>
      </w:r>
    </w:p>
    <w:p w14:paraId="77AFE17E" w14:textId="77777777" w:rsidR="00F81C30" w:rsidRPr="00E451AB" w:rsidRDefault="00F81C30">
      <w:pPr>
        <w:rPr>
          <w:sz w:val="22"/>
        </w:rPr>
      </w:pPr>
    </w:p>
    <w:p w14:paraId="3B518D98" w14:textId="2AC85C35" w:rsidR="00F81C30" w:rsidRPr="00E451AB" w:rsidRDefault="00F81C30">
      <w:pPr>
        <w:pStyle w:val="Heading1"/>
      </w:pPr>
      <w:bookmarkStart w:id="143" w:name="_Toc478278095"/>
      <w:bookmarkStart w:id="144" w:name="_Toc113854279"/>
      <w:bookmarkStart w:id="145" w:name="_Toc113854320"/>
      <w:bookmarkStart w:id="146" w:name="_Toc113854404"/>
      <w:bookmarkStart w:id="147" w:name="_Toc113938149"/>
      <w:bookmarkStart w:id="148" w:name="_Toc34143683"/>
      <w:r w:rsidRPr="00E451AB">
        <w:t>Related Documents:</w:t>
      </w:r>
      <w:bookmarkEnd w:id="137"/>
      <w:bookmarkEnd w:id="143"/>
      <w:bookmarkEnd w:id="144"/>
      <w:bookmarkEnd w:id="145"/>
      <w:bookmarkEnd w:id="146"/>
      <w:bookmarkEnd w:id="147"/>
      <w:bookmarkEnd w:id="148"/>
    </w:p>
    <w:p w14:paraId="42B1C9F3" w14:textId="77777777" w:rsidR="00CB55C1" w:rsidRPr="00E451AB" w:rsidRDefault="00F81C30" w:rsidP="00847AA7">
      <w:pPr>
        <w:tabs>
          <w:tab w:val="left" w:pos="6750"/>
          <w:tab w:val="left" w:pos="8250"/>
        </w:tabs>
      </w:pPr>
      <w:r w:rsidRPr="00E451AB">
        <w:t>With release 3.2.0a, this document had to be broken into separate files as the document size was getting too large for the application to function efficiently.  The following chapters are published with this document under the following file names:</w:t>
      </w:r>
    </w:p>
    <w:p w14:paraId="399D3EED" w14:textId="77777777" w:rsidR="00F81C30" w:rsidRPr="00E451AB" w:rsidRDefault="00F81C30">
      <w:pPr>
        <w:tabs>
          <w:tab w:val="left" w:pos="6750"/>
          <w:tab w:val="left" w:pos="825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4"/>
        <w:gridCol w:w="4316"/>
      </w:tblGrid>
      <w:tr w:rsidR="00F81C30" w:rsidRPr="00E451AB" w14:paraId="428E7D9C" w14:textId="77777777">
        <w:tc>
          <w:tcPr>
            <w:tcW w:w="4428" w:type="dxa"/>
          </w:tcPr>
          <w:p w14:paraId="6083E728" w14:textId="77777777" w:rsidR="00F81C30" w:rsidRPr="00E451AB" w:rsidRDefault="00F81C30">
            <w:pPr>
              <w:tabs>
                <w:tab w:val="left" w:pos="6750"/>
                <w:tab w:val="left" w:pos="8250"/>
              </w:tabs>
              <w:rPr>
                <w:b/>
                <w:bCs/>
              </w:rPr>
            </w:pPr>
            <w:r w:rsidRPr="00E451AB">
              <w:rPr>
                <w:b/>
                <w:bCs/>
              </w:rPr>
              <w:t>CHAPTER NAME</w:t>
            </w:r>
          </w:p>
        </w:tc>
        <w:tc>
          <w:tcPr>
            <w:tcW w:w="4428" w:type="dxa"/>
          </w:tcPr>
          <w:p w14:paraId="3F47DA4C" w14:textId="77777777" w:rsidR="00F81C30" w:rsidRPr="00E451AB" w:rsidRDefault="00F81C30">
            <w:pPr>
              <w:tabs>
                <w:tab w:val="left" w:pos="6750"/>
                <w:tab w:val="left" w:pos="8250"/>
              </w:tabs>
              <w:rPr>
                <w:b/>
                <w:bCs/>
              </w:rPr>
            </w:pPr>
            <w:r w:rsidRPr="00E451AB">
              <w:rPr>
                <w:b/>
                <w:bCs/>
              </w:rPr>
              <w:t>FILE NAME</w:t>
            </w:r>
          </w:p>
        </w:tc>
      </w:tr>
      <w:tr w:rsidR="00F81C30" w:rsidRPr="00E451AB" w14:paraId="19277752" w14:textId="77777777">
        <w:tc>
          <w:tcPr>
            <w:tcW w:w="4428" w:type="dxa"/>
          </w:tcPr>
          <w:p w14:paraId="6F75A801" w14:textId="000AFF50" w:rsidR="00F81C30" w:rsidRPr="00E451AB" w:rsidRDefault="00F81C30">
            <w:pPr>
              <w:tabs>
                <w:tab w:val="left" w:pos="6750"/>
                <w:tab w:val="left" w:pos="8250"/>
              </w:tabs>
            </w:pPr>
            <w:r w:rsidRPr="00E451AB">
              <w:t xml:space="preserve">Chapter 8 </w:t>
            </w:r>
            <w:r w:rsidR="00816F61" w:rsidRPr="00E451AB">
              <w:t xml:space="preserve">Vendor </w:t>
            </w:r>
            <w:r w:rsidRPr="00E451AB">
              <w:t>Turn Up Test Scenarios Related to NPAC Release 1.</w:t>
            </w:r>
          </w:p>
        </w:tc>
        <w:tc>
          <w:tcPr>
            <w:tcW w:w="4428" w:type="dxa"/>
          </w:tcPr>
          <w:p w14:paraId="0FBB2281" w14:textId="44437404" w:rsidR="00F81C30" w:rsidRPr="00E451AB" w:rsidRDefault="0099184E" w:rsidP="0050748E">
            <w:pPr>
              <w:tabs>
                <w:tab w:val="left" w:pos="6750"/>
                <w:tab w:val="left" w:pos="8250"/>
              </w:tabs>
            </w:pPr>
            <w:r w:rsidRPr="0099184E">
              <w:t xml:space="preserve">Vendor Certification and Regression Test Plan Chapter </w:t>
            </w:r>
            <w:r>
              <w:t>8</w:t>
            </w:r>
            <w:r w:rsidRPr="0099184E">
              <w:t xml:space="preserve"> R5.2</w:t>
            </w:r>
            <w:ins w:id="149" w:author="Doherty, Michael" w:date="2024-08-23T09:41:00Z" w16du:dateUtc="2024-08-23T13:41:00Z">
              <w:r w:rsidR="00541B64">
                <w:t>.1</w:t>
              </w:r>
            </w:ins>
            <w:r w:rsidRPr="0099184E">
              <w:t xml:space="preserve"> 02-0</w:t>
            </w:r>
            <w:del w:id="150" w:author="Doherty, Michael" w:date="2024-08-23T09:41:00Z" w16du:dateUtc="2024-08-23T13:41:00Z">
              <w:r w:rsidRPr="0099184E" w:rsidDel="00541B64">
                <w:delText>4</w:delText>
              </w:r>
            </w:del>
            <w:ins w:id="151" w:author="Doherty, Michael" w:date="2024-08-23T09:41:00Z" w16du:dateUtc="2024-08-23T13:41:00Z">
              <w:r w:rsidR="00541B64">
                <w:t>2</w:t>
              </w:r>
            </w:ins>
            <w:r w:rsidRPr="0099184E">
              <w:t>-202</w:t>
            </w:r>
            <w:del w:id="152" w:author="Doherty, Michael" w:date="2024-08-23T09:41:00Z" w16du:dateUtc="2024-08-23T13:41:00Z">
              <w:r w:rsidRPr="0099184E" w:rsidDel="00541B64">
                <w:delText>4</w:delText>
              </w:r>
            </w:del>
            <w:ins w:id="153" w:author="Doherty, Michael" w:date="2024-08-23T09:42:00Z" w16du:dateUtc="2024-08-23T13:42:00Z">
              <w:r w:rsidR="00541B64">
                <w:t>5</w:t>
              </w:r>
            </w:ins>
          </w:p>
        </w:tc>
      </w:tr>
      <w:tr w:rsidR="00F81C30" w:rsidRPr="00E451AB" w14:paraId="55F2D813" w14:textId="77777777">
        <w:tc>
          <w:tcPr>
            <w:tcW w:w="4428" w:type="dxa"/>
          </w:tcPr>
          <w:p w14:paraId="1A195112" w14:textId="406A7D53" w:rsidR="00F81C30" w:rsidRPr="00E451AB" w:rsidRDefault="00F81C30">
            <w:pPr>
              <w:tabs>
                <w:tab w:val="left" w:pos="6750"/>
                <w:tab w:val="left" w:pos="8250"/>
              </w:tabs>
            </w:pPr>
            <w:r w:rsidRPr="00E451AB">
              <w:t xml:space="preserve">Chapter 9 </w:t>
            </w:r>
            <w:r w:rsidR="00816F61" w:rsidRPr="00E451AB">
              <w:t xml:space="preserve">Vendor </w:t>
            </w:r>
            <w:r w:rsidRPr="00E451AB">
              <w:t>Turn Up Test Scenarios Related to NPAC Release 2.</w:t>
            </w:r>
          </w:p>
        </w:tc>
        <w:tc>
          <w:tcPr>
            <w:tcW w:w="4428" w:type="dxa"/>
          </w:tcPr>
          <w:p w14:paraId="5847CF91" w14:textId="70956789" w:rsidR="00F81C30" w:rsidRPr="00E451AB" w:rsidRDefault="0099184E">
            <w:pPr>
              <w:tabs>
                <w:tab w:val="left" w:pos="6750"/>
                <w:tab w:val="left" w:pos="8250"/>
              </w:tabs>
            </w:pPr>
            <w:r w:rsidRPr="0099184E">
              <w:t xml:space="preserve">Vendor Certification and Regression Test Plan Chapter </w:t>
            </w:r>
            <w:r>
              <w:t>9</w:t>
            </w:r>
            <w:r w:rsidRPr="0099184E">
              <w:t xml:space="preserve"> R5.2</w:t>
            </w:r>
            <w:ins w:id="154" w:author="Doherty, Michael" w:date="2024-08-23T09:41:00Z" w16du:dateUtc="2024-08-23T13:41:00Z">
              <w:r w:rsidR="00541B64">
                <w:t>.1</w:t>
              </w:r>
            </w:ins>
            <w:r w:rsidRPr="0099184E">
              <w:t xml:space="preserve"> 02-0</w:t>
            </w:r>
            <w:del w:id="155" w:author="Doherty, Michael" w:date="2024-08-23T09:41:00Z" w16du:dateUtc="2024-08-23T13:41:00Z">
              <w:r w:rsidRPr="0099184E" w:rsidDel="00541B64">
                <w:delText>4</w:delText>
              </w:r>
            </w:del>
            <w:ins w:id="156" w:author="Doherty, Michael" w:date="2024-08-23T09:41:00Z" w16du:dateUtc="2024-08-23T13:41:00Z">
              <w:r w:rsidR="00541B64">
                <w:t>2</w:t>
              </w:r>
            </w:ins>
            <w:r w:rsidRPr="0099184E">
              <w:t>-202</w:t>
            </w:r>
            <w:del w:id="157" w:author="Doherty, Michael" w:date="2024-08-23T09:42:00Z" w16du:dateUtc="2024-08-23T13:42:00Z">
              <w:r w:rsidRPr="0099184E" w:rsidDel="00541B64">
                <w:delText>4</w:delText>
              </w:r>
            </w:del>
            <w:ins w:id="158" w:author="Doherty, Michael" w:date="2024-08-23T09:42:00Z" w16du:dateUtc="2024-08-23T13:42:00Z">
              <w:r w:rsidR="00541B64">
                <w:t>5</w:t>
              </w:r>
            </w:ins>
          </w:p>
        </w:tc>
      </w:tr>
      <w:tr w:rsidR="00F81C30" w:rsidRPr="00E451AB" w14:paraId="2A777DFE" w14:textId="77777777">
        <w:tc>
          <w:tcPr>
            <w:tcW w:w="4428" w:type="dxa"/>
          </w:tcPr>
          <w:p w14:paraId="6058280B" w14:textId="5274294B" w:rsidR="00F81C30" w:rsidRPr="00E451AB" w:rsidRDefault="00F81C30">
            <w:pPr>
              <w:tabs>
                <w:tab w:val="left" w:pos="6750"/>
                <w:tab w:val="left" w:pos="8250"/>
              </w:tabs>
            </w:pPr>
            <w:r w:rsidRPr="00E451AB">
              <w:t xml:space="preserve">Chapter 10 </w:t>
            </w:r>
            <w:r w:rsidR="00816F61" w:rsidRPr="00E451AB">
              <w:t xml:space="preserve">Vendor </w:t>
            </w:r>
            <w:r w:rsidRPr="00E451AB">
              <w:t>Turn Up Test Scenarios Related to NPAC Release 3.0.X</w:t>
            </w:r>
          </w:p>
        </w:tc>
        <w:tc>
          <w:tcPr>
            <w:tcW w:w="4428" w:type="dxa"/>
          </w:tcPr>
          <w:p w14:paraId="3105115A" w14:textId="536C7F25" w:rsidR="00F81C30" w:rsidRPr="00E451AB" w:rsidRDefault="0099184E">
            <w:pPr>
              <w:tabs>
                <w:tab w:val="left" w:pos="6750"/>
                <w:tab w:val="left" w:pos="8250"/>
              </w:tabs>
            </w:pPr>
            <w:r w:rsidRPr="0099184E">
              <w:t xml:space="preserve">Vendor Certification and Regression Test Plan Chapter </w:t>
            </w:r>
            <w:r>
              <w:t>10</w:t>
            </w:r>
            <w:r w:rsidRPr="0099184E">
              <w:t xml:space="preserve"> R5.2</w:t>
            </w:r>
            <w:ins w:id="159" w:author="Doherty, Michael" w:date="2024-08-23T09:41:00Z" w16du:dateUtc="2024-08-23T13:41:00Z">
              <w:r w:rsidR="00541B64">
                <w:t>.1</w:t>
              </w:r>
            </w:ins>
            <w:r w:rsidRPr="0099184E">
              <w:t xml:space="preserve"> 02-0</w:t>
            </w:r>
            <w:del w:id="160" w:author="Doherty, Michael" w:date="2024-08-23T09:41:00Z" w16du:dateUtc="2024-08-23T13:41:00Z">
              <w:r w:rsidRPr="0099184E" w:rsidDel="00541B64">
                <w:delText>4</w:delText>
              </w:r>
            </w:del>
            <w:ins w:id="161" w:author="Doherty, Michael" w:date="2024-08-23T09:41:00Z" w16du:dateUtc="2024-08-23T13:41:00Z">
              <w:r w:rsidR="00541B64">
                <w:t>2</w:t>
              </w:r>
            </w:ins>
            <w:r w:rsidRPr="0099184E">
              <w:t>-202</w:t>
            </w:r>
            <w:del w:id="162" w:author="Doherty, Michael" w:date="2024-08-23T09:41:00Z" w16du:dateUtc="2024-08-23T13:41:00Z">
              <w:r w:rsidRPr="0099184E" w:rsidDel="00541B64">
                <w:delText>4</w:delText>
              </w:r>
            </w:del>
            <w:ins w:id="163" w:author="Doherty, Michael" w:date="2024-08-23T09:41:00Z" w16du:dateUtc="2024-08-23T13:41:00Z">
              <w:r w:rsidR="00541B64">
                <w:t>5</w:t>
              </w:r>
            </w:ins>
          </w:p>
        </w:tc>
      </w:tr>
      <w:tr w:rsidR="00F81C30" w:rsidRPr="00E451AB" w14:paraId="6B21A645" w14:textId="77777777">
        <w:tc>
          <w:tcPr>
            <w:tcW w:w="4428" w:type="dxa"/>
          </w:tcPr>
          <w:p w14:paraId="45293A03" w14:textId="460FB453" w:rsidR="00F81C30" w:rsidRPr="00E451AB" w:rsidRDefault="00F81C30">
            <w:pPr>
              <w:tabs>
                <w:tab w:val="left" w:pos="6750"/>
                <w:tab w:val="left" w:pos="8250"/>
              </w:tabs>
            </w:pPr>
            <w:r w:rsidRPr="00E451AB">
              <w:t xml:space="preserve">Chapter 11 </w:t>
            </w:r>
            <w:r w:rsidR="00816F61" w:rsidRPr="00E451AB">
              <w:t xml:space="preserve">Vendor </w:t>
            </w:r>
            <w:r w:rsidRPr="00E451AB">
              <w:t>Turn Up Test Scenarios Related to NPAC Release 3.1.X</w:t>
            </w:r>
          </w:p>
        </w:tc>
        <w:tc>
          <w:tcPr>
            <w:tcW w:w="4428" w:type="dxa"/>
          </w:tcPr>
          <w:p w14:paraId="59A35C88" w14:textId="3F1B4186" w:rsidR="00F81C30" w:rsidRPr="00E451AB" w:rsidRDefault="0099184E">
            <w:pPr>
              <w:tabs>
                <w:tab w:val="left" w:pos="6750"/>
                <w:tab w:val="left" w:pos="8250"/>
              </w:tabs>
            </w:pPr>
            <w:r w:rsidRPr="0099184E">
              <w:t xml:space="preserve">Vendor Certification and Regression Test Plan Chapter </w:t>
            </w:r>
            <w:r>
              <w:t>11</w:t>
            </w:r>
            <w:r w:rsidRPr="0099184E">
              <w:t xml:space="preserve"> R5.2</w:t>
            </w:r>
            <w:ins w:id="164" w:author="Doherty, Michael" w:date="2024-08-23T09:42:00Z" w16du:dateUtc="2024-08-23T13:42:00Z">
              <w:r w:rsidR="00541B64">
                <w:t>.1</w:t>
              </w:r>
            </w:ins>
            <w:r w:rsidRPr="0099184E">
              <w:t xml:space="preserve"> 02-0</w:t>
            </w:r>
            <w:del w:id="165" w:author="Doherty, Michael" w:date="2024-08-23T09:42:00Z" w16du:dateUtc="2024-08-23T13:42:00Z">
              <w:r w:rsidRPr="0099184E" w:rsidDel="00541B64">
                <w:delText>4</w:delText>
              </w:r>
            </w:del>
            <w:ins w:id="166" w:author="Doherty, Michael" w:date="2024-08-23T09:42:00Z" w16du:dateUtc="2024-08-23T13:42:00Z">
              <w:r w:rsidR="00541B64">
                <w:t>2</w:t>
              </w:r>
            </w:ins>
            <w:r w:rsidRPr="0099184E">
              <w:t>-202</w:t>
            </w:r>
            <w:del w:id="167" w:author="Doherty, Michael" w:date="2024-08-23T09:42:00Z" w16du:dateUtc="2024-08-23T13:42:00Z">
              <w:r w:rsidRPr="0099184E" w:rsidDel="00541B64">
                <w:delText>4</w:delText>
              </w:r>
            </w:del>
            <w:ins w:id="168" w:author="Doherty, Michael" w:date="2024-08-23T09:42:00Z" w16du:dateUtc="2024-08-23T13:42:00Z">
              <w:r w:rsidR="00541B64">
                <w:t>5</w:t>
              </w:r>
            </w:ins>
          </w:p>
        </w:tc>
      </w:tr>
      <w:tr w:rsidR="00F81C30" w:rsidRPr="00E451AB" w14:paraId="5A8E8510" w14:textId="77777777">
        <w:tc>
          <w:tcPr>
            <w:tcW w:w="4428" w:type="dxa"/>
          </w:tcPr>
          <w:p w14:paraId="04F48F3E" w14:textId="1C0D439B" w:rsidR="00F81C30" w:rsidRPr="00E451AB" w:rsidRDefault="00F81C30">
            <w:pPr>
              <w:tabs>
                <w:tab w:val="left" w:pos="6750"/>
                <w:tab w:val="left" w:pos="8250"/>
              </w:tabs>
            </w:pPr>
            <w:r w:rsidRPr="00E451AB">
              <w:t xml:space="preserve">Chapter 12 </w:t>
            </w:r>
            <w:r w:rsidR="00816F61" w:rsidRPr="00E451AB">
              <w:t xml:space="preserve">Vendor </w:t>
            </w:r>
            <w:r w:rsidRPr="00E451AB">
              <w:t xml:space="preserve">Turn Up Test </w:t>
            </w:r>
            <w:r w:rsidR="00660F24" w:rsidRPr="00E451AB">
              <w:t>Scenarios</w:t>
            </w:r>
            <w:r w:rsidRPr="00E451AB">
              <w:t xml:space="preserve"> Related to NPAC Release 3.2.X</w:t>
            </w:r>
          </w:p>
        </w:tc>
        <w:tc>
          <w:tcPr>
            <w:tcW w:w="4428" w:type="dxa"/>
          </w:tcPr>
          <w:p w14:paraId="3527FFD6" w14:textId="56828FDC" w:rsidR="00F81C30" w:rsidRPr="00E451AB" w:rsidRDefault="0099184E">
            <w:pPr>
              <w:tabs>
                <w:tab w:val="left" w:pos="6750"/>
                <w:tab w:val="left" w:pos="8250"/>
              </w:tabs>
            </w:pPr>
            <w:r w:rsidRPr="0099184E">
              <w:t xml:space="preserve">Vendor Certification and Regression Test Plan Chapter </w:t>
            </w:r>
            <w:r>
              <w:t>12</w:t>
            </w:r>
            <w:r w:rsidRPr="0099184E">
              <w:t xml:space="preserve"> R5.2</w:t>
            </w:r>
            <w:ins w:id="169" w:author="Doherty, Michael" w:date="2024-08-23T09:42:00Z" w16du:dateUtc="2024-08-23T13:42:00Z">
              <w:r w:rsidR="00541B64">
                <w:t>.1</w:t>
              </w:r>
            </w:ins>
            <w:r w:rsidRPr="0099184E">
              <w:t xml:space="preserve"> 02-0</w:t>
            </w:r>
            <w:del w:id="170" w:author="Doherty, Michael" w:date="2024-08-23T09:42:00Z" w16du:dateUtc="2024-08-23T13:42:00Z">
              <w:r w:rsidRPr="0099184E" w:rsidDel="00541B64">
                <w:delText>4</w:delText>
              </w:r>
            </w:del>
            <w:ins w:id="171" w:author="Doherty, Michael" w:date="2024-08-23T09:42:00Z" w16du:dateUtc="2024-08-23T13:42:00Z">
              <w:r w:rsidR="00541B64">
                <w:t>2</w:t>
              </w:r>
            </w:ins>
            <w:r w:rsidRPr="0099184E">
              <w:t>-202</w:t>
            </w:r>
            <w:del w:id="172" w:author="Doherty, Michael" w:date="2024-08-23T09:42:00Z" w16du:dateUtc="2024-08-23T13:42:00Z">
              <w:r w:rsidRPr="0099184E" w:rsidDel="00541B64">
                <w:delText>4</w:delText>
              </w:r>
            </w:del>
            <w:ins w:id="173" w:author="Doherty, Michael" w:date="2024-08-23T09:42:00Z" w16du:dateUtc="2024-08-23T13:42:00Z">
              <w:r w:rsidR="00541B64">
                <w:t>5</w:t>
              </w:r>
            </w:ins>
          </w:p>
        </w:tc>
      </w:tr>
      <w:tr w:rsidR="00F81C30" w:rsidRPr="00E451AB" w14:paraId="584DA2C2" w14:textId="77777777">
        <w:tc>
          <w:tcPr>
            <w:tcW w:w="4428" w:type="dxa"/>
          </w:tcPr>
          <w:p w14:paraId="2893AC3A" w14:textId="404352E2" w:rsidR="00F81C30" w:rsidRPr="00E451AB" w:rsidRDefault="00F81C30">
            <w:pPr>
              <w:tabs>
                <w:tab w:val="left" w:pos="6750"/>
                <w:tab w:val="left" w:pos="8250"/>
              </w:tabs>
            </w:pPr>
            <w:r w:rsidRPr="00E451AB">
              <w:t xml:space="preserve">Chapter 13 </w:t>
            </w:r>
            <w:r w:rsidR="00816F61" w:rsidRPr="00E451AB">
              <w:t xml:space="preserve">Vendor </w:t>
            </w:r>
            <w:r w:rsidRPr="00E451AB">
              <w:t xml:space="preserve">Turn Up Test </w:t>
            </w:r>
            <w:r w:rsidR="00660F24" w:rsidRPr="00E451AB">
              <w:t>Scenarios</w:t>
            </w:r>
            <w:r w:rsidRPr="00E451AB">
              <w:t xml:space="preserve"> Related to NPAC Release 3.3.X</w:t>
            </w:r>
          </w:p>
        </w:tc>
        <w:tc>
          <w:tcPr>
            <w:tcW w:w="4428" w:type="dxa"/>
          </w:tcPr>
          <w:p w14:paraId="4442F8BF" w14:textId="7DA5D826" w:rsidR="00F81C30" w:rsidRPr="00E451AB" w:rsidRDefault="0099184E">
            <w:pPr>
              <w:tabs>
                <w:tab w:val="left" w:pos="6750"/>
                <w:tab w:val="left" w:pos="8250"/>
              </w:tabs>
            </w:pPr>
            <w:r w:rsidRPr="0099184E">
              <w:t xml:space="preserve">Vendor Certification and Regression Test Plan Chapter </w:t>
            </w:r>
            <w:r>
              <w:t>13</w:t>
            </w:r>
            <w:r w:rsidRPr="0099184E">
              <w:t xml:space="preserve"> R5.2</w:t>
            </w:r>
            <w:ins w:id="174" w:author="Doherty, Michael" w:date="2024-08-23T09:42:00Z" w16du:dateUtc="2024-08-23T13:42:00Z">
              <w:r w:rsidR="00541B64">
                <w:t>.1</w:t>
              </w:r>
            </w:ins>
            <w:r w:rsidRPr="0099184E">
              <w:t xml:space="preserve"> 02-0</w:t>
            </w:r>
            <w:del w:id="175" w:author="Doherty, Michael" w:date="2024-08-23T09:42:00Z" w16du:dateUtc="2024-08-23T13:42:00Z">
              <w:r w:rsidRPr="0099184E" w:rsidDel="00541B64">
                <w:delText>4</w:delText>
              </w:r>
            </w:del>
            <w:ins w:id="176" w:author="Doherty, Michael" w:date="2024-08-23T09:42:00Z" w16du:dateUtc="2024-08-23T13:42:00Z">
              <w:r w:rsidR="00541B64">
                <w:t>2</w:t>
              </w:r>
            </w:ins>
            <w:r w:rsidRPr="0099184E">
              <w:t>-202</w:t>
            </w:r>
            <w:del w:id="177" w:author="Doherty, Michael" w:date="2024-08-23T09:42:00Z" w16du:dateUtc="2024-08-23T13:42:00Z">
              <w:r w:rsidRPr="0099184E" w:rsidDel="00541B64">
                <w:delText>4</w:delText>
              </w:r>
            </w:del>
            <w:ins w:id="178" w:author="Doherty, Michael" w:date="2024-08-23T09:42:00Z" w16du:dateUtc="2024-08-23T13:42:00Z">
              <w:r w:rsidR="00541B64">
                <w:t>5</w:t>
              </w:r>
            </w:ins>
          </w:p>
        </w:tc>
      </w:tr>
      <w:tr w:rsidR="00E20E0E" w:rsidRPr="00E451AB" w14:paraId="17B5B12F" w14:textId="77777777">
        <w:tc>
          <w:tcPr>
            <w:tcW w:w="4428" w:type="dxa"/>
          </w:tcPr>
          <w:p w14:paraId="3569D17B" w14:textId="4BE039A2" w:rsidR="00E20E0E" w:rsidRPr="00E451AB" w:rsidRDefault="00E20E0E" w:rsidP="005825EC">
            <w:pPr>
              <w:tabs>
                <w:tab w:val="left" w:pos="6750"/>
                <w:tab w:val="left" w:pos="8250"/>
              </w:tabs>
            </w:pPr>
            <w:r w:rsidRPr="00E451AB">
              <w:t xml:space="preserve">Chapter 14 </w:t>
            </w:r>
            <w:r w:rsidR="00816F61" w:rsidRPr="00E451AB">
              <w:t xml:space="preserve">Vendor </w:t>
            </w:r>
            <w:r w:rsidRPr="00E451AB">
              <w:t>Turn Test Scenarios Related to NPAC Release 3.</w:t>
            </w:r>
            <w:r w:rsidR="005825EC" w:rsidRPr="00E451AB">
              <w:t>3</w:t>
            </w:r>
            <w:r w:rsidRPr="00E451AB">
              <w:t>.</w:t>
            </w:r>
            <w:r w:rsidR="005825EC" w:rsidRPr="00E451AB">
              <w:t>4.1</w:t>
            </w:r>
          </w:p>
        </w:tc>
        <w:tc>
          <w:tcPr>
            <w:tcW w:w="4428" w:type="dxa"/>
          </w:tcPr>
          <w:p w14:paraId="37962FD4" w14:textId="2105E6DF" w:rsidR="00E20E0E" w:rsidRPr="00E451AB" w:rsidRDefault="0099184E">
            <w:pPr>
              <w:tabs>
                <w:tab w:val="left" w:pos="6750"/>
                <w:tab w:val="left" w:pos="8250"/>
              </w:tabs>
            </w:pPr>
            <w:r w:rsidRPr="0099184E">
              <w:t xml:space="preserve">Vendor Certification and Regression Test Plan Chapter </w:t>
            </w:r>
            <w:r>
              <w:t>14</w:t>
            </w:r>
            <w:r w:rsidRPr="0099184E">
              <w:t xml:space="preserve"> R5.2</w:t>
            </w:r>
            <w:ins w:id="179" w:author="Doherty, Michael" w:date="2024-08-23T09:42:00Z" w16du:dateUtc="2024-08-23T13:42:00Z">
              <w:r w:rsidR="00541B64">
                <w:t>.1</w:t>
              </w:r>
            </w:ins>
            <w:r w:rsidRPr="0099184E">
              <w:t xml:space="preserve"> 02-0</w:t>
            </w:r>
            <w:del w:id="180" w:author="Doherty, Michael" w:date="2024-08-23T09:42:00Z" w16du:dateUtc="2024-08-23T13:42:00Z">
              <w:r w:rsidRPr="0099184E" w:rsidDel="00541B64">
                <w:delText>4</w:delText>
              </w:r>
            </w:del>
            <w:ins w:id="181" w:author="Doherty, Michael" w:date="2024-08-23T09:42:00Z" w16du:dateUtc="2024-08-23T13:42:00Z">
              <w:r w:rsidR="00541B64">
                <w:t>2</w:t>
              </w:r>
            </w:ins>
            <w:r w:rsidRPr="0099184E">
              <w:t>-202</w:t>
            </w:r>
            <w:del w:id="182" w:author="Doherty, Michael" w:date="2024-08-23T09:42:00Z" w16du:dateUtc="2024-08-23T13:42:00Z">
              <w:r w:rsidRPr="0099184E" w:rsidDel="00541B64">
                <w:delText>4</w:delText>
              </w:r>
            </w:del>
            <w:ins w:id="183" w:author="Doherty, Michael" w:date="2024-08-23T09:42:00Z" w16du:dateUtc="2024-08-23T13:42:00Z">
              <w:r w:rsidR="00541B64">
                <w:t>5</w:t>
              </w:r>
            </w:ins>
          </w:p>
        </w:tc>
      </w:tr>
      <w:tr w:rsidR="00315DAA" w:rsidRPr="00E451AB" w14:paraId="7D7EFB0D" w14:textId="77777777">
        <w:tc>
          <w:tcPr>
            <w:tcW w:w="4428" w:type="dxa"/>
          </w:tcPr>
          <w:p w14:paraId="305B1165" w14:textId="549646B9" w:rsidR="00315DAA" w:rsidRPr="00E451AB" w:rsidRDefault="005825EC">
            <w:pPr>
              <w:tabs>
                <w:tab w:val="left" w:pos="6750"/>
                <w:tab w:val="left" w:pos="8250"/>
              </w:tabs>
            </w:pPr>
            <w:r w:rsidRPr="00E451AB">
              <w:t xml:space="preserve">Chapter 15 </w:t>
            </w:r>
            <w:r w:rsidR="00816F61" w:rsidRPr="00E451AB">
              <w:t xml:space="preserve">Vendor </w:t>
            </w:r>
            <w:r w:rsidRPr="00E451AB">
              <w:t>Turn Up Test Scenarios Related to NPAC Release 3.4.X</w:t>
            </w:r>
          </w:p>
        </w:tc>
        <w:tc>
          <w:tcPr>
            <w:tcW w:w="4428" w:type="dxa"/>
          </w:tcPr>
          <w:p w14:paraId="30B727CF" w14:textId="019B99CF" w:rsidR="00315DAA" w:rsidRPr="00E451AB" w:rsidRDefault="0099184E">
            <w:pPr>
              <w:tabs>
                <w:tab w:val="left" w:pos="6750"/>
                <w:tab w:val="left" w:pos="8250"/>
              </w:tabs>
            </w:pPr>
            <w:r w:rsidRPr="0099184E">
              <w:t xml:space="preserve">Vendor Certification and Regression Test Plan Chapter </w:t>
            </w:r>
            <w:r>
              <w:t>15</w:t>
            </w:r>
            <w:r w:rsidRPr="0099184E">
              <w:t xml:space="preserve"> R5.2</w:t>
            </w:r>
            <w:ins w:id="184" w:author="Doherty, Michael" w:date="2024-08-23T09:43:00Z" w16du:dateUtc="2024-08-23T13:43:00Z">
              <w:r w:rsidR="00541B64">
                <w:t>.1</w:t>
              </w:r>
            </w:ins>
            <w:r w:rsidRPr="0099184E">
              <w:t xml:space="preserve"> 02-0</w:t>
            </w:r>
            <w:del w:id="185" w:author="Doherty, Michael" w:date="2024-08-23T09:43:00Z" w16du:dateUtc="2024-08-23T13:43:00Z">
              <w:r w:rsidRPr="0099184E" w:rsidDel="00541B64">
                <w:delText>4</w:delText>
              </w:r>
            </w:del>
            <w:ins w:id="186" w:author="Doherty, Michael" w:date="2024-08-23T09:43:00Z" w16du:dateUtc="2024-08-23T13:43:00Z">
              <w:r w:rsidR="00541B64">
                <w:t>2</w:t>
              </w:r>
            </w:ins>
            <w:r w:rsidRPr="0099184E">
              <w:t>-202</w:t>
            </w:r>
            <w:del w:id="187" w:author="Doherty, Michael" w:date="2024-08-23T09:43:00Z" w16du:dateUtc="2024-08-23T13:43:00Z">
              <w:r w:rsidRPr="0099184E" w:rsidDel="00541B64">
                <w:delText>4</w:delText>
              </w:r>
            </w:del>
            <w:ins w:id="188" w:author="Doherty, Michael" w:date="2024-08-23T09:43:00Z" w16du:dateUtc="2024-08-23T13:43:00Z">
              <w:r w:rsidR="00541B64">
                <w:t>5</w:t>
              </w:r>
            </w:ins>
          </w:p>
        </w:tc>
      </w:tr>
      <w:tr w:rsidR="00421666" w:rsidRPr="00E451AB" w14:paraId="342554FC" w14:textId="77777777">
        <w:tc>
          <w:tcPr>
            <w:tcW w:w="4428" w:type="dxa"/>
          </w:tcPr>
          <w:p w14:paraId="0B720D2C" w14:textId="1E72948B" w:rsidR="00421666" w:rsidRPr="00E451AB" w:rsidRDefault="00421666">
            <w:pPr>
              <w:tabs>
                <w:tab w:val="left" w:pos="6750"/>
                <w:tab w:val="left" w:pos="8250"/>
              </w:tabs>
            </w:pPr>
            <w:r w:rsidRPr="00E451AB">
              <w:t xml:space="preserve">Chapter 16 </w:t>
            </w:r>
            <w:r w:rsidR="00816F61" w:rsidRPr="00E451AB">
              <w:t xml:space="preserve">Vendor </w:t>
            </w:r>
            <w:r w:rsidRPr="00E451AB">
              <w:t>Turn Up Test Scenarios Related to NPAC Release 3.4.6</w:t>
            </w:r>
          </w:p>
        </w:tc>
        <w:tc>
          <w:tcPr>
            <w:tcW w:w="4428" w:type="dxa"/>
          </w:tcPr>
          <w:p w14:paraId="317016BE" w14:textId="349E3AF6" w:rsidR="00421666" w:rsidRPr="00E451AB" w:rsidRDefault="0099184E">
            <w:pPr>
              <w:tabs>
                <w:tab w:val="left" w:pos="6750"/>
                <w:tab w:val="left" w:pos="8250"/>
              </w:tabs>
            </w:pPr>
            <w:r w:rsidRPr="0099184E">
              <w:t xml:space="preserve">Vendor Certification and Regression Test Plan Chapter </w:t>
            </w:r>
            <w:r>
              <w:t>16</w:t>
            </w:r>
            <w:r w:rsidRPr="0099184E">
              <w:t xml:space="preserve"> R5.2</w:t>
            </w:r>
            <w:ins w:id="189" w:author="Doherty, Michael" w:date="2024-08-23T09:43:00Z" w16du:dateUtc="2024-08-23T13:43:00Z">
              <w:r w:rsidR="00541B64">
                <w:t>.1</w:t>
              </w:r>
            </w:ins>
            <w:r w:rsidRPr="0099184E">
              <w:t xml:space="preserve"> 02-0</w:t>
            </w:r>
            <w:del w:id="190" w:author="Doherty, Michael" w:date="2024-08-23T09:43:00Z" w16du:dateUtc="2024-08-23T13:43:00Z">
              <w:r w:rsidRPr="0099184E" w:rsidDel="00541B64">
                <w:delText>4</w:delText>
              </w:r>
            </w:del>
            <w:ins w:id="191" w:author="Doherty, Michael" w:date="2024-08-23T09:43:00Z" w16du:dateUtc="2024-08-23T13:43:00Z">
              <w:r w:rsidR="00541B64">
                <w:t>2</w:t>
              </w:r>
            </w:ins>
            <w:r w:rsidRPr="0099184E">
              <w:t>-202</w:t>
            </w:r>
            <w:del w:id="192" w:author="Doherty, Michael" w:date="2024-08-23T09:43:00Z" w16du:dateUtc="2024-08-23T13:43:00Z">
              <w:r w:rsidRPr="0099184E" w:rsidDel="00541B64">
                <w:delText>4</w:delText>
              </w:r>
            </w:del>
            <w:ins w:id="193" w:author="Doherty, Michael" w:date="2024-08-23T09:43:00Z" w16du:dateUtc="2024-08-23T13:43:00Z">
              <w:r w:rsidR="00541B64">
                <w:t>5</w:t>
              </w:r>
            </w:ins>
          </w:p>
        </w:tc>
      </w:tr>
      <w:tr w:rsidR="00421666" w:rsidRPr="00E451AB" w14:paraId="39A0B312" w14:textId="77777777">
        <w:tc>
          <w:tcPr>
            <w:tcW w:w="4428" w:type="dxa"/>
          </w:tcPr>
          <w:p w14:paraId="173A18D9" w14:textId="2DE3F267" w:rsidR="00421666" w:rsidRPr="00E451AB" w:rsidRDefault="00421666">
            <w:pPr>
              <w:tabs>
                <w:tab w:val="left" w:pos="6750"/>
                <w:tab w:val="left" w:pos="8250"/>
              </w:tabs>
            </w:pPr>
            <w:r w:rsidRPr="00E451AB">
              <w:t xml:space="preserve">Chapter 17 </w:t>
            </w:r>
            <w:r w:rsidR="00816F61" w:rsidRPr="00E451AB">
              <w:t xml:space="preserve">Vendor </w:t>
            </w:r>
            <w:r w:rsidRPr="00E451AB">
              <w:t>Turn Up Test Scenarios Related to NPAC Release 3.4.6</w:t>
            </w:r>
          </w:p>
        </w:tc>
        <w:tc>
          <w:tcPr>
            <w:tcW w:w="4428" w:type="dxa"/>
          </w:tcPr>
          <w:p w14:paraId="2AD7F362" w14:textId="0F00851A" w:rsidR="00421666" w:rsidRPr="00E451AB" w:rsidRDefault="0099184E">
            <w:pPr>
              <w:tabs>
                <w:tab w:val="left" w:pos="6750"/>
                <w:tab w:val="left" w:pos="8250"/>
              </w:tabs>
            </w:pPr>
            <w:r w:rsidRPr="0099184E">
              <w:t xml:space="preserve">Vendor Certification and Regression Test Plan Chapter </w:t>
            </w:r>
            <w:r>
              <w:t>17</w:t>
            </w:r>
            <w:r w:rsidRPr="0099184E">
              <w:t xml:space="preserve"> R5.2</w:t>
            </w:r>
            <w:ins w:id="194" w:author="Doherty, Michael" w:date="2024-08-23T09:43:00Z" w16du:dateUtc="2024-08-23T13:43:00Z">
              <w:r w:rsidR="00541B64">
                <w:t>.1</w:t>
              </w:r>
            </w:ins>
            <w:r w:rsidRPr="0099184E">
              <w:t xml:space="preserve"> 02-0</w:t>
            </w:r>
            <w:del w:id="195" w:author="Doherty, Michael" w:date="2024-08-23T09:43:00Z" w16du:dateUtc="2024-08-23T13:43:00Z">
              <w:r w:rsidRPr="0099184E" w:rsidDel="00541B64">
                <w:delText>4</w:delText>
              </w:r>
            </w:del>
            <w:ins w:id="196" w:author="Doherty, Michael" w:date="2024-08-23T09:43:00Z" w16du:dateUtc="2024-08-23T13:43:00Z">
              <w:r w:rsidR="00541B64">
                <w:t>2</w:t>
              </w:r>
            </w:ins>
            <w:r w:rsidRPr="0099184E">
              <w:t>-202</w:t>
            </w:r>
            <w:del w:id="197" w:author="Doherty, Michael" w:date="2024-08-23T09:43:00Z" w16du:dateUtc="2024-08-23T13:43:00Z">
              <w:r w:rsidRPr="0099184E" w:rsidDel="00541B64">
                <w:delText>4</w:delText>
              </w:r>
            </w:del>
            <w:ins w:id="198" w:author="Doherty, Michael" w:date="2024-08-23T09:43:00Z" w16du:dateUtc="2024-08-23T13:43:00Z">
              <w:r w:rsidR="00541B64">
                <w:t>5</w:t>
              </w:r>
            </w:ins>
          </w:p>
        </w:tc>
      </w:tr>
      <w:tr w:rsidR="008D31F4" w:rsidRPr="00E451AB" w14:paraId="2D9987C9" w14:textId="77777777">
        <w:tc>
          <w:tcPr>
            <w:tcW w:w="4428" w:type="dxa"/>
          </w:tcPr>
          <w:p w14:paraId="08BE57CB" w14:textId="3A35A937" w:rsidR="008D31F4" w:rsidRPr="00E451AB" w:rsidRDefault="008D31F4">
            <w:pPr>
              <w:tabs>
                <w:tab w:val="left" w:pos="6750"/>
                <w:tab w:val="left" w:pos="8250"/>
              </w:tabs>
            </w:pPr>
            <w:r>
              <w:t xml:space="preserve">Chapter 18 Vendor Turn Up Test </w:t>
            </w:r>
            <w:proofErr w:type="spellStart"/>
            <w:r>
              <w:t>Scenaris</w:t>
            </w:r>
            <w:proofErr w:type="spellEnd"/>
            <w:r>
              <w:t xml:space="preserve"> Related to NPAC Release</w:t>
            </w:r>
            <w:r w:rsidR="003F2ED9">
              <w:t>s starting with R</w:t>
            </w:r>
            <w:r>
              <w:t>5.1</w:t>
            </w:r>
          </w:p>
        </w:tc>
        <w:tc>
          <w:tcPr>
            <w:tcW w:w="4428" w:type="dxa"/>
          </w:tcPr>
          <w:p w14:paraId="093ABE0C" w14:textId="22FF49F7" w:rsidR="008D31F4" w:rsidRPr="00E451AB" w:rsidRDefault="0099184E">
            <w:pPr>
              <w:tabs>
                <w:tab w:val="left" w:pos="6750"/>
                <w:tab w:val="left" w:pos="8250"/>
              </w:tabs>
            </w:pPr>
            <w:r w:rsidRPr="0099184E">
              <w:t xml:space="preserve">Vendor Certification and Regression Test Plan Chapter </w:t>
            </w:r>
            <w:r>
              <w:t>18</w:t>
            </w:r>
            <w:r w:rsidRPr="0099184E">
              <w:t xml:space="preserve"> R5.2</w:t>
            </w:r>
            <w:ins w:id="199" w:author="Doherty, Michael" w:date="2024-08-23T09:43:00Z" w16du:dateUtc="2024-08-23T13:43:00Z">
              <w:r w:rsidR="00541B64">
                <w:t>.1</w:t>
              </w:r>
            </w:ins>
            <w:r w:rsidRPr="0099184E">
              <w:t xml:space="preserve"> 02-0</w:t>
            </w:r>
            <w:del w:id="200" w:author="Doherty, Michael" w:date="2024-08-23T09:43:00Z" w16du:dateUtc="2024-08-23T13:43:00Z">
              <w:r w:rsidRPr="0099184E" w:rsidDel="00541B64">
                <w:delText>4</w:delText>
              </w:r>
            </w:del>
            <w:ins w:id="201" w:author="Doherty, Michael" w:date="2024-08-23T09:43:00Z" w16du:dateUtc="2024-08-23T13:43:00Z">
              <w:r w:rsidR="00541B64">
                <w:t>2</w:t>
              </w:r>
            </w:ins>
            <w:r w:rsidRPr="0099184E">
              <w:t>-202</w:t>
            </w:r>
            <w:del w:id="202" w:author="Doherty, Michael" w:date="2024-08-23T09:43:00Z" w16du:dateUtc="2024-08-23T13:43:00Z">
              <w:r w:rsidRPr="0099184E" w:rsidDel="00541B64">
                <w:delText>4</w:delText>
              </w:r>
            </w:del>
            <w:ins w:id="203" w:author="Doherty, Michael" w:date="2024-08-23T09:43:00Z" w16du:dateUtc="2024-08-23T13:43:00Z">
              <w:r w:rsidR="00541B64">
                <w:t>5</w:t>
              </w:r>
            </w:ins>
          </w:p>
        </w:tc>
      </w:tr>
    </w:tbl>
    <w:p w14:paraId="6502836B" w14:textId="77777777" w:rsidR="00F81C30" w:rsidRPr="00E451AB" w:rsidRDefault="00F81C30">
      <w:pPr>
        <w:tabs>
          <w:tab w:val="left" w:pos="6750"/>
          <w:tab w:val="left" w:pos="8250"/>
        </w:tabs>
      </w:pPr>
    </w:p>
    <w:p w14:paraId="2EC6BF88" w14:textId="77777777" w:rsidR="00ED6FA7" w:rsidRDefault="00ED6FA7">
      <w:pPr>
        <w:tabs>
          <w:tab w:val="left" w:pos="6750"/>
          <w:tab w:val="left" w:pos="8250"/>
        </w:tabs>
      </w:pPr>
    </w:p>
    <w:p w14:paraId="3CA67608" w14:textId="77777777" w:rsidR="00ED6FA7" w:rsidRDefault="00ED6FA7">
      <w:pPr>
        <w:tabs>
          <w:tab w:val="left" w:pos="6750"/>
          <w:tab w:val="left" w:pos="8250"/>
        </w:tabs>
      </w:pPr>
    </w:p>
    <w:p w14:paraId="2C787D75" w14:textId="6170BA43" w:rsidR="00F81C30" w:rsidRPr="00E451AB" w:rsidRDefault="00F81C30">
      <w:pPr>
        <w:tabs>
          <w:tab w:val="left" w:pos="6750"/>
          <w:tab w:val="left" w:pos="8250"/>
        </w:tabs>
      </w:pPr>
      <w:r w:rsidRPr="00E451AB">
        <w:lastRenderedPageBreak/>
        <w:t>Additional information can be found in the following documents:</w:t>
      </w:r>
    </w:p>
    <w:p w14:paraId="2571C653" w14:textId="77777777" w:rsidR="00F81C30" w:rsidRPr="00E451AB" w:rsidRDefault="00F81C30">
      <w:pPr>
        <w:tabs>
          <w:tab w:val="left" w:pos="6750"/>
        </w:tabs>
      </w:pPr>
    </w:p>
    <w:p w14:paraId="18D2294F" w14:textId="6FDE8C51" w:rsidR="00F81C30" w:rsidRPr="00E451AB" w:rsidRDefault="00F81C30">
      <w:pPr>
        <w:numPr>
          <w:ilvl w:val="0"/>
          <w:numId w:val="3"/>
        </w:numPr>
      </w:pPr>
      <w:r w:rsidRPr="00E451AB">
        <w:t xml:space="preserve">NPAC SMS </w:t>
      </w:r>
      <w:r w:rsidR="00ED6FA7">
        <w:t>SP</w:t>
      </w:r>
      <w:r w:rsidRPr="00E451AB">
        <w:t xml:space="preserve"> </w:t>
      </w:r>
      <w:r w:rsidR="00DD7577" w:rsidRPr="00E451AB">
        <w:t>Group</w:t>
      </w:r>
      <w:r w:rsidRPr="00E451AB">
        <w:t xml:space="preserve"> Test Plan</w:t>
      </w:r>
      <w:r w:rsidR="00ED6FA7">
        <w:t xml:space="preserve"> </w:t>
      </w:r>
      <w:r w:rsidR="003F1B5E" w:rsidRPr="00E451AB">
        <w:t>R</w:t>
      </w:r>
      <w:r w:rsidR="00627379">
        <w:t>5.2</w:t>
      </w:r>
      <w:ins w:id="204" w:author="Doherty, Michael" w:date="2024-08-23T09:45:00Z" w16du:dateUtc="2024-08-23T13:45:00Z">
        <w:r w:rsidR="007A0636">
          <w:t>.1</w:t>
        </w:r>
      </w:ins>
      <w:r w:rsidR="00ED6FA7">
        <w:t xml:space="preserve"> 02-0</w:t>
      </w:r>
      <w:del w:id="205" w:author="Doherty, Michael" w:date="2024-08-23T09:45:00Z" w16du:dateUtc="2024-08-23T13:45:00Z">
        <w:r w:rsidR="00ED6FA7" w:rsidDel="007A0636">
          <w:delText>4</w:delText>
        </w:r>
      </w:del>
      <w:ins w:id="206" w:author="Doherty, Michael" w:date="2024-08-23T09:45:00Z" w16du:dateUtc="2024-08-23T13:45:00Z">
        <w:r w:rsidR="007A0636">
          <w:t>2</w:t>
        </w:r>
      </w:ins>
      <w:r w:rsidR="00ED6FA7">
        <w:t>-202</w:t>
      </w:r>
      <w:del w:id="207" w:author="Doherty, Michael" w:date="2024-08-23T09:45:00Z" w16du:dateUtc="2024-08-23T13:45:00Z">
        <w:r w:rsidR="00ED6FA7" w:rsidDel="007A0636">
          <w:delText>4</w:delText>
        </w:r>
      </w:del>
      <w:ins w:id="208" w:author="Doherty, Michael" w:date="2024-08-23T09:45:00Z" w16du:dateUtc="2024-08-23T13:45:00Z">
        <w:r w:rsidR="007A0636">
          <w:t>5</w:t>
        </w:r>
      </w:ins>
    </w:p>
    <w:p w14:paraId="4E9BAEAF" w14:textId="7CD08286" w:rsidR="00627379" w:rsidRPr="00E451AB" w:rsidRDefault="004277B8" w:rsidP="0099184E">
      <w:pPr>
        <w:numPr>
          <w:ilvl w:val="0"/>
          <w:numId w:val="3"/>
        </w:numPr>
      </w:pPr>
      <w:r>
        <w:t xml:space="preserve">NPAC SMS </w:t>
      </w:r>
      <w:r w:rsidR="0099184E" w:rsidRPr="0099184E">
        <w:t>FRS R5.2</w:t>
      </w:r>
      <w:ins w:id="209" w:author="Doherty, Michael" w:date="2024-08-23T09:46:00Z" w16du:dateUtc="2024-08-23T13:46:00Z">
        <w:r w:rsidR="007A0636">
          <w:t>.1</w:t>
        </w:r>
      </w:ins>
      <w:r w:rsidR="0099184E" w:rsidRPr="0099184E">
        <w:t xml:space="preserve"> Rev a - 02-</w:t>
      </w:r>
      <w:del w:id="210" w:author="Doherty, Michael" w:date="2024-08-23T09:46:00Z" w16du:dateUtc="2024-08-23T13:46:00Z">
        <w:r w:rsidR="0099184E" w:rsidRPr="0099184E" w:rsidDel="007A0636">
          <w:delText>14</w:delText>
        </w:r>
      </w:del>
      <w:ins w:id="211" w:author="Doherty, Michael" w:date="2024-08-23T09:46:00Z" w16du:dateUtc="2024-08-23T13:46:00Z">
        <w:r w:rsidR="007A0636">
          <w:t>02</w:t>
        </w:r>
      </w:ins>
      <w:r w:rsidR="0099184E" w:rsidRPr="0099184E">
        <w:t>-202</w:t>
      </w:r>
      <w:del w:id="212" w:author="Doherty, Michael" w:date="2024-08-23T09:46:00Z" w16du:dateUtc="2024-08-23T13:46:00Z">
        <w:r w:rsidR="0099184E" w:rsidRPr="0099184E" w:rsidDel="007A0636">
          <w:delText>4</w:delText>
        </w:r>
      </w:del>
      <w:ins w:id="213" w:author="Doherty, Michael" w:date="2024-08-23T09:46:00Z" w16du:dateUtc="2024-08-23T13:46:00Z">
        <w:r w:rsidR="007A0636">
          <w:t>5</w:t>
        </w:r>
      </w:ins>
    </w:p>
    <w:p w14:paraId="5187764B" w14:textId="6044D116" w:rsidR="00F81C30" w:rsidRPr="00E451AB" w:rsidRDefault="004277B8" w:rsidP="00627379">
      <w:pPr>
        <w:numPr>
          <w:ilvl w:val="0"/>
          <w:numId w:val="3"/>
        </w:numPr>
      </w:pPr>
      <w:r>
        <w:t>NPAC SMS</w:t>
      </w:r>
      <w:r w:rsidR="00627379">
        <w:t xml:space="preserve"> </w:t>
      </w:r>
      <w:r w:rsidR="0099184E">
        <w:t>II</w:t>
      </w:r>
      <w:r w:rsidR="0099184E" w:rsidRPr="0099184E">
        <w:t>S R5.2</w:t>
      </w:r>
      <w:ins w:id="214" w:author="Doherty, Michael" w:date="2024-08-23T09:46:00Z" w16du:dateUtc="2024-08-23T13:46:00Z">
        <w:r w:rsidR="007A0636">
          <w:t>.1</w:t>
        </w:r>
      </w:ins>
      <w:r w:rsidR="0099184E" w:rsidRPr="0099184E">
        <w:t xml:space="preserve"> Rev a - 02-</w:t>
      </w:r>
      <w:del w:id="215" w:author="Doherty, Michael" w:date="2024-08-23T09:46:00Z" w16du:dateUtc="2024-08-23T13:46:00Z">
        <w:r w:rsidR="0099184E" w:rsidRPr="0099184E" w:rsidDel="007A0636">
          <w:delText>14</w:delText>
        </w:r>
      </w:del>
      <w:ins w:id="216" w:author="Doherty, Michael" w:date="2024-08-23T09:46:00Z" w16du:dateUtc="2024-08-23T13:46:00Z">
        <w:r w:rsidR="007A0636">
          <w:t>02</w:t>
        </w:r>
      </w:ins>
      <w:r w:rsidR="0099184E" w:rsidRPr="0099184E">
        <w:t>-202</w:t>
      </w:r>
      <w:del w:id="217" w:author="Doherty, Michael" w:date="2024-08-23T09:46:00Z" w16du:dateUtc="2024-08-23T13:46:00Z">
        <w:r w:rsidR="0099184E" w:rsidRPr="0099184E" w:rsidDel="007A0636">
          <w:delText>4</w:delText>
        </w:r>
      </w:del>
      <w:ins w:id="218" w:author="Doherty, Michael" w:date="2024-08-23T09:46:00Z" w16du:dateUtc="2024-08-23T13:46:00Z">
        <w:r w:rsidR="007A0636">
          <w:t>5</w:t>
        </w:r>
      </w:ins>
      <w:r w:rsidR="00F81C30" w:rsidRPr="00E451AB">
        <w:br/>
      </w:r>
    </w:p>
    <w:p w14:paraId="15F35BD2" w14:textId="77777777" w:rsidR="00F81C30" w:rsidRPr="00E451AB" w:rsidRDefault="00F81C30" w:rsidP="002A2E76">
      <w:pPr>
        <w:pStyle w:val="ListParagraph"/>
        <w:rPr>
          <w:sz w:val="22"/>
        </w:rPr>
      </w:pPr>
    </w:p>
    <w:p w14:paraId="341652BE" w14:textId="1F743C80" w:rsidR="00F81C30" w:rsidRPr="00E451AB" w:rsidRDefault="00F81C30">
      <w:pPr>
        <w:pStyle w:val="Heading1"/>
      </w:pPr>
      <w:bookmarkStart w:id="219" w:name="_Toc461954134"/>
      <w:bookmarkStart w:id="220" w:name="_Toc478278096"/>
      <w:r w:rsidRPr="00E451AB">
        <w:br w:type="page"/>
      </w:r>
      <w:bookmarkStart w:id="221" w:name="_Toc113854280"/>
      <w:bookmarkStart w:id="222" w:name="_Toc113854321"/>
      <w:bookmarkStart w:id="223" w:name="_Toc113854405"/>
      <w:bookmarkStart w:id="224" w:name="_Toc113938150"/>
      <w:bookmarkStart w:id="225" w:name="_Toc34143684"/>
      <w:r w:rsidRPr="00E451AB">
        <w:lastRenderedPageBreak/>
        <w:t>Service Bureaus:</w:t>
      </w:r>
      <w:bookmarkEnd w:id="219"/>
      <w:bookmarkEnd w:id="220"/>
      <w:bookmarkEnd w:id="221"/>
      <w:bookmarkEnd w:id="222"/>
      <w:bookmarkEnd w:id="223"/>
      <w:bookmarkEnd w:id="224"/>
      <w:bookmarkEnd w:id="225"/>
    </w:p>
    <w:p w14:paraId="5771197D" w14:textId="3411DB38" w:rsidR="00F81C30" w:rsidRPr="00E451AB" w:rsidRDefault="00F81C30">
      <w:r w:rsidRPr="00E451AB">
        <w:t>Companies that are providing Service Bureau SOA and/or LSMS functionality to other Service Providers should test against the NPAC SMS</w:t>
      </w:r>
      <w:r w:rsidR="00DD7577" w:rsidRPr="00E451AB">
        <w:t xml:space="preserve"> using the Group Test Plan previously discussed</w:t>
      </w:r>
      <w:r w:rsidRPr="00E451AB">
        <w:t>.</w:t>
      </w:r>
      <w:r w:rsidR="005E1DDD" w:rsidRPr="00E451AB">
        <w:t xml:space="preserve">  A pre-requisite for Service Bureaus to perform Group Testing is that their vendor is certified using this NPAC SMS / Vendor Certification and Regression Test Plan</w:t>
      </w:r>
    </w:p>
    <w:p w14:paraId="28EBC1C7" w14:textId="77777777" w:rsidR="00F81C30" w:rsidRPr="00E451AB" w:rsidRDefault="00F81C30"/>
    <w:p w14:paraId="3C9244B1" w14:textId="77777777" w:rsidR="00F81C30" w:rsidRPr="00E451AB" w:rsidRDefault="00F81C30">
      <w:pPr>
        <w:rPr>
          <w:sz w:val="22"/>
        </w:rPr>
      </w:pPr>
    </w:p>
    <w:p w14:paraId="5262048E" w14:textId="77777777" w:rsidR="00F81C30" w:rsidRPr="00E451AB" w:rsidRDefault="00F81C30">
      <w:pPr>
        <w:pStyle w:val="Heading1"/>
      </w:pPr>
      <w:bookmarkStart w:id="226" w:name="_Toc461954135"/>
      <w:r w:rsidRPr="00E451AB">
        <w:br w:type="page"/>
      </w:r>
      <w:bookmarkStart w:id="227" w:name="_Toc478278097"/>
      <w:bookmarkStart w:id="228" w:name="_Toc113854281"/>
      <w:bookmarkStart w:id="229" w:name="_Toc113854322"/>
      <w:bookmarkStart w:id="230" w:name="_Toc113854406"/>
      <w:bookmarkStart w:id="231" w:name="_Toc113938151"/>
      <w:bookmarkStart w:id="232" w:name="_Toc34143685"/>
      <w:r w:rsidRPr="00E451AB">
        <w:lastRenderedPageBreak/>
        <w:t>Service Bureau vs. Service Provider Testing (a diagram):</w:t>
      </w:r>
      <w:bookmarkEnd w:id="226"/>
      <w:bookmarkEnd w:id="227"/>
      <w:bookmarkEnd w:id="228"/>
      <w:bookmarkEnd w:id="229"/>
      <w:bookmarkEnd w:id="230"/>
      <w:bookmarkEnd w:id="231"/>
      <w:bookmarkEnd w:id="232"/>
    </w:p>
    <w:p w14:paraId="155595A7" w14:textId="77777777" w:rsidR="00F81C30" w:rsidRPr="00E451AB" w:rsidRDefault="00F81C30"/>
    <w:p w14:paraId="0F5AE7E3" w14:textId="77777777" w:rsidR="00F81C30" w:rsidRPr="00E451AB" w:rsidRDefault="00F81C30"/>
    <w:p w14:paraId="2D7E9621" w14:textId="4E597FED" w:rsidR="00F81C30" w:rsidRPr="00E451AB" w:rsidRDefault="008B09B8">
      <w:pPr>
        <w:rPr>
          <w:noProof/>
        </w:rPr>
      </w:pPr>
      <w:r w:rsidRPr="00E451AB">
        <w:rPr>
          <w:noProof/>
        </w:rPr>
        <w:t>Please refer to the</w:t>
      </w:r>
      <w:r w:rsidR="00ED6FA7">
        <w:rPr>
          <w:noProof/>
        </w:rPr>
        <w:t xml:space="preserve"> SP</w:t>
      </w:r>
      <w:r w:rsidRPr="00E451AB">
        <w:rPr>
          <w:noProof/>
        </w:rPr>
        <w:t xml:space="preserve"> Group Test Plan for information about Service Bureau and Service Provider testing</w:t>
      </w:r>
      <w:r w:rsidR="00DD7577" w:rsidRPr="00E451AB">
        <w:rPr>
          <w:noProof/>
        </w:rPr>
        <w:t>.</w:t>
      </w:r>
    </w:p>
    <w:p w14:paraId="6C523F56" w14:textId="075D49D3" w:rsidR="00F81C30" w:rsidRPr="00E451AB" w:rsidRDefault="00F81C30">
      <w:pPr>
        <w:framePr w:w="8629" w:h="7503" w:hSpace="180" w:wrap="auto" w:vAnchor="text" w:hAnchor="text" w:y="791"/>
        <w:rPr>
          <w:noProof/>
        </w:rPr>
      </w:pPr>
    </w:p>
    <w:p w14:paraId="2A54ADCB" w14:textId="77777777" w:rsidR="00F81C30" w:rsidRPr="00E451AB" w:rsidRDefault="00F81C30"/>
    <w:p w14:paraId="0D9C1FCA" w14:textId="77777777" w:rsidR="00F81C30" w:rsidRPr="00E451AB" w:rsidRDefault="00F81C30"/>
    <w:p w14:paraId="397C3018" w14:textId="77777777" w:rsidR="00F81C30" w:rsidRPr="00E451AB" w:rsidRDefault="00F81C30">
      <w:pPr>
        <w:pStyle w:val="BodyText"/>
        <w:jc w:val="both"/>
      </w:pPr>
      <w:r w:rsidRPr="00E451AB">
        <w:t xml:space="preserve"> </w:t>
      </w:r>
    </w:p>
    <w:p w14:paraId="6C4DECE5" w14:textId="77777777" w:rsidR="00F81C30" w:rsidRPr="00E451AB" w:rsidRDefault="00F81C30">
      <w:pPr>
        <w:sectPr w:rsidR="00F81C30" w:rsidRPr="00E451AB">
          <w:headerReference w:type="even" r:id="rId22"/>
          <w:headerReference w:type="default" r:id="rId23"/>
          <w:headerReference w:type="first" r:id="rId24"/>
          <w:pgSz w:w="12240" w:h="15840" w:code="1"/>
          <w:pgMar w:top="1440" w:right="2160" w:bottom="1440" w:left="1440" w:header="720" w:footer="720" w:gutter="0"/>
          <w:pgNumType w:start="1"/>
          <w:cols w:space="720"/>
        </w:sectPr>
      </w:pPr>
    </w:p>
    <w:p w14:paraId="048607C7" w14:textId="10ED25E0" w:rsidR="00F81C30" w:rsidRPr="00E451AB" w:rsidRDefault="00F81C30">
      <w:pPr>
        <w:pStyle w:val="Heading1"/>
      </w:pPr>
      <w:r w:rsidRPr="00E451AB">
        <w:lastRenderedPageBreak/>
        <w:t xml:space="preserve"> </w:t>
      </w:r>
      <w:bookmarkStart w:id="236" w:name="_Toc113854282"/>
      <w:bookmarkStart w:id="237" w:name="_Toc113854323"/>
      <w:bookmarkStart w:id="238" w:name="_Toc113854407"/>
      <w:bookmarkStart w:id="239" w:name="_Toc113938152"/>
      <w:bookmarkStart w:id="240" w:name="_Toc34143686"/>
      <w:r w:rsidR="004D4A60" w:rsidRPr="00E451AB">
        <w:t>Vendor Certification and Regression</w:t>
      </w:r>
      <w:r w:rsidRPr="00E451AB">
        <w:t xml:space="preserve"> Test Case Matrix:</w:t>
      </w:r>
      <w:bookmarkEnd w:id="236"/>
      <w:bookmarkEnd w:id="237"/>
      <w:bookmarkEnd w:id="238"/>
      <w:bookmarkEnd w:id="239"/>
      <w:bookmarkEnd w:id="240"/>
    </w:p>
    <w:p w14:paraId="57616115" w14:textId="3182643F" w:rsidR="00BB2C1D" w:rsidRPr="00E451AB" w:rsidRDefault="00BB2C1D" w:rsidP="00BB2C1D">
      <w:pPr>
        <w:rPr>
          <w:b/>
          <w:sz w:val="28"/>
          <w:szCs w:val="28"/>
        </w:rPr>
      </w:pPr>
    </w:p>
    <w:p w14:paraId="3DA16E62" w14:textId="777BB054" w:rsidR="00804FB4" w:rsidRPr="00E451AB" w:rsidRDefault="00F81C30">
      <w:r w:rsidRPr="00E451AB">
        <w:t xml:space="preserve">This section contains a matrix of all test cases written and defined for </w:t>
      </w:r>
      <w:r w:rsidR="00804FB4" w:rsidRPr="00E451AB">
        <w:t>Vendor Certification and Regression Testing</w:t>
      </w:r>
      <w:r w:rsidRPr="00E451AB">
        <w:t>.</w:t>
      </w:r>
    </w:p>
    <w:p w14:paraId="22C01189" w14:textId="77777777" w:rsidR="00804FB4" w:rsidRPr="00E451AB" w:rsidRDefault="00804FB4"/>
    <w:p w14:paraId="39665996" w14:textId="77777777" w:rsidR="00804FB4" w:rsidRPr="00E451AB" w:rsidRDefault="00804FB4" w:rsidP="00804FB4">
      <w:r w:rsidRPr="00E451AB">
        <w:rPr>
          <w:b/>
        </w:rPr>
        <w:t>NOTE:</w:t>
      </w:r>
      <w:r w:rsidRPr="00E451AB">
        <w:t xml:space="preserve"> With the NANC 458 XML Notification Suppression Feature, although no new Test Cases were introduced, a new Chapter to the Test Plan, Chapter 15, Section 5 was incorporated that identifies a strategy for testing Notification Suppression using existing Test Cases.  If an XML system under test supports Notification Suppression, then the identified Test Cases may need to be run multiple times under different notification suppression scenarios as outlined in Chapter 15, Section 5.  The applicable Test Cases are identified in Chapter 15, Section 5, but to aid the users of this Chapter 7 Test Case Matrix, the Objective of the impacted test cases will be augmented with a pointer to this Note.</w:t>
      </w:r>
    </w:p>
    <w:p w14:paraId="24E51711" w14:textId="7FDB7FBA" w:rsidR="00F81C30" w:rsidRPr="00E451AB" w:rsidRDefault="00F81C30">
      <w:r w:rsidRPr="00E451AB">
        <w:t xml:space="preserve">  </w:t>
      </w:r>
    </w:p>
    <w:p w14:paraId="03B29C61" w14:textId="77777777" w:rsidR="00F81C30" w:rsidRPr="00E451AB" w:rsidRDefault="00F81C30"/>
    <w:tbl>
      <w:tblPr>
        <w:tblW w:w="12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74"/>
        <w:gridCol w:w="982"/>
        <w:gridCol w:w="982"/>
        <w:gridCol w:w="982"/>
        <w:gridCol w:w="924"/>
        <w:gridCol w:w="1040"/>
        <w:gridCol w:w="1030"/>
      </w:tblGrid>
      <w:tr w:rsidR="001C7056" w:rsidRPr="00E451AB" w14:paraId="214294CE" w14:textId="77777777" w:rsidTr="00FF47D9">
        <w:trPr>
          <w:cantSplit/>
          <w:trHeight w:val="300"/>
          <w:tblHeader/>
        </w:trPr>
        <w:tc>
          <w:tcPr>
            <w:tcW w:w="6274" w:type="dxa"/>
            <w:tcBorders>
              <w:bottom w:val="nil"/>
            </w:tcBorders>
          </w:tcPr>
          <w:p w14:paraId="7625E75D" w14:textId="77777777" w:rsidR="001C7056" w:rsidRPr="00E451AB" w:rsidRDefault="001C7056" w:rsidP="006A1CAC">
            <w:pPr>
              <w:rPr>
                <w:b/>
              </w:rPr>
            </w:pPr>
          </w:p>
        </w:tc>
        <w:tc>
          <w:tcPr>
            <w:tcW w:w="982" w:type="dxa"/>
          </w:tcPr>
          <w:p w14:paraId="25060494" w14:textId="77777777" w:rsidR="001C7056" w:rsidRPr="00E451AB" w:rsidRDefault="001C7056" w:rsidP="00B91E6E">
            <w:pPr>
              <w:rPr>
                <w:b/>
              </w:rPr>
            </w:pPr>
            <w:r w:rsidRPr="00E451AB">
              <w:rPr>
                <w:b/>
              </w:rPr>
              <w:t>New</w:t>
            </w:r>
          </w:p>
          <w:p w14:paraId="2146259A" w14:textId="3EF897EC" w:rsidR="001C7056" w:rsidRPr="00E451AB" w:rsidRDefault="001C7056" w:rsidP="00B91E6E">
            <w:pPr>
              <w:rPr>
                <w:b/>
              </w:rPr>
            </w:pPr>
            <w:r w:rsidRPr="00E451AB">
              <w:rPr>
                <w:b/>
              </w:rPr>
              <w:t xml:space="preserve">Entrant </w:t>
            </w:r>
          </w:p>
        </w:tc>
        <w:tc>
          <w:tcPr>
            <w:tcW w:w="982" w:type="dxa"/>
          </w:tcPr>
          <w:p w14:paraId="08FCED87" w14:textId="77777777" w:rsidR="001C7056" w:rsidRPr="00E451AB" w:rsidRDefault="001C7056" w:rsidP="006A1CAC">
            <w:pPr>
              <w:jc w:val="center"/>
              <w:rPr>
                <w:b/>
              </w:rPr>
            </w:pPr>
            <w:r w:rsidRPr="00E451AB">
              <w:rPr>
                <w:b/>
              </w:rPr>
              <w:t>Re-</w:t>
            </w:r>
            <w:proofErr w:type="spellStart"/>
            <w:r w:rsidRPr="00E451AB">
              <w:rPr>
                <w:b/>
              </w:rPr>
              <w:t>gression</w:t>
            </w:r>
            <w:proofErr w:type="spellEnd"/>
          </w:p>
        </w:tc>
        <w:tc>
          <w:tcPr>
            <w:tcW w:w="982" w:type="dxa"/>
            <w:tcBorders>
              <w:bottom w:val="single" w:sz="6" w:space="0" w:color="auto"/>
            </w:tcBorders>
          </w:tcPr>
          <w:p w14:paraId="6A311B86" w14:textId="77777777" w:rsidR="001C7056" w:rsidRPr="00E451AB" w:rsidRDefault="001C7056">
            <w:pPr>
              <w:jc w:val="center"/>
              <w:rPr>
                <w:b/>
              </w:rPr>
            </w:pPr>
            <w:r w:rsidRPr="00E451AB">
              <w:rPr>
                <w:b/>
              </w:rPr>
              <w:t>CMIP SOA</w:t>
            </w:r>
          </w:p>
        </w:tc>
        <w:tc>
          <w:tcPr>
            <w:tcW w:w="924" w:type="dxa"/>
            <w:tcBorders>
              <w:bottom w:val="single" w:sz="6" w:space="0" w:color="auto"/>
            </w:tcBorders>
          </w:tcPr>
          <w:p w14:paraId="78F9C875" w14:textId="77777777" w:rsidR="001C7056" w:rsidRPr="00E451AB" w:rsidRDefault="001C7056">
            <w:pPr>
              <w:jc w:val="center"/>
              <w:rPr>
                <w:b/>
              </w:rPr>
            </w:pPr>
            <w:r w:rsidRPr="00E451AB">
              <w:rPr>
                <w:b/>
              </w:rPr>
              <w:t>CMIP LSMS</w:t>
            </w:r>
          </w:p>
        </w:tc>
        <w:tc>
          <w:tcPr>
            <w:tcW w:w="1040" w:type="dxa"/>
            <w:tcBorders>
              <w:bottom w:val="single" w:sz="6" w:space="0" w:color="auto"/>
            </w:tcBorders>
          </w:tcPr>
          <w:p w14:paraId="218C161C" w14:textId="77777777" w:rsidR="001C7056" w:rsidRPr="00E451AB" w:rsidRDefault="001C7056" w:rsidP="006A1CAC">
            <w:pPr>
              <w:jc w:val="center"/>
              <w:rPr>
                <w:b/>
              </w:rPr>
            </w:pPr>
            <w:r w:rsidRPr="00E451AB">
              <w:rPr>
                <w:b/>
              </w:rPr>
              <w:t>XML SOA</w:t>
            </w:r>
          </w:p>
        </w:tc>
        <w:tc>
          <w:tcPr>
            <w:tcW w:w="1030" w:type="dxa"/>
            <w:tcBorders>
              <w:bottom w:val="single" w:sz="6" w:space="0" w:color="auto"/>
            </w:tcBorders>
          </w:tcPr>
          <w:p w14:paraId="1638EF57" w14:textId="77777777" w:rsidR="001C7056" w:rsidRPr="00E451AB" w:rsidRDefault="001C7056" w:rsidP="006A1CAC">
            <w:pPr>
              <w:jc w:val="center"/>
              <w:rPr>
                <w:b/>
              </w:rPr>
            </w:pPr>
            <w:r w:rsidRPr="00E451AB">
              <w:rPr>
                <w:b/>
              </w:rPr>
              <w:t>XML LSMS</w:t>
            </w:r>
          </w:p>
        </w:tc>
      </w:tr>
      <w:tr w:rsidR="001C7056" w:rsidRPr="00E451AB" w14:paraId="64D4F993" w14:textId="77777777" w:rsidTr="00FF47D9">
        <w:trPr>
          <w:cantSplit/>
          <w:trHeight w:val="300"/>
          <w:tblHeader/>
        </w:trPr>
        <w:tc>
          <w:tcPr>
            <w:tcW w:w="6274" w:type="dxa"/>
            <w:tcBorders>
              <w:top w:val="nil"/>
              <w:left w:val="single" w:sz="4" w:space="0" w:color="auto"/>
              <w:bottom w:val="single" w:sz="4" w:space="0" w:color="auto"/>
              <w:right w:val="single" w:sz="4" w:space="0" w:color="auto"/>
            </w:tcBorders>
          </w:tcPr>
          <w:p w14:paraId="12535F28" w14:textId="77777777" w:rsidR="001C7056" w:rsidRPr="00E451AB" w:rsidRDefault="001C7056" w:rsidP="006A1CAC">
            <w:pPr>
              <w:rPr>
                <w:b/>
              </w:rPr>
            </w:pPr>
            <w:r w:rsidRPr="00E451AB">
              <w:rPr>
                <w:b/>
              </w:rPr>
              <w:t>Test Case Objective</w:t>
            </w:r>
          </w:p>
        </w:tc>
        <w:tc>
          <w:tcPr>
            <w:tcW w:w="982" w:type="dxa"/>
            <w:tcBorders>
              <w:left w:val="nil"/>
            </w:tcBorders>
          </w:tcPr>
          <w:p w14:paraId="23763D7A" w14:textId="20E5E73D" w:rsidR="001C7056" w:rsidRPr="00E451AB" w:rsidRDefault="001C7056" w:rsidP="006A1CAC">
            <w:pPr>
              <w:jc w:val="center"/>
              <w:rPr>
                <w:b/>
              </w:rPr>
            </w:pPr>
            <w:r w:rsidRPr="00E451AB">
              <w:rPr>
                <w:b/>
              </w:rPr>
              <w:t>New Vendor</w:t>
            </w:r>
          </w:p>
        </w:tc>
        <w:tc>
          <w:tcPr>
            <w:tcW w:w="982" w:type="dxa"/>
            <w:tcBorders>
              <w:bottom w:val="single" w:sz="6" w:space="0" w:color="auto"/>
            </w:tcBorders>
          </w:tcPr>
          <w:p w14:paraId="1E3B3B8E" w14:textId="2EE4E2DB" w:rsidR="001C7056" w:rsidRPr="00E451AB" w:rsidRDefault="001C7056" w:rsidP="006A1CAC">
            <w:pPr>
              <w:jc w:val="center"/>
              <w:rPr>
                <w:b/>
              </w:rPr>
            </w:pPr>
            <w:r w:rsidRPr="00E451AB">
              <w:rPr>
                <w:b/>
              </w:rPr>
              <w:t>Exp Vendor</w:t>
            </w:r>
          </w:p>
        </w:tc>
        <w:tc>
          <w:tcPr>
            <w:tcW w:w="982" w:type="dxa"/>
            <w:tcBorders>
              <w:bottom w:val="single" w:sz="6" w:space="0" w:color="auto"/>
            </w:tcBorders>
            <w:shd w:val="clear" w:color="auto" w:fill="BFBFBF"/>
          </w:tcPr>
          <w:p w14:paraId="61687407" w14:textId="77777777" w:rsidR="001C7056" w:rsidRPr="00E451AB" w:rsidRDefault="001C7056" w:rsidP="006A1CAC">
            <w:pPr>
              <w:jc w:val="center"/>
              <w:rPr>
                <w:b/>
              </w:rPr>
            </w:pPr>
          </w:p>
        </w:tc>
        <w:tc>
          <w:tcPr>
            <w:tcW w:w="924" w:type="dxa"/>
            <w:tcBorders>
              <w:bottom w:val="single" w:sz="6" w:space="0" w:color="auto"/>
            </w:tcBorders>
            <w:shd w:val="clear" w:color="auto" w:fill="BFBFBF"/>
          </w:tcPr>
          <w:p w14:paraId="7F380848" w14:textId="77777777" w:rsidR="001C7056" w:rsidRPr="00E451AB" w:rsidRDefault="001C7056" w:rsidP="006A1CAC">
            <w:pPr>
              <w:jc w:val="center"/>
              <w:rPr>
                <w:b/>
              </w:rPr>
            </w:pPr>
          </w:p>
        </w:tc>
        <w:tc>
          <w:tcPr>
            <w:tcW w:w="1040" w:type="dxa"/>
            <w:tcBorders>
              <w:bottom w:val="single" w:sz="6" w:space="0" w:color="auto"/>
            </w:tcBorders>
            <w:shd w:val="clear" w:color="auto" w:fill="BFBFBF"/>
          </w:tcPr>
          <w:p w14:paraId="23A2A6E6" w14:textId="77777777" w:rsidR="001C7056" w:rsidRPr="00E451AB" w:rsidRDefault="001C7056" w:rsidP="006A1CAC">
            <w:pPr>
              <w:jc w:val="center"/>
              <w:rPr>
                <w:b/>
              </w:rPr>
            </w:pPr>
          </w:p>
        </w:tc>
        <w:tc>
          <w:tcPr>
            <w:tcW w:w="1030" w:type="dxa"/>
            <w:tcBorders>
              <w:bottom w:val="single" w:sz="6" w:space="0" w:color="auto"/>
            </w:tcBorders>
            <w:shd w:val="clear" w:color="auto" w:fill="BFBFBF"/>
          </w:tcPr>
          <w:p w14:paraId="31E97908" w14:textId="77777777" w:rsidR="001C7056" w:rsidRPr="00E451AB" w:rsidRDefault="001C7056" w:rsidP="006A1CAC">
            <w:pPr>
              <w:jc w:val="center"/>
              <w:rPr>
                <w:b/>
              </w:rPr>
            </w:pPr>
          </w:p>
        </w:tc>
      </w:tr>
      <w:tr w:rsidR="006A1CAC" w:rsidRPr="00E451AB" w14:paraId="57E2D8C1" w14:textId="77777777" w:rsidTr="00FF47D9">
        <w:trPr>
          <w:cantSplit/>
          <w:trHeight w:val="300"/>
        </w:trPr>
        <w:tc>
          <w:tcPr>
            <w:tcW w:w="12214" w:type="dxa"/>
            <w:gridSpan w:val="7"/>
          </w:tcPr>
          <w:p w14:paraId="59777C27" w14:textId="77777777" w:rsidR="006A1CAC" w:rsidRPr="00E451AB" w:rsidRDefault="006A1CAC" w:rsidP="006A1CAC">
            <w:pPr>
              <w:jc w:val="center"/>
              <w:rPr>
                <w:b/>
              </w:rPr>
            </w:pPr>
            <w:r w:rsidRPr="00E451AB">
              <w:rPr>
                <w:b/>
              </w:rPr>
              <w:t>Release 1.0 Test Cases</w:t>
            </w:r>
          </w:p>
        </w:tc>
      </w:tr>
      <w:tr w:rsidR="006A1CAC" w:rsidRPr="00E451AB" w14:paraId="52D2E169" w14:textId="77777777" w:rsidTr="00FF47D9">
        <w:trPr>
          <w:cantSplit/>
          <w:trHeight w:val="300"/>
        </w:trPr>
        <w:tc>
          <w:tcPr>
            <w:tcW w:w="12214" w:type="dxa"/>
            <w:gridSpan w:val="7"/>
          </w:tcPr>
          <w:p w14:paraId="34A2563B" w14:textId="77777777" w:rsidR="006A1CAC" w:rsidRPr="00E451AB" w:rsidRDefault="006A1CAC" w:rsidP="006A1CAC">
            <w:pPr>
              <w:rPr>
                <w:b/>
                <w:i/>
              </w:rPr>
            </w:pPr>
            <w:r w:rsidRPr="00E451AB">
              <w:rPr>
                <w:b/>
                <w:i/>
              </w:rPr>
              <w:t>8.1 Mechanized Interface Scenarios</w:t>
            </w:r>
          </w:p>
        </w:tc>
      </w:tr>
      <w:tr w:rsidR="006A1CAC" w:rsidRPr="00E451AB" w14:paraId="4A709310" w14:textId="77777777" w:rsidTr="00FF47D9">
        <w:trPr>
          <w:cantSplit/>
          <w:trHeight w:val="300"/>
        </w:trPr>
        <w:tc>
          <w:tcPr>
            <w:tcW w:w="12214" w:type="dxa"/>
            <w:gridSpan w:val="7"/>
          </w:tcPr>
          <w:p w14:paraId="7F1E5A06" w14:textId="77777777" w:rsidR="006A1CAC" w:rsidRPr="00E451AB" w:rsidRDefault="006A1CAC" w:rsidP="006A1CAC">
            <w:pPr>
              <w:rPr>
                <w:b/>
                <w:i/>
              </w:rPr>
            </w:pPr>
            <w:r w:rsidRPr="00E451AB">
              <w:rPr>
                <w:b/>
                <w:i/>
              </w:rPr>
              <w:t>8.1.1 Network Data</w:t>
            </w:r>
          </w:p>
        </w:tc>
      </w:tr>
      <w:tr w:rsidR="006A1CAC" w:rsidRPr="00E451AB" w14:paraId="6E532D94" w14:textId="77777777" w:rsidTr="00FF47D9">
        <w:trPr>
          <w:cantSplit/>
          <w:trHeight w:val="300"/>
        </w:trPr>
        <w:tc>
          <w:tcPr>
            <w:tcW w:w="12214" w:type="dxa"/>
            <w:gridSpan w:val="7"/>
          </w:tcPr>
          <w:p w14:paraId="5BC6A274" w14:textId="77777777" w:rsidR="006A1CAC" w:rsidRPr="00E451AB" w:rsidRDefault="006A1CAC" w:rsidP="006A1CAC">
            <w:pPr>
              <w:rPr>
                <w:b/>
                <w:i/>
              </w:rPr>
            </w:pPr>
            <w:r w:rsidRPr="00E451AB">
              <w:rPr>
                <w:b/>
                <w:i/>
              </w:rPr>
              <w:t>8.1.1.1 Create of Network Data</w:t>
            </w:r>
          </w:p>
        </w:tc>
      </w:tr>
      <w:tr w:rsidR="006A1CAC" w:rsidRPr="00E451AB" w14:paraId="4A346995" w14:textId="77777777" w:rsidTr="00FF47D9">
        <w:trPr>
          <w:cantSplit/>
          <w:trHeight w:val="300"/>
        </w:trPr>
        <w:tc>
          <w:tcPr>
            <w:tcW w:w="12214" w:type="dxa"/>
            <w:gridSpan w:val="7"/>
          </w:tcPr>
          <w:p w14:paraId="0808871F" w14:textId="77777777" w:rsidR="006A1CAC" w:rsidRPr="00E451AB" w:rsidRDefault="006A1CAC" w:rsidP="006A1CAC">
            <w:pPr>
              <w:rPr>
                <w:b/>
                <w:i/>
              </w:rPr>
            </w:pPr>
            <w:r w:rsidRPr="00E451AB">
              <w:rPr>
                <w:b/>
                <w:i/>
              </w:rPr>
              <w:t>8.1.1.1.1 SOA Mechanized Interface</w:t>
            </w:r>
          </w:p>
        </w:tc>
      </w:tr>
      <w:tr w:rsidR="001C7056" w:rsidRPr="00E451AB" w14:paraId="41D33925" w14:textId="77777777" w:rsidTr="00FF47D9">
        <w:trPr>
          <w:cantSplit/>
          <w:trHeight w:val="300"/>
        </w:trPr>
        <w:tc>
          <w:tcPr>
            <w:tcW w:w="6274" w:type="dxa"/>
          </w:tcPr>
          <w:p w14:paraId="57C3513E" w14:textId="77777777" w:rsidR="001C7056" w:rsidRPr="00E451AB" w:rsidRDefault="001C7056" w:rsidP="006A1CAC">
            <w:bookmarkStart w:id="241" w:name="first_new_new" w:colFirst="1" w:colLast="1"/>
            <w:bookmarkStart w:id="242" w:name="first_exp_new" w:colFirst="2" w:colLast="2"/>
            <w:bookmarkStart w:id="243" w:name="first_new_exp" w:colFirst="3" w:colLast="3"/>
            <w:bookmarkStart w:id="244" w:name="first_exp_exp" w:colFirst="4" w:colLast="4"/>
            <w:bookmarkStart w:id="245" w:name="first_soa" w:colFirst="5" w:colLast="5"/>
            <w:bookmarkStart w:id="246" w:name="first_lsms" w:colFirst="6" w:colLast="6"/>
            <w:proofErr w:type="gramStart"/>
            <w:r w:rsidRPr="00E451AB">
              <w:t>8.1.1.1.1.1  Open</w:t>
            </w:r>
            <w:proofErr w:type="gramEnd"/>
            <w:r w:rsidRPr="00E451AB">
              <w:t xml:space="preserve"> a non-existing NPA-NXX for portability via the SOA Mechanized Interface. – Success</w:t>
            </w:r>
          </w:p>
        </w:tc>
        <w:tc>
          <w:tcPr>
            <w:tcW w:w="982" w:type="dxa"/>
          </w:tcPr>
          <w:p w14:paraId="7B10A8BD" w14:textId="77777777" w:rsidR="001C7056" w:rsidRPr="00E451AB" w:rsidRDefault="001C7056" w:rsidP="006A1CAC">
            <w:pPr>
              <w:jc w:val="center"/>
            </w:pPr>
            <w:bookmarkStart w:id="247" w:name="_1015413632"/>
            <w:bookmarkEnd w:id="247"/>
            <w:r w:rsidRPr="00E451AB">
              <w:t>X</w:t>
            </w:r>
          </w:p>
        </w:tc>
        <w:tc>
          <w:tcPr>
            <w:tcW w:w="982" w:type="dxa"/>
          </w:tcPr>
          <w:p w14:paraId="5FBF396B" w14:textId="77777777" w:rsidR="001C7056" w:rsidRPr="00E451AB" w:rsidRDefault="001C7056" w:rsidP="006A1CAC">
            <w:pPr>
              <w:jc w:val="center"/>
            </w:pPr>
            <w:r w:rsidRPr="00E451AB">
              <w:t>X</w:t>
            </w:r>
          </w:p>
        </w:tc>
        <w:tc>
          <w:tcPr>
            <w:tcW w:w="982" w:type="dxa"/>
          </w:tcPr>
          <w:p w14:paraId="460AB588" w14:textId="77777777" w:rsidR="001C7056" w:rsidRPr="00E451AB" w:rsidRDefault="001C7056" w:rsidP="006A1CAC">
            <w:pPr>
              <w:jc w:val="center"/>
            </w:pPr>
            <w:r w:rsidRPr="00E451AB">
              <w:t>X</w:t>
            </w:r>
          </w:p>
        </w:tc>
        <w:tc>
          <w:tcPr>
            <w:tcW w:w="924" w:type="dxa"/>
          </w:tcPr>
          <w:p w14:paraId="23E2FF52" w14:textId="77777777" w:rsidR="001C7056" w:rsidRPr="00E451AB" w:rsidRDefault="001C7056" w:rsidP="006A1CAC">
            <w:pPr>
              <w:jc w:val="center"/>
            </w:pPr>
          </w:p>
        </w:tc>
        <w:tc>
          <w:tcPr>
            <w:tcW w:w="1040" w:type="dxa"/>
          </w:tcPr>
          <w:p w14:paraId="5669A941" w14:textId="77777777" w:rsidR="001C7056" w:rsidRPr="00E451AB" w:rsidRDefault="001C7056" w:rsidP="006A1CAC">
            <w:pPr>
              <w:jc w:val="center"/>
            </w:pPr>
            <w:r w:rsidRPr="00E451AB">
              <w:t>X</w:t>
            </w:r>
          </w:p>
        </w:tc>
        <w:tc>
          <w:tcPr>
            <w:tcW w:w="1030" w:type="dxa"/>
          </w:tcPr>
          <w:p w14:paraId="2E8F12DB" w14:textId="77777777" w:rsidR="001C7056" w:rsidRPr="00E451AB" w:rsidRDefault="001C7056" w:rsidP="006A1CAC">
            <w:pPr>
              <w:jc w:val="center"/>
            </w:pPr>
          </w:p>
        </w:tc>
      </w:tr>
      <w:bookmarkEnd w:id="241"/>
      <w:bookmarkEnd w:id="242"/>
      <w:bookmarkEnd w:id="243"/>
      <w:bookmarkEnd w:id="244"/>
      <w:bookmarkEnd w:id="245"/>
      <w:bookmarkEnd w:id="246"/>
      <w:tr w:rsidR="001C7056" w:rsidRPr="00E451AB" w14:paraId="1E8B65FB" w14:textId="77777777" w:rsidTr="00FF47D9">
        <w:trPr>
          <w:cantSplit/>
          <w:trHeight w:val="300"/>
        </w:trPr>
        <w:tc>
          <w:tcPr>
            <w:tcW w:w="6274" w:type="dxa"/>
          </w:tcPr>
          <w:p w14:paraId="5F441542" w14:textId="77777777" w:rsidR="001C7056" w:rsidRPr="00E451AB" w:rsidRDefault="001C7056" w:rsidP="006A1CAC">
            <w:r w:rsidRPr="00E451AB">
              <w:br w:type="page"/>
            </w:r>
            <w:proofErr w:type="gramStart"/>
            <w:r w:rsidRPr="00E451AB">
              <w:t>8.1.1.1.1.2  Open</w:t>
            </w:r>
            <w:proofErr w:type="gramEnd"/>
            <w:r w:rsidRPr="00E451AB">
              <w:t xml:space="preserve"> an NPA-NXX for portability via the SOA Mechanized Interface that exists for another service provider. – Error</w:t>
            </w:r>
          </w:p>
        </w:tc>
        <w:tc>
          <w:tcPr>
            <w:tcW w:w="982" w:type="dxa"/>
          </w:tcPr>
          <w:p w14:paraId="51F0767E" w14:textId="77777777" w:rsidR="001C7056" w:rsidRPr="00E451AB" w:rsidRDefault="001C7056" w:rsidP="006A1CAC">
            <w:pPr>
              <w:jc w:val="center"/>
            </w:pPr>
            <w:r w:rsidRPr="00E451AB">
              <w:t>X</w:t>
            </w:r>
          </w:p>
        </w:tc>
        <w:tc>
          <w:tcPr>
            <w:tcW w:w="982" w:type="dxa"/>
          </w:tcPr>
          <w:p w14:paraId="3E685DC2" w14:textId="77777777" w:rsidR="001C7056" w:rsidRPr="00E451AB" w:rsidRDefault="001C7056" w:rsidP="006A1CAC">
            <w:pPr>
              <w:jc w:val="center"/>
            </w:pPr>
          </w:p>
        </w:tc>
        <w:tc>
          <w:tcPr>
            <w:tcW w:w="982" w:type="dxa"/>
          </w:tcPr>
          <w:p w14:paraId="44E1A6EE" w14:textId="77777777" w:rsidR="001C7056" w:rsidRPr="00E451AB" w:rsidRDefault="001C7056" w:rsidP="006A1CAC">
            <w:pPr>
              <w:jc w:val="center"/>
            </w:pPr>
            <w:r w:rsidRPr="00E451AB">
              <w:t>X</w:t>
            </w:r>
          </w:p>
        </w:tc>
        <w:tc>
          <w:tcPr>
            <w:tcW w:w="924" w:type="dxa"/>
          </w:tcPr>
          <w:p w14:paraId="1FCDCEEE" w14:textId="77777777" w:rsidR="001C7056" w:rsidRPr="00E451AB" w:rsidRDefault="001C7056" w:rsidP="006A1CAC">
            <w:pPr>
              <w:jc w:val="center"/>
            </w:pPr>
          </w:p>
        </w:tc>
        <w:tc>
          <w:tcPr>
            <w:tcW w:w="1040" w:type="dxa"/>
          </w:tcPr>
          <w:p w14:paraId="35884B77" w14:textId="77777777" w:rsidR="001C7056" w:rsidRPr="00E451AB" w:rsidRDefault="001C7056" w:rsidP="006A1CAC">
            <w:pPr>
              <w:jc w:val="center"/>
            </w:pPr>
            <w:r w:rsidRPr="00E451AB">
              <w:t>X</w:t>
            </w:r>
          </w:p>
        </w:tc>
        <w:tc>
          <w:tcPr>
            <w:tcW w:w="1030" w:type="dxa"/>
          </w:tcPr>
          <w:p w14:paraId="48C3E740" w14:textId="77777777" w:rsidR="001C7056" w:rsidRPr="00E451AB" w:rsidRDefault="001C7056" w:rsidP="006A1CAC">
            <w:pPr>
              <w:jc w:val="center"/>
            </w:pPr>
          </w:p>
        </w:tc>
      </w:tr>
      <w:tr w:rsidR="001C7056" w:rsidRPr="00E451AB" w14:paraId="49BE0CFD" w14:textId="77777777" w:rsidTr="00FF47D9">
        <w:trPr>
          <w:cantSplit/>
          <w:trHeight w:val="300"/>
        </w:trPr>
        <w:tc>
          <w:tcPr>
            <w:tcW w:w="6274" w:type="dxa"/>
          </w:tcPr>
          <w:p w14:paraId="64D41EF4" w14:textId="77777777" w:rsidR="001C7056" w:rsidRPr="00E451AB" w:rsidRDefault="001C7056" w:rsidP="006A1CAC">
            <w:proofErr w:type="gramStart"/>
            <w:r w:rsidRPr="00E451AB">
              <w:t>8.1.1.1.1.3  Open</w:t>
            </w:r>
            <w:proofErr w:type="gramEnd"/>
            <w:r w:rsidRPr="00E451AB">
              <w:t xml:space="preserve"> an NPA-NXX for portability via the SOA Mechanized Interface that exists for the given service provider. – Error</w:t>
            </w:r>
          </w:p>
        </w:tc>
        <w:tc>
          <w:tcPr>
            <w:tcW w:w="982" w:type="dxa"/>
          </w:tcPr>
          <w:p w14:paraId="38B46F80" w14:textId="77777777" w:rsidR="001C7056" w:rsidRPr="00E451AB" w:rsidRDefault="001C7056" w:rsidP="006A1CAC">
            <w:pPr>
              <w:jc w:val="center"/>
            </w:pPr>
            <w:r w:rsidRPr="00E451AB">
              <w:t>X</w:t>
            </w:r>
          </w:p>
        </w:tc>
        <w:tc>
          <w:tcPr>
            <w:tcW w:w="982" w:type="dxa"/>
          </w:tcPr>
          <w:p w14:paraId="3F5D9A06" w14:textId="77777777" w:rsidR="001C7056" w:rsidRPr="00E451AB" w:rsidRDefault="001C7056" w:rsidP="006A1CAC">
            <w:pPr>
              <w:jc w:val="center"/>
            </w:pPr>
          </w:p>
        </w:tc>
        <w:tc>
          <w:tcPr>
            <w:tcW w:w="982" w:type="dxa"/>
          </w:tcPr>
          <w:p w14:paraId="04EAAAC1" w14:textId="77777777" w:rsidR="001C7056" w:rsidRPr="00E451AB" w:rsidRDefault="001C7056" w:rsidP="006A1CAC">
            <w:pPr>
              <w:jc w:val="center"/>
            </w:pPr>
            <w:r w:rsidRPr="00E451AB">
              <w:t>X</w:t>
            </w:r>
          </w:p>
        </w:tc>
        <w:tc>
          <w:tcPr>
            <w:tcW w:w="924" w:type="dxa"/>
          </w:tcPr>
          <w:p w14:paraId="39A56809" w14:textId="77777777" w:rsidR="001C7056" w:rsidRPr="00E451AB" w:rsidRDefault="001C7056" w:rsidP="006A1CAC">
            <w:pPr>
              <w:jc w:val="center"/>
            </w:pPr>
          </w:p>
        </w:tc>
        <w:tc>
          <w:tcPr>
            <w:tcW w:w="1040" w:type="dxa"/>
          </w:tcPr>
          <w:p w14:paraId="1994E468" w14:textId="77777777" w:rsidR="001C7056" w:rsidRPr="00E451AB" w:rsidRDefault="001C7056" w:rsidP="006A1CAC">
            <w:pPr>
              <w:jc w:val="center"/>
            </w:pPr>
            <w:r w:rsidRPr="00E451AB">
              <w:t>X</w:t>
            </w:r>
          </w:p>
        </w:tc>
        <w:tc>
          <w:tcPr>
            <w:tcW w:w="1030" w:type="dxa"/>
          </w:tcPr>
          <w:p w14:paraId="000B3A09" w14:textId="77777777" w:rsidR="001C7056" w:rsidRPr="00E451AB" w:rsidRDefault="001C7056" w:rsidP="006A1CAC">
            <w:pPr>
              <w:jc w:val="center"/>
            </w:pPr>
          </w:p>
        </w:tc>
      </w:tr>
      <w:tr w:rsidR="001C7056" w:rsidRPr="00E451AB" w14:paraId="6B4FCD67" w14:textId="77777777" w:rsidTr="00FF47D9">
        <w:trPr>
          <w:cantSplit/>
          <w:trHeight w:val="300"/>
        </w:trPr>
        <w:tc>
          <w:tcPr>
            <w:tcW w:w="6274" w:type="dxa"/>
          </w:tcPr>
          <w:p w14:paraId="1B0515B6" w14:textId="77777777" w:rsidR="001C7056" w:rsidRPr="00E451AB" w:rsidRDefault="001C7056" w:rsidP="006A1CAC">
            <w:proofErr w:type="gramStart"/>
            <w:r w:rsidRPr="00E451AB">
              <w:t>8.1.1.1.1.4  Open</w:t>
            </w:r>
            <w:proofErr w:type="gramEnd"/>
            <w:r w:rsidRPr="00E451AB">
              <w:t xml:space="preserve"> NPA-NXX for portability via the SOA Mechanized Interface with an effective date prior to the current date. – Success</w:t>
            </w:r>
          </w:p>
        </w:tc>
        <w:tc>
          <w:tcPr>
            <w:tcW w:w="982" w:type="dxa"/>
          </w:tcPr>
          <w:p w14:paraId="2D1EB964" w14:textId="77777777" w:rsidR="001C7056" w:rsidRPr="00E451AB" w:rsidRDefault="001C7056" w:rsidP="006A1CAC">
            <w:pPr>
              <w:jc w:val="center"/>
            </w:pPr>
            <w:r w:rsidRPr="00E451AB">
              <w:t>X</w:t>
            </w:r>
          </w:p>
        </w:tc>
        <w:tc>
          <w:tcPr>
            <w:tcW w:w="982" w:type="dxa"/>
          </w:tcPr>
          <w:p w14:paraId="7759C3E7" w14:textId="77777777" w:rsidR="001C7056" w:rsidRPr="00E451AB" w:rsidRDefault="001C7056" w:rsidP="006A1CAC">
            <w:pPr>
              <w:jc w:val="center"/>
            </w:pPr>
          </w:p>
        </w:tc>
        <w:tc>
          <w:tcPr>
            <w:tcW w:w="982" w:type="dxa"/>
          </w:tcPr>
          <w:p w14:paraId="49BD7173" w14:textId="77777777" w:rsidR="001C7056" w:rsidRPr="00E451AB" w:rsidRDefault="001C7056" w:rsidP="006A1CAC">
            <w:pPr>
              <w:jc w:val="center"/>
            </w:pPr>
            <w:r w:rsidRPr="00E451AB">
              <w:t>X</w:t>
            </w:r>
          </w:p>
        </w:tc>
        <w:tc>
          <w:tcPr>
            <w:tcW w:w="924" w:type="dxa"/>
          </w:tcPr>
          <w:p w14:paraId="03B61E6D" w14:textId="77777777" w:rsidR="001C7056" w:rsidRPr="00E451AB" w:rsidRDefault="001C7056" w:rsidP="006A1CAC">
            <w:pPr>
              <w:jc w:val="center"/>
            </w:pPr>
          </w:p>
        </w:tc>
        <w:tc>
          <w:tcPr>
            <w:tcW w:w="1040" w:type="dxa"/>
          </w:tcPr>
          <w:p w14:paraId="7CB9E04F" w14:textId="77777777" w:rsidR="001C7056" w:rsidRPr="00E451AB" w:rsidRDefault="001C7056" w:rsidP="006A1CAC">
            <w:pPr>
              <w:jc w:val="center"/>
            </w:pPr>
            <w:r w:rsidRPr="00E451AB">
              <w:t>X</w:t>
            </w:r>
          </w:p>
        </w:tc>
        <w:tc>
          <w:tcPr>
            <w:tcW w:w="1030" w:type="dxa"/>
          </w:tcPr>
          <w:p w14:paraId="01DF370E" w14:textId="77777777" w:rsidR="001C7056" w:rsidRPr="00E451AB" w:rsidRDefault="001C7056" w:rsidP="006A1CAC">
            <w:pPr>
              <w:jc w:val="center"/>
            </w:pPr>
          </w:p>
        </w:tc>
      </w:tr>
      <w:tr w:rsidR="001C7056" w:rsidRPr="00E451AB" w14:paraId="0AF1B085" w14:textId="77777777" w:rsidTr="00FF47D9">
        <w:trPr>
          <w:cantSplit/>
          <w:trHeight w:val="300"/>
        </w:trPr>
        <w:tc>
          <w:tcPr>
            <w:tcW w:w="6274" w:type="dxa"/>
          </w:tcPr>
          <w:p w14:paraId="6F87E6E6" w14:textId="77777777" w:rsidR="001C7056" w:rsidRPr="00E451AB" w:rsidRDefault="001C7056" w:rsidP="006A1CAC">
            <w:proofErr w:type="gramStart"/>
            <w:r w:rsidRPr="00E451AB">
              <w:t>8.1.1.1.1.5  Open</w:t>
            </w:r>
            <w:proofErr w:type="gramEnd"/>
            <w:r w:rsidRPr="00E451AB">
              <w:t xml:space="preserve"> NPA-NXX for portability via the SOA Mechanized Interface with invalid effective date. – Error</w:t>
            </w:r>
          </w:p>
        </w:tc>
        <w:tc>
          <w:tcPr>
            <w:tcW w:w="982" w:type="dxa"/>
          </w:tcPr>
          <w:p w14:paraId="4BB1E77C" w14:textId="77777777" w:rsidR="001C7056" w:rsidRPr="00E451AB" w:rsidRDefault="001C7056" w:rsidP="006A1CAC">
            <w:pPr>
              <w:jc w:val="center"/>
            </w:pPr>
            <w:r w:rsidRPr="00E451AB">
              <w:t>X</w:t>
            </w:r>
          </w:p>
        </w:tc>
        <w:tc>
          <w:tcPr>
            <w:tcW w:w="982" w:type="dxa"/>
          </w:tcPr>
          <w:p w14:paraId="75E4C05D" w14:textId="77777777" w:rsidR="001C7056" w:rsidRPr="00E451AB" w:rsidRDefault="001C7056" w:rsidP="006A1CAC">
            <w:pPr>
              <w:jc w:val="center"/>
            </w:pPr>
          </w:p>
        </w:tc>
        <w:tc>
          <w:tcPr>
            <w:tcW w:w="982" w:type="dxa"/>
          </w:tcPr>
          <w:p w14:paraId="63B49636" w14:textId="77777777" w:rsidR="001C7056" w:rsidRPr="00E451AB" w:rsidRDefault="001C7056" w:rsidP="006A1CAC">
            <w:pPr>
              <w:jc w:val="center"/>
            </w:pPr>
            <w:r w:rsidRPr="00E451AB">
              <w:t>X</w:t>
            </w:r>
          </w:p>
        </w:tc>
        <w:tc>
          <w:tcPr>
            <w:tcW w:w="924" w:type="dxa"/>
          </w:tcPr>
          <w:p w14:paraId="21F37B26" w14:textId="77777777" w:rsidR="001C7056" w:rsidRPr="00E451AB" w:rsidRDefault="001C7056" w:rsidP="006A1CAC">
            <w:pPr>
              <w:jc w:val="center"/>
            </w:pPr>
          </w:p>
        </w:tc>
        <w:tc>
          <w:tcPr>
            <w:tcW w:w="1040" w:type="dxa"/>
          </w:tcPr>
          <w:p w14:paraId="14C81901" w14:textId="77777777" w:rsidR="001C7056" w:rsidRPr="00E451AB" w:rsidRDefault="001C7056" w:rsidP="006A1CAC">
            <w:pPr>
              <w:jc w:val="center"/>
            </w:pPr>
            <w:r w:rsidRPr="00E451AB">
              <w:t>X</w:t>
            </w:r>
          </w:p>
        </w:tc>
        <w:tc>
          <w:tcPr>
            <w:tcW w:w="1030" w:type="dxa"/>
          </w:tcPr>
          <w:p w14:paraId="5B73F7AE" w14:textId="77777777" w:rsidR="001C7056" w:rsidRPr="00E451AB" w:rsidRDefault="001C7056" w:rsidP="006A1CAC">
            <w:pPr>
              <w:jc w:val="center"/>
            </w:pPr>
          </w:p>
        </w:tc>
      </w:tr>
      <w:tr w:rsidR="001C7056" w:rsidRPr="00E451AB" w14:paraId="4A376FD6" w14:textId="77777777" w:rsidTr="00FF47D9">
        <w:trPr>
          <w:cantSplit/>
          <w:trHeight w:val="300"/>
        </w:trPr>
        <w:tc>
          <w:tcPr>
            <w:tcW w:w="6274" w:type="dxa"/>
          </w:tcPr>
          <w:p w14:paraId="750D9DC7" w14:textId="77777777" w:rsidR="001C7056" w:rsidRPr="00E451AB" w:rsidRDefault="001C7056" w:rsidP="006A1CAC">
            <w:proofErr w:type="gramStart"/>
            <w:r w:rsidRPr="00E451AB">
              <w:lastRenderedPageBreak/>
              <w:t>8.1.1.1.1.6  Open</w:t>
            </w:r>
            <w:proofErr w:type="gramEnd"/>
            <w:r w:rsidRPr="00E451AB">
              <w:t xml:space="preserve"> NPA-NXX for portability via the SOA Mechanized Interface while a communications problem exists between the NPAC SMS and an LSMS. – Success</w:t>
            </w:r>
          </w:p>
        </w:tc>
        <w:tc>
          <w:tcPr>
            <w:tcW w:w="982" w:type="dxa"/>
          </w:tcPr>
          <w:p w14:paraId="266AD5BA" w14:textId="77777777" w:rsidR="001C7056" w:rsidRPr="00E451AB" w:rsidRDefault="001C7056" w:rsidP="006A1CAC">
            <w:pPr>
              <w:jc w:val="center"/>
            </w:pPr>
            <w:r w:rsidRPr="00E451AB">
              <w:t>X</w:t>
            </w:r>
          </w:p>
        </w:tc>
        <w:tc>
          <w:tcPr>
            <w:tcW w:w="982" w:type="dxa"/>
          </w:tcPr>
          <w:p w14:paraId="4E047166" w14:textId="77777777" w:rsidR="001C7056" w:rsidRPr="00E451AB" w:rsidRDefault="001C7056" w:rsidP="006A1CAC">
            <w:pPr>
              <w:jc w:val="center"/>
            </w:pPr>
          </w:p>
        </w:tc>
        <w:tc>
          <w:tcPr>
            <w:tcW w:w="982" w:type="dxa"/>
          </w:tcPr>
          <w:p w14:paraId="1B7F3331" w14:textId="77777777" w:rsidR="001C7056" w:rsidRPr="00E451AB" w:rsidRDefault="001C7056" w:rsidP="006A1CAC">
            <w:pPr>
              <w:jc w:val="center"/>
            </w:pPr>
            <w:r w:rsidRPr="00E451AB">
              <w:t>X</w:t>
            </w:r>
          </w:p>
        </w:tc>
        <w:tc>
          <w:tcPr>
            <w:tcW w:w="924" w:type="dxa"/>
          </w:tcPr>
          <w:p w14:paraId="79DBB02B" w14:textId="77777777" w:rsidR="001C7056" w:rsidRPr="00E451AB" w:rsidRDefault="001C7056" w:rsidP="006A1CAC">
            <w:pPr>
              <w:jc w:val="center"/>
            </w:pPr>
          </w:p>
        </w:tc>
        <w:tc>
          <w:tcPr>
            <w:tcW w:w="1040" w:type="dxa"/>
          </w:tcPr>
          <w:p w14:paraId="7C026BDC" w14:textId="77777777" w:rsidR="001C7056" w:rsidRPr="00E451AB" w:rsidRDefault="001C7056" w:rsidP="006A1CAC">
            <w:pPr>
              <w:jc w:val="center"/>
            </w:pPr>
            <w:r w:rsidRPr="00E451AB">
              <w:t>X</w:t>
            </w:r>
          </w:p>
        </w:tc>
        <w:tc>
          <w:tcPr>
            <w:tcW w:w="1030" w:type="dxa"/>
          </w:tcPr>
          <w:p w14:paraId="03F0DC13" w14:textId="77777777" w:rsidR="001C7056" w:rsidRPr="00E451AB" w:rsidRDefault="001C7056" w:rsidP="006A1CAC">
            <w:pPr>
              <w:jc w:val="center"/>
            </w:pPr>
          </w:p>
        </w:tc>
      </w:tr>
      <w:tr w:rsidR="001C7056" w:rsidRPr="00E451AB" w14:paraId="18C85DD5" w14:textId="77777777" w:rsidTr="00FF47D9">
        <w:trPr>
          <w:cantSplit/>
          <w:trHeight w:val="300"/>
        </w:trPr>
        <w:tc>
          <w:tcPr>
            <w:tcW w:w="6274" w:type="dxa"/>
          </w:tcPr>
          <w:p w14:paraId="4BCA41A7" w14:textId="77777777" w:rsidR="001C7056" w:rsidRPr="00E451AB" w:rsidRDefault="001C7056" w:rsidP="006A1CAC">
            <w:proofErr w:type="gramStart"/>
            <w:r w:rsidRPr="00E451AB">
              <w:t>8.1.1.1.1.7  Add</w:t>
            </w:r>
            <w:proofErr w:type="gramEnd"/>
            <w:r w:rsidRPr="00E451AB">
              <w:t xml:space="preserve"> a non-existing LRN via the SOA Mechanized Interface. – Success</w:t>
            </w:r>
          </w:p>
        </w:tc>
        <w:tc>
          <w:tcPr>
            <w:tcW w:w="982" w:type="dxa"/>
          </w:tcPr>
          <w:p w14:paraId="29458680" w14:textId="77777777" w:rsidR="001C7056" w:rsidRPr="00E451AB" w:rsidRDefault="001C7056" w:rsidP="006A1CAC">
            <w:pPr>
              <w:jc w:val="center"/>
            </w:pPr>
            <w:r w:rsidRPr="00E451AB">
              <w:t>X</w:t>
            </w:r>
          </w:p>
        </w:tc>
        <w:tc>
          <w:tcPr>
            <w:tcW w:w="982" w:type="dxa"/>
          </w:tcPr>
          <w:p w14:paraId="0481D78D" w14:textId="77777777" w:rsidR="001C7056" w:rsidRPr="00E451AB" w:rsidRDefault="001C7056" w:rsidP="006A1CAC">
            <w:pPr>
              <w:jc w:val="center"/>
            </w:pPr>
            <w:r w:rsidRPr="00E451AB">
              <w:t>X</w:t>
            </w:r>
          </w:p>
        </w:tc>
        <w:tc>
          <w:tcPr>
            <w:tcW w:w="982" w:type="dxa"/>
          </w:tcPr>
          <w:p w14:paraId="0436E7FC" w14:textId="77777777" w:rsidR="001C7056" w:rsidRPr="00E451AB" w:rsidRDefault="001C7056" w:rsidP="006A1CAC">
            <w:pPr>
              <w:jc w:val="center"/>
            </w:pPr>
            <w:r w:rsidRPr="00E451AB">
              <w:t>X</w:t>
            </w:r>
          </w:p>
        </w:tc>
        <w:tc>
          <w:tcPr>
            <w:tcW w:w="924" w:type="dxa"/>
          </w:tcPr>
          <w:p w14:paraId="496E6505" w14:textId="77777777" w:rsidR="001C7056" w:rsidRPr="00E451AB" w:rsidRDefault="001C7056" w:rsidP="006A1CAC">
            <w:pPr>
              <w:jc w:val="center"/>
            </w:pPr>
          </w:p>
        </w:tc>
        <w:tc>
          <w:tcPr>
            <w:tcW w:w="1040" w:type="dxa"/>
          </w:tcPr>
          <w:p w14:paraId="2B264CAE" w14:textId="77777777" w:rsidR="001C7056" w:rsidRPr="00E451AB" w:rsidRDefault="001C7056" w:rsidP="006A1CAC">
            <w:pPr>
              <w:jc w:val="center"/>
            </w:pPr>
            <w:r w:rsidRPr="00E451AB">
              <w:t>X</w:t>
            </w:r>
          </w:p>
        </w:tc>
        <w:tc>
          <w:tcPr>
            <w:tcW w:w="1030" w:type="dxa"/>
          </w:tcPr>
          <w:p w14:paraId="77587D35" w14:textId="77777777" w:rsidR="001C7056" w:rsidRPr="00E451AB" w:rsidRDefault="001C7056" w:rsidP="006A1CAC">
            <w:pPr>
              <w:jc w:val="center"/>
            </w:pPr>
          </w:p>
        </w:tc>
      </w:tr>
      <w:tr w:rsidR="001C7056" w:rsidRPr="00E451AB" w14:paraId="712C192C" w14:textId="77777777" w:rsidTr="00FF47D9">
        <w:trPr>
          <w:cantSplit/>
          <w:trHeight w:val="300"/>
        </w:trPr>
        <w:tc>
          <w:tcPr>
            <w:tcW w:w="6274" w:type="dxa"/>
          </w:tcPr>
          <w:p w14:paraId="59C4665B" w14:textId="77777777" w:rsidR="001C7056" w:rsidRPr="00E451AB" w:rsidRDefault="001C7056" w:rsidP="006A1CAC">
            <w:proofErr w:type="gramStart"/>
            <w:r w:rsidRPr="00E451AB">
              <w:t>8.1.1.1.1.8  Add</w:t>
            </w:r>
            <w:proofErr w:type="gramEnd"/>
            <w:r w:rsidRPr="00E451AB">
              <w:t xml:space="preserve"> an LRN via the SOA Mechanized Interface that exists for another service provider. – Error</w:t>
            </w:r>
          </w:p>
        </w:tc>
        <w:tc>
          <w:tcPr>
            <w:tcW w:w="982" w:type="dxa"/>
          </w:tcPr>
          <w:p w14:paraId="5E9790D1" w14:textId="77777777" w:rsidR="001C7056" w:rsidRPr="00E451AB" w:rsidRDefault="001C7056" w:rsidP="006A1CAC">
            <w:pPr>
              <w:jc w:val="center"/>
            </w:pPr>
            <w:r w:rsidRPr="00E451AB">
              <w:t>X</w:t>
            </w:r>
          </w:p>
        </w:tc>
        <w:tc>
          <w:tcPr>
            <w:tcW w:w="982" w:type="dxa"/>
          </w:tcPr>
          <w:p w14:paraId="5BC5621C" w14:textId="77777777" w:rsidR="001C7056" w:rsidRPr="00E451AB" w:rsidRDefault="001C7056" w:rsidP="006A1CAC">
            <w:pPr>
              <w:jc w:val="center"/>
            </w:pPr>
          </w:p>
        </w:tc>
        <w:tc>
          <w:tcPr>
            <w:tcW w:w="982" w:type="dxa"/>
          </w:tcPr>
          <w:p w14:paraId="3E51B49F" w14:textId="77777777" w:rsidR="001C7056" w:rsidRPr="00E451AB" w:rsidRDefault="001C7056" w:rsidP="006A1CAC">
            <w:pPr>
              <w:jc w:val="center"/>
            </w:pPr>
            <w:r w:rsidRPr="00E451AB">
              <w:t>X</w:t>
            </w:r>
          </w:p>
        </w:tc>
        <w:tc>
          <w:tcPr>
            <w:tcW w:w="924" w:type="dxa"/>
          </w:tcPr>
          <w:p w14:paraId="5F8B198B" w14:textId="77777777" w:rsidR="001C7056" w:rsidRPr="00E451AB" w:rsidRDefault="001C7056" w:rsidP="006A1CAC">
            <w:pPr>
              <w:jc w:val="center"/>
            </w:pPr>
          </w:p>
        </w:tc>
        <w:tc>
          <w:tcPr>
            <w:tcW w:w="1040" w:type="dxa"/>
          </w:tcPr>
          <w:p w14:paraId="765FC4E8" w14:textId="77777777" w:rsidR="001C7056" w:rsidRPr="00E451AB" w:rsidRDefault="001C7056" w:rsidP="006A1CAC">
            <w:pPr>
              <w:jc w:val="center"/>
            </w:pPr>
            <w:r w:rsidRPr="00E451AB">
              <w:t>X</w:t>
            </w:r>
          </w:p>
        </w:tc>
        <w:tc>
          <w:tcPr>
            <w:tcW w:w="1030" w:type="dxa"/>
          </w:tcPr>
          <w:p w14:paraId="5311E933" w14:textId="77777777" w:rsidR="001C7056" w:rsidRPr="00E451AB" w:rsidRDefault="001C7056" w:rsidP="006A1CAC">
            <w:pPr>
              <w:jc w:val="center"/>
            </w:pPr>
          </w:p>
        </w:tc>
      </w:tr>
      <w:tr w:rsidR="001C7056" w:rsidRPr="00E451AB" w14:paraId="32BC0976" w14:textId="77777777" w:rsidTr="00FF47D9">
        <w:trPr>
          <w:cantSplit/>
          <w:trHeight w:val="300"/>
        </w:trPr>
        <w:tc>
          <w:tcPr>
            <w:tcW w:w="6274" w:type="dxa"/>
          </w:tcPr>
          <w:p w14:paraId="43CEB069" w14:textId="77777777" w:rsidR="001C7056" w:rsidRPr="00E451AB" w:rsidRDefault="001C7056" w:rsidP="006A1CAC">
            <w:proofErr w:type="gramStart"/>
            <w:r w:rsidRPr="00E451AB">
              <w:t>8.1.1.1.1.9  Add</w:t>
            </w:r>
            <w:proofErr w:type="gramEnd"/>
            <w:r w:rsidRPr="00E451AB">
              <w:t xml:space="preserve"> an LRN via the SOA Mechanized Interface that exists for the given service provider. – Error</w:t>
            </w:r>
          </w:p>
        </w:tc>
        <w:tc>
          <w:tcPr>
            <w:tcW w:w="982" w:type="dxa"/>
          </w:tcPr>
          <w:p w14:paraId="6B5276B2" w14:textId="77777777" w:rsidR="001C7056" w:rsidRPr="00E451AB" w:rsidRDefault="001C7056" w:rsidP="006A1CAC">
            <w:pPr>
              <w:jc w:val="center"/>
            </w:pPr>
            <w:r w:rsidRPr="00E451AB">
              <w:t>X</w:t>
            </w:r>
          </w:p>
        </w:tc>
        <w:tc>
          <w:tcPr>
            <w:tcW w:w="982" w:type="dxa"/>
          </w:tcPr>
          <w:p w14:paraId="05608FE7" w14:textId="77777777" w:rsidR="001C7056" w:rsidRPr="00E451AB" w:rsidRDefault="001C7056" w:rsidP="006A1CAC">
            <w:pPr>
              <w:jc w:val="center"/>
            </w:pPr>
          </w:p>
        </w:tc>
        <w:tc>
          <w:tcPr>
            <w:tcW w:w="982" w:type="dxa"/>
          </w:tcPr>
          <w:p w14:paraId="647D49F0" w14:textId="77777777" w:rsidR="001C7056" w:rsidRPr="00E451AB" w:rsidRDefault="001C7056" w:rsidP="006A1CAC">
            <w:pPr>
              <w:jc w:val="center"/>
            </w:pPr>
            <w:r w:rsidRPr="00E451AB">
              <w:t>X</w:t>
            </w:r>
          </w:p>
        </w:tc>
        <w:tc>
          <w:tcPr>
            <w:tcW w:w="924" w:type="dxa"/>
          </w:tcPr>
          <w:p w14:paraId="358A5ECB" w14:textId="77777777" w:rsidR="001C7056" w:rsidRPr="00E451AB" w:rsidRDefault="001C7056" w:rsidP="006A1CAC">
            <w:pPr>
              <w:jc w:val="center"/>
            </w:pPr>
          </w:p>
        </w:tc>
        <w:tc>
          <w:tcPr>
            <w:tcW w:w="1040" w:type="dxa"/>
          </w:tcPr>
          <w:p w14:paraId="18636D16" w14:textId="77777777" w:rsidR="001C7056" w:rsidRPr="00E451AB" w:rsidRDefault="001C7056" w:rsidP="006A1CAC">
            <w:pPr>
              <w:jc w:val="center"/>
            </w:pPr>
            <w:r w:rsidRPr="00E451AB">
              <w:t>X</w:t>
            </w:r>
          </w:p>
        </w:tc>
        <w:tc>
          <w:tcPr>
            <w:tcW w:w="1030" w:type="dxa"/>
          </w:tcPr>
          <w:p w14:paraId="395CA894" w14:textId="77777777" w:rsidR="001C7056" w:rsidRPr="00E451AB" w:rsidRDefault="001C7056" w:rsidP="006A1CAC">
            <w:pPr>
              <w:jc w:val="center"/>
            </w:pPr>
          </w:p>
        </w:tc>
      </w:tr>
      <w:tr w:rsidR="001C7056" w:rsidRPr="00E451AB" w14:paraId="7C3AFCD4" w14:textId="77777777" w:rsidTr="00FF47D9">
        <w:trPr>
          <w:cantSplit/>
          <w:trHeight w:val="300"/>
        </w:trPr>
        <w:tc>
          <w:tcPr>
            <w:tcW w:w="6274" w:type="dxa"/>
          </w:tcPr>
          <w:p w14:paraId="72C3C995" w14:textId="77777777" w:rsidR="001C7056" w:rsidRPr="00E451AB" w:rsidRDefault="001C7056" w:rsidP="006A1CAC">
            <w:proofErr w:type="gramStart"/>
            <w:r w:rsidRPr="00E451AB">
              <w:t>8.1.1.1.1.10  Add</w:t>
            </w:r>
            <w:proofErr w:type="gramEnd"/>
            <w:r w:rsidRPr="00E451AB">
              <w:t xml:space="preserve"> LRN via the SOA Mechanized Interface with invalid LRN data. – Error</w:t>
            </w:r>
          </w:p>
        </w:tc>
        <w:tc>
          <w:tcPr>
            <w:tcW w:w="982" w:type="dxa"/>
          </w:tcPr>
          <w:p w14:paraId="5C19518A" w14:textId="77777777" w:rsidR="001C7056" w:rsidRPr="00E451AB" w:rsidRDefault="001C7056" w:rsidP="006A1CAC">
            <w:pPr>
              <w:jc w:val="center"/>
            </w:pPr>
            <w:r w:rsidRPr="00E451AB">
              <w:t>X</w:t>
            </w:r>
          </w:p>
        </w:tc>
        <w:tc>
          <w:tcPr>
            <w:tcW w:w="982" w:type="dxa"/>
          </w:tcPr>
          <w:p w14:paraId="24CB3711" w14:textId="77777777" w:rsidR="001C7056" w:rsidRPr="00E451AB" w:rsidRDefault="001C7056" w:rsidP="006A1CAC">
            <w:pPr>
              <w:jc w:val="center"/>
            </w:pPr>
          </w:p>
        </w:tc>
        <w:tc>
          <w:tcPr>
            <w:tcW w:w="982" w:type="dxa"/>
          </w:tcPr>
          <w:p w14:paraId="230C41EC" w14:textId="77777777" w:rsidR="001C7056" w:rsidRPr="00E451AB" w:rsidRDefault="001C7056" w:rsidP="006A1CAC">
            <w:pPr>
              <w:jc w:val="center"/>
            </w:pPr>
            <w:r w:rsidRPr="00E451AB">
              <w:t>X</w:t>
            </w:r>
          </w:p>
        </w:tc>
        <w:tc>
          <w:tcPr>
            <w:tcW w:w="924" w:type="dxa"/>
          </w:tcPr>
          <w:p w14:paraId="2849BDCC" w14:textId="77777777" w:rsidR="001C7056" w:rsidRPr="00E451AB" w:rsidRDefault="001C7056" w:rsidP="006A1CAC">
            <w:pPr>
              <w:jc w:val="center"/>
            </w:pPr>
          </w:p>
        </w:tc>
        <w:tc>
          <w:tcPr>
            <w:tcW w:w="1040" w:type="dxa"/>
          </w:tcPr>
          <w:p w14:paraId="30030464" w14:textId="77777777" w:rsidR="001C7056" w:rsidRPr="00E451AB" w:rsidRDefault="001C7056" w:rsidP="006A1CAC">
            <w:pPr>
              <w:jc w:val="center"/>
            </w:pPr>
            <w:r w:rsidRPr="00E451AB">
              <w:t>X</w:t>
            </w:r>
          </w:p>
        </w:tc>
        <w:tc>
          <w:tcPr>
            <w:tcW w:w="1030" w:type="dxa"/>
          </w:tcPr>
          <w:p w14:paraId="7ECC3C87" w14:textId="77777777" w:rsidR="001C7056" w:rsidRPr="00E451AB" w:rsidRDefault="001C7056" w:rsidP="006A1CAC">
            <w:pPr>
              <w:jc w:val="center"/>
            </w:pPr>
          </w:p>
        </w:tc>
      </w:tr>
      <w:tr w:rsidR="001C7056" w:rsidRPr="00E451AB" w14:paraId="37F3B96F" w14:textId="77777777" w:rsidTr="00FF47D9">
        <w:trPr>
          <w:cantSplit/>
          <w:trHeight w:val="300"/>
        </w:trPr>
        <w:tc>
          <w:tcPr>
            <w:tcW w:w="6274" w:type="dxa"/>
          </w:tcPr>
          <w:p w14:paraId="7E023F88" w14:textId="77777777" w:rsidR="001C7056" w:rsidRPr="00E451AB" w:rsidRDefault="001C7056" w:rsidP="006A1CAC">
            <w:proofErr w:type="gramStart"/>
            <w:r w:rsidRPr="00E451AB">
              <w:t>8.1.1.1.1.11  Create</w:t>
            </w:r>
            <w:proofErr w:type="gramEnd"/>
            <w:r w:rsidRPr="00E451AB">
              <w:t xml:space="preserve"> an LRN via the SOA Mechanized Interface while a communications problem exists between the NPAC SMS and an LSMS. – Success</w:t>
            </w:r>
          </w:p>
        </w:tc>
        <w:tc>
          <w:tcPr>
            <w:tcW w:w="982" w:type="dxa"/>
          </w:tcPr>
          <w:p w14:paraId="374C419D" w14:textId="77777777" w:rsidR="001C7056" w:rsidRPr="00E451AB" w:rsidRDefault="001C7056" w:rsidP="006A1CAC">
            <w:pPr>
              <w:jc w:val="center"/>
            </w:pPr>
            <w:r w:rsidRPr="00E451AB">
              <w:t>X</w:t>
            </w:r>
          </w:p>
        </w:tc>
        <w:tc>
          <w:tcPr>
            <w:tcW w:w="982" w:type="dxa"/>
          </w:tcPr>
          <w:p w14:paraId="4732546D" w14:textId="77777777" w:rsidR="001C7056" w:rsidRPr="00E451AB" w:rsidRDefault="001C7056" w:rsidP="006A1CAC">
            <w:pPr>
              <w:jc w:val="center"/>
            </w:pPr>
          </w:p>
        </w:tc>
        <w:tc>
          <w:tcPr>
            <w:tcW w:w="982" w:type="dxa"/>
          </w:tcPr>
          <w:p w14:paraId="70DDBF7F" w14:textId="77777777" w:rsidR="001C7056" w:rsidRPr="00E451AB" w:rsidRDefault="001C7056" w:rsidP="006A1CAC">
            <w:pPr>
              <w:jc w:val="center"/>
            </w:pPr>
            <w:r w:rsidRPr="00E451AB">
              <w:t>X</w:t>
            </w:r>
          </w:p>
        </w:tc>
        <w:tc>
          <w:tcPr>
            <w:tcW w:w="924" w:type="dxa"/>
          </w:tcPr>
          <w:p w14:paraId="06086C8B" w14:textId="77777777" w:rsidR="001C7056" w:rsidRPr="00E451AB" w:rsidRDefault="001C7056" w:rsidP="006A1CAC">
            <w:pPr>
              <w:jc w:val="center"/>
            </w:pPr>
          </w:p>
        </w:tc>
        <w:tc>
          <w:tcPr>
            <w:tcW w:w="1040" w:type="dxa"/>
          </w:tcPr>
          <w:p w14:paraId="0C38B849" w14:textId="77777777" w:rsidR="001C7056" w:rsidRPr="00E451AB" w:rsidRDefault="001C7056" w:rsidP="006A1CAC">
            <w:pPr>
              <w:jc w:val="center"/>
            </w:pPr>
            <w:r w:rsidRPr="00E451AB">
              <w:t>X</w:t>
            </w:r>
          </w:p>
        </w:tc>
        <w:tc>
          <w:tcPr>
            <w:tcW w:w="1030" w:type="dxa"/>
          </w:tcPr>
          <w:p w14:paraId="77028D4D" w14:textId="77777777" w:rsidR="001C7056" w:rsidRPr="00E451AB" w:rsidRDefault="001C7056" w:rsidP="006A1CAC">
            <w:pPr>
              <w:jc w:val="center"/>
            </w:pPr>
          </w:p>
        </w:tc>
      </w:tr>
      <w:tr w:rsidR="005751FF" w:rsidRPr="00E451AB" w14:paraId="3B9CB3AC" w14:textId="77777777" w:rsidTr="00FF47D9">
        <w:trPr>
          <w:cantSplit/>
          <w:trHeight w:val="300"/>
        </w:trPr>
        <w:tc>
          <w:tcPr>
            <w:tcW w:w="12214" w:type="dxa"/>
            <w:gridSpan w:val="7"/>
          </w:tcPr>
          <w:p w14:paraId="1A07E303" w14:textId="2BCD2D5B" w:rsidR="005751FF" w:rsidRPr="00E451AB" w:rsidRDefault="005751FF" w:rsidP="006A1CAC">
            <w:pPr>
              <w:rPr>
                <w:b/>
                <w:i/>
              </w:rPr>
            </w:pPr>
            <w:r w:rsidRPr="00E451AB">
              <w:rPr>
                <w:b/>
                <w:i/>
              </w:rPr>
              <w:t>8.1.1.1.2 LSMS Mechanized Interface</w:t>
            </w:r>
          </w:p>
        </w:tc>
      </w:tr>
      <w:tr w:rsidR="001C7056" w:rsidRPr="00E451AB" w14:paraId="48FA8929" w14:textId="77777777" w:rsidTr="00FF47D9">
        <w:trPr>
          <w:trHeight w:val="300"/>
        </w:trPr>
        <w:tc>
          <w:tcPr>
            <w:tcW w:w="6274" w:type="dxa"/>
          </w:tcPr>
          <w:p w14:paraId="05A58F33" w14:textId="77777777" w:rsidR="001C7056" w:rsidRPr="00E451AB" w:rsidRDefault="001C7056" w:rsidP="006A1CAC">
            <w:proofErr w:type="gramStart"/>
            <w:r w:rsidRPr="00E451AB">
              <w:t>8.1.1.1.2.1  Open</w:t>
            </w:r>
            <w:proofErr w:type="gramEnd"/>
            <w:r w:rsidRPr="00E451AB">
              <w:t xml:space="preserve"> a non-existing NPA-NXX for portability via the LSMS Mechanized Interface. – Success</w:t>
            </w:r>
          </w:p>
        </w:tc>
        <w:tc>
          <w:tcPr>
            <w:tcW w:w="982" w:type="dxa"/>
          </w:tcPr>
          <w:p w14:paraId="3B735678" w14:textId="77777777" w:rsidR="001C7056" w:rsidRPr="00E451AB" w:rsidRDefault="001C7056" w:rsidP="006A1CAC">
            <w:pPr>
              <w:jc w:val="center"/>
            </w:pPr>
            <w:r w:rsidRPr="00E451AB">
              <w:t>X</w:t>
            </w:r>
          </w:p>
        </w:tc>
        <w:tc>
          <w:tcPr>
            <w:tcW w:w="982" w:type="dxa"/>
          </w:tcPr>
          <w:p w14:paraId="687569A4" w14:textId="77777777" w:rsidR="001C7056" w:rsidRPr="00E451AB" w:rsidRDefault="001C7056" w:rsidP="006A1CAC">
            <w:pPr>
              <w:jc w:val="center"/>
            </w:pPr>
            <w:r w:rsidRPr="00E451AB">
              <w:t>X</w:t>
            </w:r>
          </w:p>
        </w:tc>
        <w:tc>
          <w:tcPr>
            <w:tcW w:w="982" w:type="dxa"/>
          </w:tcPr>
          <w:p w14:paraId="7B62A8F8" w14:textId="77777777" w:rsidR="001C7056" w:rsidRPr="00E451AB" w:rsidRDefault="001C7056" w:rsidP="006A1CAC">
            <w:pPr>
              <w:jc w:val="center"/>
            </w:pPr>
          </w:p>
        </w:tc>
        <w:tc>
          <w:tcPr>
            <w:tcW w:w="924" w:type="dxa"/>
          </w:tcPr>
          <w:p w14:paraId="12F91D9E" w14:textId="77777777" w:rsidR="001C7056" w:rsidRPr="00E451AB" w:rsidRDefault="001C7056" w:rsidP="006A1CAC">
            <w:pPr>
              <w:jc w:val="center"/>
            </w:pPr>
            <w:r w:rsidRPr="00E451AB">
              <w:t>X</w:t>
            </w:r>
          </w:p>
        </w:tc>
        <w:tc>
          <w:tcPr>
            <w:tcW w:w="1040" w:type="dxa"/>
          </w:tcPr>
          <w:p w14:paraId="79F2030C" w14:textId="77777777" w:rsidR="001C7056" w:rsidRPr="00E451AB" w:rsidRDefault="001C7056" w:rsidP="006A1CAC">
            <w:pPr>
              <w:jc w:val="center"/>
            </w:pPr>
          </w:p>
        </w:tc>
        <w:tc>
          <w:tcPr>
            <w:tcW w:w="1030" w:type="dxa"/>
          </w:tcPr>
          <w:p w14:paraId="546BDC98" w14:textId="77777777" w:rsidR="001C7056" w:rsidRPr="00E451AB" w:rsidRDefault="001C7056">
            <w:pPr>
              <w:jc w:val="center"/>
            </w:pPr>
            <w:r w:rsidRPr="00E451AB">
              <w:t>N/A</w:t>
            </w:r>
          </w:p>
        </w:tc>
      </w:tr>
      <w:tr w:rsidR="001C7056" w:rsidRPr="00E451AB" w14:paraId="22C64EAC" w14:textId="77777777" w:rsidTr="00FF47D9">
        <w:trPr>
          <w:cantSplit/>
          <w:trHeight w:val="300"/>
        </w:trPr>
        <w:tc>
          <w:tcPr>
            <w:tcW w:w="6274" w:type="dxa"/>
          </w:tcPr>
          <w:p w14:paraId="4E6CD0D8" w14:textId="77777777" w:rsidR="001C7056" w:rsidRPr="00E451AB" w:rsidRDefault="001C7056" w:rsidP="006A1CAC">
            <w:proofErr w:type="gramStart"/>
            <w:r w:rsidRPr="00E451AB">
              <w:t>8.1.1.1.2.2  Open</w:t>
            </w:r>
            <w:proofErr w:type="gramEnd"/>
            <w:r w:rsidRPr="00E451AB">
              <w:t xml:space="preserve"> an NPA-NXX for portability via the LSMS Mechanized Interface that exists for another service provider. – Error</w:t>
            </w:r>
          </w:p>
        </w:tc>
        <w:tc>
          <w:tcPr>
            <w:tcW w:w="982" w:type="dxa"/>
          </w:tcPr>
          <w:p w14:paraId="3F94DE56" w14:textId="77777777" w:rsidR="001C7056" w:rsidRPr="00E451AB" w:rsidRDefault="001C7056" w:rsidP="006A1CAC">
            <w:pPr>
              <w:jc w:val="center"/>
            </w:pPr>
            <w:r w:rsidRPr="00E451AB">
              <w:t>X</w:t>
            </w:r>
          </w:p>
        </w:tc>
        <w:tc>
          <w:tcPr>
            <w:tcW w:w="982" w:type="dxa"/>
          </w:tcPr>
          <w:p w14:paraId="6753F8C1" w14:textId="77777777" w:rsidR="001C7056" w:rsidRPr="00E451AB" w:rsidRDefault="001C7056" w:rsidP="006A1CAC">
            <w:pPr>
              <w:jc w:val="center"/>
            </w:pPr>
          </w:p>
        </w:tc>
        <w:tc>
          <w:tcPr>
            <w:tcW w:w="982" w:type="dxa"/>
          </w:tcPr>
          <w:p w14:paraId="1B7AF6AE" w14:textId="77777777" w:rsidR="001C7056" w:rsidRPr="00E451AB" w:rsidRDefault="001C7056" w:rsidP="006A1CAC">
            <w:pPr>
              <w:jc w:val="center"/>
            </w:pPr>
          </w:p>
        </w:tc>
        <w:tc>
          <w:tcPr>
            <w:tcW w:w="924" w:type="dxa"/>
          </w:tcPr>
          <w:p w14:paraId="575640A2" w14:textId="77777777" w:rsidR="001C7056" w:rsidRPr="00E451AB" w:rsidRDefault="001C7056" w:rsidP="006A1CAC">
            <w:pPr>
              <w:jc w:val="center"/>
            </w:pPr>
            <w:r w:rsidRPr="00E451AB">
              <w:t>X</w:t>
            </w:r>
          </w:p>
        </w:tc>
        <w:tc>
          <w:tcPr>
            <w:tcW w:w="1040" w:type="dxa"/>
          </w:tcPr>
          <w:p w14:paraId="22FA755F" w14:textId="77777777" w:rsidR="001C7056" w:rsidRPr="00E451AB" w:rsidRDefault="001C7056" w:rsidP="006A1CAC">
            <w:pPr>
              <w:jc w:val="center"/>
            </w:pPr>
          </w:p>
        </w:tc>
        <w:tc>
          <w:tcPr>
            <w:tcW w:w="1030" w:type="dxa"/>
          </w:tcPr>
          <w:p w14:paraId="7D759446" w14:textId="77777777" w:rsidR="001C7056" w:rsidRPr="00E451AB" w:rsidRDefault="001C7056" w:rsidP="006A1CAC">
            <w:pPr>
              <w:jc w:val="center"/>
            </w:pPr>
            <w:r w:rsidRPr="00E451AB">
              <w:t>N/A</w:t>
            </w:r>
          </w:p>
        </w:tc>
      </w:tr>
      <w:tr w:rsidR="001C7056" w:rsidRPr="00E451AB" w14:paraId="53B77613" w14:textId="77777777" w:rsidTr="00FF47D9">
        <w:trPr>
          <w:cantSplit/>
          <w:trHeight w:val="300"/>
        </w:trPr>
        <w:tc>
          <w:tcPr>
            <w:tcW w:w="6274" w:type="dxa"/>
          </w:tcPr>
          <w:p w14:paraId="2CC4DF19" w14:textId="77777777" w:rsidR="001C7056" w:rsidRPr="00E451AB" w:rsidRDefault="001C7056" w:rsidP="006A1CAC">
            <w:proofErr w:type="gramStart"/>
            <w:r w:rsidRPr="00E451AB">
              <w:t>8.1.1.1.2.3  Open</w:t>
            </w:r>
            <w:proofErr w:type="gramEnd"/>
            <w:r w:rsidRPr="00E451AB">
              <w:t xml:space="preserve"> an NPA-NXX for portability via the LSMS Mechanized Interface that exists for the given service provider. – Error</w:t>
            </w:r>
          </w:p>
        </w:tc>
        <w:tc>
          <w:tcPr>
            <w:tcW w:w="982" w:type="dxa"/>
          </w:tcPr>
          <w:p w14:paraId="17AF87EB" w14:textId="77777777" w:rsidR="001C7056" w:rsidRPr="00E451AB" w:rsidRDefault="001C7056" w:rsidP="006A1CAC">
            <w:pPr>
              <w:jc w:val="center"/>
            </w:pPr>
            <w:r w:rsidRPr="00E451AB">
              <w:t>X</w:t>
            </w:r>
          </w:p>
        </w:tc>
        <w:tc>
          <w:tcPr>
            <w:tcW w:w="982" w:type="dxa"/>
          </w:tcPr>
          <w:p w14:paraId="21580113" w14:textId="77777777" w:rsidR="001C7056" w:rsidRPr="00E451AB" w:rsidRDefault="001C7056" w:rsidP="006A1CAC">
            <w:pPr>
              <w:jc w:val="center"/>
            </w:pPr>
          </w:p>
        </w:tc>
        <w:tc>
          <w:tcPr>
            <w:tcW w:w="982" w:type="dxa"/>
          </w:tcPr>
          <w:p w14:paraId="482DEEDA" w14:textId="77777777" w:rsidR="001C7056" w:rsidRPr="00E451AB" w:rsidRDefault="001C7056" w:rsidP="006A1CAC">
            <w:pPr>
              <w:jc w:val="center"/>
            </w:pPr>
          </w:p>
        </w:tc>
        <w:tc>
          <w:tcPr>
            <w:tcW w:w="924" w:type="dxa"/>
          </w:tcPr>
          <w:p w14:paraId="2530ED79" w14:textId="77777777" w:rsidR="001C7056" w:rsidRPr="00E451AB" w:rsidRDefault="001C7056" w:rsidP="006A1CAC">
            <w:pPr>
              <w:jc w:val="center"/>
            </w:pPr>
            <w:r w:rsidRPr="00E451AB">
              <w:t>X</w:t>
            </w:r>
          </w:p>
        </w:tc>
        <w:tc>
          <w:tcPr>
            <w:tcW w:w="1040" w:type="dxa"/>
          </w:tcPr>
          <w:p w14:paraId="61131159" w14:textId="77777777" w:rsidR="001C7056" w:rsidRPr="00E451AB" w:rsidRDefault="001C7056" w:rsidP="006A1CAC">
            <w:pPr>
              <w:jc w:val="center"/>
            </w:pPr>
          </w:p>
        </w:tc>
        <w:tc>
          <w:tcPr>
            <w:tcW w:w="1030" w:type="dxa"/>
          </w:tcPr>
          <w:p w14:paraId="338D6DBB" w14:textId="77777777" w:rsidR="001C7056" w:rsidRPr="00E451AB" w:rsidRDefault="001C7056" w:rsidP="006A1CAC">
            <w:pPr>
              <w:jc w:val="center"/>
            </w:pPr>
            <w:r w:rsidRPr="00E451AB">
              <w:t>N/A</w:t>
            </w:r>
          </w:p>
        </w:tc>
      </w:tr>
      <w:tr w:rsidR="001C7056" w:rsidRPr="00E451AB" w14:paraId="16DF41FB" w14:textId="77777777" w:rsidTr="00FF47D9">
        <w:trPr>
          <w:cantSplit/>
          <w:trHeight w:val="300"/>
        </w:trPr>
        <w:tc>
          <w:tcPr>
            <w:tcW w:w="6274" w:type="dxa"/>
          </w:tcPr>
          <w:p w14:paraId="40399A42" w14:textId="77777777" w:rsidR="001C7056" w:rsidRPr="00E451AB" w:rsidRDefault="001C7056" w:rsidP="006A1CAC">
            <w:proofErr w:type="gramStart"/>
            <w:r w:rsidRPr="00E451AB">
              <w:t>8.1.1.1.2.4  Open</w:t>
            </w:r>
            <w:proofErr w:type="gramEnd"/>
            <w:r w:rsidRPr="00E451AB">
              <w:t xml:space="preserve"> NPA-NXX for portability via the LSMS Mechanized Interface with an effective date prior to the current date. – Success</w:t>
            </w:r>
          </w:p>
        </w:tc>
        <w:tc>
          <w:tcPr>
            <w:tcW w:w="982" w:type="dxa"/>
          </w:tcPr>
          <w:p w14:paraId="7CDFAA44" w14:textId="77777777" w:rsidR="001C7056" w:rsidRPr="00E451AB" w:rsidRDefault="001C7056" w:rsidP="006A1CAC">
            <w:pPr>
              <w:jc w:val="center"/>
            </w:pPr>
            <w:r w:rsidRPr="00E451AB">
              <w:t>X</w:t>
            </w:r>
          </w:p>
        </w:tc>
        <w:tc>
          <w:tcPr>
            <w:tcW w:w="982" w:type="dxa"/>
          </w:tcPr>
          <w:p w14:paraId="491AC3AD" w14:textId="77777777" w:rsidR="001C7056" w:rsidRPr="00E451AB" w:rsidRDefault="001C7056" w:rsidP="006A1CAC">
            <w:pPr>
              <w:jc w:val="center"/>
            </w:pPr>
          </w:p>
        </w:tc>
        <w:tc>
          <w:tcPr>
            <w:tcW w:w="982" w:type="dxa"/>
          </w:tcPr>
          <w:p w14:paraId="22D1AE06" w14:textId="77777777" w:rsidR="001C7056" w:rsidRPr="00E451AB" w:rsidRDefault="001C7056" w:rsidP="006A1CAC">
            <w:pPr>
              <w:jc w:val="center"/>
            </w:pPr>
          </w:p>
        </w:tc>
        <w:tc>
          <w:tcPr>
            <w:tcW w:w="924" w:type="dxa"/>
          </w:tcPr>
          <w:p w14:paraId="610DDE6A" w14:textId="77777777" w:rsidR="001C7056" w:rsidRPr="00E451AB" w:rsidRDefault="001C7056" w:rsidP="006A1CAC">
            <w:pPr>
              <w:jc w:val="center"/>
            </w:pPr>
            <w:r w:rsidRPr="00E451AB">
              <w:t>X</w:t>
            </w:r>
          </w:p>
        </w:tc>
        <w:tc>
          <w:tcPr>
            <w:tcW w:w="1040" w:type="dxa"/>
          </w:tcPr>
          <w:p w14:paraId="6C1A7839" w14:textId="77777777" w:rsidR="001C7056" w:rsidRPr="00E451AB" w:rsidRDefault="001C7056" w:rsidP="006A1CAC">
            <w:pPr>
              <w:jc w:val="center"/>
            </w:pPr>
          </w:p>
        </w:tc>
        <w:tc>
          <w:tcPr>
            <w:tcW w:w="1030" w:type="dxa"/>
          </w:tcPr>
          <w:p w14:paraId="4E831C3D" w14:textId="77777777" w:rsidR="001C7056" w:rsidRPr="00E451AB" w:rsidRDefault="001C7056" w:rsidP="006A1CAC">
            <w:pPr>
              <w:jc w:val="center"/>
            </w:pPr>
            <w:r w:rsidRPr="00E451AB">
              <w:t>N/A</w:t>
            </w:r>
          </w:p>
        </w:tc>
      </w:tr>
      <w:tr w:rsidR="001C7056" w:rsidRPr="00E451AB" w14:paraId="06851702" w14:textId="77777777" w:rsidTr="00FF47D9">
        <w:trPr>
          <w:cantSplit/>
          <w:trHeight w:val="300"/>
        </w:trPr>
        <w:tc>
          <w:tcPr>
            <w:tcW w:w="6274" w:type="dxa"/>
          </w:tcPr>
          <w:p w14:paraId="0DF2EA4A" w14:textId="77777777" w:rsidR="001C7056" w:rsidRPr="00E451AB" w:rsidRDefault="001C7056" w:rsidP="006A1CAC">
            <w:proofErr w:type="gramStart"/>
            <w:r w:rsidRPr="00E451AB">
              <w:t>8.1.1.1.2.5  Open</w:t>
            </w:r>
            <w:proofErr w:type="gramEnd"/>
            <w:r w:rsidRPr="00E451AB">
              <w:t xml:space="preserve"> NPA-NXX for portability via the LSMS Mechanized Interface with invalid effective date. – Error</w:t>
            </w:r>
          </w:p>
        </w:tc>
        <w:tc>
          <w:tcPr>
            <w:tcW w:w="982" w:type="dxa"/>
          </w:tcPr>
          <w:p w14:paraId="3B12E3E3" w14:textId="77777777" w:rsidR="001C7056" w:rsidRPr="00E451AB" w:rsidRDefault="001C7056" w:rsidP="006A1CAC">
            <w:pPr>
              <w:jc w:val="center"/>
            </w:pPr>
            <w:r w:rsidRPr="00E451AB">
              <w:t>X</w:t>
            </w:r>
          </w:p>
        </w:tc>
        <w:tc>
          <w:tcPr>
            <w:tcW w:w="982" w:type="dxa"/>
          </w:tcPr>
          <w:p w14:paraId="78A17910" w14:textId="77777777" w:rsidR="001C7056" w:rsidRPr="00E451AB" w:rsidRDefault="001C7056" w:rsidP="006A1CAC">
            <w:pPr>
              <w:jc w:val="center"/>
            </w:pPr>
          </w:p>
        </w:tc>
        <w:tc>
          <w:tcPr>
            <w:tcW w:w="982" w:type="dxa"/>
          </w:tcPr>
          <w:p w14:paraId="65AE53AB" w14:textId="77777777" w:rsidR="001C7056" w:rsidRPr="00E451AB" w:rsidRDefault="001C7056" w:rsidP="006A1CAC">
            <w:pPr>
              <w:jc w:val="center"/>
            </w:pPr>
          </w:p>
        </w:tc>
        <w:tc>
          <w:tcPr>
            <w:tcW w:w="924" w:type="dxa"/>
          </w:tcPr>
          <w:p w14:paraId="6BCCC6DF" w14:textId="77777777" w:rsidR="001C7056" w:rsidRPr="00E451AB" w:rsidRDefault="001C7056" w:rsidP="006A1CAC">
            <w:pPr>
              <w:jc w:val="center"/>
            </w:pPr>
            <w:r w:rsidRPr="00E451AB">
              <w:t>X</w:t>
            </w:r>
          </w:p>
        </w:tc>
        <w:tc>
          <w:tcPr>
            <w:tcW w:w="1040" w:type="dxa"/>
          </w:tcPr>
          <w:p w14:paraId="29F64D9A" w14:textId="77777777" w:rsidR="001C7056" w:rsidRPr="00E451AB" w:rsidRDefault="001C7056" w:rsidP="006A1CAC">
            <w:pPr>
              <w:jc w:val="center"/>
            </w:pPr>
          </w:p>
        </w:tc>
        <w:tc>
          <w:tcPr>
            <w:tcW w:w="1030" w:type="dxa"/>
          </w:tcPr>
          <w:p w14:paraId="690BD8B2" w14:textId="77777777" w:rsidR="001C7056" w:rsidRPr="00E451AB" w:rsidRDefault="001C7056" w:rsidP="006A1CAC">
            <w:pPr>
              <w:jc w:val="center"/>
            </w:pPr>
            <w:r w:rsidRPr="00E451AB">
              <w:t>N/A</w:t>
            </w:r>
          </w:p>
        </w:tc>
      </w:tr>
      <w:tr w:rsidR="001C7056" w:rsidRPr="00E451AB" w14:paraId="2CF2D1D5" w14:textId="77777777" w:rsidTr="00FF47D9">
        <w:trPr>
          <w:cantSplit/>
          <w:trHeight w:val="300"/>
        </w:trPr>
        <w:tc>
          <w:tcPr>
            <w:tcW w:w="6274" w:type="dxa"/>
          </w:tcPr>
          <w:p w14:paraId="3AD0623F" w14:textId="77777777" w:rsidR="001C7056" w:rsidRPr="00E451AB" w:rsidRDefault="001C7056" w:rsidP="006A1CAC">
            <w:proofErr w:type="gramStart"/>
            <w:r w:rsidRPr="00E451AB">
              <w:t>8.1.1.1.2.6  Open</w:t>
            </w:r>
            <w:proofErr w:type="gramEnd"/>
            <w:r w:rsidRPr="00E451AB">
              <w:t xml:space="preserve"> NPA-NXX for portability via the LSMS Mechanized Interface while a communications problem exists between the NPAC SMS and an LSMS. – Success</w:t>
            </w:r>
          </w:p>
        </w:tc>
        <w:tc>
          <w:tcPr>
            <w:tcW w:w="982" w:type="dxa"/>
          </w:tcPr>
          <w:p w14:paraId="6755DF67" w14:textId="77777777" w:rsidR="001C7056" w:rsidRPr="00E451AB" w:rsidRDefault="001C7056" w:rsidP="006A1CAC">
            <w:pPr>
              <w:jc w:val="center"/>
            </w:pPr>
            <w:r w:rsidRPr="00E451AB">
              <w:t>X</w:t>
            </w:r>
          </w:p>
        </w:tc>
        <w:tc>
          <w:tcPr>
            <w:tcW w:w="982" w:type="dxa"/>
          </w:tcPr>
          <w:p w14:paraId="48AFC4D6" w14:textId="77777777" w:rsidR="001C7056" w:rsidRPr="00E451AB" w:rsidRDefault="001C7056" w:rsidP="006A1CAC">
            <w:pPr>
              <w:jc w:val="center"/>
            </w:pPr>
          </w:p>
        </w:tc>
        <w:tc>
          <w:tcPr>
            <w:tcW w:w="982" w:type="dxa"/>
          </w:tcPr>
          <w:p w14:paraId="1A1F255A" w14:textId="77777777" w:rsidR="001C7056" w:rsidRPr="00E451AB" w:rsidRDefault="001C7056" w:rsidP="006A1CAC">
            <w:pPr>
              <w:jc w:val="center"/>
            </w:pPr>
          </w:p>
        </w:tc>
        <w:tc>
          <w:tcPr>
            <w:tcW w:w="924" w:type="dxa"/>
          </w:tcPr>
          <w:p w14:paraId="37E8BED8" w14:textId="77777777" w:rsidR="001C7056" w:rsidRPr="00E451AB" w:rsidRDefault="001C7056" w:rsidP="006A1CAC">
            <w:pPr>
              <w:jc w:val="center"/>
            </w:pPr>
            <w:r w:rsidRPr="00E451AB">
              <w:t>X</w:t>
            </w:r>
          </w:p>
        </w:tc>
        <w:tc>
          <w:tcPr>
            <w:tcW w:w="1040" w:type="dxa"/>
          </w:tcPr>
          <w:p w14:paraId="76EE3371" w14:textId="77777777" w:rsidR="001C7056" w:rsidRPr="00E451AB" w:rsidRDefault="001C7056" w:rsidP="006A1CAC">
            <w:pPr>
              <w:jc w:val="center"/>
            </w:pPr>
          </w:p>
        </w:tc>
        <w:tc>
          <w:tcPr>
            <w:tcW w:w="1030" w:type="dxa"/>
          </w:tcPr>
          <w:p w14:paraId="2B386120" w14:textId="77777777" w:rsidR="001C7056" w:rsidRPr="00E451AB" w:rsidRDefault="001C7056" w:rsidP="006A1CAC">
            <w:pPr>
              <w:jc w:val="center"/>
            </w:pPr>
            <w:r w:rsidRPr="00E451AB">
              <w:t>N/A</w:t>
            </w:r>
          </w:p>
        </w:tc>
      </w:tr>
      <w:tr w:rsidR="001C7056" w:rsidRPr="00E451AB" w14:paraId="340A7793" w14:textId="77777777" w:rsidTr="00FF47D9">
        <w:trPr>
          <w:cantSplit/>
          <w:trHeight w:val="300"/>
        </w:trPr>
        <w:tc>
          <w:tcPr>
            <w:tcW w:w="6274" w:type="dxa"/>
          </w:tcPr>
          <w:p w14:paraId="7A689D9C" w14:textId="77777777" w:rsidR="001C7056" w:rsidRPr="00E451AB" w:rsidRDefault="001C7056" w:rsidP="006A1CAC">
            <w:proofErr w:type="gramStart"/>
            <w:r w:rsidRPr="00E451AB">
              <w:t>8.1.1.1.2.7  Add</w:t>
            </w:r>
            <w:proofErr w:type="gramEnd"/>
            <w:r w:rsidRPr="00E451AB">
              <w:t xml:space="preserve"> a non-existing LRN via the LSMS Mechanized Interface. – Success</w:t>
            </w:r>
          </w:p>
        </w:tc>
        <w:tc>
          <w:tcPr>
            <w:tcW w:w="982" w:type="dxa"/>
          </w:tcPr>
          <w:p w14:paraId="1A736395" w14:textId="77777777" w:rsidR="001C7056" w:rsidRPr="00E451AB" w:rsidRDefault="001C7056" w:rsidP="006A1CAC">
            <w:pPr>
              <w:jc w:val="center"/>
            </w:pPr>
            <w:r w:rsidRPr="00E451AB">
              <w:t>X</w:t>
            </w:r>
          </w:p>
        </w:tc>
        <w:tc>
          <w:tcPr>
            <w:tcW w:w="982" w:type="dxa"/>
          </w:tcPr>
          <w:p w14:paraId="220165D6" w14:textId="77777777" w:rsidR="001C7056" w:rsidRPr="00E451AB" w:rsidRDefault="001C7056" w:rsidP="006A1CAC">
            <w:pPr>
              <w:jc w:val="center"/>
            </w:pPr>
            <w:r w:rsidRPr="00E451AB">
              <w:t>X</w:t>
            </w:r>
          </w:p>
        </w:tc>
        <w:tc>
          <w:tcPr>
            <w:tcW w:w="982" w:type="dxa"/>
          </w:tcPr>
          <w:p w14:paraId="2AAC83DB" w14:textId="77777777" w:rsidR="001C7056" w:rsidRPr="00E451AB" w:rsidRDefault="001C7056" w:rsidP="006A1CAC">
            <w:pPr>
              <w:jc w:val="center"/>
            </w:pPr>
          </w:p>
        </w:tc>
        <w:tc>
          <w:tcPr>
            <w:tcW w:w="924" w:type="dxa"/>
          </w:tcPr>
          <w:p w14:paraId="374B3C7B" w14:textId="77777777" w:rsidR="001C7056" w:rsidRPr="00E451AB" w:rsidRDefault="001C7056" w:rsidP="006A1CAC">
            <w:pPr>
              <w:jc w:val="center"/>
            </w:pPr>
            <w:r w:rsidRPr="00E451AB">
              <w:t>X</w:t>
            </w:r>
          </w:p>
        </w:tc>
        <w:tc>
          <w:tcPr>
            <w:tcW w:w="1040" w:type="dxa"/>
          </w:tcPr>
          <w:p w14:paraId="5C5BFEF1" w14:textId="77777777" w:rsidR="001C7056" w:rsidRPr="00E451AB" w:rsidRDefault="001C7056" w:rsidP="006A1CAC">
            <w:pPr>
              <w:jc w:val="center"/>
            </w:pPr>
          </w:p>
        </w:tc>
        <w:tc>
          <w:tcPr>
            <w:tcW w:w="1030" w:type="dxa"/>
          </w:tcPr>
          <w:p w14:paraId="50504F99" w14:textId="77777777" w:rsidR="001C7056" w:rsidRPr="00E451AB" w:rsidRDefault="001C7056" w:rsidP="006A1CAC">
            <w:pPr>
              <w:jc w:val="center"/>
            </w:pPr>
            <w:r w:rsidRPr="00E451AB">
              <w:t>N/A</w:t>
            </w:r>
          </w:p>
        </w:tc>
      </w:tr>
      <w:tr w:rsidR="001C7056" w:rsidRPr="00E451AB" w14:paraId="475EC96B" w14:textId="77777777" w:rsidTr="00FF47D9">
        <w:trPr>
          <w:cantSplit/>
          <w:trHeight w:val="300"/>
        </w:trPr>
        <w:tc>
          <w:tcPr>
            <w:tcW w:w="6274" w:type="dxa"/>
          </w:tcPr>
          <w:p w14:paraId="109A17D3" w14:textId="77777777" w:rsidR="001C7056" w:rsidRPr="00E451AB" w:rsidRDefault="001C7056" w:rsidP="006A1CAC">
            <w:proofErr w:type="gramStart"/>
            <w:r w:rsidRPr="00E451AB">
              <w:t>8.1.1.1.2.8  Add</w:t>
            </w:r>
            <w:proofErr w:type="gramEnd"/>
            <w:r w:rsidRPr="00E451AB">
              <w:t xml:space="preserve"> an LRN via the LSMS Mechanized Interface that exists for another service provider. – Error</w:t>
            </w:r>
          </w:p>
        </w:tc>
        <w:tc>
          <w:tcPr>
            <w:tcW w:w="982" w:type="dxa"/>
          </w:tcPr>
          <w:p w14:paraId="0290AFD4" w14:textId="77777777" w:rsidR="001C7056" w:rsidRPr="00E451AB" w:rsidRDefault="001C7056" w:rsidP="006A1CAC">
            <w:pPr>
              <w:jc w:val="center"/>
            </w:pPr>
            <w:r w:rsidRPr="00E451AB">
              <w:t>X</w:t>
            </w:r>
          </w:p>
        </w:tc>
        <w:tc>
          <w:tcPr>
            <w:tcW w:w="982" w:type="dxa"/>
          </w:tcPr>
          <w:p w14:paraId="1F30C38A" w14:textId="77777777" w:rsidR="001C7056" w:rsidRPr="00E451AB" w:rsidRDefault="001C7056" w:rsidP="006A1CAC">
            <w:pPr>
              <w:jc w:val="center"/>
            </w:pPr>
          </w:p>
        </w:tc>
        <w:tc>
          <w:tcPr>
            <w:tcW w:w="982" w:type="dxa"/>
          </w:tcPr>
          <w:p w14:paraId="2CCA5349" w14:textId="77777777" w:rsidR="001C7056" w:rsidRPr="00E451AB" w:rsidRDefault="001C7056" w:rsidP="006A1CAC">
            <w:pPr>
              <w:jc w:val="center"/>
            </w:pPr>
          </w:p>
        </w:tc>
        <w:tc>
          <w:tcPr>
            <w:tcW w:w="924" w:type="dxa"/>
          </w:tcPr>
          <w:p w14:paraId="68E9DC4D" w14:textId="77777777" w:rsidR="001C7056" w:rsidRPr="00E451AB" w:rsidRDefault="001C7056" w:rsidP="006A1CAC">
            <w:pPr>
              <w:jc w:val="center"/>
            </w:pPr>
            <w:r w:rsidRPr="00E451AB">
              <w:t>X</w:t>
            </w:r>
          </w:p>
        </w:tc>
        <w:tc>
          <w:tcPr>
            <w:tcW w:w="1040" w:type="dxa"/>
          </w:tcPr>
          <w:p w14:paraId="6EB56C6F" w14:textId="77777777" w:rsidR="001C7056" w:rsidRPr="00E451AB" w:rsidRDefault="001C7056" w:rsidP="006A1CAC">
            <w:pPr>
              <w:jc w:val="center"/>
            </w:pPr>
          </w:p>
        </w:tc>
        <w:tc>
          <w:tcPr>
            <w:tcW w:w="1030" w:type="dxa"/>
          </w:tcPr>
          <w:p w14:paraId="410DBED5" w14:textId="77777777" w:rsidR="001C7056" w:rsidRPr="00E451AB" w:rsidRDefault="001C7056" w:rsidP="006A1CAC">
            <w:pPr>
              <w:jc w:val="center"/>
            </w:pPr>
            <w:r w:rsidRPr="00E451AB">
              <w:t>N/A</w:t>
            </w:r>
          </w:p>
        </w:tc>
      </w:tr>
      <w:tr w:rsidR="001C7056" w:rsidRPr="00E451AB" w14:paraId="21DD549B" w14:textId="77777777" w:rsidTr="00FF47D9">
        <w:trPr>
          <w:cantSplit/>
          <w:trHeight w:val="300"/>
        </w:trPr>
        <w:tc>
          <w:tcPr>
            <w:tcW w:w="6274" w:type="dxa"/>
          </w:tcPr>
          <w:p w14:paraId="1A61F81F" w14:textId="77777777" w:rsidR="001C7056" w:rsidRPr="00E451AB" w:rsidRDefault="001C7056" w:rsidP="006A1CAC">
            <w:proofErr w:type="gramStart"/>
            <w:r w:rsidRPr="00E451AB">
              <w:lastRenderedPageBreak/>
              <w:t>8.1.1.1.2.9  Add</w:t>
            </w:r>
            <w:proofErr w:type="gramEnd"/>
            <w:r w:rsidRPr="00E451AB">
              <w:t xml:space="preserve"> an LRN via the LSMS Mechanized Interface that exists for the given service provider. – Error</w:t>
            </w:r>
          </w:p>
        </w:tc>
        <w:tc>
          <w:tcPr>
            <w:tcW w:w="982" w:type="dxa"/>
          </w:tcPr>
          <w:p w14:paraId="3B788678" w14:textId="77777777" w:rsidR="001C7056" w:rsidRPr="00E451AB" w:rsidRDefault="001C7056" w:rsidP="006A1CAC">
            <w:pPr>
              <w:jc w:val="center"/>
            </w:pPr>
            <w:r w:rsidRPr="00E451AB">
              <w:t>X</w:t>
            </w:r>
          </w:p>
        </w:tc>
        <w:tc>
          <w:tcPr>
            <w:tcW w:w="982" w:type="dxa"/>
          </w:tcPr>
          <w:p w14:paraId="1BD4F219" w14:textId="77777777" w:rsidR="001C7056" w:rsidRPr="00E451AB" w:rsidRDefault="001C7056" w:rsidP="006A1CAC">
            <w:pPr>
              <w:jc w:val="center"/>
            </w:pPr>
          </w:p>
        </w:tc>
        <w:tc>
          <w:tcPr>
            <w:tcW w:w="982" w:type="dxa"/>
          </w:tcPr>
          <w:p w14:paraId="53585D02" w14:textId="77777777" w:rsidR="001C7056" w:rsidRPr="00E451AB" w:rsidRDefault="001C7056" w:rsidP="006A1CAC">
            <w:pPr>
              <w:jc w:val="center"/>
            </w:pPr>
          </w:p>
        </w:tc>
        <w:tc>
          <w:tcPr>
            <w:tcW w:w="924" w:type="dxa"/>
          </w:tcPr>
          <w:p w14:paraId="7FF4EAD7" w14:textId="77777777" w:rsidR="001C7056" w:rsidRPr="00E451AB" w:rsidRDefault="001C7056" w:rsidP="006A1CAC">
            <w:pPr>
              <w:jc w:val="center"/>
            </w:pPr>
            <w:r w:rsidRPr="00E451AB">
              <w:t>X</w:t>
            </w:r>
          </w:p>
        </w:tc>
        <w:tc>
          <w:tcPr>
            <w:tcW w:w="1040" w:type="dxa"/>
          </w:tcPr>
          <w:p w14:paraId="71E2477E" w14:textId="77777777" w:rsidR="001C7056" w:rsidRPr="00E451AB" w:rsidRDefault="001C7056" w:rsidP="006A1CAC">
            <w:pPr>
              <w:jc w:val="center"/>
            </w:pPr>
          </w:p>
        </w:tc>
        <w:tc>
          <w:tcPr>
            <w:tcW w:w="1030" w:type="dxa"/>
          </w:tcPr>
          <w:p w14:paraId="10DDA3B0" w14:textId="77777777" w:rsidR="001C7056" w:rsidRPr="00E451AB" w:rsidRDefault="001C7056" w:rsidP="006A1CAC">
            <w:pPr>
              <w:jc w:val="center"/>
            </w:pPr>
            <w:r w:rsidRPr="00E451AB">
              <w:t>N/A</w:t>
            </w:r>
          </w:p>
        </w:tc>
      </w:tr>
      <w:tr w:rsidR="001C7056" w:rsidRPr="00E451AB" w14:paraId="5EA6FA0E" w14:textId="77777777" w:rsidTr="00FF47D9">
        <w:trPr>
          <w:cantSplit/>
          <w:trHeight w:val="300"/>
        </w:trPr>
        <w:tc>
          <w:tcPr>
            <w:tcW w:w="6274" w:type="dxa"/>
          </w:tcPr>
          <w:p w14:paraId="43038497" w14:textId="77777777" w:rsidR="001C7056" w:rsidRPr="00E451AB" w:rsidRDefault="001C7056" w:rsidP="006A1CAC">
            <w:proofErr w:type="gramStart"/>
            <w:r w:rsidRPr="00E451AB">
              <w:t>8.1.1.1.2.10  Add</w:t>
            </w:r>
            <w:proofErr w:type="gramEnd"/>
            <w:r w:rsidRPr="00E451AB">
              <w:t xml:space="preserve"> LRN via the LSMS Mechanized Interface with invalid LRN data. – Error</w:t>
            </w:r>
          </w:p>
        </w:tc>
        <w:tc>
          <w:tcPr>
            <w:tcW w:w="982" w:type="dxa"/>
          </w:tcPr>
          <w:p w14:paraId="79027D3A" w14:textId="77777777" w:rsidR="001C7056" w:rsidRPr="00E451AB" w:rsidRDefault="001C7056" w:rsidP="006A1CAC">
            <w:pPr>
              <w:jc w:val="center"/>
            </w:pPr>
            <w:r w:rsidRPr="00E451AB">
              <w:t>X</w:t>
            </w:r>
          </w:p>
        </w:tc>
        <w:tc>
          <w:tcPr>
            <w:tcW w:w="982" w:type="dxa"/>
          </w:tcPr>
          <w:p w14:paraId="2E3F3C7D" w14:textId="77777777" w:rsidR="001C7056" w:rsidRPr="00E451AB" w:rsidRDefault="001C7056" w:rsidP="006A1CAC">
            <w:pPr>
              <w:jc w:val="center"/>
            </w:pPr>
          </w:p>
        </w:tc>
        <w:tc>
          <w:tcPr>
            <w:tcW w:w="982" w:type="dxa"/>
          </w:tcPr>
          <w:p w14:paraId="4B006179" w14:textId="77777777" w:rsidR="001C7056" w:rsidRPr="00E451AB" w:rsidRDefault="001C7056" w:rsidP="006A1CAC">
            <w:pPr>
              <w:jc w:val="center"/>
            </w:pPr>
          </w:p>
        </w:tc>
        <w:tc>
          <w:tcPr>
            <w:tcW w:w="924" w:type="dxa"/>
          </w:tcPr>
          <w:p w14:paraId="68A84588" w14:textId="77777777" w:rsidR="001C7056" w:rsidRPr="00E451AB" w:rsidRDefault="001C7056" w:rsidP="006A1CAC">
            <w:pPr>
              <w:jc w:val="center"/>
            </w:pPr>
            <w:r w:rsidRPr="00E451AB">
              <w:t>X</w:t>
            </w:r>
          </w:p>
        </w:tc>
        <w:tc>
          <w:tcPr>
            <w:tcW w:w="1040" w:type="dxa"/>
          </w:tcPr>
          <w:p w14:paraId="1A8065CC" w14:textId="77777777" w:rsidR="001C7056" w:rsidRPr="00E451AB" w:rsidRDefault="001C7056" w:rsidP="006A1CAC">
            <w:pPr>
              <w:jc w:val="center"/>
            </w:pPr>
          </w:p>
        </w:tc>
        <w:tc>
          <w:tcPr>
            <w:tcW w:w="1030" w:type="dxa"/>
          </w:tcPr>
          <w:p w14:paraId="4ACE1275" w14:textId="77777777" w:rsidR="001C7056" w:rsidRPr="00E451AB" w:rsidRDefault="001C7056" w:rsidP="006A1CAC">
            <w:pPr>
              <w:jc w:val="center"/>
            </w:pPr>
            <w:r w:rsidRPr="00E451AB">
              <w:t>N/A</w:t>
            </w:r>
          </w:p>
        </w:tc>
      </w:tr>
      <w:tr w:rsidR="001C7056" w:rsidRPr="00E451AB" w14:paraId="51ACCCF2" w14:textId="77777777" w:rsidTr="00FF47D9">
        <w:trPr>
          <w:cantSplit/>
          <w:trHeight w:val="300"/>
        </w:trPr>
        <w:tc>
          <w:tcPr>
            <w:tcW w:w="6274" w:type="dxa"/>
          </w:tcPr>
          <w:p w14:paraId="46D3C5F9" w14:textId="77777777" w:rsidR="001C7056" w:rsidRPr="00E451AB" w:rsidRDefault="001C7056" w:rsidP="006A1CAC">
            <w:proofErr w:type="gramStart"/>
            <w:r w:rsidRPr="00E451AB">
              <w:t>8.1.1.1.2.11  Create</w:t>
            </w:r>
            <w:proofErr w:type="gramEnd"/>
            <w:r w:rsidRPr="00E451AB">
              <w:t xml:space="preserve"> an LRN via the LSMS Mechanized Interface while a communications problem exists between the NPAC SMS and an LSMS. – Success</w:t>
            </w:r>
          </w:p>
        </w:tc>
        <w:tc>
          <w:tcPr>
            <w:tcW w:w="982" w:type="dxa"/>
          </w:tcPr>
          <w:p w14:paraId="455EC7F5" w14:textId="77777777" w:rsidR="001C7056" w:rsidRPr="00E451AB" w:rsidRDefault="001C7056" w:rsidP="006A1CAC">
            <w:pPr>
              <w:jc w:val="center"/>
            </w:pPr>
            <w:r w:rsidRPr="00E451AB">
              <w:t>X</w:t>
            </w:r>
          </w:p>
        </w:tc>
        <w:tc>
          <w:tcPr>
            <w:tcW w:w="982" w:type="dxa"/>
          </w:tcPr>
          <w:p w14:paraId="505F365A" w14:textId="77777777" w:rsidR="001C7056" w:rsidRPr="00E451AB" w:rsidRDefault="001C7056" w:rsidP="006A1CAC">
            <w:pPr>
              <w:jc w:val="center"/>
            </w:pPr>
          </w:p>
        </w:tc>
        <w:tc>
          <w:tcPr>
            <w:tcW w:w="982" w:type="dxa"/>
          </w:tcPr>
          <w:p w14:paraId="6FB4F91A" w14:textId="77777777" w:rsidR="001C7056" w:rsidRPr="00E451AB" w:rsidRDefault="001C7056" w:rsidP="006A1CAC">
            <w:pPr>
              <w:jc w:val="center"/>
            </w:pPr>
          </w:p>
        </w:tc>
        <w:tc>
          <w:tcPr>
            <w:tcW w:w="924" w:type="dxa"/>
          </w:tcPr>
          <w:p w14:paraId="0CC5558E" w14:textId="77777777" w:rsidR="001C7056" w:rsidRPr="00E451AB" w:rsidRDefault="001C7056" w:rsidP="006A1CAC">
            <w:pPr>
              <w:jc w:val="center"/>
            </w:pPr>
            <w:r w:rsidRPr="00E451AB">
              <w:t>X</w:t>
            </w:r>
          </w:p>
        </w:tc>
        <w:tc>
          <w:tcPr>
            <w:tcW w:w="1040" w:type="dxa"/>
          </w:tcPr>
          <w:p w14:paraId="096FECD9" w14:textId="77777777" w:rsidR="001C7056" w:rsidRPr="00E451AB" w:rsidRDefault="001C7056" w:rsidP="006A1CAC">
            <w:pPr>
              <w:jc w:val="center"/>
            </w:pPr>
          </w:p>
        </w:tc>
        <w:tc>
          <w:tcPr>
            <w:tcW w:w="1030" w:type="dxa"/>
          </w:tcPr>
          <w:p w14:paraId="25DE0684" w14:textId="77777777" w:rsidR="001C7056" w:rsidRPr="00E451AB" w:rsidRDefault="001C7056" w:rsidP="006A1CAC">
            <w:pPr>
              <w:jc w:val="center"/>
            </w:pPr>
            <w:r w:rsidRPr="00E451AB">
              <w:t>N/A</w:t>
            </w:r>
          </w:p>
        </w:tc>
      </w:tr>
      <w:tr w:rsidR="005751FF" w:rsidRPr="00E451AB" w14:paraId="41078847" w14:textId="77777777" w:rsidTr="00FF47D9">
        <w:trPr>
          <w:cantSplit/>
          <w:trHeight w:val="300"/>
        </w:trPr>
        <w:tc>
          <w:tcPr>
            <w:tcW w:w="12214" w:type="dxa"/>
            <w:gridSpan w:val="7"/>
          </w:tcPr>
          <w:p w14:paraId="3BE0FAEF" w14:textId="6DB4D140" w:rsidR="005751FF" w:rsidRPr="00E451AB" w:rsidRDefault="005751FF" w:rsidP="006A1CAC">
            <w:pPr>
              <w:rPr>
                <w:b/>
                <w:i/>
              </w:rPr>
            </w:pPr>
            <w:r w:rsidRPr="00E451AB">
              <w:rPr>
                <w:b/>
                <w:i/>
              </w:rPr>
              <w:t>8.1.1.2 Modify of Network Data</w:t>
            </w:r>
          </w:p>
        </w:tc>
      </w:tr>
      <w:tr w:rsidR="005751FF" w:rsidRPr="00E451AB" w14:paraId="183BE1AF" w14:textId="77777777" w:rsidTr="00FF47D9">
        <w:trPr>
          <w:cantSplit/>
          <w:trHeight w:val="300"/>
        </w:trPr>
        <w:tc>
          <w:tcPr>
            <w:tcW w:w="12214" w:type="dxa"/>
            <w:gridSpan w:val="7"/>
          </w:tcPr>
          <w:p w14:paraId="2C0A0A5A" w14:textId="31565838" w:rsidR="005751FF" w:rsidRPr="00E451AB" w:rsidRDefault="005751FF" w:rsidP="006A1CAC">
            <w:pPr>
              <w:rPr>
                <w:b/>
                <w:i/>
              </w:rPr>
            </w:pPr>
            <w:r w:rsidRPr="00E451AB">
              <w:rPr>
                <w:b/>
                <w:i/>
              </w:rPr>
              <w:t>8.1.1.2.1 SOA Mechanized Interface</w:t>
            </w:r>
          </w:p>
        </w:tc>
      </w:tr>
      <w:tr w:rsidR="001C7D50" w:rsidRPr="00E451AB" w14:paraId="7C71F29C" w14:textId="77777777" w:rsidTr="00FF47D9">
        <w:trPr>
          <w:cantSplit/>
          <w:trHeight w:val="300"/>
        </w:trPr>
        <w:tc>
          <w:tcPr>
            <w:tcW w:w="6274" w:type="dxa"/>
          </w:tcPr>
          <w:p w14:paraId="4C4DB8E3" w14:textId="77777777" w:rsidR="001C7D50" w:rsidRPr="00E451AB" w:rsidRDefault="001C7D50" w:rsidP="006A1CAC">
            <w:proofErr w:type="gramStart"/>
            <w:r w:rsidRPr="00E451AB">
              <w:t>8.1.1.2.1.2  Modify</w:t>
            </w:r>
            <w:proofErr w:type="gramEnd"/>
            <w:r w:rsidRPr="00E451AB">
              <w:t xml:space="preserve"> an existing service provider’s profile by adding contact data via the SOA Mechanized Interface. – Success</w:t>
            </w:r>
          </w:p>
        </w:tc>
        <w:tc>
          <w:tcPr>
            <w:tcW w:w="5940" w:type="dxa"/>
            <w:gridSpan w:val="6"/>
          </w:tcPr>
          <w:p w14:paraId="6C368459" w14:textId="531C2AF7" w:rsidR="001C7D50" w:rsidRPr="00E451AB" w:rsidRDefault="001C7D50" w:rsidP="001C7D50">
            <w:r w:rsidRPr="00E451AB">
              <w:t>Removed with NANC 517</w:t>
            </w:r>
          </w:p>
          <w:p w14:paraId="74585997" w14:textId="72559CAF" w:rsidR="001C7D50" w:rsidRPr="00E451AB" w:rsidRDefault="001C7D50" w:rsidP="001C7D50"/>
        </w:tc>
      </w:tr>
      <w:tr w:rsidR="001C7D50" w:rsidRPr="00E451AB" w14:paraId="16DB07DA" w14:textId="77777777" w:rsidTr="00FF47D9">
        <w:trPr>
          <w:cantSplit/>
          <w:trHeight w:val="300"/>
        </w:trPr>
        <w:tc>
          <w:tcPr>
            <w:tcW w:w="6274" w:type="dxa"/>
          </w:tcPr>
          <w:p w14:paraId="3A753525" w14:textId="77777777" w:rsidR="001C7D50" w:rsidRPr="00E451AB" w:rsidRDefault="001C7D50" w:rsidP="006A1CAC">
            <w:proofErr w:type="gramStart"/>
            <w:r w:rsidRPr="00E451AB">
              <w:t>8.1.1.2.1.3  Modify</w:t>
            </w:r>
            <w:proofErr w:type="gramEnd"/>
            <w:r w:rsidRPr="00E451AB">
              <w:t xml:space="preserve"> an existing service provider’s profile by deleting non-required contact data via the SOA Mechanized Interface. – Success</w:t>
            </w:r>
          </w:p>
        </w:tc>
        <w:tc>
          <w:tcPr>
            <w:tcW w:w="5940" w:type="dxa"/>
            <w:gridSpan w:val="6"/>
          </w:tcPr>
          <w:p w14:paraId="574A06CE" w14:textId="263EDBC6" w:rsidR="001C7D50" w:rsidRPr="00E451AB" w:rsidRDefault="001C7D50" w:rsidP="001C7D50">
            <w:r w:rsidRPr="00E451AB">
              <w:t>Removed with NANC 517</w:t>
            </w:r>
          </w:p>
          <w:p w14:paraId="02AF36EE" w14:textId="0569D946" w:rsidR="001C7D50" w:rsidRPr="00E451AB" w:rsidRDefault="001C7D50" w:rsidP="006A1CAC">
            <w:pPr>
              <w:jc w:val="center"/>
            </w:pPr>
          </w:p>
        </w:tc>
      </w:tr>
      <w:tr w:rsidR="001C7D50" w:rsidRPr="00E451AB" w14:paraId="1B74F91C" w14:textId="77777777" w:rsidTr="00FF47D9">
        <w:trPr>
          <w:cantSplit/>
          <w:trHeight w:val="300"/>
        </w:trPr>
        <w:tc>
          <w:tcPr>
            <w:tcW w:w="6274" w:type="dxa"/>
          </w:tcPr>
          <w:p w14:paraId="6BC9034C" w14:textId="77777777" w:rsidR="001C7D50" w:rsidRPr="00E451AB" w:rsidRDefault="001C7D50" w:rsidP="006A1CAC">
            <w:proofErr w:type="gramStart"/>
            <w:r w:rsidRPr="00E451AB">
              <w:t>8.1.1.2.1.4  Modify</w:t>
            </w:r>
            <w:proofErr w:type="gramEnd"/>
            <w:r w:rsidRPr="00E451AB">
              <w:t xml:space="preserve"> an existing service provider’s profile by modifying network address data via the SOA Mechanized Interface. – Success</w:t>
            </w:r>
          </w:p>
        </w:tc>
        <w:tc>
          <w:tcPr>
            <w:tcW w:w="5940" w:type="dxa"/>
            <w:gridSpan w:val="6"/>
          </w:tcPr>
          <w:p w14:paraId="36D12B7E" w14:textId="7C6CECA4" w:rsidR="001C7D50" w:rsidRPr="00E451AB" w:rsidRDefault="001C7D50" w:rsidP="001C7D50">
            <w:r w:rsidRPr="00E451AB">
              <w:t>Removed with NANC 517</w:t>
            </w:r>
          </w:p>
          <w:p w14:paraId="5856F800" w14:textId="3C182DDE" w:rsidR="001C7D50" w:rsidRPr="00E451AB" w:rsidRDefault="001C7D50" w:rsidP="001C7D50"/>
        </w:tc>
      </w:tr>
      <w:tr w:rsidR="001C7D50" w:rsidRPr="00E451AB" w14:paraId="5C1EE0A6" w14:textId="77777777" w:rsidTr="00FF47D9">
        <w:trPr>
          <w:cantSplit/>
          <w:trHeight w:val="300"/>
        </w:trPr>
        <w:tc>
          <w:tcPr>
            <w:tcW w:w="6274" w:type="dxa"/>
          </w:tcPr>
          <w:p w14:paraId="71856A3B" w14:textId="77777777" w:rsidR="001C7D50" w:rsidRPr="00E451AB" w:rsidRDefault="001C7D50" w:rsidP="006A1CAC">
            <w:proofErr w:type="gramStart"/>
            <w:r w:rsidRPr="00E451AB">
              <w:t>8.1.1.2.1.5  Modify</w:t>
            </w:r>
            <w:proofErr w:type="gramEnd"/>
            <w:r w:rsidRPr="00E451AB">
              <w:t xml:space="preserve"> an existing service provider’s profile with invalid contact data via the SOA Mechanized Interface. – Error</w:t>
            </w:r>
          </w:p>
        </w:tc>
        <w:tc>
          <w:tcPr>
            <w:tcW w:w="5940" w:type="dxa"/>
            <w:gridSpan w:val="6"/>
          </w:tcPr>
          <w:p w14:paraId="53C91A0E" w14:textId="38E6B65D" w:rsidR="001C7D50" w:rsidRPr="00E451AB" w:rsidRDefault="001C7D50" w:rsidP="001C7D50">
            <w:r w:rsidRPr="00E451AB">
              <w:t>Removed with NANC 517</w:t>
            </w:r>
          </w:p>
          <w:p w14:paraId="36BF1895" w14:textId="0C766721" w:rsidR="001C7D50" w:rsidRPr="00E451AB" w:rsidRDefault="001C7D50" w:rsidP="001C7D50"/>
        </w:tc>
      </w:tr>
      <w:tr w:rsidR="005751FF" w:rsidRPr="00E451AB" w14:paraId="090C6D3F" w14:textId="77777777" w:rsidTr="00FF47D9">
        <w:trPr>
          <w:cantSplit/>
          <w:trHeight w:val="300"/>
        </w:trPr>
        <w:tc>
          <w:tcPr>
            <w:tcW w:w="12214" w:type="dxa"/>
            <w:gridSpan w:val="7"/>
          </w:tcPr>
          <w:p w14:paraId="68791AF7" w14:textId="4516B2FE" w:rsidR="005751FF" w:rsidRPr="00E451AB" w:rsidRDefault="005751FF" w:rsidP="001C7D50">
            <w:r w:rsidRPr="00E451AB">
              <w:rPr>
                <w:b/>
                <w:i/>
              </w:rPr>
              <w:t>8.1.1.2.2 LSMS Mechanized Interface</w:t>
            </w:r>
          </w:p>
        </w:tc>
      </w:tr>
      <w:tr w:rsidR="001C7D50" w:rsidRPr="00E451AB" w14:paraId="05A1825C" w14:textId="77777777" w:rsidTr="00FF47D9">
        <w:trPr>
          <w:cantSplit/>
          <w:trHeight w:val="300"/>
        </w:trPr>
        <w:tc>
          <w:tcPr>
            <w:tcW w:w="6274" w:type="dxa"/>
          </w:tcPr>
          <w:p w14:paraId="3CC7B280" w14:textId="77777777" w:rsidR="001C7D50" w:rsidRPr="00E451AB" w:rsidRDefault="001C7D50" w:rsidP="006A1CAC">
            <w:proofErr w:type="gramStart"/>
            <w:r w:rsidRPr="00E451AB">
              <w:t>8.1.1.2.2.2  Modify</w:t>
            </w:r>
            <w:proofErr w:type="gramEnd"/>
            <w:r w:rsidRPr="00E451AB">
              <w:t xml:space="preserve"> an existing service provider’s profile by adding contact data via the LSMS Mechanized Interface. – Success</w:t>
            </w:r>
          </w:p>
        </w:tc>
        <w:tc>
          <w:tcPr>
            <w:tcW w:w="5940" w:type="dxa"/>
            <w:gridSpan w:val="6"/>
          </w:tcPr>
          <w:p w14:paraId="30381EFB" w14:textId="5FA4E2AE" w:rsidR="001C7D50" w:rsidRPr="00E451AB" w:rsidRDefault="001C7D50" w:rsidP="00CC652E">
            <w:r w:rsidRPr="00E451AB">
              <w:t>Removed with NANC 517</w:t>
            </w:r>
          </w:p>
          <w:p w14:paraId="696C951E" w14:textId="59520A53" w:rsidR="001C7D50" w:rsidRPr="00E451AB" w:rsidRDefault="001C7D50" w:rsidP="00CC652E"/>
        </w:tc>
      </w:tr>
      <w:tr w:rsidR="001C7D50" w:rsidRPr="00E451AB" w14:paraId="785681D1" w14:textId="77777777" w:rsidTr="00FF47D9">
        <w:trPr>
          <w:cantSplit/>
          <w:trHeight w:val="300"/>
        </w:trPr>
        <w:tc>
          <w:tcPr>
            <w:tcW w:w="6274" w:type="dxa"/>
          </w:tcPr>
          <w:p w14:paraId="2012AA76" w14:textId="77777777" w:rsidR="001C7D50" w:rsidRPr="00E451AB" w:rsidRDefault="001C7D50" w:rsidP="006A1CAC">
            <w:proofErr w:type="gramStart"/>
            <w:r w:rsidRPr="00E451AB">
              <w:t>8.1.1.2.2.3  Modify</w:t>
            </w:r>
            <w:proofErr w:type="gramEnd"/>
            <w:r w:rsidRPr="00E451AB">
              <w:t xml:space="preserve"> an existing service provider’s profile by deleting non-required contact data via the LSMS Mechanized Interface. – Success</w:t>
            </w:r>
          </w:p>
        </w:tc>
        <w:tc>
          <w:tcPr>
            <w:tcW w:w="5940" w:type="dxa"/>
            <w:gridSpan w:val="6"/>
          </w:tcPr>
          <w:p w14:paraId="4FC0B44B" w14:textId="453116EA" w:rsidR="001C7D50" w:rsidRPr="00E451AB" w:rsidRDefault="001C7D50" w:rsidP="00CC652E">
            <w:r w:rsidRPr="00E451AB">
              <w:t>Removed with NANC 517</w:t>
            </w:r>
          </w:p>
          <w:p w14:paraId="0B2728D7" w14:textId="4EAD5CB3" w:rsidR="001C7D50" w:rsidRPr="00E451AB" w:rsidRDefault="001C7D50" w:rsidP="00CC652E"/>
        </w:tc>
      </w:tr>
      <w:tr w:rsidR="001C7D50" w:rsidRPr="00E451AB" w14:paraId="4BC97406" w14:textId="77777777" w:rsidTr="00FF47D9">
        <w:trPr>
          <w:cantSplit/>
          <w:trHeight w:val="300"/>
        </w:trPr>
        <w:tc>
          <w:tcPr>
            <w:tcW w:w="6274" w:type="dxa"/>
          </w:tcPr>
          <w:p w14:paraId="29BF143B" w14:textId="77777777" w:rsidR="001C7D50" w:rsidRPr="00E451AB" w:rsidRDefault="001C7D50" w:rsidP="006A1CAC">
            <w:proofErr w:type="gramStart"/>
            <w:r w:rsidRPr="00E451AB">
              <w:t>8.1.1.2.2.4  Modify</w:t>
            </w:r>
            <w:proofErr w:type="gramEnd"/>
            <w:r w:rsidRPr="00E451AB">
              <w:t xml:space="preserve"> an existing service provider’s profile by modifying network address data via the LSMS Mechanized Interface. – Success</w:t>
            </w:r>
          </w:p>
        </w:tc>
        <w:tc>
          <w:tcPr>
            <w:tcW w:w="5940" w:type="dxa"/>
            <w:gridSpan w:val="6"/>
          </w:tcPr>
          <w:p w14:paraId="2B183A61" w14:textId="360F7905" w:rsidR="001C7D50" w:rsidRPr="00E451AB" w:rsidRDefault="001C7D50" w:rsidP="00CC652E">
            <w:r w:rsidRPr="00E451AB">
              <w:t>Removed with NANC 517</w:t>
            </w:r>
          </w:p>
          <w:p w14:paraId="3CDED621" w14:textId="0B447CB1" w:rsidR="001C7D50" w:rsidRPr="00E451AB" w:rsidRDefault="001C7D50" w:rsidP="00CC652E"/>
        </w:tc>
      </w:tr>
      <w:tr w:rsidR="001C7D50" w:rsidRPr="00E451AB" w14:paraId="00E94BE6" w14:textId="77777777" w:rsidTr="00FF47D9">
        <w:trPr>
          <w:cantSplit/>
          <w:trHeight w:val="300"/>
        </w:trPr>
        <w:tc>
          <w:tcPr>
            <w:tcW w:w="6274" w:type="dxa"/>
          </w:tcPr>
          <w:p w14:paraId="0A74E153" w14:textId="77777777" w:rsidR="001C7D50" w:rsidRPr="00E451AB" w:rsidRDefault="001C7D50" w:rsidP="006A1CAC">
            <w:proofErr w:type="gramStart"/>
            <w:r w:rsidRPr="00E451AB">
              <w:t>8.1.1.2.2.5  Modify</w:t>
            </w:r>
            <w:proofErr w:type="gramEnd"/>
            <w:r w:rsidRPr="00E451AB">
              <w:t xml:space="preserve"> an existing service provider’s profile with invalid contact data via the LSMS Mechanized Interface. – Error</w:t>
            </w:r>
          </w:p>
        </w:tc>
        <w:tc>
          <w:tcPr>
            <w:tcW w:w="5940" w:type="dxa"/>
            <w:gridSpan w:val="6"/>
          </w:tcPr>
          <w:p w14:paraId="60C81464" w14:textId="2B42675E" w:rsidR="001C7D50" w:rsidRPr="00E451AB" w:rsidRDefault="001C7D50" w:rsidP="00CC652E">
            <w:r w:rsidRPr="00E451AB">
              <w:t>Removed with NANC 517</w:t>
            </w:r>
          </w:p>
          <w:p w14:paraId="15A1F2B8" w14:textId="227A8BA0" w:rsidR="001C7D50" w:rsidRPr="00E451AB" w:rsidRDefault="001C7D50" w:rsidP="00CC652E"/>
        </w:tc>
      </w:tr>
      <w:tr w:rsidR="001C7D50" w:rsidRPr="00E451AB" w14:paraId="50AD24EB" w14:textId="77777777" w:rsidTr="00FF47D9">
        <w:trPr>
          <w:cantSplit/>
          <w:trHeight w:val="300"/>
        </w:trPr>
        <w:tc>
          <w:tcPr>
            <w:tcW w:w="12214" w:type="dxa"/>
            <w:gridSpan w:val="7"/>
          </w:tcPr>
          <w:p w14:paraId="1D54938C" w14:textId="00FB114F" w:rsidR="001C7D50" w:rsidRPr="00E451AB" w:rsidRDefault="001C7D50" w:rsidP="001C7D50">
            <w:r w:rsidRPr="00E451AB">
              <w:rPr>
                <w:b/>
                <w:i/>
              </w:rPr>
              <w:t>8.1.1.3 Delete of Network Data</w:t>
            </w:r>
          </w:p>
        </w:tc>
      </w:tr>
      <w:tr w:rsidR="001C7D50" w:rsidRPr="00E451AB" w14:paraId="52CE3A3C" w14:textId="77777777" w:rsidTr="00FF47D9">
        <w:trPr>
          <w:cantSplit/>
          <w:trHeight w:val="300"/>
        </w:trPr>
        <w:tc>
          <w:tcPr>
            <w:tcW w:w="12214" w:type="dxa"/>
            <w:gridSpan w:val="7"/>
          </w:tcPr>
          <w:p w14:paraId="69A750A8" w14:textId="4048DD52" w:rsidR="001C7D50" w:rsidRPr="00E451AB" w:rsidRDefault="001C7D50" w:rsidP="001C7D50">
            <w:r w:rsidRPr="00E451AB">
              <w:rPr>
                <w:b/>
                <w:i/>
              </w:rPr>
              <w:t>8.1.1.3.1 SOA Mechanized Interface</w:t>
            </w:r>
          </w:p>
        </w:tc>
      </w:tr>
      <w:tr w:rsidR="00872B61" w:rsidRPr="00E451AB" w14:paraId="36F47433" w14:textId="77777777" w:rsidTr="00FF47D9">
        <w:trPr>
          <w:cantSplit/>
          <w:trHeight w:val="300"/>
        </w:trPr>
        <w:tc>
          <w:tcPr>
            <w:tcW w:w="6274" w:type="dxa"/>
          </w:tcPr>
          <w:p w14:paraId="4C9CFDA4" w14:textId="77777777" w:rsidR="00872B61" w:rsidRPr="00E451AB" w:rsidRDefault="00872B61" w:rsidP="006A1CAC">
            <w:r w:rsidRPr="00E451AB">
              <w:br w:type="page"/>
            </w:r>
            <w:proofErr w:type="gramStart"/>
            <w:r w:rsidRPr="00E451AB">
              <w:t>8.1.1.3.1.1  Delete</w:t>
            </w:r>
            <w:proofErr w:type="gramEnd"/>
            <w:r w:rsidRPr="00E451AB">
              <w:t xml:space="preserve"> NPA-NXX via SOA Mechanized Interface. – Success</w:t>
            </w:r>
          </w:p>
        </w:tc>
        <w:tc>
          <w:tcPr>
            <w:tcW w:w="982" w:type="dxa"/>
          </w:tcPr>
          <w:p w14:paraId="3DBB615B" w14:textId="77777777" w:rsidR="00872B61" w:rsidRPr="00E451AB" w:rsidRDefault="00872B61" w:rsidP="006A1CAC">
            <w:pPr>
              <w:jc w:val="center"/>
            </w:pPr>
            <w:r w:rsidRPr="00E451AB">
              <w:t>X</w:t>
            </w:r>
          </w:p>
        </w:tc>
        <w:tc>
          <w:tcPr>
            <w:tcW w:w="982" w:type="dxa"/>
          </w:tcPr>
          <w:p w14:paraId="0610414C" w14:textId="77777777" w:rsidR="00872B61" w:rsidRPr="00E451AB" w:rsidRDefault="00872B61" w:rsidP="006A1CAC">
            <w:pPr>
              <w:jc w:val="center"/>
            </w:pPr>
            <w:r w:rsidRPr="00E451AB">
              <w:t>X</w:t>
            </w:r>
          </w:p>
        </w:tc>
        <w:tc>
          <w:tcPr>
            <w:tcW w:w="982" w:type="dxa"/>
          </w:tcPr>
          <w:p w14:paraId="38A5BCED" w14:textId="77777777" w:rsidR="00872B61" w:rsidRPr="00E451AB" w:rsidRDefault="00872B61" w:rsidP="006A1CAC">
            <w:pPr>
              <w:jc w:val="center"/>
            </w:pPr>
            <w:r w:rsidRPr="00E451AB">
              <w:t>X</w:t>
            </w:r>
          </w:p>
        </w:tc>
        <w:tc>
          <w:tcPr>
            <w:tcW w:w="924" w:type="dxa"/>
          </w:tcPr>
          <w:p w14:paraId="494DB267" w14:textId="77777777" w:rsidR="00872B61" w:rsidRPr="00E451AB" w:rsidRDefault="00872B61" w:rsidP="006A1CAC">
            <w:pPr>
              <w:jc w:val="center"/>
            </w:pPr>
          </w:p>
        </w:tc>
        <w:tc>
          <w:tcPr>
            <w:tcW w:w="1040" w:type="dxa"/>
          </w:tcPr>
          <w:p w14:paraId="44C1FF3F" w14:textId="77777777" w:rsidR="00872B61" w:rsidRPr="00E451AB" w:rsidRDefault="00872B61" w:rsidP="006A1CAC">
            <w:pPr>
              <w:jc w:val="center"/>
            </w:pPr>
            <w:r w:rsidRPr="00E451AB">
              <w:t>X</w:t>
            </w:r>
          </w:p>
        </w:tc>
        <w:tc>
          <w:tcPr>
            <w:tcW w:w="1030" w:type="dxa"/>
          </w:tcPr>
          <w:p w14:paraId="6169E7F4" w14:textId="77777777" w:rsidR="00872B61" w:rsidRPr="00E451AB" w:rsidRDefault="00872B61" w:rsidP="006A1CAC">
            <w:pPr>
              <w:jc w:val="center"/>
            </w:pPr>
          </w:p>
        </w:tc>
      </w:tr>
      <w:tr w:rsidR="00872B61" w:rsidRPr="00E451AB" w14:paraId="4D8EF802" w14:textId="77777777" w:rsidTr="00FF47D9">
        <w:trPr>
          <w:cantSplit/>
          <w:trHeight w:val="300"/>
        </w:trPr>
        <w:tc>
          <w:tcPr>
            <w:tcW w:w="6274" w:type="dxa"/>
          </w:tcPr>
          <w:p w14:paraId="5B1AAC55" w14:textId="77777777" w:rsidR="00872B61" w:rsidRPr="00E451AB" w:rsidRDefault="00872B61" w:rsidP="006A1CAC">
            <w:r w:rsidRPr="00E451AB">
              <w:lastRenderedPageBreak/>
              <w:br w:type="page"/>
            </w:r>
            <w:proofErr w:type="gramStart"/>
            <w:r w:rsidRPr="00E451AB">
              <w:t>8.1.1.3.1.2  Delete</w:t>
            </w:r>
            <w:proofErr w:type="gramEnd"/>
            <w:r w:rsidRPr="00E451AB">
              <w:t xml:space="preserve"> NPA-NXX via SOA or LSMS Mechanized Interface – ‘active’ subscription versions exist. – Error</w:t>
            </w:r>
          </w:p>
        </w:tc>
        <w:tc>
          <w:tcPr>
            <w:tcW w:w="982" w:type="dxa"/>
          </w:tcPr>
          <w:p w14:paraId="2952109F" w14:textId="77777777" w:rsidR="00872B61" w:rsidRPr="00E451AB" w:rsidRDefault="00872B61" w:rsidP="006A1CAC">
            <w:pPr>
              <w:jc w:val="center"/>
            </w:pPr>
            <w:r w:rsidRPr="00E451AB">
              <w:t>X</w:t>
            </w:r>
          </w:p>
        </w:tc>
        <w:tc>
          <w:tcPr>
            <w:tcW w:w="982" w:type="dxa"/>
          </w:tcPr>
          <w:p w14:paraId="74B69383" w14:textId="77777777" w:rsidR="00872B61" w:rsidRPr="00E451AB" w:rsidRDefault="00872B61" w:rsidP="006A1CAC">
            <w:pPr>
              <w:jc w:val="center"/>
            </w:pPr>
          </w:p>
        </w:tc>
        <w:tc>
          <w:tcPr>
            <w:tcW w:w="982" w:type="dxa"/>
          </w:tcPr>
          <w:p w14:paraId="1B461096" w14:textId="77777777" w:rsidR="00872B61" w:rsidRPr="00E451AB" w:rsidRDefault="00872B61" w:rsidP="006A1CAC">
            <w:pPr>
              <w:jc w:val="center"/>
            </w:pPr>
            <w:r w:rsidRPr="00E451AB">
              <w:t>X</w:t>
            </w:r>
          </w:p>
        </w:tc>
        <w:tc>
          <w:tcPr>
            <w:tcW w:w="924" w:type="dxa"/>
          </w:tcPr>
          <w:p w14:paraId="69F7180A" w14:textId="77777777" w:rsidR="00872B61" w:rsidRPr="00E451AB" w:rsidRDefault="00872B61" w:rsidP="006A1CAC">
            <w:pPr>
              <w:jc w:val="center"/>
            </w:pPr>
            <w:r w:rsidRPr="00E451AB">
              <w:t>X</w:t>
            </w:r>
          </w:p>
        </w:tc>
        <w:tc>
          <w:tcPr>
            <w:tcW w:w="1040" w:type="dxa"/>
          </w:tcPr>
          <w:p w14:paraId="476237C3" w14:textId="77777777" w:rsidR="00872B61" w:rsidRPr="00E451AB" w:rsidRDefault="00872B61" w:rsidP="006A1CAC">
            <w:pPr>
              <w:jc w:val="center"/>
            </w:pPr>
          </w:p>
        </w:tc>
        <w:tc>
          <w:tcPr>
            <w:tcW w:w="1030" w:type="dxa"/>
          </w:tcPr>
          <w:p w14:paraId="1E01FE8C" w14:textId="77777777" w:rsidR="00872B61" w:rsidRPr="00E451AB" w:rsidRDefault="00872B61" w:rsidP="006A1CAC">
            <w:pPr>
              <w:jc w:val="center"/>
            </w:pPr>
            <w:r w:rsidRPr="00E451AB">
              <w:t>N/A</w:t>
            </w:r>
          </w:p>
        </w:tc>
      </w:tr>
      <w:tr w:rsidR="00872B61" w:rsidRPr="00E451AB" w14:paraId="7AB29478" w14:textId="77777777" w:rsidTr="00FF47D9">
        <w:trPr>
          <w:cantSplit/>
          <w:trHeight w:val="300"/>
        </w:trPr>
        <w:tc>
          <w:tcPr>
            <w:tcW w:w="6274" w:type="dxa"/>
          </w:tcPr>
          <w:p w14:paraId="00CD3295" w14:textId="77777777" w:rsidR="00872B61" w:rsidRPr="00E451AB" w:rsidRDefault="00872B61" w:rsidP="006A1CAC">
            <w:r w:rsidRPr="00E451AB">
              <w:br w:type="page"/>
            </w:r>
            <w:proofErr w:type="gramStart"/>
            <w:r w:rsidRPr="00E451AB">
              <w:t>8.1.1.3.1.3  Delete</w:t>
            </w:r>
            <w:proofErr w:type="gramEnd"/>
            <w:r w:rsidRPr="00E451AB">
              <w:t xml:space="preserve"> NPA-NXX via SOA or LSMS Mechanized Interface – not owner service provider. – Error</w:t>
            </w:r>
          </w:p>
        </w:tc>
        <w:tc>
          <w:tcPr>
            <w:tcW w:w="982" w:type="dxa"/>
          </w:tcPr>
          <w:p w14:paraId="5B1A270A" w14:textId="77777777" w:rsidR="00872B61" w:rsidRPr="00E451AB" w:rsidRDefault="00872B61" w:rsidP="006A1CAC">
            <w:pPr>
              <w:jc w:val="center"/>
            </w:pPr>
            <w:r w:rsidRPr="00E451AB">
              <w:t>X</w:t>
            </w:r>
          </w:p>
        </w:tc>
        <w:tc>
          <w:tcPr>
            <w:tcW w:w="982" w:type="dxa"/>
          </w:tcPr>
          <w:p w14:paraId="6BE1EB40" w14:textId="77777777" w:rsidR="00872B61" w:rsidRPr="00E451AB" w:rsidRDefault="00872B61" w:rsidP="006A1CAC">
            <w:pPr>
              <w:jc w:val="center"/>
            </w:pPr>
          </w:p>
        </w:tc>
        <w:tc>
          <w:tcPr>
            <w:tcW w:w="982" w:type="dxa"/>
          </w:tcPr>
          <w:p w14:paraId="550AD57C" w14:textId="77777777" w:rsidR="00872B61" w:rsidRPr="00E451AB" w:rsidRDefault="00872B61" w:rsidP="006A1CAC">
            <w:pPr>
              <w:jc w:val="center"/>
            </w:pPr>
            <w:r w:rsidRPr="00E451AB">
              <w:t>X</w:t>
            </w:r>
          </w:p>
        </w:tc>
        <w:tc>
          <w:tcPr>
            <w:tcW w:w="924" w:type="dxa"/>
          </w:tcPr>
          <w:p w14:paraId="1BACD655" w14:textId="77777777" w:rsidR="00872B61" w:rsidRPr="00E451AB" w:rsidRDefault="00872B61" w:rsidP="006A1CAC">
            <w:pPr>
              <w:jc w:val="center"/>
            </w:pPr>
            <w:r w:rsidRPr="00E451AB">
              <w:t>X</w:t>
            </w:r>
          </w:p>
        </w:tc>
        <w:tc>
          <w:tcPr>
            <w:tcW w:w="1040" w:type="dxa"/>
          </w:tcPr>
          <w:p w14:paraId="50A73E04" w14:textId="77777777" w:rsidR="00872B61" w:rsidRPr="00E451AB" w:rsidRDefault="00872B61" w:rsidP="006A1CAC">
            <w:pPr>
              <w:jc w:val="center"/>
            </w:pPr>
            <w:r w:rsidRPr="00E451AB">
              <w:t>N/A</w:t>
            </w:r>
          </w:p>
        </w:tc>
        <w:tc>
          <w:tcPr>
            <w:tcW w:w="1030" w:type="dxa"/>
          </w:tcPr>
          <w:p w14:paraId="3B02EFB4" w14:textId="77777777" w:rsidR="00872B61" w:rsidRPr="00E451AB" w:rsidRDefault="00872B61" w:rsidP="006A1CAC">
            <w:pPr>
              <w:jc w:val="center"/>
            </w:pPr>
            <w:r w:rsidRPr="00E451AB">
              <w:t>N/A</w:t>
            </w:r>
          </w:p>
        </w:tc>
      </w:tr>
      <w:tr w:rsidR="00872B61" w:rsidRPr="00E451AB" w14:paraId="718EF960" w14:textId="77777777" w:rsidTr="00FF47D9">
        <w:trPr>
          <w:cantSplit/>
          <w:trHeight w:val="300"/>
        </w:trPr>
        <w:tc>
          <w:tcPr>
            <w:tcW w:w="6274" w:type="dxa"/>
          </w:tcPr>
          <w:p w14:paraId="2FF6B5C2" w14:textId="77777777" w:rsidR="00872B61" w:rsidRPr="00E451AB" w:rsidRDefault="00872B61" w:rsidP="006A1CAC">
            <w:r w:rsidRPr="00E451AB">
              <w:br w:type="page"/>
            </w:r>
            <w:proofErr w:type="gramStart"/>
            <w:r w:rsidRPr="00E451AB">
              <w:t>8.1.1.3.1.4  Delete</w:t>
            </w:r>
            <w:proofErr w:type="gramEnd"/>
            <w:r w:rsidRPr="00E451AB">
              <w:t xml:space="preserve"> LRN via SOA Mechanized Interface. – Success</w:t>
            </w:r>
          </w:p>
        </w:tc>
        <w:tc>
          <w:tcPr>
            <w:tcW w:w="982" w:type="dxa"/>
          </w:tcPr>
          <w:p w14:paraId="26A79830" w14:textId="77777777" w:rsidR="00872B61" w:rsidRPr="00E451AB" w:rsidRDefault="00872B61" w:rsidP="006A1CAC">
            <w:pPr>
              <w:jc w:val="center"/>
            </w:pPr>
            <w:r w:rsidRPr="00E451AB">
              <w:t>X</w:t>
            </w:r>
          </w:p>
        </w:tc>
        <w:tc>
          <w:tcPr>
            <w:tcW w:w="982" w:type="dxa"/>
          </w:tcPr>
          <w:p w14:paraId="1A8D8D01" w14:textId="77777777" w:rsidR="00872B61" w:rsidRPr="00E451AB" w:rsidRDefault="00872B61" w:rsidP="006A1CAC">
            <w:pPr>
              <w:jc w:val="center"/>
            </w:pPr>
          </w:p>
        </w:tc>
        <w:tc>
          <w:tcPr>
            <w:tcW w:w="982" w:type="dxa"/>
          </w:tcPr>
          <w:p w14:paraId="436726C5" w14:textId="77777777" w:rsidR="00872B61" w:rsidRPr="00E451AB" w:rsidRDefault="00872B61" w:rsidP="006A1CAC">
            <w:pPr>
              <w:jc w:val="center"/>
            </w:pPr>
            <w:r w:rsidRPr="00E451AB">
              <w:t>X</w:t>
            </w:r>
          </w:p>
        </w:tc>
        <w:tc>
          <w:tcPr>
            <w:tcW w:w="924" w:type="dxa"/>
          </w:tcPr>
          <w:p w14:paraId="67473160" w14:textId="77777777" w:rsidR="00872B61" w:rsidRPr="00E451AB" w:rsidRDefault="00872B61" w:rsidP="006A1CAC">
            <w:pPr>
              <w:jc w:val="center"/>
            </w:pPr>
          </w:p>
        </w:tc>
        <w:tc>
          <w:tcPr>
            <w:tcW w:w="1040" w:type="dxa"/>
          </w:tcPr>
          <w:p w14:paraId="313E199A" w14:textId="77777777" w:rsidR="00872B61" w:rsidRPr="00E451AB" w:rsidRDefault="00872B61" w:rsidP="006A1CAC">
            <w:pPr>
              <w:jc w:val="center"/>
            </w:pPr>
            <w:r w:rsidRPr="00E451AB">
              <w:t>X</w:t>
            </w:r>
          </w:p>
        </w:tc>
        <w:tc>
          <w:tcPr>
            <w:tcW w:w="1030" w:type="dxa"/>
          </w:tcPr>
          <w:p w14:paraId="3668E7BC" w14:textId="77777777" w:rsidR="00872B61" w:rsidRPr="00E451AB" w:rsidRDefault="00872B61" w:rsidP="006A1CAC">
            <w:pPr>
              <w:jc w:val="center"/>
            </w:pPr>
          </w:p>
        </w:tc>
      </w:tr>
      <w:tr w:rsidR="00872B61" w:rsidRPr="00E451AB" w14:paraId="53F7F01B" w14:textId="77777777" w:rsidTr="00FF47D9">
        <w:trPr>
          <w:cantSplit/>
          <w:trHeight w:val="300"/>
        </w:trPr>
        <w:tc>
          <w:tcPr>
            <w:tcW w:w="6274" w:type="dxa"/>
          </w:tcPr>
          <w:p w14:paraId="1501CF2A" w14:textId="77777777" w:rsidR="00872B61" w:rsidRPr="00E451AB" w:rsidRDefault="00872B61" w:rsidP="006A1CAC">
            <w:r w:rsidRPr="00E451AB">
              <w:br w:type="page"/>
            </w:r>
            <w:proofErr w:type="gramStart"/>
            <w:r w:rsidRPr="00E451AB">
              <w:t>8.1.1.3.1.5  Delete</w:t>
            </w:r>
            <w:proofErr w:type="gramEnd"/>
            <w:r w:rsidRPr="00E451AB">
              <w:t xml:space="preserve"> LRN via SOA or LSMS Mechanized Interface – ‘active’ subscription versions exist. – Error</w:t>
            </w:r>
          </w:p>
        </w:tc>
        <w:tc>
          <w:tcPr>
            <w:tcW w:w="982" w:type="dxa"/>
          </w:tcPr>
          <w:p w14:paraId="01753855" w14:textId="77777777" w:rsidR="00872B61" w:rsidRPr="00E451AB" w:rsidRDefault="00872B61" w:rsidP="006A1CAC">
            <w:pPr>
              <w:jc w:val="center"/>
            </w:pPr>
            <w:r w:rsidRPr="00E451AB">
              <w:t>X</w:t>
            </w:r>
          </w:p>
        </w:tc>
        <w:tc>
          <w:tcPr>
            <w:tcW w:w="982" w:type="dxa"/>
          </w:tcPr>
          <w:p w14:paraId="5C81B19E" w14:textId="77777777" w:rsidR="00872B61" w:rsidRPr="00E451AB" w:rsidRDefault="00872B61" w:rsidP="006A1CAC">
            <w:pPr>
              <w:jc w:val="center"/>
            </w:pPr>
          </w:p>
        </w:tc>
        <w:tc>
          <w:tcPr>
            <w:tcW w:w="982" w:type="dxa"/>
          </w:tcPr>
          <w:p w14:paraId="7687D1CD" w14:textId="77777777" w:rsidR="00872B61" w:rsidRPr="00E451AB" w:rsidRDefault="00872B61" w:rsidP="006A1CAC">
            <w:pPr>
              <w:jc w:val="center"/>
            </w:pPr>
            <w:r w:rsidRPr="00E451AB">
              <w:t>X</w:t>
            </w:r>
          </w:p>
        </w:tc>
        <w:tc>
          <w:tcPr>
            <w:tcW w:w="924" w:type="dxa"/>
          </w:tcPr>
          <w:p w14:paraId="53888E12" w14:textId="77777777" w:rsidR="00872B61" w:rsidRPr="00E451AB" w:rsidRDefault="00872B61" w:rsidP="006A1CAC">
            <w:pPr>
              <w:jc w:val="center"/>
            </w:pPr>
            <w:r w:rsidRPr="00E451AB">
              <w:t>X</w:t>
            </w:r>
          </w:p>
        </w:tc>
        <w:tc>
          <w:tcPr>
            <w:tcW w:w="1040" w:type="dxa"/>
          </w:tcPr>
          <w:p w14:paraId="38BF3842" w14:textId="77777777" w:rsidR="00872B61" w:rsidRPr="00E451AB" w:rsidRDefault="00872B61" w:rsidP="006A1CAC">
            <w:pPr>
              <w:jc w:val="center"/>
            </w:pPr>
            <w:r w:rsidRPr="00E451AB">
              <w:t>N/A</w:t>
            </w:r>
          </w:p>
        </w:tc>
        <w:tc>
          <w:tcPr>
            <w:tcW w:w="1030" w:type="dxa"/>
          </w:tcPr>
          <w:p w14:paraId="1ADE0F26" w14:textId="77777777" w:rsidR="00872B61" w:rsidRPr="00E451AB" w:rsidRDefault="00872B61" w:rsidP="006A1CAC">
            <w:pPr>
              <w:jc w:val="center"/>
            </w:pPr>
            <w:r w:rsidRPr="00E451AB">
              <w:t>N/A</w:t>
            </w:r>
          </w:p>
        </w:tc>
      </w:tr>
      <w:tr w:rsidR="00872B61" w:rsidRPr="00E451AB" w14:paraId="1A4968A2" w14:textId="77777777" w:rsidTr="00FF47D9">
        <w:trPr>
          <w:cantSplit/>
          <w:trHeight w:val="300"/>
        </w:trPr>
        <w:tc>
          <w:tcPr>
            <w:tcW w:w="6274" w:type="dxa"/>
          </w:tcPr>
          <w:p w14:paraId="69C32AB3" w14:textId="77777777" w:rsidR="00872B61" w:rsidRPr="00E451AB" w:rsidRDefault="00872B61" w:rsidP="006A1CAC">
            <w:r w:rsidRPr="00E451AB">
              <w:br w:type="page"/>
            </w:r>
            <w:proofErr w:type="gramStart"/>
            <w:r w:rsidRPr="00E451AB">
              <w:t>8.1.1.3.1.6  Delete</w:t>
            </w:r>
            <w:proofErr w:type="gramEnd"/>
            <w:r w:rsidRPr="00E451AB">
              <w:t xml:space="preserve"> LRN via SOA or LSMS Mechanized Interface – not owner service provider. – Error</w:t>
            </w:r>
          </w:p>
        </w:tc>
        <w:tc>
          <w:tcPr>
            <w:tcW w:w="982" w:type="dxa"/>
          </w:tcPr>
          <w:p w14:paraId="7F4A0EA2" w14:textId="77777777" w:rsidR="00872B61" w:rsidRPr="00E451AB" w:rsidRDefault="00872B61" w:rsidP="006A1CAC">
            <w:pPr>
              <w:jc w:val="center"/>
            </w:pPr>
            <w:r w:rsidRPr="00E451AB">
              <w:t>X</w:t>
            </w:r>
          </w:p>
        </w:tc>
        <w:tc>
          <w:tcPr>
            <w:tcW w:w="982" w:type="dxa"/>
          </w:tcPr>
          <w:p w14:paraId="54A0EBA6" w14:textId="77777777" w:rsidR="00872B61" w:rsidRPr="00E451AB" w:rsidRDefault="00872B61" w:rsidP="006A1CAC">
            <w:pPr>
              <w:jc w:val="center"/>
            </w:pPr>
          </w:p>
        </w:tc>
        <w:tc>
          <w:tcPr>
            <w:tcW w:w="982" w:type="dxa"/>
          </w:tcPr>
          <w:p w14:paraId="3C7D2C2D" w14:textId="77777777" w:rsidR="00872B61" w:rsidRPr="00E451AB" w:rsidRDefault="00872B61" w:rsidP="006A1CAC">
            <w:pPr>
              <w:jc w:val="center"/>
            </w:pPr>
            <w:r w:rsidRPr="00E451AB">
              <w:t>X</w:t>
            </w:r>
          </w:p>
        </w:tc>
        <w:tc>
          <w:tcPr>
            <w:tcW w:w="924" w:type="dxa"/>
          </w:tcPr>
          <w:p w14:paraId="29149144" w14:textId="77777777" w:rsidR="00872B61" w:rsidRPr="00E451AB" w:rsidRDefault="00872B61" w:rsidP="006A1CAC">
            <w:pPr>
              <w:jc w:val="center"/>
            </w:pPr>
            <w:r w:rsidRPr="00E451AB">
              <w:t>X</w:t>
            </w:r>
          </w:p>
        </w:tc>
        <w:tc>
          <w:tcPr>
            <w:tcW w:w="1040" w:type="dxa"/>
          </w:tcPr>
          <w:p w14:paraId="1515AC28" w14:textId="77777777" w:rsidR="00872B61" w:rsidRPr="00E451AB" w:rsidRDefault="00872B61" w:rsidP="006A1CAC">
            <w:pPr>
              <w:jc w:val="center"/>
            </w:pPr>
            <w:r w:rsidRPr="00E451AB">
              <w:t>N/A</w:t>
            </w:r>
          </w:p>
        </w:tc>
        <w:tc>
          <w:tcPr>
            <w:tcW w:w="1030" w:type="dxa"/>
          </w:tcPr>
          <w:p w14:paraId="7B7A34D2" w14:textId="77777777" w:rsidR="00872B61" w:rsidRPr="00E451AB" w:rsidRDefault="00872B61" w:rsidP="006A1CAC">
            <w:pPr>
              <w:jc w:val="center"/>
            </w:pPr>
            <w:r w:rsidRPr="00E451AB">
              <w:t>N/A</w:t>
            </w:r>
          </w:p>
        </w:tc>
      </w:tr>
      <w:tr w:rsidR="001C7D50" w:rsidRPr="00E451AB" w14:paraId="3D50CB5B" w14:textId="77777777" w:rsidTr="00FF47D9">
        <w:trPr>
          <w:cantSplit/>
          <w:trHeight w:val="300"/>
        </w:trPr>
        <w:tc>
          <w:tcPr>
            <w:tcW w:w="6274" w:type="dxa"/>
          </w:tcPr>
          <w:p w14:paraId="0D3FCA93" w14:textId="77777777" w:rsidR="001C7D50" w:rsidRPr="00E451AB" w:rsidRDefault="001C7D50" w:rsidP="006A1CAC">
            <w:r w:rsidRPr="00E451AB">
              <w:br w:type="page"/>
            </w:r>
            <w:proofErr w:type="gramStart"/>
            <w:r w:rsidRPr="00E451AB">
              <w:t>8.1.1.3.1.7  Delete</w:t>
            </w:r>
            <w:proofErr w:type="gramEnd"/>
            <w:r w:rsidRPr="00E451AB">
              <w:t xml:space="preserve"> NPA-NXX Filter via SOA Mechanized Interface. – Success</w:t>
            </w:r>
          </w:p>
        </w:tc>
        <w:tc>
          <w:tcPr>
            <w:tcW w:w="5940" w:type="dxa"/>
            <w:gridSpan w:val="6"/>
          </w:tcPr>
          <w:p w14:paraId="4585E937" w14:textId="2D6D138D" w:rsidR="001C7D50" w:rsidRPr="00E451AB" w:rsidRDefault="001C7D50" w:rsidP="001C7D50">
            <w:r w:rsidRPr="00E451AB">
              <w:t>Removed with NANC 517</w:t>
            </w:r>
          </w:p>
        </w:tc>
      </w:tr>
      <w:tr w:rsidR="001C7D50" w:rsidRPr="00E451AB" w14:paraId="71FFAF44" w14:textId="77777777" w:rsidTr="00FF47D9">
        <w:trPr>
          <w:cantSplit/>
          <w:trHeight w:val="300"/>
        </w:trPr>
        <w:tc>
          <w:tcPr>
            <w:tcW w:w="12214" w:type="dxa"/>
            <w:gridSpan w:val="7"/>
          </w:tcPr>
          <w:p w14:paraId="645A29BA" w14:textId="13D1CAA9" w:rsidR="001C7D50" w:rsidRPr="00E451AB" w:rsidRDefault="001C7D50" w:rsidP="001C7D50">
            <w:r w:rsidRPr="00E451AB">
              <w:rPr>
                <w:b/>
                <w:i/>
              </w:rPr>
              <w:t>8.1.1.3.2 LSMS Mechanized Interface</w:t>
            </w:r>
          </w:p>
        </w:tc>
      </w:tr>
      <w:tr w:rsidR="00872B61" w:rsidRPr="00E451AB" w14:paraId="36BEBC02" w14:textId="77777777" w:rsidTr="00FF47D9">
        <w:trPr>
          <w:cantSplit/>
          <w:trHeight w:val="300"/>
        </w:trPr>
        <w:tc>
          <w:tcPr>
            <w:tcW w:w="6274" w:type="dxa"/>
          </w:tcPr>
          <w:p w14:paraId="78F3B6B7" w14:textId="77777777" w:rsidR="00872B61" w:rsidRPr="00E451AB" w:rsidRDefault="00872B61" w:rsidP="006A1CAC">
            <w:r w:rsidRPr="00E451AB">
              <w:br w:type="page"/>
            </w:r>
            <w:proofErr w:type="gramStart"/>
            <w:r w:rsidRPr="00E451AB">
              <w:t>8.1.1.3.2.1  Delete</w:t>
            </w:r>
            <w:proofErr w:type="gramEnd"/>
            <w:r w:rsidRPr="00E451AB">
              <w:t xml:space="preserve"> NPA-NXX via LSMS Mechanized Interface. – Success</w:t>
            </w:r>
          </w:p>
        </w:tc>
        <w:tc>
          <w:tcPr>
            <w:tcW w:w="982" w:type="dxa"/>
          </w:tcPr>
          <w:p w14:paraId="38B583CA" w14:textId="77777777" w:rsidR="00872B61" w:rsidRPr="00E451AB" w:rsidRDefault="00872B61" w:rsidP="006A1CAC">
            <w:pPr>
              <w:jc w:val="center"/>
            </w:pPr>
            <w:r w:rsidRPr="00E451AB">
              <w:t>X</w:t>
            </w:r>
          </w:p>
        </w:tc>
        <w:tc>
          <w:tcPr>
            <w:tcW w:w="982" w:type="dxa"/>
          </w:tcPr>
          <w:p w14:paraId="07284042" w14:textId="77777777" w:rsidR="00872B61" w:rsidRPr="00E451AB" w:rsidRDefault="00872B61" w:rsidP="006A1CAC">
            <w:pPr>
              <w:jc w:val="center"/>
            </w:pPr>
            <w:r w:rsidRPr="00E451AB">
              <w:t>X</w:t>
            </w:r>
          </w:p>
        </w:tc>
        <w:tc>
          <w:tcPr>
            <w:tcW w:w="982" w:type="dxa"/>
          </w:tcPr>
          <w:p w14:paraId="2E35DAD3" w14:textId="77777777" w:rsidR="00872B61" w:rsidRPr="00E451AB" w:rsidRDefault="00872B61" w:rsidP="006A1CAC">
            <w:pPr>
              <w:jc w:val="center"/>
            </w:pPr>
          </w:p>
        </w:tc>
        <w:tc>
          <w:tcPr>
            <w:tcW w:w="924" w:type="dxa"/>
          </w:tcPr>
          <w:p w14:paraId="6318A8FE" w14:textId="77777777" w:rsidR="00872B61" w:rsidRPr="00E451AB" w:rsidRDefault="00872B61" w:rsidP="006A1CAC">
            <w:pPr>
              <w:jc w:val="center"/>
            </w:pPr>
            <w:r w:rsidRPr="00E451AB">
              <w:t>X</w:t>
            </w:r>
          </w:p>
        </w:tc>
        <w:tc>
          <w:tcPr>
            <w:tcW w:w="1040" w:type="dxa"/>
          </w:tcPr>
          <w:p w14:paraId="4417F808" w14:textId="77777777" w:rsidR="00872B61" w:rsidRPr="00E451AB" w:rsidRDefault="00872B61" w:rsidP="006A1CAC">
            <w:pPr>
              <w:jc w:val="center"/>
            </w:pPr>
          </w:p>
        </w:tc>
        <w:tc>
          <w:tcPr>
            <w:tcW w:w="1030" w:type="dxa"/>
          </w:tcPr>
          <w:p w14:paraId="669329FD" w14:textId="77777777" w:rsidR="00872B61" w:rsidRPr="00E451AB" w:rsidRDefault="00872B61" w:rsidP="006A1CAC">
            <w:pPr>
              <w:jc w:val="center"/>
            </w:pPr>
            <w:r w:rsidRPr="00E451AB">
              <w:t>N/A</w:t>
            </w:r>
          </w:p>
        </w:tc>
      </w:tr>
      <w:tr w:rsidR="00872B61" w:rsidRPr="00E451AB" w14:paraId="12A5DC53" w14:textId="77777777" w:rsidTr="00FF47D9">
        <w:trPr>
          <w:cantSplit/>
          <w:trHeight w:val="300"/>
        </w:trPr>
        <w:tc>
          <w:tcPr>
            <w:tcW w:w="6274" w:type="dxa"/>
          </w:tcPr>
          <w:p w14:paraId="4E3F5E2F" w14:textId="77777777" w:rsidR="00872B61" w:rsidRPr="00E451AB" w:rsidRDefault="00872B61" w:rsidP="006A1CAC">
            <w:r w:rsidRPr="00E451AB">
              <w:br w:type="page"/>
            </w:r>
            <w:proofErr w:type="gramStart"/>
            <w:r w:rsidRPr="00E451AB">
              <w:t>8.1.1.3.2.2  Delete</w:t>
            </w:r>
            <w:proofErr w:type="gramEnd"/>
            <w:r w:rsidRPr="00E451AB">
              <w:t xml:space="preserve"> LRN via LSMS Mechanized Interface. – Success</w:t>
            </w:r>
          </w:p>
        </w:tc>
        <w:tc>
          <w:tcPr>
            <w:tcW w:w="982" w:type="dxa"/>
          </w:tcPr>
          <w:p w14:paraId="700D1986" w14:textId="77777777" w:rsidR="00872B61" w:rsidRPr="00E451AB" w:rsidRDefault="00872B61" w:rsidP="006A1CAC">
            <w:pPr>
              <w:jc w:val="center"/>
            </w:pPr>
            <w:r w:rsidRPr="00E451AB">
              <w:t>X</w:t>
            </w:r>
          </w:p>
        </w:tc>
        <w:tc>
          <w:tcPr>
            <w:tcW w:w="982" w:type="dxa"/>
          </w:tcPr>
          <w:p w14:paraId="30F73995" w14:textId="77777777" w:rsidR="00872B61" w:rsidRPr="00E451AB" w:rsidRDefault="00872B61" w:rsidP="006A1CAC">
            <w:pPr>
              <w:jc w:val="center"/>
            </w:pPr>
          </w:p>
        </w:tc>
        <w:tc>
          <w:tcPr>
            <w:tcW w:w="982" w:type="dxa"/>
          </w:tcPr>
          <w:p w14:paraId="1768D496" w14:textId="77777777" w:rsidR="00872B61" w:rsidRPr="00E451AB" w:rsidRDefault="00872B61" w:rsidP="006A1CAC">
            <w:pPr>
              <w:jc w:val="center"/>
            </w:pPr>
          </w:p>
        </w:tc>
        <w:tc>
          <w:tcPr>
            <w:tcW w:w="924" w:type="dxa"/>
          </w:tcPr>
          <w:p w14:paraId="2BB02E99" w14:textId="77777777" w:rsidR="00872B61" w:rsidRPr="00E451AB" w:rsidRDefault="00872B61" w:rsidP="006A1CAC">
            <w:pPr>
              <w:jc w:val="center"/>
            </w:pPr>
            <w:r w:rsidRPr="00E451AB">
              <w:t>X</w:t>
            </w:r>
          </w:p>
        </w:tc>
        <w:tc>
          <w:tcPr>
            <w:tcW w:w="1040" w:type="dxa"/>
          </w:tcPr>
          <w:p w14:paraId="20F86E96" w14:textId="77777777" w:rsidR="00872B61" w:rsidRPr="00E451AB" w:rsidRDefault="00872B61" w:rsidP="006A1CAC">
            <w:pPr>
              <w:jc w:val="center"/>
            </w:pPr>
          </w:p>
        </w:tc>
        <w:tc>
          <w:tcPr>
            <w:tcW w:w="1030" w:type="dxa"/>
          </w:tcPr>
          <w:p w14:paraId="75B74383" w14:textId="77777777" w:rsidR="00872B61" w:rsidRPr="00E451AB" w:rsidRDefault="00872B61" w:rsidP="006A1CAC">
            <w:pPr>
              <w:jc w:val="center"/>
            </w:pPr>
            <w:r w:rsidRPr="00E451AB">
              <w:t>N/A</w:t>
            </w:r>
          </w:p>
        </w:tc>
      </w:tr>
      <w:tr w:rsidR="001C7D50" w:rsidRPr="00E451AB" w14:paraId="116FD4B9" w14:textId="77777777" w:rsidTr="00FF47D9">
        <w:trPr>
          <w:cantSplit/>
          <w:trHeight w:val="300"/>
        </w:trPr>
        <w:tc>
          <w:tcPr>
            <w:tcW w:w="6274" w:type="dxa"/>
          </w:tcPr>
          <w:p w14:paraId="000206A4" w14:textId="77777777" w:rsidR="001C7D50" w:rsidRPr="00E451AB" w:rsidRDefault="001C7D50" w:rsidP="006A1CAC">
            <w:bookmarkStart w:id="248" w:name="OLE_LINK5"/>
            <w:bookmarkStart w:id="249" w:name="OLE_LINK7"/>
            <w:bookmarkStart w:id="250" w:name="OLE_LINK8"/>
            <w:r w:rsidRPr="00E451AB">
              <w:br w:type="page"/>
            </w:r>
            <w:proofErr w:type="gramStart"/>
            <w:r w:rsidRPr="00E451AB">
              <w:t>8.1.1.3.2.3  Delete</w:t>
            </w:r>
            <w:proofErr w:type="gramEnd"/>
            <w:r w:rsidRPr="00E451AB">
              <w:t xml:space="preserve"> NPA-NXX Filter via LSMS Mechanized Interface. – Success</w:t>
            </w:r>
          </w:p>
        </w:tc>
        <w:tc>
          <w:tcPr>
            <w:tcW w:w="5940" w:type="dxa"/>
            <w:gridSpan w:val="6"/>
          </w:tcPr>
          <w:p w14:paraId="0054BAF7" w14:textId="625139AE" w:rsidR="001C7D50" w:rsidRPr="00E451AB" w:rsidRDefault="001C7D50" w:rsidP="00CC652E">
            <w:r w:rsidRPr="00E451AB">
              <w:t>Removed with NANC 517</w:t>
            </w:r>
          </w:p>
          <w:p w14:paraId="077AEA01" w14:textId="14CF1AA3" w:rsidR="001C7D50" w:rsidRPr="00E451AB" w:rsidRDefault="001C7D50" w:rsidP="001C7D50"/>
        </w:tc>
      </w:tr>
      <w:bookmarkEnd w:id="248"/>
      <w:bookmarkEnd w:id="249"/>
      <w:bookmarkEnd w:id="250"/>
      <w:tr w:rsidR="001C7D50" w:rsidRPr="00E451AB" w14:paraId="4C8B8AEF" w14:textId="77777777" w:rsidTr="00FF47D9">
        <w:trPr>
          <w:cantSplit/>
          <w:trHeight w:val="300"/>
        </w:trPr>
        <w:tc>
          <w:tcPr>
            <w:tcW w:w="12214" w:type="dxa"/>
            <w:gridSpan w:val="7"/>
          </w:tcPr>
          <w:p w14:paraId="76CA5E2B" w14:textId="057D6960" w:rsidR="001C7D50" w:rsidRPr="00E451AB" w:rsidRDefault="001C7D50" w:rsidP="001C7D50">
            <w:r w:rsidRPr="00E451AB">
              <w:rPr>
                <w:b/>
                <w:i/>
              </w:rPr>
              <w:t xml:space="preserve">8.1.1.4 Query </w:t>
            </w:r>
          </w:p>
        </w:tc>
      </w:tr>
      <w:tr w:rsidR="00872B61" w:rsidRPr="00E451AB" w14:paraId="0AA5D8CD" w14:textId="77777777" w:rsidTr="00FF47D9">
        <w:trPr>
          <w:cantSplit/>
          <w:trHeight w:val="300"/>
        </w:trPr>
        <w:tc>
          <w:tcPr>
            <w:tcW w:w="6274" w:type="dxa"/>
          </w:tcPr>
          <w:p w14:paraId="205DE1A5" w14:textId="77777777" w:rsidR="00872B61" w:rsidRPr="00E451AB" w:rsidRDefault="00872B61" w:rsidP="006A1CAC">
            <w:r w:rsidRPr="00E451AB">
              <w:br w:type="page"/>
            </w:r>
            <w:proofErr w:type="gramStart"/>
            <w:r w:rsidRPr="00E451AB">
              <w:t>8.1.1.4.1.1  Service</w:t>
            </w:r>
            <w:proofErr w:type="gramEnd"/>
            <w:r w:rsidRPr="00E451AB">
              <w:t xml:space="preserve"> Provider query of audit on  the NPAC. – Success</w:t>
            </w:r>
          </w:p>
        </w:tc>
        <w:tc>
          <w:tcPr>
            <w:tcW w:w="982" w:type="dxa"/>
          </w:tcPr>
          <w:p w14:paraId="4CA64338" w14:textId="77777777" w:rsidR="00872B61" w:rsidRPr="00E451AB" w:rsidRDefault="00872B61" w:rsidP="006A1CAC">
            <w:pPr>
              <w:jc w:val="center"/>
            </w:pPr>
            <w:r w:rsidRPr="00E451AB">
              <w:t>X</w:t>
            </w:r>
          </w:p>
        </w:tc>
        <w:tc>
          <w:tcPr>
            <w:tcW w:w="982" w:type="dxa"/>
          </w:tcPr>
          <w:p w14:paraId="646C5ACE" w14:textId="77777777" w:rsidR="00872B61" w:rsidRPr="00E451AB" w:rsidRDefault="00872B61" w:rsidP="006A1CAC">
            <w:pPr>
              <w:jc w:val="center"/>
            </w:pPr>
            <w:r w:rsidRPr="00E451AB">
              <w:t>X</w:t>
            </w:r>
          </w:p>
        </w:tc>
        <w:tc>
          <w:tcPr>
            <w:tcW w:w="982" w:type="dxa"/>
          </w:tcPr>
          <w:p w14:paraId="2BE47431" w14:textId="77777777" w:rsidR="00872B61" w:rsidRPr="00E451AB" w:rsidRDefault="00872B61" w:rsidP="006A1CAC">
            <w:pPr>
              <w:jc w:val="center"/>
            </w:pPr>
            <w:r w:rsidRPr="00E451AB">
              <w:t>X</w:t>
            </w:r>
          </w:p>
        </w:tc>
        <w:tc>
          <w:tcPr>
            <w:tcW w:w="924" w:type="dxa"/>
          </w:tcPr>
          <w:p w14:paraId="764A5018" w14:textId="77777777" w:rsidR="00872B61" w:rsidRPr="00E451AB" w:rsidRDefault="00872B61" w:rsidP="006A1CAC">
            <w:pPr>
              <w:jc w:val="center"/>
            </w:pPr>
          </w:p>
        </w:tc>
        <w:tc>
          <w:tcPr>
            <w:tcW w:w="1040" w:type="dxa"/>
          </w:tcPr>
          <w:p w14:paraId="1BEF8FD3" w14:textId="77777777" w:rsidR="00872B61" w:rsidRPr="00E451AB" w:rsidRDefault="00872B61" w:rsidP="006A1CAC">
            <w:pPr>
              <w:jc w:val="center"/>
            </w:pPr>
            <w:r w:rsidRPr="00E451AB">
              <w:t>X</w:t>
            </w:r>
          </w:p>
        </w:tc>
        <w:tc>
          <w:tcPr>
            <w:tcW w:w="1030" w:type="dxa"/>
          </w:tcPr>
          <w:p w14:paraId="506D42BB" w14:textId="77777777" w:rsidR="00872B61" w:rsidRPr="00E451AB" w:rsidRDefault="00872B61" w:rsidP="006A1CAC">
            <w:pPr>
              <w:jc w:val="center"/>
            </w:pPr>
          </w:p>
        </w:tc>
      </w:tr>
      <w:tr w:rsidR="0027086A" w:rsidRPr="00E451AB" w14:paraId="61EED38C" w14:textId="77777777" w:rsidTr="00FF47D9">
        <w:trPr>
          <w:cantSplit/>
          <w:trHeight w:val="300"/>
        </w:trPr>
        <w:tc>
          <w:tcPr>
            <w:tcW w:w="6274" w:type="dxa"/>
          </w:tcPr>
          <w:p w14:paraId="177AF449" w14:textId="77777777" w:rsidR="0027086A" w:rsidRPr="00E451AB" w:rsidRDefault="0027086A" w:rsidP="006A1CAC">
            <w:r w:rsidRPr="00E451AB">
              <w:br w:type="page"/>
            </w:r>
            <w:proofErr w:type="gramStart"/>
            <w:r w:rsidRPr="00E451AB">
              <w:t>8.1.1.4.1.2  Service</w:t>
            </w:r>
            <w:proofErr w:type="gramEnd"/>
            <w:r w:rsidRPr="00E451AB">
              <w:t xml:space="preserve"> Provider Query to the NPAC for their own service provider data via their LSMS. – Success</w:t>
            </w:r>
          </w:p>
        </w:tc>
        <w:tc>
          <w:tcPr>
            <w:tcW w:w="5940" w:type="dxa"/>
            <w:gridSpan w:val="6"/>
          </w:tcPr>
          <w:p w14:paraId="62FA56C1" w14:textId="77777777" w:rsidR="0027086A" w:rsidRPr="00E451AB" w:rsidRDefault="0027086A" w:rsidP="00C30BFC">
            <w:r w:rsidRPr="00E451AB">
              <w:t>superseded by NANC 357-2 in R3.3 test cases.</w:t>
            </w:r>
          </w:p>
          <w:p w14:paraId="38DF19D5" w14:textId="77777777" w:rsidR="0027086A" w:rsidRPr="00E451AB" w:rsidRDefault="0027086A" w:rsidP="00C30BFC"/>
        </w:tc>
      </w:tr>
      <w:tr w:rsidR="00715D8D" w:rsidRPr="00E451AB" w14:paraId="30F35CA6" w14:textId="77777777" w:rsidTr="00FF47D9">
        <w:trPr>
          <w:cantSplit/>
          <w:trHeight w:val="300"/>
        </w:trPr>
        <w:tc>
          <w:tcPr>
            <w:tcW w:w="6274" w:type="dxa"/>
          </w:tcPr>
          <w:p w14:paraId="22369387" w14:textId="77777777" w:rsidR="00715D8D" w:rsidRPr="00E451AB" w:rsidRDefault="00715D8D" w:rsidP="006A1CAC">
            <w:r w:rsidRPr="00E451AB">
              <w:br w:type="page"/>
            </w:r>
            <w:proofErr w:type="gramStart"/>
            <w:r w:rsidRPr="00E451AB">
              <w:t>8.1.1.4.1.3  Service</w:t>
            </w:r>
            <w:proofErr w:type="gramEnd"/>
            <w:r w:rsidRPr="00E451AB">
              <w:t xml:space="preserve"> Provider Query to the NPAC for their own Service Provider data via their SOA. – Success</w:t>
            </w:r>
          </w:p>
        </w:tc>
        <w:tc>
          <w:tcPr>
            <w:tcW w:w="5940" w:type="dxa"/>
            <w:gridSpan w:val="6"/>
          </w:tcPr>
          <w:p w14:paraId="22C66A93" w14:textId="77777777" w:rsidR="00715D8D" w:rsidRPr="00E451AB" w:rsidRDefault="00715D8D" w:rsidP="00C30BFC">
            <w:r w:rsidRPr="00E451AB">
              <w:t>superseded by NANC 357-1 in R3.3 test cases.</w:t>
            </w:r>
          </w:p>
        </w:tc>
      </w:tr>
      <w:tr w:rsidR="00872B61" w:rsidRPr="00E451AB" w14:paraId="4998F66D" w14:textId="77777777" w:rsidTr="00FF47D9">
        <w:trPr>
          <w:cantSplit/>
          <w:trHeight w:val="300"/>
        </w:trPr>
        <w:tc>
          <w:tcPr>
            <w:tcW w:w="6274" w:type="dxa"/>
          </w:tcPr>
          <w:p w14:paraId="03361E94" w14:textId="24F5D2F8" w:rsidR="00872B61" w:rsidRPr="00E451AB" w:rsidRDefault="00872B61" w:rsidP="0073041B">
            <w:r w:rsidRPr="00E451AB">
              <w:br w:type="page"/>
            </w:r>
            <w:proofErr w:type="gramStart"/>
            <w:r w:rsidRPr="00E451AB">
              <w:t>8.1.1.4.1.4a  Service</w:t>
            </w:r>
            <w:proofErr w:type="gramEnd"/>
            <w:r w:rsidRPr="00E451AB">
              <w:t xml:space="preserve"> Provider Query to the NPAC for another Service Provider's data via the SOA. – Error (CMIP), </w:t>
            </w:r>
            <w:r w:rsidR="0073041B" w:rsidRPr="00E451AB">
              <w:t>Success</w:t>
            </w:r>
            <w:r w:rsidRPr="00E451AB">
              <w:t xml:space="preserve"> (XML)</w:t>
            </w:r>
          </w:p>
        </w:tc>
        <w:tc>
          <w:tcPr>
            <w:tcW w:w="982" w:type="dxa"/>
          </w:tcPr>
          <w:p w14:paraId="4E3FD82D" w14:textId="77777777" w:rsidR="00872B61" w:rsidRPr="00E451AB" w:rsidRDefault="00872B61" w:rsidP="006A1CAC">
            <w:pPr>
              <w:jc w:val="center"/>
            </w:pPr>
            <w:r w:rsidRPr="00E451AB">
              <w:t>X</w:t>
            </w:r>
          </w:p>
        </w:tc>
        <w:tc>
          <w:tcPr>
            <w:tcW w:w="982" w:type="dxa"/>
          </w:tcPr>
          <w:p w14:paraId="3DFFD5F0" w14:textId="77777777" w:rsidR="00872B61" w:rsidRPr="00E451AB" w:rsidRDefault="00872B61" w:rsidP="006A1CAC">
            <w:pPr>
              <w:jc w:val="center"/>
            </w:pPr>
          </w:p>
        </w:tc>
        <w:tc>
          <w:tcPr>
            <w:tcW w:w="982" w:type="dxa"/>
          </w:tcPr>
          <w:p w14:paraId="1ABF1F26" w14:textId="77777777" w:rsidR="00872B61" w:rsidRPr="00E451AB" w:rsidRDefault="00872B61" w:rsidP="006A1CAC">
            <w:pPr>
              <w:jc w:val="center"/>
            </w:pPr>
            <w:r w:rsidRPr="00E451AB">
              <w:t>X</w:t>
            </w:r>
          </w:p>
        </w:tc>
        <w:tc>
          <w:tcPr>
            <w:tcW w:w="924" w:type="dxa"/>
          </w:tcPr>
          <w:p w14:paraId="311AA8CE" w14:textId="77777777" w:rsidR="00872B61" w:rsidRPr="00E451AB" w:rsidRDefault="00872B61" w:rsidP="006A1CAC">
            <w:pPr>
              <w:jc w:val="center"/>
            </w:pPr>
          </w:p>
        </w:tc>
        <w:tc>
          <w:tcPr>
            <w:tcW w:w="1040" w:type="dxa"/>
          </w:tcPr>
          <w:p w14:paraId="66CAC2EC" w14:textId="77777777" w:rsidR="00872B61" w:rsidRPr="00E451AB" w:rsidRDefault="00872B61" w:rsidP="006A1CAC">
            <w:pPr>
              <w:jc w:val="center"/>
            </w:pPr>
            <w:r w:rsidRPr="00E451AB">
              <w:t>X</w:t>
            </w:r>
          </w:p>
        </w:tc>
        <w:tc>
          <w:tcPr>
            <w:tcW w:w="1030" w:type="dxa"/>
          </w:tcPr>
          <w:p w14:paraId="0BA4BAA5" w14:textId="77777777" w:rsidR="00872B61" w:rsidRPr="00E451AB" w:rsidRDefault="00872B61" w:rsidP="006A1CAC">
            <w:pPr>
              <w:jc w:val="center"/>
            </w:pPr>
          </w:p>
        </w:tc>
      </w:tr>
      <w:tr w:rsidR="00872B61" w:rsidRPr="00E451AB" w14:paraId="0B4CE5FD" w14:textId="77777777" w:rsidTr="00FF47D9">
        <w:trPr>
          <w:cantSplit/>
          <w:trHeight w:val="300"/>
        </w:trPr>
        <w:tc>
          <w:tcPr>
            <w:tcW w:w="6274" w:type="dxa"/>
          </w:tcPr>
          <w:p w14:paraId="0C328D11" w14:textId="1C09FD82" w:rsidR="00872B61" w:rsidRPr="00E451AB" w:rsidRDefault="00872B61" w:rsidP="0073041B">
            <w:r w:rsidRPr="00E451AB">
              <w:br w:type="page"/>
            </w:r>
            <w:proofErr w:type="gramStart"/>
            <w:r w:rsidRPr="00E451AB">
              <w:t>8.1.1.4.1.4b  Service</w:t>
            </w:r>
            <w:proofErr w:type="gramEnd"/>
            <w:r w:rsidRPr="00E451AB">
              <w:t xml:space="preserve"> Provider Query to the NPAC for another Service Provider's data via the LSMS. – Error (CMIP), </w:t>
            </w:r>
            <w:r w:rsidR="0073041B" w:rsidRPr="00E451AB">
              <w:t>Success</w:t>
            </w:r>
            <w:r w:rsidRPr="00E451AB">
              <w:t xml:space="preserve"> (XML)</w:t>
            </w:r>
          </w:p>
        </w:tc>
        <w:tc>
          <w:tcPr>
            <w:tcW w:w="982" w:type="dxa"/>
          </w:tcPr>
          <w:p w14:paraId="0A5A7402" w14:textId="77777777" w:rsidR="00872B61" w:rsidRPr="00E451AB" w:rsidRDefault="00872B61" w:rsidP="00715D8D">
            <w:pPr>
              <w:jc w:val="center"/>
            </w:pPr>
            <w:r w:rsidRPr="00E451AB">
              <w:t>X</w:t>
            </w:r>
          </w:p>
        </w:tc>
        <w:tc>
          <w:tcPr>
            <w:tcW w:w="982" w:type="dxa"/>
          </w:tcPr>
          <w:p w14:paraId="315DA24B" w14:textId="77777777" w:rsidR="00872B61" w:rsidRPr="00E451AB" w:rsidRDefault="00872B61" w:rsidP="00715D8D">
            <w:pPr>
              <w:jc w:val="center"/>
            </w:pPr>
          </w:p>
        </w:tc>
        <w:tc>
          <w:tcPr>
            <w:tcW w:w="982" w:type="dxa"/>
          </w:tcPr>
          <w:p w14:paraId="7027D728" w14:textId="77777777" w:rsidR="00872B61" w:rsidRPr="00E451AB" w:rsidRDefault="00872B61" w:rsidP="00715D8D">
            <w:pPr>
              <w:jc w:val="center"/>
            </w:pPr>
          </w:p>
        </w:tc>
        <w:tc>
          <w:tcPr>
            <w:tcW w:w="924" w:type="dxa"/>
          </w:tcPr>
          <w:p w14:paraId="43761769" w14:textId="77777777" w:rsidR="00872B61" w:rsidRPr="00E451AB" w:rsidRDefault="00872B61" w:rsidP="00715D8D">
            <w:pPr>
              <w:jc w:val="center"/>
            </w:pPr>
            <w:r w:rsidRPr="00E451AB">
              <w:t>X</w:t>
            </w:r>
          </w:p>
        </w:tc>
        <w:tc>
          <w:tcPr>
            <w:tcW w:w="1040" w:type="dxa"/>
          </w:tcPr>
          <w:p w14:paraId="246CF6FB" w14:textId="77777777" w:rsidR="00872B61" w:rsidRPr="00E451AB" w:rsidRDefault="00872B61" w:rsidP="00715D8D">
            <w:pPr>
              <w:jc w:val="center"/>
            </w:pPr>
          </w:p>
        </w:tc>
        <w:tc>
          <w:tcPr>
            <w:tcW w:w="1030" w:type="dxa"/>
          </w:tcPr>
          <w:p w14:paraId="034BBAE0" w14:textId="77777777" w:rsidR="00872B61" w:rsidRPr="00E451AB" w:rsidRDefault="00872B61" w:rsidP="00715D8D">
            <w:pPr>
              <w:jc w:val="center"/>
            </w:pPr>
            <w:r w:rsidRPr="00E451AB">
              <w:t>X</w:t>
            </w:r>
          </w:p>
        </w:tc>
      </w:tr>
      <w:tr w:rsidR="00872B61" w:rsidRPr="00E451AB" w14:paraId="49913C1E" w14:textId="77777777" w:rsidTr="00FF47D9">
        <w:trPr>
          <w:cantSplit/>
          <w:trHeight w:val="300"/>
        </w:trPr>
        <w:tc>
          <w:tcPr>
            <w:tcW w:w="6274" w:type="dxa"/>
          </w:tcPr>
          <w:p w14:paraId="201FE0BF" w14:textId="77777777" w:rsidR="00872B61" w:rsidRPr="00E451AB" w:rsidRDefault="00872B61" w:rsidP="006A1CAC">
            <w:r w:rsidRPr="00E451AB">
              <w:br w:type="page"/>
            </w:r>
            <w:proofErr w:type="gramStart"/>
            <w:r w:rsidRPr="00E451AB">
              <w:t>8.1.1.4.1.5  Service</w:t>
            </w:r>
            <w:proofErr w:type="gramEnd"/>
            <w:r w:rsidRPr="00E451AB">
              <w:t xml:space="preserve"> Provider Query to the NPAC for NPA-NXX data via their Local SMS. – Success</w:t>
            </w:r>
          </w:p>
        </w:tc>
        <w:tc>
          <w:tcPr>
            <w:tcW w:w="982" w:type="dxa"/>
          </w:tcPr>
          <w:p w14:paraId="01FDD4F3" w14:textId="77777777" w:rsidR="00872B61" w:rsidRPr="00E451AB" w:rsidRDefault="00872B61" w:rsidP="006A1CAC">
            <w:pPr>
              <w:jc w:val="center"/>
            </w:pPr>
            <w:r w:rsidRPr="00E451AB">
              <w:t>X</w:t>
            </w:r>
          </w:p>
        </w:tc>
        <w:tc>
          <w:tcPr>
            <w:tcW w:w="982" w:type="dxa"/>
          </w:tcPr>
          <w:p w14:paraId="76074862" w14:textId="77777777" w:rsidR="00872B61" w:rsidRPr="00E451AB" w:rsidRDefault="00872B61" w:rsidP="006A1CAC">
            <w:pPr>
              <w:jc w:val="center"/>
            </w:pPr>
            <w:r w:rsidRPr="00E451AB">
              <w:t>X</w:t>
            </w:r>
          </w:p>
        </w:tc>
        <w:tc>
          <w:tcPr>
            <w:tcW w:w="982" w:type="dxa"/>
          </w:tcPr>
          <w:p w14:paraId="1070C274" w14:textId="77777777" w:rsidR="00872B61" w:rsidRPr="00E451AB" w:rsidRDefault="00872B61" w:rsidP="006A1CAC">
            <w:pPr>
              <w:jc w:val="center"/>
            </w:pPr>
          </w:p>
        </w:tc>
        <w:tc>
          <w:tcPr>
            <w:tcW w:w="924" w:type="dxa"/>
          </w:tcPr>
          <w:p w14:paraId="50E09084" w14:textId="77777777" w:rsidR="00872B61" w:rsidRPr="00E451AB" w:rsidRDefault="00872B61" w:rsidP="006A1CAC">
            <w:pPr>
              <w:jc w:val="center"/>
            </w:pPr>
            <w:r w:rsidRPr="00E451AB">
              <w:t>X</w:t>
            </w:r>
          </w:p>
        </w:tc>
        <w:tc>
          <w:tcPr>
            <w:tcW w:w="1040" w:type="dxa"/>
          </w:tcPr>
          <w:p w14:paraId="5214F085" w14:textId="77777777" w:rsidR="00872B61" w:rsidRPr="00E451AB" w:rsidRDefault="00872B61" w:rsidP="006A1CAC">
            <w:pPr>
              <w:jc w:val="center"/>
            </w:pPr>
          </w:p>
        </w:tc>
        <w:tc>
          <w:tcPr>
            <w:tcW w:w="1030" w:type="dxa"/>
          </w:tcPr>
          <w:p w14:paraId="085BEC9F" w14:textId="77777777" w:rsidR="00872B61" w:rsidRPr="00E451AB" w:rsidRDefault="00872B61" w:rsidP="006A1CAC">
            <w:pPr>
              <w:jc w:val="center"/>
            </w:pPr>
            <w:r w:rsidRPr="00E451AB">
              <w:t>X</w:t>
            </w:r>
          </w:p>
        </w:tc>
      </w:tr>
      <w:tr w:rsidR="00872B61" w:rsidRPr="00E451AB" w14:paraId="6DCD5EC0" w14:textId="77777777" w:rsidTr="00FF47D9">
        <w:trPr>
          <w:cantSplit/>
          <w:trHeight w:val="300"/>
        </w:trPr>
        <w:tc>
          <w:tcPr>
            <w:tcW w:w="6274" w:type="dxa"/>
          </w:tcPr>
          <w:p w14:paraId="63BC391E" w14:textId="77777777" w:rsidR="00872B61" w:rsidRPr="00E451AB" w:rsidRDefault="00872B61" w:rsidP="006A1CAC">
            <w:r w:rsidRPr="00E451AB">
              <w:br w:type="page"/>
            </w:r>
            <w:proofErr w:type="gramStart"/>
            <w:r w:rsidRPr="00E451AB">
              <w:t>8.1.1.4.1.6  Service</w:t>
            </w:r>
            <w:proofErr w:type="gramEnd"/>
            <w:r w:rsidRPr="00E451AB">
              <w:t xml:space="preserve"> Provider Query to the NPAC for NPA-NXX data via their SOA. – Success</w:t>
            </w:r>
          </w:p>
        </w:tc>
        <w:tc>
          <w:tcPr>
            <w:tcW w:w="982" w:type="dxa"/>
          </w:tcPr>
          <w:p w14:paraId="46E81528" w14:textId="77777777" w:rsidR="00872B61" w:rsidRPr="00E451AB" w:rsidRDefault="00872B61" w:rsidP="006A1CAC">
            <w:pPr>
              <w:jc w:val="center"/>
            </w:pPr>
            <w:r w:rsidRPr="00E451AB">
              <w:t>X</w:t>
            </w:r>
          </w:p>
        </w:tc>
        <w:tc>
          <w:tcPr>
            <w:tcW w:w="982" w:type="dxa"/>
          </w:tcPr>
          <w:p w14:paraId="78BB2C5D" w14:textId="77777777" w:rsidR="00872B61" w:rsidRPr="00E451AB" w:rsidRDefault="00872B61" w:rsidP="006A1CAC">
            <w:pPr>
              <w:jc w:val="center"/>
            </w:pPr>
          </w:p>
        </w:tc>
        <w:tc>
          <w:tcPr>
            <w:tcW w:w="982" w:type="dxa"/>
          </w:tcPr>
          <w:p w14:paraId="3FA1DA88" w14:textId="77777777" w:rsidR="00872B61" w:rsidRPr="00E451AB" w:rsidRDefault="00872B61" w:rsidP="006A1CAC">
            <w:pPr>
              <w:jc w:val="center"/>
            </w:pPr>
            <w:r w:rsidRPr="00E451AB">
              <w:t>X</w:t>
            </w:r>
          </w:p>
        </w:tc>
        <w:tc>
          <w:tcPr>
            <w:tcW w:w="924" w:type="dxa"/>
          </w:tcPr>
          <w:p w14:paraId="3F4958DD" w14:textId="77777777" w:rsidR="00872B61" w:rsidRPr="00E451AB" w:rsidRDefault="00872B61" w:rsidP="006A1CAC">
            <w:pPr>
              <w:jc w:val="center"/>
            </w:pPr>
          </w:p>
        </w:tc>
        <w:tc>
          <w:tcPr>
            <w:tcW w:w="1040" w:type="dxa"/>
          </w:tcPr>
          <w:p w14:paraId="7BE2FEBB" w14:textId="77777777" w:rsidR="00872B61" w:rsidRPr="00E451AB" w:rsidRDefault="00872B61" w:rsidP="006A1CAC">
            <w:pPr>
              <w:jc w:val="center"/>
            </w:pPr>
            <w:r w:rsidRPr="00E451AB">
              <w:t>X</w:t>
            </w:r>
          </w:p>
        </w:tc>
        <w:tc>
          <w:tcPr>
            <w:tcW w:w="1030" w:type="dxa"/>
          </w:tcPr>
          <w:p w14:paraId="4E535414" w14:textId="77777777" w:rsidR="00872B61" w:rsidRPr="00E451AB" w:rsidRDefault="00872B61" w:rsidP="006A1CAC">
            <w:pPr>
              <w:jc w:val="center"/>
            </w:pPr>
          </w:p>
        </w:tc>
      </w:tr>
      <w:tr w:rsidR="00872B61" w:rsidRPr="00E451AB" w14:paraId="13C06EF9" w14:textId="77777777" w:rsidTr="00FF47D9">
        <w:trPr>
          <w:cantSplit/>
          <w:trHeight w:val="300"/>
        </w:trPr>
        <w:tc>
          <w:tcPr>
            <w:tcW w:w="6274" w:type="dxa"/>
          </w:tcPr>
          <w:p w14:paraId="7AB8E3A2" w14:textId="77777777" w:rsidR="00872B61" w:rsidRPr="00E451AB" w:rsidRDefault="00872B61" w:rsidP="006A1CAC">
            <w:r w:rsidRPr="00E451AB">
              <w:lastRenderedPageBreak/>
              <w:br w:type="page"/>
            </w:r>
            <w:proofErr w:type="gramStart"/>
            <w:r w:rsidRPr="00E451AB">
              <w:t>8.1.1.4.1.7  Service</w:t>
            </w:r>
            <w:proofErr w:type="gramEnd"/>
            <w:r w:rsidRPr="00E451AB">
              <w:t xml:space="preserve"> Provider Query to the NPAC for LRN data via their SOA. – Success</w:t>
            </w:r>
          </w:p>
        </w:tc>
        <w:tc>
          <w:tcPr>
            <w:tcW w:w="982" w:type="dxa"/>
          </w:tcPr>
          <w:p w14:paraId="2201AFAB" w14:textId="77777777" w:rsidR="00872B61" w:rsidRPr="00E451AB" w:rsidRDefault="00872B61" w:rsidP="006A1CAC">
            <w:pPr>
              <w:jc w:val="center"/>
            </w:pPr>
            <w:r w:rsidRPr="00E451AB">
              <w:t>X</w:t>
            </w:r>
          </w:p>
        </w:tc>
        <w:tc>
          <w:tcPr>
            <w:tcW w:w="982" w:type="dxa"/>
          </w:tcPr>
          <w:p w14:paraId="1F4524D6" w14:textId="77777777" w:rsidR="00872B61" w:rsidRPr="00E451AB" w:rsidRDefault="00872B61" w:rsidP="006A1CAC">
            <w:pPr>
              <w:jc w:val="center"/>
            </w:pPr>
          </w:p>
        </w:tc>
        <w:tc>
          <w:tcPr>
            <w:tcW w:w="982" w:type="dxa"/>
          </w:tcPr>
          <w:p w14:paraId="3AA2E37C" w14:textId="77777777" w:rsidR="00872B61" w:rsidRPr="00E451AB" w:rsidRDefault="00872B61" w:rsidP="006A1CAC">
            <w:pPr>
              <w:jc w:val="center"/>
            </w:pPr>
            <w:r w:rsidRPr="00E451AB">
              <w:t>X</w:t>
            </w:r>
          </w:p>
        </w:tc>
        <w:tc>
          <w:tcPr>
            <w:tcW w:w="924" w:type="dxa"/>
          </w:tcPr>
          <w:p w14:paraId="15FDD94D" w14:textId="77777777" w:rsidR="00872B61" w:rsidRPr="00E451AB" w:rsidRDefault="00872B61" w:rsidP="006A1CAC">
            <w:pPr>
              <w:jc w:val="center"/>
            </w:pPr>
          </w:p>
        </w:tc>
        <w:tc>
          <w:tcPr>
            <w:tcW w:w="1040" w:type="dxa"/>
          </w:tcPr>
          <w:p w14:paraId="46861CDD" w14:textId="77777777" w:rsidR="00872B61" w:rsidRPr="00E451AB" w:rsidRDefault="00872B61" w:rsidP="006A1CAC">
            <w:pPr>
              <w:jc w:val="center"/>
            </w:pPr>
            <w:r w:rsidRPr="00E451AB">
              <w:t>X</w:t>
            </w:r>
          </w:p>
        </w:tc>
        <w:tc>
          <w:tcPr>
            <w:tcW w:w="1030" w:type="dxa"/>
          </w:tcPr>
          <w:p w14:paraId="220E257A" w14:textId="77777777" w:rsidR="00872B61" w:rsidRPr="00E451AB" w:rsidRDefault="00872B61" w:rsidP="006A1CAC">
            <w:pPr>
              <w:jc w:val="center"/>
            </w:pPr>
          </w:p>
        </w:tc>
      </w:tr>
      <w:tr w:rsidR="00872B61" w:rsidRPr="00E451AB" w14:paraId="6A0FED85" w14:textId="77777777" w:rsidTr="00FF47D9">
        <w:trPr>
          <w:cantSplit/>
          <w:trHeight w:val="300"/>
        </w:trPr>
        <w:tc>
          <w:tcPr>
            <w:tcW w:w="6274" w:type="dxa"/>
          </w:tcPr>
          <w:p w14:paraId="586DFC08" w14:textId="77777777" w:rsidR="00872B61" w:rsidRPr="00E451AB" w:rsidRDefault="00872B61" w:rsidP="006A1CAC">
            <w:proofErr w:type="gramStart"/>
            <w:r w:rsidRPr="00E451AB">
              <w:t>8.1.1.4.1.8  Service</w:t>
            </w:r>
            <w:proofErr w:type="gramEnd"/>
            <w:r w:rsidRPr="00E451AB">
              <w:t xml:space="preserve"> Provider Query to the NPAC for another Service Provider's LRN via the SOA. – Success</w:t>
            </w:r>
          </w:p>
        </w:tc>
        <w:tc>
          <w:tcPr>
            <w:tcW w:w="982" w:type="dxa"/>
          </w:tcPr>
          <w:p w14:paraId="0E6A93E1" w14:textId="77777777" w:rsidR="00872B61" w:rsidRPr="00E451AB" w:rsidRDefault="00872B61" w:rsidP="006A1CAC">
            <w:pPr>
              <w:jc w:val="center"/>
            </w:pPr>
            <w:r w:rsidRPr="00E451AB">
              <w:t>X</w:t>
            </w:r>
          </w:p>
        </w:tc>
        <w:tc>
          <w:tcPr>
            <w:tcW w:w="982" w:type="dxa"/>
          </w:tcPr>
          <w:p w14:paraId="68A41226" w14:textId="77777777" w:rsidR="00872B61" w:rsidRPr="00E451AB" w:rsidRDefault="00872B61" w:rsidP="006A1CAC">
            <w:pPr>
              <w:jc w:val="center"/>
            </w:pPr>
          </w:p>
        </w:tc>
        <w:tc>
          <w:tcPr>
            <w:tcW w:w="982" w:type="dxa"/>
          </w:tcPr>
          <w:p w14:paraId="79592CA5" w14:textId="77777777" w:rsidR="00872B61" w:rsidRPr="00E451AB" w:rsidRDefault="00872B61" w:rsidP="006A1CAC">
            <w:pPr>
              <w:jc w:val="center"/>
            </w:pPr>
            <w:r w:rsidRPr="00E451AB">
              <w:t>X</w:t>
            </w:r>
          </w:p>
        </w:tc>
        <w:tc>
          <w:tcPr>
            <w:tcW w:w="924" w:type="dxa"/>
          </w:tcPr>
          <w:p w14:paraId="6D12A4E8" w14:textId="77777777" w:rsidR="00872B61" w:rsidRPr="00E451AB" w:rsidRDefault="00872B61" w:rsidP="006A1CAC">
            <w:pPr>
              <w:jc w:val="center"/>
            </w:pPr>
          </w:p>
        </w:tc>
        <w:tc>
          <w:tcPr>
            <w:tcW w:w="1040" w:type="dxa"/>
          </w:tcPr>
          <w:p w14:paraId="7F4D58EE" w14:textId="77777777" w:rsidR="00872B61" w:rsidRPr="00E451AB" w:rsidRDefault="00872B61" w:rsidP="006A1CAC">
            <w:pPr>
              <w:jc w:val="center"/>
            </w:pPr>
            <w:r w:rsidRPr="00E451AB">
              <w:t>X</w:t>
            </w:r>
          </w:p>
        </w:tc>
        <w:tc>
          <w:tcPr>
            <w:tcW w:w="1030" w:type="dxa"/>
          </w:tcPr>
          <w:p w14:paraId="55599E04" w14:textId="77777777" w:rsidR="00872B61" w:rsidRPr="00E451AB" w:rsidRDefault="00872B61" w:rsidP="006A1CAC">
            <w:pPr>
              <w:jc w:val="center"/>
            </w:pPr>
          </w:p>
        </w:tc>
      </w:tr>
      <w:tr w:rsidR="00872B61" w:rsidRPr="00E451AB" w14:paraId="7017C61A" w14:textId="77777777" w:rsidTr="00FF47D9">
        <w:trPr>
          <w:cantSplit/>
          <w:trHeight w:val="300"/>
        </w:trPr>
        <w:tc>
          <w:tcPr>
            <w:tcW w:w="6274" w:type="dxa"/>
          </w:tcPr>
          <w:p w14:paraId="00180101" w14:textId="77777777" w:rsidR="00872B61" w:rsidRPr="00E451AB" w:rsidRDefault="00872B61" w:rsidP="006A1CAC">
            <w:r w:rsidRPr="00E451AB">
              <w:br w:type="page"/>
            </w:r>
            <w:proofErr w:type="gramStart"/>
            <w:r w:rsidRPr="00E451AB">
              <w:t>8.1.1.4.1.9  Service</w:t>
            </w:r>
            <w:proofErr w:type="gramEnd"/>
            <w:r w:rsidRPr="00E451AB">
              <w:t xml:space="preserve"> Provider Query to the NPAC for LRN data via their Local SMS. – Success</w:t>
            </w:r>
          </w:p>
        </w:tc>
        <w:tc>
          <w:tcPr>
            <w:tcW w:w="982" w:type="dxa"/>
          </w:tcPr>
          <w:p w14:paraId="33EB363E" w14:textId="77777777" w:rsidR="00872B61" w:rsidRPr="00E451AB" w:rsidRDefault="00872B61" w:rsidP="006A1CAC">
            <w:pPr>
              <w:jc w:val="center"/>
            </w:pPr>
            <w:r w:rsidRPr="00E451AB">
              <w:t>X</w:t>
            </w:r>
          </w:p>
        </w:tc>
        <w:tc>
          <w:tcPr>
            <w:tcW w:w="982" w:type="dxa"/>
          </w:tcPr>
          <w:p w14:paraId="4B7AECA4" w14:textId="77777777" w:rsidR="00872B61" w:rsidRPr="00E451AB" w:rsidRDefault="00872B61" w:rsidP="006A1CAC">
            <w:pPr>
              <w:jc w:val="center"/>
            </w:pPr>
          </w:p>
        </w:tc>
        <w:tc>
          <w:tcPr>
            <w:tcW w:w="982" w:type="dxa"/>
          </w:tcPr>
          <w:p w14:paraId="45D52286" w14:textId="77777777" w:rsidR="00872B61" w:rsidRPr="00E451AB" w:rsidRDefault="00872B61" w:rsidP="006A1CAC">
            <w:pPr>
              <w:jc w:val="center"/>
            </w:pPr>
          </w:p>
        </w:tc>
        <w:tc>
          <w:tcPr>
            <w:tcW w:w="924" w:type="dxa"/>
          </w:tcPr>
          <w:p w14:paraId="1C9A4B72" w14:textId="77777777" w:rsidR="00872B61" w:rsidRPr="00E451AB" w:rsidRDefault="00872B61" w:rsidP="006A1CAC">
            <w:pPr>
              <w:jc w:val="center"/>
            </w:pPr>
            <w:r w:rsidRPr="00E451AB">
              <w:t>X</w:t>
            </w:r>
          </w:p>
        </w:tc>
        <w:tc>
          <w:tcPr>
            <w:tcW w:w="1040" w:type="dxa"/>
          </w:tcPr>
          <w:p w14:paraId="664D02F1" w14:textId="77777777" w:rsidR="00872B61" w:rsidRPr="00E451AB" w:rsidRDefault="00872B61" w:rsidP="006A1CAC">
            <w:pPr>
              <w:jc w:val="center"/>
            </w:pPr>
          </w:p>
        </w:tc>
        <w:tc>
          <w:tcPr>
            <w:tcW w:w="1030" w:type="dxa"/>
          </w:tcPr>
          <w:p w14:paraId="3376D009" w14:textId="77777777" w:rsidR="00872B61" w:rsidRPr="00E451AB" w:rsidRDefault="00872B61" w:rsidP="006A1CAC">
            <w:pPr>
              <w:jc w:val="center"/>
            </w:pPr>
            <w:r w:rsidRPr="00E451AB">
              <w:t>X</w:t>
            </w:r>
          </w:p>
        </w:tc>
      </w:tr>
      <w:tr w:rsidR="00872B61" w:rsidRPr="00E451AB" w14:paraId="11F5992A" w14:textId="77777777" w:rsidTr="00FF47D9">
        <w:trPr>
          <w:cantSplit/>
          <w:trHeight w:val="300"/>
        </w:trPr>
        <w:tc>
          <w:tcPr>
            <w:tcW w:w="6274" w:type="dxa"/>
          </w:tcPr>
          <w:p w14:paraId="5B17D5AB" w14:textId="77777777" w:rsidR="00872B61" w:rsidRPr="00E451AB" w:rsidRDefault="00872B61" w:rsidP="006A1CAC">
            <w:r w:rsidRPr="00E451AB">
              <w:br w:type="page"/>
            </w:r>
            <w:proofErr w:type="gramStart"/>
            <w:r w:rsidRPr="00E451AB">
              <w:t>8.1.1.4.1.10  Service</w:t>
            </w:r>
            <w:proofErr w:type="gramEnd"/>
            <w:r w:rsidRPr="00E451AB">
              <w:t xml:space="preserve"> Provider issues a Scoped/Filtered GET of Network Data to the NPAC via their Local SMS. – Success</w:t>
            </w:r>
          </w:p>
        </w:tc>
        <w:tc>
          <w:tcPr>
            <w:tcW w:w="982" w:type="dxa"/>
          </w:tcPr>
          <w:p w14:paraId="3C6CF5A3" w14:textId="77777777" w:rsidR="00872B61" w:rsidRPr="00E451AB" w:rsidRDefault="00872B61" w:rsidP="006A1CAC">
            <w:pPr>
              <w:jc w:val="center"/>
            </w:pPr>
            <w:r w:rsidRPr="00E451AB">
              <w:t>X</w:t>
            </w:r>
          </w:p>
        </w:tc>
        <w:tc>
          <w:tcPr>
            <w:tcW w:w="982" w:type="dxa"/>
          </w:tcPr>
          <w:p w14:paraId="263F3A97" w14:textId="77777777" w:rsidR="00872B61" w:rsidRPr="00E451AB" w:rsidRDefault="00872B61" w:rsidP="006A1CAC">
            <w:pPr>
              <w:jc w:val="center"/>
            </w:pPr>
          </w:p>
        </w:tc>
        <w:tc>
          <w:tcPr>
            <w:tcW w:w="982" w:type="dxa"/>
          </w:tcPr>
          <w:p w14:paraId="62B78AE5" w14:textId="77777777" w:rsidR="00872B61" w:rsidRPr="00E451AB" w:rsidRDefault="00872B61" w:rsidP="006A1CAC">
            <w:pPr>
              <w:jc w:val="center"/>
            </w:pPr>
          </w:p>
        </w:tc>
        <w:tc>
          <w:tcPr>
            <w:tcW w:w="924" w:type="dxa"/>
          </w:tcPr>
          <w:p w14:paraId="36585D71" w14:textId="77777777" w:rsidR="00872B61" w:rsidRPr="00E451AB" w:rsidRDefault="00872B61" w:rsidP="006A1CAC">
            <w:pPr>
              <w:jc w:val="center"/>
            </w:pPr>
            <w:r w:rsidRPr="00E451AB">
              <w:t>X</w:t>
            </w:r>
          </w:p>
        </w:tc>
        <w:tc>
          <w:tcPr>
            <w:tcW w:w="1040" w:type="dxa"/>
          </w:tcPr>
          <w:p w14:paraId="77058141" w14:textId="77777777" w:rsidR="00872B61" w:rsidRPr="00E451AB" w:rsidRDefault="00872B61" w:rsidP="006A1CAC">
            <w:pPr>
              <w:jc w:val="center"/>
            </w:pPr>
          </w:p>
        </w:tc>
        <w:tc>
          <w:tcPr>
            <w:tcW w:w="1030" w:type="dxa"/>
          </w:tcPr>
          <w:p w14:paraId="293C8636" w14:textId="77777777" w:rsidR="00872B61" w:rsidRPr="00E451AB" w:rsidRDefault="00872B61" w:rsidP="006A1CAC">
            <w:pPr>
              <w:jc w:val="center"/>
            </w:pPr>
            <w:r w:rsidRPr="00E451AB">
              <w:t>N/A</w:t>
            </w:r>
          </w:p>
        </w:tc>
      </w:tr>
      <w:tr w:rsidR="00872B61" w:rsidRPr="00E451AB" w14:paraId="545F6C2E" w14:textId="77777777" w:rsidTr="00FF47D9">
        <w:trPr>
          <w:cantSplit/>
          <w:trHeight w:val="300"/>
        </w:trPr>
        <w:tc>
          <w:tcPr>
            <w:tcW w:w="6274" w:type="dxa"/>
          </w:tcPr>
          <w:p w14:paraId="1601A80B" w14:textId="77777777" w:rsidR="00872B61" w:rsidRPr="00E451AB" w:rsidRDefault="00872B61" w:rsidP="006A1CAC">
            <w:r w:rsidRPr="00E451AB">
              <w:br w:type="page"/>
            </w:r>
            <w:proofErr w:type="gramStart"/>
            <w:r w:rsidRPr="00E451AB">
              <w:t>8.1.1.4.1.11  Service</w:t>
            </w:r>
            <w:proofErr w:type="gramEnd"/>
            <w:r w:rsidRPr="00E451AB">
              <w:t xml:space="preserve"> Provider issues a Scoped/Filtered GET of Network Data to the NPAC via their  SOA. – Success</w:t>
            </w:r>
          </w:p>
        </w:tc>
        <w:tc>
          <w:tcPr>
            <w:tcW w:w="982" w:type="dxa"/>
          </w:tcPr>
          <w:p w14:paraId="589861EC" w14:textId="77777777" w:rsidR="00872B61" w:rsidRPr="00E451AB" w:rsidRDefault="00872B61" w:rsidP="006A1CAC">
            <w:pPr>
              <w:jc w:val="center"/>
            </w:pPr>
            <w:r w:rsidRPr="00E451AB">
              <w:t>X</w:t>
            </w:r>
          </w:p>
        </w:tc>
        <w:tc>
          <w:tcPr>
            <w:tcW w:w="982" w:type="dxa"/>
          </w:tcPr>
          <w:p w14:paraId="33D28C2E" w14:textId="77777777" w:rsidR="00872B61" w:rsidRPr="00E451AB" w:rsidRDefault="00872B61" w:rsidP="006A1CAC">
            <w:pPr>
              <w:jc w:val="center"/>
            </w:pPr>
          </w:p>
        </w:tc>
        <w:tc>
          <w:tcPr>
            <w:tcW w:w="982" w:type="dxa"/>
          </w:tcPr>
          <w:p w14:paraId="2F589DB3" w14:textId="77777777" w:rsidR="00872B61" w:rsidRPr="00E451AB" w:rsidRDefault="00872B61" w:rsidP="006A1CAC">
            <w:pPr>
              <w:jc w:val="center"/>
            </w:pPr>
            <w:r w:rsidRPr="00E451AB">
              <w:t>X</w:t>
            </w:r>
          </w:p>
        </w:tc>
        <w:tc>
          <w:tcPr>
            <w:tcW w:w="924" w:type="dxa"/>
          </w:tcPr>
          <w:p w14:paraId="75A69F76" w14:textId="77777777" w:rsidR="00872B61" w:rsidRPr="00E451AB" w:rsidRDefault="00872B61" w:rsidP="006A1CAC">
            <w:pPr>
              <w:jc w:val="center"/>
            </w:pPr>
          </w:p>
        </w:tc>
        <w:tc>
          <w:tcPr>
            <w:tcW w:w="1040" w:type="dxa"/>
          </w:tcPr>
          <w:p w14:paraId="14405DFE" w14:textId="77777777" w:rsidR="00872B61" w:rsidRPr="00E451AB" w:rsidRDefault="00872B61" w:rsidP="006A1CAC">
            <w:pPr>
              <w:jc w:val="center"/>
            </w:pPr>
            <w:r w:rsidRPr="00E451AB">
              <w:t>N/A</w:t>
            </w:r>
          </w:p>
        </w:tc>
        <w:tc>
          <w:tcPr>
            <w:tcW w:w="1030" w:type="dxa"/>
          </w:tcPr>
          <w:p w14:paraId="046290F3" w14:textId="77777777" w:rsidR="00872B61" w:rsidRPr="00E451AB" w:rsidRDefault="00872B61" w:rsidP="006A1CAC">
            <w:pPr>
              <w:jc w:val="center"/>
            </w:pPr>
          </w:p>
        </w:tc>
      </w:tr>
      <w:tr w:rsidR="00C30BFC" w:rsidRPr="00E451AB" w14:paraId="3818CFA5" w14:textId="77777777" w:rsidTr="00FF47D9">
        <w:trPr>
          <w:cantSplit/>
          <w:trHeight w:val="300"/>
        </w:trPr>
        <w:tc>
          <w:tcPr>
            <w:tcW w:w="12214" w:type="dxa"/>
            <w:gridSpan w:val="7"/>
          </w:tcPr>
          <w:p w14:paraId="0CD3E585" w14:textId="286A4CFF" w:rsidR="00C30BFC" w:rsidRPr="00E451AB" w:rsidRDefault="00C30BFC" w:rsidP="00C30BFC">
            <w:r w:rsidRPr="00E451AB">
              <w:rPr>
                <w:b/>
                <w:i/>
              </w:rPr>
              <w:t>8.1.2 Subscription Data</w:t>
            </w:r>
          </w:p>
        </w:tc>
      </w:tr>
      <w:tr w:rsidR="00C30BFC" w:rsidRPr="00E451AB" w14:paraId="775734DD" w14:textId="77777777" w:rsidTr="00FF47D9">
        <w:trPr>
          <w:cantSplit/>
          <w:trHeight w:val="300"/>
        </w:trPr>
        <w:tc>
          <w:tcPr>
            <w:tcW w:w="12214" w:type="dxa"/>
            <w:gridSpan w:val="7"/>
          </w:tcPr>
          <w:p w14:paraId="19E4BDEF" w14:textId="30F35F7B" w:rsidR="00C30BFC" w:rsidRPr="00E451AB" w:rsidRDefault="00C30BFC" w:rsidP="00C30BFC">
            <w:r w:rsidRPr="00E451AB">
              <w:rPr>
                <w:b/>
                <w:i/>
              </w:rPr>
              <w:t>8.1.2.1 Create of Subscription Data</w:t>
            </w:r>
          </w:p>
        </w:tc>
      </w:tr>
      <w:tr w:rsidR="00C30BFC" w:rsidRPr="00E451AB" w14:paraId="4950270B" w14:textId="77777777" w:rsidTr="00FF47D9">
        <w:trPr>
          <w:cantSplit/>
          <w:trHeight w:val="300"/>
        </w:trPr>
        <w:tc>
          <w:tcPr>
            <w:tcW w:w="12214" w:type="dxa"/>
            <w:gridSpan w:val="7"/>
          </w:tcPr>
          <w:p w14:paraId="3595A7B9" w14:textId="7A605F0D" w:rsidR="00C30BFC" w:rsidRPr="00E451AB" w:rsidRDefault="00C30BFC" w:rsidP="00C30BFC">
            <w:r w:rsidRPr="00E451AB">
              <w:rPr>
                <w:b/>
                <w:i/>
              </w:rPr>
              <w:t>8.1.2.1.1 SOA Mechanized Interface</w:t>
            </w:r>
          </w:p>
        </w:tc>
      </w:tr>
      <w:tr w:rsidR="00D93743" w:rsidRPr="00E451AB" w14:paraId="3497A396" w14:textId="77777777" w:rsidTr="00FF47D9">
        <w:trPr>
          <w:cantSplit/>
          <w:trHeight w:val="300"/>
        </w:trPr>
        <w:tc>
          <w:tcPr>
            <w:tcW w:w="6274" w:type="dxa"/>
          </w:tcPr>
          <w:p w14:paraId="22F6ABBD" w14:textId="77777777" w:rsidR="00D93743" w:rsidRPr="00E451AB" w:rsidRDefault="00D93743" w:rsidP="006A1CAC">
            <w:r w:rsidRPr="00E451AB">
              <w:br w:type="page"/>
            </w:r>
            <w:proofErr w:type="gramStart"/>
            <w:r w:rsidRPr="00E451AB">
              <w:t>8.1.2.1.1.1  Create</w:t>
            </w:r>
            <w:proofErr w:type="gramEnd"/>
            <w:r w:rsidRPr="00E451AB">
              <w:t xml:space="preserve"> 1</w:t>
            </w:r>
            <w:r w:rsidRPr="00E451AB">
              <w:rPr>
                <w:vertAlign w:val="superscript"/>
              </w:rPr>
              <w:t>st</w:t>
            </w:r>
            <w:r w:rsidRPr="00E451AB">
              <w:t xml:space="preserve"> time inter-service provider ‘pending’ port of a single TN via the SOA Mechanized Interface. – Success</w:t>
            </w:r>
          </w:p>
        </w:tc>
        <w:tc>
          <w:tcPr>
            <w:tcW w:w="5940" w:type="dxa"/>
            <w:gridSpan w:val="6"/>
          </w:tcPr>
          <w:p w14:paraId="6C2723DC" w14:textId="77777777" w:rsidR="00D93743" w:rsidRPr="00E451AB" w:rsidRDefault="00D93743" w:rsidP="006A1CAC">
            <w:pPr>
              <w:jc w:val="center"/>
            </w:pPr>
            <w:r w:rsidRPr="00E451AB">
              <w:t>Test Case procedures incorporated into test case 2.1 from Release 3.1.</w:t>
            </w:r>
          </w:p>
        </w:tc>
      </w:tr>
      <w:tr w:rsidR="00872B61" w:rsidRPr="00E451AB" w14:paraId="5413803B" w14:textId="77777777" w:rsidTr="00FF47D9">
        <w:trPr>
          <w:cantSplit/>
          <w:trHeight w:val="300"/>
        </w:trPr>
        <w:tc>
          <w:tcPr>
            <w:tcW w:w="6274" w:type="dxa"/>
          </w:tcPr>
          <w:p w14:paraId="386B844A" w14:textId="77777777" w:rsidR="00872B61" w:rsidRPr="00E451AB" w:rsidRDefault="00872B61" w:rsidP="006A1CAC">
            <w:r w:rsidRPr="00E451AB">
              <w:t>8.1.2.1.1.2 Create 1</w:t>
            </w:r>
            <w:r w:rsidRPr="00E451AB">
              <w:rPr>
                <w:vertAlign w:val="superscript"/>
              </w:rPr>
              <w:t>st</w:t>
            </w:r>
            <w:r w:rsidRPr="00E451AB">
              <w:t xml:space="preserve"> time inter-service provider ‘pending’ port of a TN Range via the SOA Mechanized Interface. – Success</w:t>
            </w:r>
          </w:p>
        </w:tc>
        <w:tc>
          <w:tcPr>
            <w:tcW w:w="982" w:type="dxa"/>
          </w:tcPr>
          <w:p w14:paraId="0FBED9B6" w14:textId="77777777" w:rsidR="00872B61" w:rsidRPr="00E451AB" w:rsidRDefault="00872B61" w:rsidP="006A1CAC">
            <w:pPr>
              <w:jc w:val="center"/>
            </w:pPr>
            <w:r w:rsidRPr="00E451AB">
              <w:t>X</w:t>
            </w:r>
          </w:p>
        </w:tc>
        <w:tc>
          <w:tcPr>
            <w:tcW w:w="982" w:type="dxa"/>
          </w:tcPr>
          <w:p w14:paraId="13412D69" w14:textId="77777777" w:rsidR="00872B61" w:rsidRPr="00E451AB" w:rsidRDefault="00872B61" w:rsidP="006A1CAC">
            <w:pPr>
              <w:jc w:val="center"/>
            </w:pPr>
            <w:r w:rsidRPr="00E451AB">
              <w:t>X</w:t>
            </w:r>
          </w:p>
        </w:tc>
        <w:tc>
          <w:tcPr>
            <w:tcW w:w="982" w:type="dxa"/>
          </w:tcPr>
          <w:p w14:paraId="4677CD7E" w14:textId="77777777" w:rsidR="00872B61" w:rsidRPr="00E451AB" w:rsidRDefault="00872B61" w:rsidP="006A1CAC">
            <w:pPr>
              <w:jc w:val="center"/>
            </w:pPr>
            <w:r w:rsidRPr="00E451AB">
              <w:t>X</w:t>
            </w:r>
          </w:p>
        </w:tc>
        <w:tc>
          <w:tcPr>
            <w:tcW w:w="924" w:type="dxa"/>
          </w:tcPr>
          <w:p w14:paraId="7D132506" w14:textId="77777777" w:rsidR="00872B61" w:rsidRPr="00E451AB" w:rsidRDefault="00872B61" w:rsidP="006A1CAC">
            <w:pPr>
              <w:jc w:val="center"/>
            </w:pPr>
          </w:p>
        </w:tc>
        <w:tc>
          <w:tcPr>
            <w:tcW w:w="1040" w:type="dxa"/>
          </w:tcPr>
          <w:p w14:paraId="6280579B" w14:textId="77777777" w:rsidR="00872B61" w:rsidRPr="00E451AB" w:rsidRDefault="00872B61" w:rsidP="006A1CAC">
            <w:pPr>
              <w:jc w:val="center"/>
            </w:pPr>
            <w:r w:rsidRPr="00E451AB">
              <w:t>X</w:t>
            </w:r>
          </w:p>
        </w:tc>
        <w:tc>
          <w:tcPr>
            <w:tcW w:w="1030" w:type="dxa"/>
          </w:tcPr>
          <w:p w14:paraId="70ADBC08" w14:textId="77777777" w:rsidR="00872B61" w:rsidRPr="00E451AB" w:rsidRDefault="00872B61" w:rsidP="006A1CAC">
            <w:pPr>
              <w:jc w:val="center"/>
            </w:pPr>
          </w:p>
        </w:tc>
      </w:tr>
      <w:tr w:rsidR="0027086A" w:rsidRPr="00E451AB" w14:paraId="57F61DF8" w14:textId="77777777" w:rsidTr="00FF47D9">
        <w:trPr>
          <w:cantSplit/>
          <w:trHeight w:val="300"/>
        </w:trPr>
        <w:tc>
          <w:tcPr>
            <w:tcW w:w="6274" w:type="dxa"/>
          </w:tcPr>
          <w:p w14:paraId="0B2B450F" w14:textId="77777777" w:rsidR="0027086A" w:rsidRPr="00E451AB" w:rsidRDefault="0027086A" w:rsidP="006A1CAC">
            <w:proofErr w:type="gramStart"/>
            <w:r w:rsidRPr="00E451AB">
              <w:t>8.1.2.1.1.3  Create</w:t>
            </w:r>
            <w:proofErr w:type="gramEnd"/>
            <w:r w:rsidRPr="00E451AB">
              <w:t xml:space="preserve"> inter-service provider ‘pending’ port of a single TN via the SOA Mechanized Interface. – Success</w:t>
            </w:r>
          </w:p>
        </w:tc>
        <w:tc>
          <w:tcPr>
            <w:tcW w:w="5940" w:type="dxa"/>
            <w:gridSpan w:val="6"/>
          </w:tcPr>
          <w:p w14:paraId="1604F9F6" w14:textId="77777777" w:rsidR="0027086A" w:rsidRPr="00E451AB" w:rsidRDefault="0027086A" w:rsidP="00C30BFC">
            <w:r w:rsidRPr="00E451AB">
              <w:t>Test Case procedures incorporated into test cases NANC 201-1, NANC 201-5, and NANC 201-9 for Release 2.0</w:t>
            </w:r>
          </w:p>
        </w:tc>
      </w:tr>
      <w:tr w:rsidR="0027086A" w:rsidRPr="00E451AB" w14:paraId="5990FA1C" w14:textId="77777777" w:rsidTr="00FF47D9">
        <w:trPr>
          <w:cantSplit/>
          <w:trHeight w:val="300"/>
        </w:trPr>
        <w:tc>
          <w:tcPr>
            <w:tcW w:w="6274" w:type="dxa"/>
          </w:tcPr>
          <w:p w14:paraId="17E89780" w14:textId="77777777" w:rsidR="0027086A" w:rsidRPr="00E451AB" w:rsidRDefault="0027086A" w:rsidP="006A1CAC">
            <w:proofErr w:type="gramStart"/>
            <w:r w:rsidRPr="00E451AB">
              <w:t>8.1.2.1.1.4  Create</w:t>
            </w:r>
            <w:proofErr w:type="gramEnd"/>
            <w:r w:rsidRPr="00E451AB">
              <w:t xml:space="preserve"> inter-service provider ‘pending’ port of a TN Range via the SOA Mechanized Interface. – Success</w:t>
            </w:r>
          </w:p>
        </w:tc>
        <w:tc>
          <w:tcPr>
            <w:tcW w:w="5940" w:type="dxa"/>
            <w:gridSpan w:val="6"/>
          </w:tcPr>
          <w:p w14:paraId="5108CC43" w14:textId="77777777" w:rsidR="0027086A" w:rsidRPr="00E451AB" w:rsidRDefault="0027086A" w:rsidP="00C30BFC">
            <w:r w:rsidRPr="00E451AB">
              <w:t>Test Case procedures incorporated into test cases NANC 201-2, NANC 201-6, and NANC 201-10 for Release 2.0</w:t>
            </w:r>
          </w:p>
        </w:tc>
      </w:tr>
      <w:tr w:rsidR="00872B61" w:rsidRPr="00E451AB" w14:paraId="5258DE35" w14:textId="77777777" w:rsidTr="00FF47D9">
        <w:trPr>
          <w:cantSplit/>
          <w:trHeight w:val="300"/>
        </w:trPr>
        <w:tc>
          <w:tcPr>
            <w:tcW w:w="6274" w:type="dxa"/>
          </w:tcPr>
          <w:p w14:paraId="29D7E0DC" w14:textId="77777777" w:rsidR="00872B61" w:rsidRPr="00E451AB" w:rsidRDefault="00872B61" w:rsidP="006A1CAC">
            <w:proofErr w:type="gramStart"/>
            <w:r w:rsidRPr="00E451AB">
              <w:t>8.1.2.1.1.5  Create</w:t>
            </w:r>
            <w:proofErr w:type="gramEnd"/>
            <w:r w:rsidRPr="00E451AB">
              <w:t xml:space="preserve"> inter-service provider ‘pending’ port of a ported TN porting to the original service provider via the SOA Mechanized Interface. – Success</w:t>
            </w:r>
          </w:p>
        </w:tc>
        <w:tc>
          <w:tcPr>
            <w:tcW w:w="982" w:type="dxa"/>
          </w:tcPr>
          <w:p w14:paraId="59DA25D9" w14:textId="77777777" w:rsidR="00872B61" w:rsidRPr="00E451AB" w:rsidRDefault="00872B61" w:rsidP="006A1CAC">
            <w:pPr>
              <w:jc w:val="center"/>
            </w:pPr>
            <w:r w:rsidRPr="00E451AB">
              <w:t>X</w:t>
            </w:r>
          </w:p>
        </w:tc>
        <w:tc>
          <w:tcPr>
            <w:tcW w:w="982" w:type="dxa"/>
          </w:tcPr>
          <w:p w14:paraId="29A3BC2C" w14:textId="77777777" w:rsidR="00872B61" w:rsidRPr="00E451AB" w:rsidRDefault="00872B61" w:rsidP="006A1CAC">
            <w:pPr>
              <w:jc w:val="center"/>
            </w:pPr>
          </w:p>
        </w:tc>
        <w:tc>
          <w:tcPr>
            <w:tcW w:w="982" w:type="dxa"/>
          </w:tcPr>
          <w:p w14:paraId="0976A03B" w14:textId="77777777" w:rsidR="00872B61" w:rsidRPr="00E451AB" w:rsidRDefault="00872B61" w:rsidP="006A1CAC">
            <w:pPr>
              <w:jc w:val="center"/>
            </w:pPr>
            <w:r w:rsidRPr="00E451AB">
              <w:t>X</w:t>
            </w:r>
          </w:p>
        </w:tc>
        <w:tc>
          <w:tcPr>
            <w:tcW w:w="924" w:type="dxa"/>
          </w:tcPr>
          <w:p w14:paraId="26EDAC69" w14:textId="77777777" w:rsidR="00872B61" w:rsidRPr="00E451AB" w:rsidRDefault="00872B61" w:rsidP="006A1CAC">
            <w:pPr>
              <w:jc w:val="center"/>
            </w:pPr>
          </w:p>
        </w:tc>
        <w:tc>
          <w:tcPr>
            <w:tcW w:w="1040" w:type="dxa"/>
          </w:tcPr>
          <w:p w14:paraId="06FBFBBC" w14:textId="77777777" w:rsidR="00872B61" w:rsidRPr="00E451AB" w:rsidRDefault="00872B61" w:rsidP="006A1CAC">
            <w:pPr>
              <w:jc w:val="center"/>
            </w:pPr>
            <w:r w:rsidRPr="00E451AB">
              <w:t>X</w:t>
            </w:r>
          </w:p>
        </w:tc>
        <w:tc>
          <w:tcPr>
            <w:tcW w:w="1030" w:type="dxa"/>
          </w:tcPr>
          <w:p w14:paraId="0BF508A2" w14:textId="77777777" w:rsidR="00872B61" w:rsidRPr="00E451AB" w:rsidRDefault="00872B61" w:rsidP="006A1CAC">
            <w:pPr>
              <w:jc w:val="center"/>
            </w:pPr>
          </w:p>
        </w:tc>
      </w:tr>
      <w:tr w:rsidR="00872B61" w:rsidRPr="00E451AB" w14:paraId="706D3632" w14:textId="77777777" w:rsidTr="00FF47D9">
        <w:trPr>
          <w:cantSplit/>
          <w:trHeight w:val="300"/>
        </w:trPr>
        <w:tc>
          <w:tcPr>
            <w:tcW w:w="6274" w:type="dxa"/>
          </w:tcPr>
          <w:p w14:paraId="3651694D" w14:textId="77777777" w:rsidR="00872B61" w:rsidRPr="00E451AB" w:rsidRDefault="00872B61" w:rsidP="006A1CAC">
            <w:proofErr w:type="gramStart"/>
            <w:r w:rsidRPr="00E451AB">
              <w:t>8.1.2.1.1.6  Create</w:t>
            </w:r>
            <w:proofErr w:type="gramEnd"/>
            <w:r w:rsidRPr="00E451AB">
              <w:t xml:space="preserve"> inter-service provider ‘pending’ port of a ported TN Range porting to the original service provider via the SOA Mechanized Interface. – Success</w:t>
            </w:r>
          </w:p>
        </w:tc>
        <w:tc>
          <w:tcPr>
            <w:tcW w:w="982" w:type="dxa"/>
          </w:tcPr>
          <w:p w14:paraId="6C4184D7" w14:textId="77777777" w:rsidR="00872B61" w:rsidRPr="00E451AB" w:rsidRDefault="00872B61" w:rsidP="006A1CAC">
            <w:pPr>
              <w:jc w:val="center"/>
            </w:pPr>
            <w:r w:rsidRPr="00E451AB">
              <w:t>X</w:t>
            </w:r>
          </w:p>
        </w:tc>
        <w:tc>
          <w:tcPr>
            <w:tcW w:w="982" w:type="dxa"/>
          </w:tcPr>
          <w:p w14:paraId="7AFDACC9" w14:textId="77777777" w:rsidR="00872B61" w:rsidRPr="00E451AB" w:rsidRDefault="00872B61" w:rsidP="006A1CAC">
            <w:pPr>
              <w:jc w:val="center"/>
            </w:pPr>
          </w:p>
        </w:tc>
        <w:tc>
          <w:tcPr>
            <w:tcW w:w="982" w:type="dxa"/>
          </w:tcPr>
          <w:p w14:paraId="70DA83D7" w14:textId="77777777" w:rsidR="00872B61" w:rsidRPr="00E451AB" w:rsidRDefault="00872B61" w:rsidP="006A1CAC">
            <w:pPr>
              <w:jc w:val="center"/>
            </w:pPr>
            <w:r w:rsidRPr="00E451AB">
              <w:t>X</w:t>
            </w:r>
          </w:p>
        </w:tc>
        <w:tc>
          <w:tcPr>
            <w:tcW w:w="924" w:type="dxa"/>
          </w:tcPr>
          <w:p w14:paraId="0A00D3CF" w14:textId="77777777" w:rsidR="00872B61" w:rsidRPr="00E451AB" w:rsidRDefault="00872B61" w:rsidP="006A1CAC">
            <w:pPr>
              <w:jc w:val="center"/>
            </w:pPr>
          </w:p>
        </w:tc>
        <w:tc>
          <w:tcPr>
            <w:tcW w:w="1040" w:type="dxa"/>
          </w:tcPr>
          <w:p w14:paraId="5CCA53AF" w14:textId="77777777" w:rsidR="00872B61" w:rsidRPr="00E451AB" w:rsidRDefault="00872B61" w:rsidP="006A1CAC">
            <w:pPr>
              <w:jc w:val="center"/>
            </w:pPr>
            <w:r w:rsidRPr="00E451AB">
              <w:t>X</w:t>
            </w:r>
          </w:p>
        </w:tc>
        <w:tc>
          <w:tcPr>
            <w:tcW w:w="1030" w:type="dxa"/>
          </w:tcPr>
          <w:p w14:paraId="58F95636" w14:textId="77777777" w:rsidR="00872B61" w:rsidRPr="00E451AB" w:rsidRDefault="00872B61" w:rsidP="006A1CAC">
            <w:pPr>
              <w:jc w:val="center"/>
            </w:pPr>
          </w:p>
        </w:tc>
      </w:tr>
      <w:tr w:rsidR="00872B61" w:rsidRPr="00E451AB" w14:paraId="35FD1B61" w14:textId="77777777" w:rsidTr="00FF47D9">
        <w:trPr>
          <w:cantSplit/>
          <w:trHeight w:val="300"/>
        </w:trPr>
        <w:tc>
          <w:tcPr>
            <w:tcW w:w="6274" w:type="dxa"/>
          </w:tcPr>
          <w:p w14:paraId="28C5218A" w14:textId="77777777" w:rsidR="00872B61" w:rsidRPr="00E451AB" w:rsidRDefault="00872B61" w:rsidP="006A1CAC">
            <w:proofErr w:type="gramStart"/>
            <w:r w:rsidRPr="00E451AB">
              <w:t>8.1.2.1.1.7  Create</w:t>
            </w:r>
            <w:proofErr w:type="gramEnd"/>
            <w:r w:rsidRPr="00E451AB">
              <w:t xml:space="preserve"> inter-service provider ‘pending’ port of a TN Range consisting of both ported and non-ported TNs via the SOA Mechanized Interface. – Success</w:t>
            </w:r>
          </w:p>
        </w:tc>
        <w:tc>
          <w:tcPr>
            <w:tcW w:w="982" w:type="dxa"/>
          </w:tcPr>
          <w:p w14:paraId="2DA46AE6" w14:textId="77777777" w:rsidR="00872B61" w:rsidRPr="00E451AB" w:rsidRDefault="00872B61" w:rsidP="006A1CAC">
            <w:pPr>
              <w:jc w:val="center"/>
            </w:pPr>
            <w:r w:rsidRPr="00E451AB">
              <w:t>X</w:t>
            </w:r>
          </w:p>
        </w:tc>
        <w:tc>
          <w:tcPr>
            <w:tcW w:w="982" w:type="dxa"/>
          </w:tcPr>
          <w:p w14:paraId="0BC455E7" w14:textId="77777777" w:rsidR="00872B61" w:rsidRPr="00E451AB" w:rsidRDefault="00872B61" w:rsidP="006A1CAC">
            <w:pPr>
              <w:jc w:val="center"/>
            </w:pPr>
          </w:p>
        </w:tc>
        <w:tc>
          <w:tcPr>
            <w:tcW w:w="982" w:type="dxa"/>
          </w:tcPr>
          <w:p w14:paraId="06204894" w14:textId="77777777" w:rsidR="00872B61" w:rsidRPr="00E451AB" w:rsidRDefault="00872B61" w:rsidP="006A1CAC">
            <w:pPr>
              <w:jc w:val="center"/>
            </w:pPr>
            <w:r w:rsidRPr="00E451AB">
              <w:t>X</w:t>
            </w:r>
          </w:p>
        </w:tc>
        <w:tc>
          <w:tcPr>
            <w:tcW w:w="924" w:type="dxa"/>
          </w:tcPr>
          <w:p w14:paraId="1F8CF816" w14:textId="77777777" w:rsidR="00872B61" w:rsidRPr="00E451AB" w:rsidRDefault="00872B61" w:rsidP="006A1CAC">
            <w:pPr>
              <w:jc w:val="center"/>
            </w:pPr>
          </w:p>
        </w:tc>
        <w:tc>
          <w:tcPr>
            <w:tcW w:w="1040" w:type="dxa"/>
          </w:tcPr>
          <w:p w14:paraId="7E161ECF" w14:textId="77777777" w:rsidR="00872B61" w:rsidRPr="00E451AB" w:rsidRDefault="00872B61" w:rsidP="006A1CAC">
            <w:pPr>
              <w:jc w:val="center"/>
            </w:pPr>
            <w:r w:rsidRPr="00E451AB">
              <w:t>X</w:t>
            </w:r>
          </w:p>
        </w:tc>
        <w:tc>
          <w:tcPr>
            <w:tcW w:w="1030" w:type="dxa"/>
          </w:tcPr>
          <w:p w14:paraId="31A8DB98" w14:textId="77777777" w:rsidR="00872B61" w:rsidRPr="00E451AB" w:rsidRDefault="00872B61" w:rsidP="006A1CAC">
            <w:pPr>
              <w:jc w:val="center"/>
            </w:pPr>
          </w:p>
        </w:tc>
      </w:tr>
      <w:tr w:rsidR="00872B61" w:rsidRPr="00E451AB" w14:paraId="1D0C8B34" w14:textId="77777777" w:rsidTr="00FF47D9">
        <w:trPr>
          <w:cantSplit/>
          <w:trHeight w:val="300"/>
        </w:trPr>
        <w:tc>
          <w:tcPr>
            <w:tcW w:w="6274" w:type="dxa"/>
          </w:tcPr>
          <w:p w14:paraId="4A1024D1" w14:textId="77777777" w:rsidR="00872B61" w:rsidRPr="00E451AB" w:rsidRDefault="00872B61" w:rsidP="006A1CAC">
            <w:proofErr w:type="gramStart"/>
            <w:r w:rsidRPr="00E451AB">
              <w:lastRenderedPageBreak/>
              <w:t>8.1.2.1.1.8  Create</w:t>
            </w:r>
            <w:proofErr w:type="gramEnd"/>
            <w:r w:rsidRPr="00E451AB">
              <w:t xml:space="preserve"> inter-service provider ‘pending’ port of a TN Range of an entire NPA-NXX (10,000 TNs) via the SOA Mechanized Interface. – Success</w:t>
            </w:r>
          </w:p>
        </w:tc>
        <w:tc>
          <w:tcPr>
            <w:tcW w:w="982" w:type="dxa"/>
          </w:tcPr>
          <w:p w14:paraId="686131D3" w14:textId="77777777" w:rsidR="00872B61" w:rsidRPr="00E451AB" w:rsidRDefault="00872B61" w:rsidP="006A1CAC">
            <w:pPr>
              <w:jc w:val="center"/>
            </w:pPr>
            <w:r w:rsidRPr="00E451AB">
              <w:t>X</w:t>
            </w:r>
          </w:p>
        </w:tc>
        <w:tc>
          <w:tcPr>
            <w:tcW w:w="982" w:type="dxa"/>
          </w:tcPr>
          <w:p w14:paraId="32FE54CA" w14:textId="77777777" w:rsidR="00872B61" w:rsidRPr="00E451AB" w:rsidRDefault="00872B61" w:rsidP="006A1CAC">
            <w:pPr>
              <w:jc w:val="center"/>
            </w:pPr>
          </w:p>
        </w:tc>
        <w:tc>
          <w:tcPr>
            <w:tcW w:w="982" w:type="dxa"/>
          </w:tcPr>
          <w:p w14:paraId="62079EF3" w14:textId="77777777" w:rsidR="00872B61" w:rsidRPr="00E451AB" w:rsidRDefault="00872B61" w:rsidP="006A1CAC">
            <w:pPr>
              <w:jc w:val="center"/>
            </w:pPr>
            <w:r w:rsidRPr="00E451AB">
              <w:t>X</w:t>
            </w:r>
          </w:p>
        </w:tc>
        <w:tc>
          <w:tcPr>
            <w:tcW w:w="924" w:type="dxa"/>
          </w:tcPr>
          <w:p w14:paraId="5969BAC0" w14:textId="77777777" w:rsidR="00872B61" w:rsidRPr="00E451AB" w:rsidRDefault="00872B61" w:rsidP="006A1CAC">
            <w:pPr>
              <w:jc w:val="center"/>
            </w:pPr>
          </w:p>
        </w:tc>
        <w:tc>
          <w:tcPr>
            <w:tcW w:w="1040" w:type="dxa"/>
          </w:tcPr>
          <w:p w14:paraId="482E35DC" w14:textId="77777777" w:rsidR="00872B61" w:rsidRPr="00E451AB" w:rsidRDefault="00872B61" w:rsidP="006A1CAC">
            <w:pPr>
              <w:jc w:val="center"/>
            </w:pPr>
            <w:r w:rsidRPr="00E451AB">
              <w:t>X</w:t>
            </w:r>
          </w:p>
        </w:tc>
        <w:tc>
          <w:tcPr>
            <w:tcW w:w="1030" w:type="dxa"/>
          </w:tcPr>
          <w:p w14:paraId="2FD51828" w14:textId="77777777" w:rsidR="00872B61" w:rsidRPr="00E451AB" w:rsidRDefault="00872B61" w:rsidP="006A1CAC">
            <w:pPr>
              <w:jc w:val="center"/>
            </w:pPr>
          </w:p>
        </w:tc>
      </w:tr>
      <w:tr w:rsidR="00872B61" w:rsidRPr="00E451AB" w14:paraId="4465B174" w14:textId="77777777" w:rsidTr="00FF47D9">
        <w:trPr>
          <w:cantSplit/>
          <w:trHeight w:val="300"/>
        </w:trPr>
        <w:tc>
          <w:tcPr>
            <w:tcW w:w="6274" w:type="dxa"/>
          </w:tcPr>
          <w:p w14:paraId="0545071C" w14:textId="77777777" w:rsidR="00872B61" w:rsidRPr="00E451AB" w:rsidRDefault="00872B61" w:rsidP="006A1CAC">
            <w:proofErr w:type="gramStart"/>
            <w:r w:rsidRPr="00E451AB">
              <w:t>8.1.2.1.1.9  Create</w:t>
            </w:r>
            <w:proofErr w:type="gramEnd"/>
            <w:r w:rsidRPr="00E451AB">
              <w:t xml:space="preserve"> inter-service provider ‘pending’ port of a single TN with a due date in the past via the SOA Mechanized Interface. – Error</w:t>
            </w:r>
          </w:p>
        </w:tc>
        <w:tc>
          <w:tcPr>
            <w:tcW w:w="982" w:type="dxa"/>
          </w:tcPr>
          <w:p w14:paraId="442E8002" w14:textId="77777777" w:rsidR="00872B61" w:rsidRPr="00E451AB" w:rsidRDefault="00872B61" w:rsidP="006A1CAC">
            <w:pPr>
              <w:jc w:val="center"/>
            </w:pPr>
            <w:r w:rsidRPr="00E451AB">
              <w:t>X</w:t>
            </w:r>
          </w:p>
        </w:tc>
        <w:tc>
          <w:tcPr>
            <w:tcW w:w="982" w:type="dxa"/>
          </w:tcPr>
          <w:p w14:paraId="38055869" w14:textId="77777777" w:rsidR="00872B61" w:rsidRPr="00E451AB" w:rsidRDefault="00872B61" w:rsidP="006A1CAC">
            <w:pPr>
              <w:jc w:val="center"/>
            </w:pPr>
          </w:p>
        </w:tc>
        <w:tc>
          <w:tcPr>
            <w:tcW w:w="982" w:type="dxa"/>
          </w:tcPr>
          <w:p w14:paraId="401D86DE" w14:textId="77777777" w:rsidR="00872B61" w:rsidRPr="00E451AB" w:rsidRDefault="00872B61" w:rsidP="006A1CAC">
            <w:pPr>
              <w:jc w:val="center"/>
            </w:pPr>
            <w:r w:rsidRPr="00E451AB">
              <w:t>X</w:t>
            </w:r>
          </w:p>
        </w:tc>
        <w:tc>
          <w:tcPr>
            <w:tcW w:w="924" w:type="dxa"/>
          </w:tcPr>
          <w:p w14:paraId="47CBBA81" w14:textId="77777777" w:rsidR="00872B61" w:rsidRPr="00E451AB" w:rsidRDefault="00872B61" w:rsidP="006A1CAC">
            <w:pPr>
              <w:jc w:val="center"/>
            </w:pPr>
          </w:p>
        </w:tc>
        <w:tc>
          <w:tcPr>
            <w:tcW w:w="1040" w:type="dxa"/>
          </w:tcPr>
          <w:p w14:paraId="6DBEC81E" w14:textId="77777777" w:rsidR="00872B61" w:rsidRPr="00E451AB" w:rsidRDefault="00872B61" w:rsidP="006A1CAC">
            <w:pPr>
              <w:jc w:val="center"/>
            </w:pPr>
            <w:r w:rsidRPr="00E451AB">
              <w:t>X</w:t>
            </w:r>
          </w:p>
        </w:tc>
        <w:tc>
          <w:tcPr>
            <w:tcW w:w="1030" w:type="dxa"/>
          </w:tcPr>
          <w:p w14:paraId="4B101E42" w14:textId="77777777" w:rsidR="00872B61" w:rsidRPr="00E451AB" w:rsidRDefault="00872B61" w:rsidP="006A1CAC">
            <w:pPr>
              <w:jc w:val="center"/>
            </w:pPr>
          </w:p>
        </w:tc>
      </w:tr>
      <w:tr w:rsidR="00872B61" w:rsidRPr="00E451AB" w14:paraId="6E6C25AD" w14:textId="77777777" w:rsidTr="00FF47D9">
        <w:trPr>
          <w:cantSplit/>
          <w:trHeight w:val="300"/>
        </w:trPr>
        <w:tc>
          <w:tcPr>
            <w:tcW w:w="6274" w:type="dxa"/>
          </w:tcPr>
          <w:p w14:paraId="0C558310" w14:textId="77777777" w:rsidR="00872B61" w:rsidRPr="00E451AB" w:rsidRDefault="00872B61" w:rsidP="006A1CAC">
            <w:proofErr w:type="gramStart"/>
            <w:r w:rsidRPr="00E451AB">
              <w:t>8.1.2.1.1.10  Create</w:t>
            </w:r>
            <w:proofErr w:type="gramEnd"/>
            <w:r w:rsidRPr="00E451AB">
              <w:t xml:space="preserve"> inter-service provider ‘pending’ port of a TN Range for an NPA-NXX not open for portability via the SOA Mechanized Interface. – Error</w:t>
            </w:r>
          </w:p>
        </w:tc>
        <w:tc>
          <w:tcPr>
            <w:tcW w:w="982" w:type="dxa"/>
          </w:tcPr>
          <w:p w14:paraId="4791C112" w14:textId="77777777" w:rsidR="00872B61" w:rsidRPr="00E451AB" w:rsidRDefault="00872B61" w:rsidP="006A1CAC">
            <w:pPr>
              <w:jc w:val="center"/>
            </w:pPr>
            <w:r w:rsidRPr="00E451AB">
              <w:t>X</w:t>
            </w:r>
          </w:p>
        </w:tc>
        <w:tc>
          <w:tcPr>
            <w:tcW w:w="982" w:type="dxa"/>
          </w:tcPr>
          <w:p w14:paraId="3583AA77" w14:textId="77777777" w:rsidR="00872B61" w:rsidRPr="00E451AB" w:rsidRDefault="00872B61" w:rsidP="006A1CAC">
            <w:pPr>
              <w:jc w:val="center"/>
            </w:pPr>
          </w:p>
        </w:tc>
        <w:tc>
          <w:tcPr>
            <w:tcW w:w="982" w:type="dxa"/>
          </w:tcPr>
          <w:p w14:paraId="172F73C5" w14:textId="77777777" w:rsidR="00872B61" w:rsidRPr="00E451AB" w:rsidRDefault="00872B61" w:rsidP="006A1CAC">
            <w:pPr>
              <w:jc w:val="center"/>
            </w:pPr>
            <w:r w:rsidRPr="00E451AB">
              <w:t>X</w:t>
            </w:r>
          </w:p>
        </w:tc>
        <w:tc>
          <w:tcPr>
            <w:tcW w:w="924" w:type="dxa"/>
          </w:tcPr>
          <w:p w14:paraId="12790C8F" w14:textId="77777777" w:rsidR="00872B61" w:rsidRPr="00E451AB" w:rsidRDefault="00872B61" w:rsidP="006A1CAC">
            <w:pPr>
              <w:jc w:val="center"/>
            </w:pPr>
          </w:p>
        </w:tc>
        <w:tc>
          <w:tcPr>
            <w:tcW w:w="1040" w:type="dxa"/>
          </w:tcPr>
          <w:p w14:paraId="48E38212" w14:textId="77777777" w:rsidR="00872B61" w:rsidRPr="00E451AB" w:rsidRDefault="00872B61" w:rsidP="006A1CAC">
            <w:pPr>
              <w:jc w:val="center"/>
            </w:pPr>
            <w:r w:rsidRPr="00E451AB">
              <w:t>X</w:t>
            </w:r>
          </w:p>
        </w:tc>
        <w:tc>
          <w:tcPr>
            <w:tcW w:w="1030" w:type="dxa"/>
          </w:tcPr>
          <w:p w14:paraId="5B01C840" w14:textId="77777777" w:rsidR="00872B61" w:rsidRPr="00E451AB" w:rsidRDefault="00872B61" w:rsidP="006A1CAC">
            <w:pPr>
              <w:jc w:val="center"/>
            </w:pPr>
          </w:p>
        </w:tc>
      </w:tr>
      <w:tr w:rsidR="00872B61" w:rsidRPr="00E451AB" w14:paraId="606B72AD" w14:textId="77777777" w:rsidTr="00FF47D9">
        <w:trPr>
          <w:cantSplit/>
          <w:trHeight w:val="300"/>
        </w:trPr>
        <w:tc>
          <w:tcPr>
            <w:tcW w:w="6274" w:type="dxa"/>
          </w:tcPr>
          <w:p w14:paraId="45EE434D" w14:textId="77777777" w:rsidR="00872B61" w:rsidRPr="00E451AB" w:rsidRDefault="00872B61" w:rsidP="006A1CAC">
            <w:proofErr w:type="gramStart"/>
            <w:r w:rsidRPr="00E451AB">
              <w:t>8.1.2.1.1.11  Create</w:t>
            </w:r>
            <w:proofErr w:type="gramEnd"/>
            <w:r w:rsidRPr="00E451AB">
              <w:t xml:space="preserve"> inter-service provider ‘pending’ port of a single TN with an LRN of another service provider’s switch via the SOA Mechanized Interface. – Error</w:t>
            </w:r>
          </w:p>
        </w:tc>
        <w:tc>
          <w:tcPr>
            <w:tcW w:w="982" w:type="dxa"/>
          </w:tcPr>
          <w:p w14:paraId="6098B8B6" w14:textId="77777777" w:rsidR="00872B61" w:rsidRPr="00E451AB" w:rsidRDefault="00872B61" w:rsidP="006A1CAC">
            <w:pPr>
              <w:jc w:val="center"/>
            </w:pPr>
            <w:r w:rsidRPr="00E451AB">
              <w:t>X</w:t>
            </w:r>
          </w:p>
        </w:tc>
        <w:tc>
          <w:tcPr>
            <w:tcW w:w="982" w:type="dxa"/>
          </w:tcPr>
          <w:p w14:paraId="68329BFC" w14:textId="77777777" w:rsidR="00872B61" w:rsidRPr="00E451AB" w:rsidRDefault="00872B61" w:rsidP="006A1CAC">
            <w:pPr>
              <w:jc w:val="center"/>
            </w:pPr>
          </w:p>
        </w:tc>
        <w:tc>
          <w:tcPr>
            <w:tcW w:w="982" w:type="dxa"/>
          </w:tcPr>
          <w:p w14:paraId="7896F42D" w14:textId="77777777" w:rsidR="00872B61" w:rsidRPr="00E451AB" w:rsidRDefault="00872B61" w:rsidP="006A1CAC">
            <w:pPr>
              <w:jc w:val="center"/>
            </w:pPr>
            <w:r w:rsidRPr="00E451AB">
              <w:t>X</w:t>
            </w:r>
          </w:p>
        </w:tc>
        <w:tc>
          <w:tcPr>
            <w:tcW w:w="924" w:type="dxa"/>
          </w:tcPr>
          <w:p w14:paraId="52225630" w14:textId="77777777" w:rsidR="00872B61" w:rsidRPr="00E451AB" w:rsidRDefault="00872B61" w:rsidP="006A1CAC">
            <w:pPr>
              <w:jc w:val="center"/>
            </w:pPr>
          </w:p>
        </w:tc>
        <w:tc>
          <w:tcPr>
            <w:tcW w:w="1040" w:type="dxa"/>
          </w:tcPr>
          <w:p w14:paraId="0A514263" w14:textId="77777777" w:rsidR="00872B61" w:rsidRPr="00E451AB" w:rsidRDefault="00872B61" w:rsidP="006A1CAC">
            <w:pPr>
              <w:jc w:val="center"/>
            </w:pPr>
            <w:r w:rsidRPr="00E451AB">
              <w:t>X</w:t>
            </w:r>
          </w:p>
        </w:tc>
        <w:tc>
          <w:tcPr>
            <w:tcW w:w="1030" w:type="dxa"/>
          </w:tcPr>
          <w:p w14:paraId="6A6C865C" w14:textId="77777777" w:rsidR="00872B61" w:rsidRPr="00E451AB" w:rsidRDefault="00872B61" w:rsidP="006A1CAC">
            <w:pPr>
              <w:jc w:val="center"/>
            </w:pPr>
          </w:p>
        </w:tc>
      </w:tr>
      <w:tr w:rsidR="00872B61" w:rsidRPr="00E451AB" w14:paraId="7F734BC6" w14:textId="77777777" w:rsidTr="00FF47D9">
        <w:trPr>
          <w:cantSplit/>
          <w:trHeight w:val="300"/>
        </w:trPr>
        <w:tc>
          <w:tcPr>
            <w:tcW w:w="6274" w:type="dxa"/>
          </w:tcPr>
          <w:p w14:paraId="151B4F56" w14:textId="77777777" w:rsidR="00872B61" w:rsidRPr="00E451AB" w:rsidRDefault="00872B61" w:rsidP="006A1CAC">
            <w:proofErr w:type="gramStart"/>
            <w:r w:rsidRPr="00E451AB">
              <w:t>8.1.2.1.1.12  Create</w:t>
            </w:r>
            <w:proofErr w:type="gramEnd"/>
            <w:r w:rsidRPr="00E451AB">
              <w:t xml:space="preserve"> inter-service provider ‘pending’ port of a single TN with an LRN that does not exist via the SOA Mechanized Interface. – Error</w:t>
            </w:r>
          </w:p>
        </w:tc>
        <w:tc>
          <w:tcPr>
            <w:tcW w:w="982" w:type="dxa"/>
          </w:tcPr>
          <w:p w14:paraId="53BF4CB7" w14:textId="77777777" w:rsidR="00872B61" w:rsidRPr="00E451AB" w:rsidRDefault="00872B61" w:rsidP="006A1CAC">
            <w:pPr>
              <w:jc w:val="center"/>
            </w:pPr>
            <w:r w:rsidRPr="00E451AB">
              <w:t>X</w:t>
            </w:r>
          </w:p>
        </w:tc>
        <w:tc>
          <w:tcPr>
            <w:tcW w:w="982" w:type="dxa"/>
          </w:tcPr>
          <w:p w14:paraId="5115F461" w14:textId="77777777" w:rsidR="00872B61" w:rsidRPr="00E451AB" w:rsidRDefault="00872B61" w:rsidP="006A1CAC">
            <w:pPr>
              <w:jc w:val="center"/>
            </w:pPr>
          </w:p>
        </w:tc>
        <w:tc>
          <w:tcPr>
            <w:tcW w:w="982" w:type="dxa"/>
          </w:tcPr>
          <w:p w14:paraId="524D0C8C" w14:textId="77777777" w:rsidR="00872B61" w:rsidRPr="00E451AB" w:rsidRDefault="00872B61" w:rsidP="006A1CAC">
            <w:pPr>
              <w:jc w:val="center"/>
            </w:pPr>
            <w:r w:rsidRPr="00E451AB">
              <w:t>X</w:t>
            </w:r>
          </w:p>
        </w:tc>
        <w:tc>
          <w:tcPr>
            <w:tcW w:w="924" w:type="dxa"/>
          </w:tcPr>
          <w:p w14:paraId="70E7327E" w14:textId="77777777" w:rsidR="00872B61" w:rsidRPr="00E451AB" w:rsidRDefault="00872B61" w:rsidP="006A1CAC">
            <w:pPr>
              <w:jc w:val="center"/>
            </w:pPr>
          </w:p>
        </w:tc>
        <w:tc>
          <w:tcPr>
            <w:tcW w:w="1040" w:type="dxa"/>
          </w:tcPr>
          <w:p w14:paraId="70891198" w14:textId="77777777" w:rsidR="00872B61" w:rsidRPr="00E451AB" w:rsidRDefault="00872B61" w:rsidP="006A1CAC">
            <w:pPr>
              <w:jc w:val="center"/>
            </w:pPr>
            <w:r w:rsidRPr="00E451AB">
              <w:t>X</w:t>
            </w:r>
          </w:p>
        </w:tc>
        <w:tc>
          <w:tcPr>
            <w:tcW w:w="1030" w:type="dxa"/>
          </w:tcPr>
          <w:p w14:paraId="5574DDF1" w14:textId="77777777" w:rsidR="00872B61" w:rsidRPr="00E451AB" w:rsidRDefault="00872B61" w:rsidP="006A1CAC">
            <w:pPr>
              <w:jc w:val="center"/>
            </w:pPr>
          </w:p>
        </w:tc>
      </w:tr>
      <w:tr w:rsidR="00872B61" w:rsidRPr="00E451AB" w14:paraId="3B09736E" w14:textId="77777777" w:rsidTr="00FF47D9">
        <w:trPr>
          <w:cantSplit/>
          <w:trHeight w:val="300"/>
        </w:trPr>
        <w:tc>
          <w:tcPr>
            <w:tcW w:w="6274" w:type="dxa"/>
          </w:tcPr>
          <w:p w14:paraId="052EFA59" w14:textId="77777777" w:rsidR="00872B61" w:rsidRPr="00E451AB" w:rsidRDefault="00872B61" w:rsidP="006A1CAC">
            <w:proofErr w:type="gramStart"/>
            <w:r w:rsidRPr="00E451AB">
              <w:t>8.1.2.1.1.13  Create</w:t>
            </w:r>
            <w:proofErr w:type="gramEnd"/>
            <w:r w:rsidRPr="00E451AB">
              <w:t xml:space="preserve"> inter-service provider ‘pending’ port of a TN Range with an invalid Old Service Provider id via the SOA Mechanized Interface. – Error</w:t>
            </w:r>
          </w:p>
        </w:tc>
        <w:tc>
          <w:tcPr>
            <w:tcW w:w="982" w:type="dxa"/>
          </w:tcPr>
          <w:p w14:paraId="7646CEEB" w14:textId="77777777" w:rsidR="00872B61" w:rsidRPr="00E451AB" w:rsidRDefault="00872B61" w:rsidP="006A1CAC">
            <w:pPr>
              <w:jc w:val="center"/>
            </w:pPr>
            <w:r w:rsidRPr="00E451AB">
              <w:t>X</w:t>
            </w:r>
          </w:p>
        </w:tc>
        <w:tc>
          <w:tcPr>
            <w:tcW w:w="982" w:type="dxa"/>
          </w:tcPr>
          <w:p w14:paraId="29A61B83" w14:textId="77777777" w:rsidR="00872B61" w:rsidRPr="00E451AB" w:rsidRDefault="00872B61" w:rsidP="006A1CAC">
            <w:pPr>
              <w:jc w:val="center"/>
            </w:pPr>
          </w:p>
        </w:tc>
        <w:tc>
          <w:tcPr>
            <w:tcW w:w="982" w:type="dxa"/>
          </w:tcPr>
          <w:p w14:paraId="647A2C28" w14:textId="77777777" w:rsidR="00872B61" w:rsidRPr="00E451AB" w:rsidRDefault="00872B61" w:rsidP="006A1CAC">
            <w:pPr>
              <w:jc w:val="center"/>
            </w:pPr>
            <w:r w:rsidRPr="00E451AB">
              <w:t>X</w:t>
            </w:r>
          </w:p>
        </w:tc>
        <w:tc>
          <w:tcPr>
            <w:tcW w:w="924" w:type="dxa"/>
          </w:tcPr>
          <w:p w14:paraId="3DFCE3E2" w14:textId="77777777" w:rsidR="00872B61" w:rsidRPr="00E451AB" w:rsidRDefault="00872B61" w:rsidP="006A1CAC">
            <w:pPr>
              <w:jc w:val="center"/>
            </w:pPr>
          </w:p>
        </w:tc>
        <w:tc>
          <w:tcPr>
            <w:tcW w:w="1040" w:type="dxa"/>
          </w:tcPr>
          <w:p w14:paraId="29BF176A" w14:textId="77777777" w:rsidR="00872B61" w:rsidRPr="00E451AB" w:rsidRDefault="00872B61" w:rsidP="006A1CAC">
            <w:pPr>
              <w:jc w:val="center"/>
            </w:pPr>
            <w:r w:rsidRPr="00E451AB">
              <w:t>X</w:t>
            </w:r>
          </w:p>
        </w:tc>
        <w:tc>
          <w:tcPr>
            <w:tcW w:w="1030" w:type="dxa"/>
          </w:tcPr>
          <w:p w14:paraId="22F20DD5" w14:textId="77777777" w:rsidR="00872B61" w:rsidRPr="00E451AB" w:rsidRDefault="00872B61" w:rsidP="006A1CAC">
            <w:pPr>
              <w:jc w:val="center"/>
            </w:pPr>
          </w:p>
        </w:tc>
      </w:tr>
      <w:tr w:rsidR="00872B61" w:rsidRPr="00E451AB" w14:paraId="48D99400" w14:textId="77777777" w:rsidTr="00FF47D9">
        <w:trPr>
          <w:cantSplit/>
          <w:trHeight w:val="300"/>
        </w:trPr>
        <w:tc>
          <w:tcPr>
            <w:tcW w:w="6274" w:type="dxa"/>
          </w:tcPr>
          <w:p w14:paraId="749E0EA3" w14:textId="77777777" w:rsidR="00872B61" w:rsidRPr="00E451AB" w:rsidRDefault="00872B61" w:rsidP="006A1CAC">
            <w:pPr>
              <w:rPr>
                <w:b/>
                <w:bCs/>
                <w:color w:val="FF0000"/>
              </w:rPr>
            </w:pPr>
            <w:proofErr w:type="gramStart"/>
            <w:r w:rsidRPr="00E451AB">
              <w:t>8.1.2.1.1.14  Create</w:t>
            </w:r>
            <w:proofErr w:type="gramEnd"/>
            <w:r w:rsidRPr="00E451AB">
              <w:t xml:space="preserve"> inter-service provider ‘pending’ port of a TN Range for which each TN in the range exists as a ‘pending’ port via the SOA Mechanized Interface. – Error</w:t>
            </w:r>
          </w:p>
        </w:tc>
        <w:tc>
          <w:tcPr>
            <w:tcW w:w="982" w:type="dxa"/>
          </w:tcPr>
          <w:p w14:paraId="6EA46E96" w14:textId="77777777" w:rsidR="00872B61" w:rsidRPr="00E451AB" w:rsidRDefault="00872B61" w:rsidP="006A1CAC">
            <w:pPr>
              <w:jc w:val="center"/>
            </w:pPr>
            <w:r w:rsidRPr="00E451AB">
              <w:t>X</w:t>
            </w:r>
          </w:p>
        </w:tc>
        <w:tc>
          <w:tcPr>
            <w:tcW w:w="982" w:type="dxa"/>
          </w:tcPr>
          <w:p w14:paraId="34AA9615" w14:textId="77777777" w:rsidR="00872B61" w:rsidRPr="00E451AB" w:rsidRDefault="00872B61" w:rsidP="006A1CAC">
            <w:pPr>
              <w:jc w:val="center"/>
            </w:pPr>
          </w:p>
        </w:tc>
        <w:tc>
          <w:tcPr>
            <w:tcW w:w="982" w:type="dxa"/>
          </w:tcPr>
          <w:p w14:paraId="0F4C7F92" w14:textId="77777777" w:rsidR="00872B61" w:rsidRPr="00E451AB" w:rsidRDefault="00872B61" w:rsidP="006A1CAC">
            <w:pPr>
              <w:jc w:val="center"/>
            </w:pPr>
            <w:r w:rsidRPr="00E451AB">
              <w:t>X</w:t>
            </w:r>
          </w:p>
        </w:tc>
        <w:tc>
          <w:tcPr>
            <w:tcW w:w="924" w:type="dxa"/>
          </w:tcPr>
          <w:p w14:paraId="04C6B2A6" w14:textId="77777777" w:rsidR="00872B61" w:rsidRPr="00E451AB" w:rsidRDefault="00872B61" w:rsidP="006A1CAC">
            <w:pPr>
              <w:jc w:val="center"/>
            </w:pPr>
          </w:p>
        </w:tc>
        <w:tc>
          <w:tcPr>
            <w:tcW w:w="1040" w:type="dxa"/>
          </w:tcPr>
          <w:p w14:paraId="55C03D08" w14:textId="77777777" w:rsidR="00872B61" w:rsidRPr="00E451AB" w:rsidRDefault="00872B61" w:rsidP="006A1CAC">
            <w:pPr>
              <w:jc w:val="center"/>
            </w:pPr>
            <w:r w:rsidRPr="00E451AB">
              <w:t>X</w:t>
            </w:r>
          </w:p>
        </w:tc>
        <w:tc>
          <w:tcPr>
            <w:tcW w:w="1030" w:type="dxa"/>
          </w:tcPr>
          <w:p w14:paraId="4AF2349F" w14:textId="77777777" w:rsidR="00872B61" w:rsidRPr="00E451AB" w:rsidRDefault="00872B61" w:rsidP="006A1CAC">
            <w:pPr>
              <w:jc w:val="center"/>
            </w:pPr>
          </w:p>
        </w:tc>
      </w:tr>
      <w:tr w:rsidR="00872B61" w:rsidRPr="00E451AB" w14:paraId="32F05133" w14:textId="77777777" w:rsidTr="00FF47D9">
        <w:trPr>
          <w:cantSplit/>
          <w:trHeight w:val="300"/>
        </w:trPr>
        <w:tc>
          <w:tcPr>
            <w:tcW w:w="6274" w:type="dxa"/>
          </w:tcPr>
          <w:p w14:paraId="5E0F8E7A" w14:textId="77777777" w:rsidR="00872B61" w:rsidRPr="00E451AB" w:rsidRDefault="00872B61" w:rsidP="006A1CAC">
            <w:pPr>
              <w:rPr>
                <w:b/>
                <w:bCs/>
                <w:color w:val="FF0000"/>
              </w:rPr>
            </w:pPr>
            <w:proofErr w:type="gramStart"/>
            <w:r w:rsidRPr="00E451AB">
              <w:t>8.1.2.1.1.15  Create</w:t>
            </w:r>
            <w:proofErr w:type="gramEnd"/>
            <w:r w:rsidRPr="00E451AB">
              <w:t xml:space="preserve"> inter-service provider ‘pending’ port of a TN Range for which some of the TNs in the range already exist as ‘pending’ ports via the SOA Mechanized Interface. – Error</w:t>
            </w:r>
          </w:p>
        </w:tc>
        <w:tc>
          <w:tcPr>
            <w:tcW w:w="982" w:type="dxa"/>
          </w:tcPr>
          <w:p w14:paraId="15D9CD4B" w14:textId="77777777" w:rsidR="00872B61" w:rsidRPr="00E451AB" w:rsidRDefault="00872B61" w:rsidP="006A1CAC">
            <w:pPr>
              <w:jc w:val="center"/>
            </w:pPr>
            <w:r w:rsidRPr="00E451AB">
              <w:t>X</w:t>
            </w:r>
          </w:p>
        </w:tc>
        <w:tc>
          <w:tcPr>
            <w:tcW w:w="982" w:type="dxa"/>
          </w:tcPr>
          <w:p w14:paraId="33293595" w14:textId="77777777" w:rsidR="00872B61" w:rsidRPr="00E451AB" w:rsidRDefault="00872B61" w:rsidP="006A1CAC">
            <w:pPr>
              <w:jc w:val="center"/>
            </w:pPr>
          </w:p>
        </w:tc>
        <w:tc>
          <w:tcPr>
            <w:tcW w:w="982" w:type="dxa"/>
          </w:tcPr>
          <w:p w14:paraId="4EF9653A" w14:textId="77777777" w:rsidR="00872B61" w:rsidRPr="00E451AB" w:rsidRDefault="00872B61" w:rsidP="006A1CAC">
            <w:pPr>
              <w:jc w:val="center"/>
            </w:pPr>
            <w:r w:rsidRPr="00E451AB">
              <w:t>X</w:t>
            </w:r>
          </w:p>
        </w:tc>
        <w:tc>
          <w:tcPr>
            <w:tcW w:w="924" w:type="dxa"/>
          </w:tcPr>
          <w:p w14:paraId="50AD4294" w14:textId="77777777" w:rsidR="00872B61" w:rsidRPr="00E451AB" w:rsidRDefault="00872B61" w:rsidP="006A1CAC">
            <w:pPr>
              <w:jc w:val="center"/>
            </w:pPr>
          </w:p>
        </w:tc>
        <w:tc>
          <w:tcPr>
            <w:tcW w:w="1040" w:type="dxa"/>
          </w:tcPr>
          <w:p w14:paraId="21DFFFCF" w14:textId="77777777" w:rsidR="00872B61" w:rsidRPr="00E451AB" w:rsidRDefault="00872B61" w:rsidP="006A1CAC">
            <w:pPr>
              <w:jc w:val="center"/>
            </w:pPr>
            <w:r w:rsidRPr="00E451AB">
              <w:t>X</w:t>
            </w:r>
          </w:p>
        </w:tc>
        <w:tc>
          <w:tcPr>
            <w:tcW w:w="1030" w:type="dxa"/>
          </w:tcPr>
          <w:p w14:paraId="29656C16" w14:textId="77777777" w:rsidR="00872B61" w:rsidRPr="00E451AB" w:rsidRDefault="00872B61" w:rsidP="006A1CAC">
            <w:pPr>
              <w:jc w:val="center"/>
            </w:pPr>
          </w:p>
        </w:tc>
      </w:tr>
      <w:tr w:rsidR="00872B61" w:rsidRPr="00E451AB" w14:paraId="49096AD6" w14:textId="77777777" w:rsidTr="00FF47D9">
        <w:trPr>
          <w:cantSplit/>
          <w:trHeight w:val="300"/>
        </w:trPr>
        <w:tc>
          <w:tcPr>
            <w:tcW w:w="6274" w:type="dxa"/>
          </w:tcPr>
          <w:p w14:paraId="4867D6C3" w14:textId="77777777" w:rsidR="00872B61" w:rsidRPr="00E451AB" w:rsidRDefault="00872B61" w:rsidP="006A1CAC">
            <w:r w:rsidRPr="00E451AB">
              <w:br w:type="page"/>
            </w:r>
            <w:proofErr w:type="gramStart"/>
            <w:r w:rsidRPr="00E451AB">
              <w:t>8.1.2.1.1.16  Create</w:t>
            </w:r>
            <w:proofErr w:type="gramEnd"/>
            <w:r w:rsidRPr="00E451AB">
              <w:t xml:space="preserve"> 1</w:t>
            </w:r>
            <w:r w:rsidRPr="00E451AB">
              <w:rPr>
                <w:vertAlign w:val="superscript"/>
              </w:rPr>
              <w:t>st</w:t>
            </w:r>
            <w:r w:rsidRPr="00E451AB">
              <w:t xml:space="preserve"> time intra-service provider ‘pending’ port of a single TN via the SOA Mechanized Interface. – Success</w:t>
            </w:r>
          </w:p>
        </w:tc>
        <w:tc>
          <w:tcPr>
            <w:tcW w:w="982" w:type="dxa"/>
          </w:tcPr>
          <w:p w14:paraId="52A6CA62" w14:textId="77777777" w:rsidR="00872B61" w:rsidRPr="00E451AB" w:rsidRDefault="00872B61" w:rsidP="006A1CAC">
            <w:pPr>
              <w:jc w:val="center"/>
            </w:pPr>
            <w:r w:rsidRPr="00E451AB">
              <w:t>X</w:t>
            </w:r>
          </w:p>
        </w:tc>
        <w:tc>
          <w:tcPr>
            <w:tcW w:w="982" w:type="dxa"/>
          </w:tcPr>
          <w:p w14:paraId="58D6EDF7" w14:textId="77777777" w:rsidR="00872B61" w:rsidRPr="00E451AB" w:rsidRDefault="00872B61" w:rsidP="006A1CAC">
            <w:pPr>
              <w:jc w:val="center"/>
            </w:pPr>
            <w:r w:rsidRPr="00E451AB">
              <w:t>X</w:t>
            </w:r>
          </w:p>
        </w:tc>
        <w:tc>
          <w:tcPr>
            <w:tcW w:w="982" w:type="dxa"/>
          </w:tcPr>
          <w:p w14:paraId="487403C2" w14:textId="77777777" w:rsidR="00872B61" w:rsidRPr="00E451AB" w:rsidRDefault="00872B61" w:rsidP="006A1CAC">
            <w:pPr>
              <w:jc w:val="center"/>
            </w:pPr>
            <w:r w:rsidRPr="00E451AB">
              <w:t>X</w:t>
            </w:r>
          </w:p>
        </w:tc>
        <w:tc>
          <w:tcPr>
            <w:tcW w:w="924" w:type="dxa"/>
          </w:tcPr>
          <w:p w14:paraId="25C0F9F4" w14:textId="77777777" w:rsidR="00872B61" w:rsidRPr="00E451AB" w:rsidRDefault="00872B61" w:rsidP="006A1CAC">
            <w:pPr>
              <w:jc w:val="center"/>
            </w:pPr>
          </w:p>
        </w:tc>
        <w:tc>
          <w:tcPr>
            <w:tcW w:w="1040" w:type="dxa"/>
          </w:tcPr>
          <w:p w14:paraId="7741BC43" w14:textId="77777777" w:rsidR="00872B61" w:rsidRPr="00E451AB" w:rsidRDefault="00872B61" w:rsidP="006A1CAC">
            <w:pPr>
              <w:jc w:val="center"/>
            </w:pPr>
            <w:r w:rsidRPr="00E451AB">
              <w:t>X</w:t>
            </w:r>
          </w:p>
        </w:tc>
        <w:tc>
          <w:tcPr>
            <w:tcW w:w="1030" w:type="dxa"/>
          </w:tcPr>
          <w:p w14:paraId="2FE04024" w14:textId="77777777" w:rsidR="00872B61" w:rsidRPr="00E451AB" w:rsidRDefault="00872B61" w:rsidP="006A1CAC">
            <w:pPr>
              <w:jc w:val="center"/>
            </w:pPr>
          </w:p>
        </w:tc>
      </w:tr>
      <w:tr w:rsidR="00872B61" w:rsidRPr="00E451AB" w14:paraId="3109EB51" w14:textId="77777777" w:rsidTr="00FF47D9">
        <w:trPr>
          <w:cantSplit/>
          <w:trHeight w:val="300"/>
        </w:trPr>
        <w:tc>
          <w:tcPr>
            <w:tcW w:w="6274" w:type="dxa"/>
          </w:tcPr>
          <w:p w14:paraId="095471B5" w14:textId="77777777" w:rsidR="00872B61" w:rsidRPr="00E451AB" w:rsidRDefault="00872B61" w:rsidP="006A1CAC">
            <w:proofErr w:type="gramStart"/>
            <w:r w:rsidRPr="00E451AB">
              <w:t>8.1.2.1.1.17  Create</w:t>
            </w:r>
            <w:proofErr w:type="gramEnd"/>
            <w:r w:rsidRPr="00E451AB">
              <w:t xml:space="preserve"> 1</w:t>
            </w:r>
            <w:r w:rsidRPr="00E451AB">
              <w:rPr>
                <w:vertAlign w:val="superscript"/>
              </w:rPr>
              <w:t>st</w:t>
            </w:r>
            <w:r w:rsidRPr="00E451AB">
              <w:t xml:space="preserve"> time intra-service provider ‘pending’ port of a TN Range via the SOA Mechanized Interface. – Success</w:t>
            </w:r>
          </w:p>
        </w:tc>
        <w:tc>
          <w:tcPr>
            <w:tcW w:w="982" w:type="dxa"/>
          </w:tcPr>
          <w:p w14:paraId="079AD7B1" w14:textId="77777777" w:rsidR="00872B61" w:rsidRPr="00E451AB" w:rsidRDefault="00872B61" w:rsidP="006A1CAC">
            <w:pPr>
              <w:jc w:val="center"/>
            </w:pPr>
            <w:r w:rsidRPr="00E451AB">
              <w:t>X</w:t>
            </w:r>
          </w:p>
        </w:tc>
        <w:tc>
          <w:tcPr>
            <w:tcW w:w="982" w:type="dxa"/>
          </w:tcPr>
          <w:p w14:paraId="1806FDA4" w14:textId="77777777" w:rsidR="00872B61" w:rsidRPr="00E451AB" w:rsidRDefault="00872B61" w:rsidP="006A1CAC">
            <w:pPr>
              <w:jc w:val="center"/>
            </w:pPr>
          </w:p>
        </w:tc>
        <w:tc>
          <w:tcPr>
            <w:tcW w:w="982" w:type="dxa"/>
          </w:tcPr>
          <w:p w14:paraId="5F3D33F3" w14:textId="77777777" w:rsidR="00872B61" w:rsidRPr="00E451AB" w:rsidRDefault="00872B61" w:rsidP="006A1CAC">
            <w:pPr>
              <w:jc w:val="center"/>
            </w:pPr>
            <w:r w:rsidRPr="00E451AB">
              <w:t>X</w:t>
            </w:r>
          </w:p>
        </w:tc>
        <w:tc>
          <w:tcPr>
            <w:tcW w:w="924" w:type="dxa"/>
          </w:tcPr>
          <w:p w14:paraId="49FED408" w14:textId="77777777" w:rsidR="00872B61" w:rsidRPr="00E451AB" w:rsidRDefault="00872B61" w:rsidP="006A1CAC">
            <w:pPr>
              <w:jc w:val="center"/>
            </w:pPr>
          </w:p>
        </w:tc>
        <w:tc>
          <w:tcPr>
            <w:tcW w:w="1040" w:type="dxa"/>
          </w:tcPr>
          <w:p w14:paraId="5019202E" w14:textId="77777777" w:rsidR="00872B61" w:rsidRPr="00E451AB" w:rsidRDefault="00872B61" w:rsidP="006A1CAC">
            <w:pPr>
              <w:jc w:val="center"/>
            </w:pPr>
            <w:r w:rsidRPr="00E451AB">
              <w:t>X</w:t>
            </w:r>
          </w:p>
        </w:tc>
        <w:tc>
          <w:tcPr>
            <w:tcW w:w="1030" w:type="dxa"/>
          </w:tcPr>
          <w:p w14:paraId="6EF4666A" w14:textId="77777777" w:rsidR="00872B61" w:rsidRPr="00E451AB" w:rsidRDefault="00872B61" w:rsidP="006A1CAC">
            <w:pPr>
              <w:jc w:val="center"/>
            </w:pPr>
          </w:p>
        </w:tc>
      </w:tr>
      <w:tr w:rsidR="00872B61" w:rsidRPr="00E451AB" w14:paraId="0CAE8B86" w14:textId="77777777" w:rsidTr="00FF47D9">
        <w:trPr>
          <w:cantSplit/>
          <w:trHeight w:val="300"/>
        </w:trPr>
        <w:tc>
          <w:tcPr>
            <w:tcW w:w="6274" w:type="dxa"/>
          </w:tcPr>
          <w:p w14:paraId="6495512C" w14:textId="77777777" w:rsidR="00872B61" w:rsidRPr="00E451AB" w:rsidRDefault="00872B61" w:rsidP="006A1CAC">
            <w:proofErr w:type="gramStart"/>
            <w:r w:rsidRPr="00E451AB">
              <w:t>8.1.2.1.1.18  Create</w:t>
            </w:r>
            <w:proofErr w:type="gramEnd"/>
            <w:r w:rsidRPr="00E451AB">
              <w:t xml:space="preserve"> intra-service provider ‘pending’ port of a single TN via the SOA Mechanized Interface. – Success</w:t>
            </w:r>
          </w:p>
        </w:tc>
        <w:tc>
          <w:tcPr>
            <w:tcW w:w="982" w:type="dxa"/>
          </w:tcPr>
          <w:p w14:paraId="4F580184" w14:textId="77777777" w:rsidR="00872B61" w:rsidRPr="00E451AB" w:rsidRDefault="00872B61" w:rsidP="006A1CAC">
            <w:pPr>
              <w:jc w:val="center"/>
            </w:pPr>
            <w:r w:rsidRPr="00E451AB">
              <w:t>X</w:t>
            </w:r>
          </w:p>
        </w:tc>
        <w:tc>
          <w:tcPr>
            <w:tcW w:w="982" w:type="dxa"/>
          </w:tcPr>
          <w:p w14:paraId="0BE77B9B" w14:textId="77777777" w:rsidR="00872B61" w:rsidRPr="00E451AB" w:rsidRDefault="00872B61" w:rsidP="006A1CAC">
            <w:pPr>
              <w:jc w:val="center"/>
            </w:pPr>
            <w:r w:rsidRPr="00E451AB">
              <w:t>X</w:t>
            </w:r>
          </w:p>
        </w:tc>
        <w:tc>
          <w:tcPr>
            <w:tcW w:w="982" w:type="dxa"/>
          </w:tcPr>
          <w:p w14:paraId="4A7DA1CE" w14:textId="77777777" w:rsidR="00872B61" w:rsidRPr="00E451AB" w:rsidRDefault="00872B61" w:rsidP="006A1CAC">
            <w:pPr>
              <w:jc w:val="center"/>
            </w:pPr>
            <w:r w:rsidRPr="00E451AB">
              <w:t>X</w:t>
            </w:r>
          </w:p>
        </w:tc>
        <w:tc>
          <w:tcPr>
            <w:tcW w:w="924" w:type="dxa"/>
          </w:tcPr>
          <w:p w14:paraId="50B53407" w14:textId="77777777" w:rsidR="00872B61" w:rsidRPr="00E451AB" w:rsidRDefault="00872B61" w:rsidP="006A1CAC">
            <w:pPr>
              <w:jc w:val="center"/>
            </w:pPr>
          </w:p>
        </w:tc>
        <w:tc>
          <w:tcPr>
            <w:tcW w:w="1040" w:type="dxa"/>
          </w:tcPr>
          <w:p w14:paraId="5299C25D" w14:textId="77777777" w:rsidR="00872B61" w:rsidRPr="00E451AB" w:rsidRDefault="00872B61" w:rsidP="006A1CAC">
            <w:pPr>
              <w:jc w:val="center"/>
            </w:pPr>
            <w:r w:rsidRPr="00E451AB">
              <w:t>X</w:t>
            </w:r>
          </w:p>
        </w:tc>
        <w:tc>
          <w:tcPr>
            <w:tcW w:w="1030" w:type="dxa"/>
          </w:tcPr>
          <w:p w14:paraId="6FC2511C" w14:textId="77777777" w:rsidR="00872B61" w:rsidRPr="00E451AB" w:rsidRDefault="00872B61" w:rsidP="006A1CAC">
            <w:pPr>
              <w:jc w:val="center"/>
            </w:pPr>
          </w:p>
        </w:tc>
      </w:tr>
      <w:tr w:rsidR="00872B61" w:rsidRPr="00E451AB" w14:paraId="3A9F6DC9" w14:textId="77777777" w:rsidTr="00FF47D9">
        <w:trPr>
          <w:cantSplit/>
          <w:trHeight w:val="300"/>
        </w:trPr>
        <w:tc>
          <w:tcPr>
            <w:tcW w:w="6274" w:type="dxa"/>
          </w:tcPr>
          <w:p w14:paraId="1F2B39F8" w14:textId="77777777" w:rsidR="00872B61" w:rsidRPr="00E451AB" w:rsidRDefault="00872B61" w:rsidP="006A1CAC">
            <w:proofErr w:type="gramStart"/>
            <w:r w:rsidRPr="00E451AB">
              <w:t>8.1.2.1.1.19  Create</w:t>
            </w:r>
            <w:proofErr w:type="gramEnd"/>
            <w:r w:rsidRPr="00E451AB">
              <w:t xml:space="preserve"> intra-service provider ‘pending’ port of a TN Range via the SOA Mechanized Interface. – Success</w:t>
            </w:r>
          </w:p>
        </w:tc>
        <w:tc>
          <w:tcPr>
            <w:tcW w:w="982" w:type="dxa"/>
          </w:tcPr>
          <w:p w14:paraId="585BB1F7" w14:textId="77777777" w:rsidR="00872B61" w:rsidRPr="00E451AB" w:rsidRDefault="00872B61" w:rsidP="006A1CAC">
            <w:pPr>
              <w:jc w:val="center"/>
            </w:pPr>
            <w:r w:rsidRPr="00E451AB">
              <w:t>X</w:t>
            </w:r>
          </w:p>
        </w:tc>
        <w:tc>
          <w:tcPr>
            <w:tcW w:w="982" w:type="dxa"/>
          </w:tcPr>
          <w:p w14:paraId="26B66D6A" w14:textId="77777777" w:rsidR="00872B61" w:rsidRPr="00E451AB" w:rsidRDefault="00872B61" w:rsidP="006A1CAC">
            <w:pPr>
              <w:jc w:val="center"/>
            </w:pPr>
          </w:p>
        </w:tc>
        <w:tc>
          <w:tcPr>
            <w:tcW w:w="982" w:type="dxa"/>
          </w:tcPr>
          <w:p w14:paraId="3F903581" w14:textId="77777777" w:rsidR="00872B61" w:rsidRPr="00E451AB" w:rsidRDefault="00872B61" w:rsidP="006A1CAC">
            <w:pPr>
              <w:jc w:val="center"/>
            </w:pPr>
            <w:r w:rsidRPr="00E451AB">
              <w:t>X</w:t>
            </w:r>
          </w:p>
        </w:tc>
        <w:tc>
          <w:tcPr>
            <w:tcW w:w="924" w:type="dxa"/>
          </w:tcPr>
          <w:p w14:paraId="1A6176F9" w14:textId="77777777" w:rsidR="00872B61" w:rsidRPr="00E451AB" w:rsidRDefault="00872B61" w:rsidP="006A1CAC">
            <w:pPr>
              <w:jc w:val="center"/>
            </w:pPr>
          </w:p>
        </w:tc>
        <w:tc>
          <w:tcPr>
            <w:tcW w:w="1040" w:type="dxa"/>
          </w:tcPr>
          <w:p w14:paraId="281DF185" w14:textId="77777777" w:rsidR="00872B61" w:rsidRPr="00E451AB" w:rsidRDefault="00872B61" w:rsidP="006A1CAC">
            <w:pPr>
              <w:jc w:val="center"/>
            </w:pPr>
            <w:r w:rsidRPr="00E451AB">
              <w:t>X</w:t>
            </w:r>
          </w:p>
        </w:tc>
        <w:tc>
          <w:tcPr>
            <w:tcW w:w="1030" w:type="dxa"/>
          </w:tcPr>
          <w:p w14:paraId="1FC74499" w14:textId="77777777" w:rsidR="00872B61" w:rsidRPr="00E451AB" w:rsidRDefault="00872B61" w:rsidP="006A1CAC">
            <w:pPr>
              <w:jc w:val="center"/>
            </w:pPr>
          </w:p>
        </w:tc>
      </w:tr>
      <w:tr w:rsidR="00872B61" w:rsidRPr="00E451AB" w14:paraId="67D32703" w14:textId="77777777" w:rsidTr="00FF47D9">
        <w:trPr>
          <w:cantSplit/>
          <w:trHeight w:val="300"/>
        </w:trPr>
        <w:tc>
          <w:tcPr>
            <w:tcW w:w="6274" w:type="dxa"/>
          </w:tcPr>
          <w:p w14:paraId="11438772" w14:textId="77777777" w:rsidR="00872B61" w:rsidRPr="00E451AB" w:rsidRDefault="00872B61" w:rsidP="006A1CAC">
            <w:proofErr w:type="gramStart"/>
            <w:r w:rsidRPr="00E451AB">
              <w:t>8.1.2.1.1.22  Create</w:t>
            </w:r>
            <w:proofErr w:type="gramEnd"/>
            <w:r w:rsidRPr="00E451AB">
              <w:t xml:space="preserve"> intra-service provider ‘pending’ port of an entire NPA-NXX (10,000 TNs) via the SOA Mechanized Interface. – Success</w:t>
            </w:r>
          </w:p>
        </w:tc>
        <w:tc>
          <w:tcPr>
            <w:tcW w:w="982" w:type="dxa"/>
          </w:tcPr>
          <w:p w14:paraId="66AFE891" w14:textId="77777777" w:rsidR="00872B61" w:rsidRPr="00E451AB" w:rsidRDefault="00872B61" w:rsidP="006A1CAC">
            <w:pPr>
              <w:jc w:val="center"/>
            </w:pPr>
            <w:r w:rsidRPr="00E451AB">
              <w:t>X</w:t>
            </w:r>
          </w:p>
        </w:tc>
        <w:tc>
          <w:tcPr>
            <w:tcW w:w="982" w:type="dxa"/>
          </w:tcPr>
          <w:p w14:paraId="1858F705" w14:textId="77777777" w:rsidR="00872B61" w:rsidRPr="00E451AB" w:rsidRDefault="00872B61" w:rsidP="006A1CAC">
            <w:pPr>
              <w:jc w:val="center"/>
            </w:pPr>
          </w:p>
        </w:tc>
        <w:tc>
          <w:tcPr>
            <w:tcW w:w="982" w:type="dxa"/>
          </w:tcPr>
          <w:p w14:paraId="280939AF" w14:textId="77777777" w:rsidR="00872B61" w:rsidRPr="00E451AB" w:rsidRDefault="00872B61" w:rsidP="006A1CAC">
            <w:pPr>
              <w:jc w:val="center"/>
            </w:pPr>
            <w:r w:rsidRPr="00E451AB">
              <w:t>X</w:t>
            </w:r>
          </w:p>
        </w:tc>
        <w:tc>
          <w:tcPr>
            <w:tcW w:w="924" w:type="dxa"/>
          </w:tcPr>
          <w:p w14:paraId="04F6B144" w14:textId="77777777" w:rsidR="00872B61" w:rsidRPr="00E451AB" w:rsidRDefault="00872B61" w:rsidP="006A1CAC">
            <w:pPr>
              <w:jc w:val="center"/>
            </w:pPr>
          </w:p>
        </w:tc>
        <w:tc>
          <w:tcPr>
            <w:tcW w:w="1040" w:type="dxa"/>
          </w:tcPr>
          <w:p w14:paraId="06FB2425" w14:textId="77777777" w:rsidR="00872B61" w:rsidRPr="00E451AB" w:rsidRDefault="00872B61" w:rsidP="006A1CAC">
            <w:pPr>
              <w:jc w:val="center"/>
            </w:pPr>
            <w:r w:rsidRPr="00E451AB">
              <w:t>X</w:t>
            </w:r>
          </w:p>
        </w:tc>
        <w:tc>
          <w:tcPr>
            <w:tcW w:w="1030" w:type="dxa"/>
          </w:tcPr>
          <w:p w14:paraId="6BA659E2" w14:textId="77777777" w:rsidR="00872B61" w:rsidRPr="00E451AB" w:rsidRDefault="00872B61" w:rsidP="006A1CAC">
            <w:pPr>
              <w:jc w:val="center"/>
            </w:pPr>
          </w:p>
        </w:tc>
      </w:tr>
      <w:tr w:rsidR="00872B61" w:rsidRPr="00E451AB" w14:paraId="1AD615C7" w14:textId="77777777" w:rsidTr="00FF47D9">
        <w:trPr>
          <w:cantSplit/>
          <w:trHeight w:val="300"/>
        </w:trPr>
        <w:tc>
          <w:tcPr>
            <w:tcW w:w="6274" w:type="dxa"/>
          </w:tcPr>
          <w:p w14:paraId="2A8C9E4B" w14:textId="77777777" w:rsidR="00872B61" w:rsidRPr="00E451AB" w:rsidRDefault="00872B61" w:rsidP="006A1CAC">
            <w:proofErr w:type="gramStart"/>
            <w:r w:rsidRPr="00E451AB">
              <w:lastRenderedPageBreak/>
              <w:t>8.1.2.1.1.23  Create</w:t>
            </w:r>
            <w:proofErr w:type="gramEnd"/>
            <w:r w:rsidRPr="00E451AB">
              <w:t xml:space="preserve"> intra-service provider ‘pending’ port of a single TN with a due date in the past via the SOA Mechanized Interface. – Error</w:t>
            </w:r>
          </w:p>
        </w:tc>
        <w:tc>
          <w:tcPr>
            <w:tcW w:w="982" w:type="dxa"/>
          </w:tcPr>
          <w:p w14:paraId="6FA174EA" w14:textId="77777777" w:rsidR="00872B61" w:rsidRPr="00E451AB" w:rsidRDefault="00872B61" w:rsidP="006A1CAC">
            <w:pPr>
              <w:jc w:val="center"/>
            </w:pPr>
            <w:r w:rsidRPr="00E451AB">
              <w:t>X</w:t>
            </w:r>
          </w:p>
        </w:tc>
        <w:tc>
          <w:tcPr>
            <w:tcW w:w="982" w:type="dxa"/>
          </w:tcPr>
          <w:p w14:paraId="67B496CC" w14:textId="77777777" w:rsidR="00872B61" w:rsidRPr="00E451AB" w:rsidRDefault="00872B61" w:rsidP="006A1CAC">
            <w:pPr>
              <w:jc w:val="center"/>
            </w:pPr>
          </w:p>
        </w:tc>
        <w:tc>
          <w:tcPr>
            <w:tcW w:w="982" w:type="dxa"/>
          </w:tcPr>
          <w:p w14:paraId="1609FE56" w14:textId="77777777" w:rsidR="00872B61" w:rsidRPr="00E451AB" w:rsidRDefault="00872B61" w:rsidP="006A1CAC">
            <w:pPr>
              <w:jc w:val="center"/>
            </w:pPr>
            <w:r w:rsidRPr="00E451AB">
              <w:t>X</w:t>
            </w:r>
          </w:p>
        </w:tc>
        <w:tc>
          <w:tcPr>
            <w:tcW w:w="924" w:type="dxa"/>
          </w:tcPr>
          <w:p w14:paraId="186ED4C7" w14:textId="77777777" w:rsidR="00872B61" w:rsidRPr="00E451AB" w:rsidRDefault="00872B61" w:rsidP="006A1CAC">
            <w:pPr>
              <w:jc w:val="center"/>
            </w:pPr>
          </w:p>
        </w:tc>
        <w:tc>
          <w:tcPr>
            <w:tcW w:w="1040" w:type="dxa"/>
          </w:tcPr>
          <w:p w14:paraId="6EE59E39" w14:textId="77777777" w:rsidR="00872B61" w:rsidRPr="00E451AB" w:rsidRDefault="00872B61" w:rsidP="006A1CAC">
            <w:pPr>
              <w:jc w:val="center"/>
            </w:pPr>
            <w:r w:rsidRPr="00E451AB">
              <w:t>X</w:t>
            </w:r>
          </w:p>
        </w:tc>
        <w:tc>
          <w:tcPr>
            <w:tcW w:w="1030" w:type="dxa"/>
          </w:tcPr>
          <w:p w14:paraId="79F3D8EE" w14:textId="77777777" w:rsidR="00872B61" w:rsidRPr="00E451AB" w:rsidRDefault="00872B61" w:rsidP="006A1CAC">
            <w:pPr>
              <w:jc w:val="center"/>
            </w:pPr>
          </w:p>
        </w:tc>
      </w:tr>
      <w:tr w:rsidR="00872B61" w:rsidRPr="00E451AB" w14:paraId="09AADFFC" w14:textId="77777777" w:rsidTr="00FF47D9">
        <w:trPr>
          <w:cantSplit/>
          <w:trHeight w:val="300"/>
        </w:trPr>
        <w:tc>
          <w:tcPr>
            <w:tcW w:w="6274" w:type="dxa"/>
          </w:tcPr>
          <w:p w14:paraId="220E3BC0" w14:textId="77777777" w:rsidR="00872B61" w:rsidRPr="00E451AB" w:rsidRDefault="00872B61" w:rsidP="006A1CAC">
            <w:proofErr w:type="gramStart"/>
            <w:r w:rsidRPr="00E451AB">
              <w:t>8.1.2.1.1.24  Create</w:t>
            </w:r>
            <w:proofErr w:type="gramEnd"/>
            <w:r w:rsidRPr="00E451AB">
              <w:t xml:space="preserve"> intra-service provider ‘pending’ port of a TN Range for an NPA-NXX not open for portability via the SOA Mechanized Interface. – Error</w:t>
            </w:r>
          </w:p>
        </w:tc>
        <w:tc>
          <w:tcPr>
            <w:tcW w:w="982" w:type="dxa"/>
          </w:tcPr>
          <w:p w14:paraId="17170108" w14:textId="77777777" w:rsidR="00872B61" w:rsidRPr="00E451AB" w:rsidRDefault="00872B61" w:rsidP="006A1CAC">
            <w:pPr>
              <w:jc w:val="center"/>
            </w:pPr>
            <w:r w:rsidRPr="00E451AB">
              <w:t>X</w:t>
            </w:r>
          </w:p>
        </w:tc>
        <w:tc>
          <w:tcPr>
            <w:tcW w:w="982" w:type="dxa"/>
          </w:tcPr>
          <w:p w14:paraId="1286C7DA" w14:textId="77777777" w:rsidR="00872B61" w:rsidRPr="00E451AB" w:rsidRDefault="00872B61" w:rsidP="006A1CAC">
            <w:pPr>
              <w:jc w:val="center"/>
            </w:pPr>
          </w:p>
        </w:tc>
        <w:tc>
          <w:tcPr>
            <w:tcW w:w="982" w:type="dxa"/>
          </w:tcPr>
          <w:p w14:paraId="57ADB330" w14:textId="77777777" w:rsidR="00872B61" w:rsidRPr="00E451AB" w:rsidRDefault="00872B61" w:rsidP="006A1CAC">
            <w:pPr>
              <w:jc w:val="center"/>
            </w:pPr>
            <w:r w:rsidRPr="00E451AB">
              <w:t>X</w:t>
            </w:r>
          </w:p>
        </w:tc>
        <w:tc>
          <w:tcPr>
            <w:tcW w:w="924" w:type="dxa"/>
          </w:tcPr>
          <w:p w14:paraId="3DC00CBB" w14:textId="77777777" w:rsidR="00872B61" w:rsidRPr="00E451AB" w:rsidRDefault="00872B61" w:rsidP="006A1CAC">
            <w:pPr>
              <w:jc w:val="center"/>
            </w:pPr>
          </w:p>
        </w:tc>
        <w:tc>
          <w:tcPr>
            <w:tcW w:w="1040" w:type="dxa"/>
          </w:tcPr>
          <w:p w14:paraId="0BB5490A" w14:textId="77777777" w:rsidR="00872B61" w:rsidRPr="00E451AB" w:rsidRDefault="00872B61" w:rsidP="006A1CAC">
            <w:pPr>
              <w:jc w:val="center"/>
            </w:pPr>
            <w:r w:rsidRPr="00E451AB">
              <w:t>X</w:t>
            </w:r>
          </w:p>
        </w:tc>
        <w:tc>
          <w:tcPr>
            <w:tcW w:w="1030" w:type="dxa"/>
          </w:tcPr>
          <w:p w14:paraId="44BFB5B6" w14:textId="77777777" w:rsidR="00872B61" w:rsidRPr="00E451AB" w:rsidRDefault="00872B61" w:rsidP="006A1CAC">
            <w:pPr>
              <w:jc w:val="center"/>
            </w:pPr>
          </w:p>
        </w:tc>
      </w:tr>
      <w:tr w:rsidR="00872B61" w:rsidRPr="00E451AB" w14:paraId="375AC02D" w14:textId="77777777" w:rsidTr="00FF47D9">
        <w:trPr>
          <w:cantSplit/>
          <w:trHeight w:val="300"/>
        </w:trPr>
        <w:tc>
          <w:tcPr>
            <w:tcW w:w="6274" w:type="dxa"/>
          </w:tcPr>
          <w:p w14:paraId="7B5F8A5B" w14:textId="77777777" w:rsidR="00872B61" w:rsidRPr="00E451AB" w:rsidRDefault="00872B61" w:rsidP="006A1CAC">
            <w:proofErr w:type="gramStart"/>
            <w:r w:rsidRPr="00E451AB">
              <w:t>8.1.2.1.1.25  Create</w:t>
            </w:r>
            <w:proofErr w:type="gramEnd"/>
            <w:r w:rsidRPr="00E451AB">
              <w:t xml:space="preserve"> intra-service provider ‘pending’ port of a single TN with an LRN of another service provider’s switch via the SOA Mechanized Interface. – Error</w:t>
            </w:r>
          </w:p>
        </w:tc>
        <w:tc>
          <w:tcPr>
            <w:tcW w:w="982" w:type="dxa"/>
          </w:tcPr>
          <w:p w14:paraId="1B4BADA9" w14:textId="77777777" w:rsidR="00872B61" w:rsidRPr="00E451AB" w:rsidRDefault="00872B61" w:rsidP="006A1CAC">
            <w:pPr>
              <w:jc w:val="center"/>
            </w:pPr>
            <w:r w:rsidRPr="00E451AB">
              <w:t>X</w:t>
            </w:r>
          </w:p>
        </w:tc>
        <w:tc>
          <w:tcPr>
            <w:tcW w:w="982" w:type="dxa"/>
          </w:tcPr>
          <w:p w14:paraId="3C16BE0A" w14:textId="77777777" w:rsidR="00872B61" w:rsidRPr="00E451AB" w:rsidRDefault="00872B61" w:rsidP="006A1CAC">
            <w:pPr>
              <w:jc w:val="center"/>
            </w:pPr>
          </w:p>
        </w:tc>
        <w:tc>
          <w:tcPr>
            <w:tcW w:w="982" w:type="dxa"/>
          </w:tcPr>
          <w:p w14:paraId="4F854E2A" w14:textId="77777777" w:rsidR="00872B61" w:rsidRPr="00E451AB" w:rsidRDefault="00872B61" w:rsidP="006A1CAC">
            <w:pPr>
              <w:jc w:val="center"/>
            </w:pPr>
            <w:r w:rsidRPr="00E451AB">
              <w:t>X</w:t>
            </w:r>
          </w:p>
        </w:tc>
        <w:tc>
          <w:tcPr>
            <w:tcW w:w="924" w:type="dxa"/>
          </w:tcPr>
          <w:p w14:paraId="481482E4" w14:textId="77777777" w:rsidR="00872B61" w:rsidRPr="00E451AB" w:rsidRDefault="00872B61" w:rsidP="006A1CAC">
            <w:pPr>
              <w:jc w:val="center"/>
            </w:pPr>
          </w:p>
        </w:tc>
        <w:tc>
          <w:tcPr>
            <w:tcW w:w="1040" w:type="dxa"/>
          </w:tcPr>
          <w:p w14:paraId="55EE324E" w14:textId="77777777" w:rsidR="00872B61" w:rsidRPr="00E451AB" w:rsidRDefault="00872B61" w:rsidP="006A1CAC">
            <w:pPr>
              <w:jc w:val="center"/>
            </w:pPr>
            <w:r w:rsidRPr="00E451AB">
              <w:t>X</w:t>
            </w:r>
          </w:p>
        </w:tc>
        <w:tc>
          <w:tcPr>
            <w:tcW w:w="1030" w:type="dxa"/>
          </w:tcPr>
          <w:p w14:paraId="2E0CAD22" w14:textId="77777777" w:rsidR="00872B61" w:rsidRPr="00E451AB" w:rsidRDefault="00872B61" w:rsidP="006A1CAC">
            <w:pPr>
              <w:jc w:val="center"/>
            </w:pPr>
          </w:p>
        </w:tc>
      </w:tr>
      <w:tr w:rsidR="00872B61" w:rsidRPr="00E451AB" w14:paraId="695C091B" w14:textId="77777777" w:rsidTr="00FF47D9">
        <w:trPr>
          <w:cantSplit/>
          <w:trHeight w:val="300"/>
        </w:trPr>
        <w:tc>
          <w:tcPr>
            <w:tcW w:w="6274" w:type="dxa"/>
          </w:tcPr>
          <w:p w14:paraId="2F8B5B7C" w14:textId="77777777" w:rsidR="00872B61" w:rsidRPr="00E451AB" w:rsidRDefault="00872B61" w:rsidP="006A1CAC">
            <w:r w:rsidRPr="00E451AB">
              <w:t>8.1.2.1.1.26.  Create intra-service provider ‘pending’ port of a single TN with an LRN that does not exist via the SOA Mechanized Interface. – Error</w:t>
            </w:r>
          </w:p>
        </w:tc>
        <w:tc>
          <w:tcPr>
            <w:tcW w:w="982" w:type="dxa"/>
          </w:tcPr>
          <w:p w14:paraId="1041756C" w14:textId="77777777" w:rsidR="00872B61" w:rsidRPr="00E451AB" w:rsidRDefault="00872B61" w:rsidP="006A1CAC">
            <w:pPr>
              <w:jc w:val="center"/>
            </w:pPr>
            <w:r w:rsidRPr="00E451AB">
              <w:t>X</w:t>
            </w:r>
          </w:p>
        </w:tc>
        <w:tc>
          <w:tcPr>
            <w:tcW w:w="982" w:type="dxa"/>
          </w:tcPr>
          <w:p w14:paraId="4337A21F" w14:textId="77777777" w:rsidR="00872B61" w:rsidRPr="00E451AB" w:rsidRDefault="00872B61" w:rsidP="006A1CAC">
            <w:pPr>
              <w:jc w:val="center"/>
            </w:pPr>
          </w:p>
        </w:tc>
        <w:tc>
          <w:tcPr>
            <w:tcW w:w="982" w:type="dxa"/>
          </w:tcPr>
          <w:p w14:paraId="48535953" w14:textId="77777777" w:rsidR="00872B61" w:rsidRPr="00E451AB" w:rsidRDefault="00872B61" w:rsidP="006A1CAC">
            <w:pPr>
              <w:jc w:val="center"/>
            </w:pPr>
            <w:r w:rsidRPr="00E451AB">
              <w:t>X</w:t>
            </w:r>
          </w:p>
        </w:tc>
        <w:tc>
          <w:tcPr>
            <w:tcW w:w="924" w:type="dxa"/>
          </w:tcPr>
          <w:p w14:paraId="4096ABBB" w14:textId="77777777" w:rsidR="00872B61" w:rsidRPr="00E451AB" w:rsidRDefault="00872B61" w:rsidP="006A1CAC">
            <w:pPr>
              <w:jc w:val="center"/>
            </w:pPr>
          </w:p>
        </w:tc>
        <w:tc>
          <w:tcPr>
            <w:tcW w:w="1040" w:type="dxa"/>
          </w:tcPr>
          <w:p w14:paraId="6F46F1F5" w14:textId="77777777" w:rsidR="00872B61" w:rsidRPr="00E451AB" w:rsidRDefault="00872B61" w:rsidP="006A1CAC">
            <w:pPr>
              <w:jc w:val="center"/>
            </w:pPr>
            <w:r w:rsidRPr="00E451AB">
              <w:t>X</w:t>
            </w:r>
          </w:p>
        </w:tc>
        <w:tc>
          <w:tcPr>
            <w:tcW w:w="1030" w:type="dxa"/>
          </w:tcPr>
          <w:p w14:paraId="0FBD39B8" w14:textId="77777777" w:rsidR="00872B61" w:rsidRPr="00E451AB" w:rsidRDefault="00872B61" w:rsidP="006A1CAC">
            <w:pPr>
              <w:jc w:val="center"/>
            </w:pPr>
          </w:p>
        </w:tc>
      </w:tr>
      <w:tr w:rsidR="00872B61" w:rsidRPr="00E451AB" w14:paraId="66842E99" w14:textId="77777777" w:rsidTr="00FF47D9">
        <w:trPr>
          <w:cantSplit/>
          <w:trHeight w:val="300"/>
        </w:trPr>
        <w:tc>
          <w:tcPr>
            <w:tcW w:w="6274" w:type="dxa"/>
          </w:tcPr>
          <w:p w14:paraId="0AD632AB" w14:textId="77777777" w:rsidR="00872B61" w:rsidRPr="00E451AB" w:rsidRDefault="00872B61" w:rsidP="006A1CAC">
            <w:r w:rsidRPr="00E451AB">
              <w:t>8.1.2.1.1.27.  Create intra-service provider ‘pending’ port of a TN Range with an invalid Old Service Provider id via the SOA Mechanized Interface. – Error</w:t>
            </w:r>
          </w:p>
        </w:tc>
        <w:tc>
          <w:tcPr>
            <w:tcW w:w="982" w:type="dxa"/>
          </w:tcPr>
          <w:p w14:paraId="56628623" w14:textId="77777777" w:rsidR="00872B61" w:rsidRPr="00E451AB" w:rsidRDefault="00872B61" w:rsidP="006A1CAC">
            <w:pPr>
              <w:jc w:val="center"/>
            </w:pPr>
            <w:r w:rsidRPr="00E451AB">
              <w:t>X</w:t>
            </w:r>
          </w:p>
        </w:tc>
        <w:tc>
          <w:tcPr>
            <w:tcW w:w="982" w:type="dxa"/>
          </w:tcPr>
          <w:p w14:paraId="214FEEB5" w14:textId="77777777" w:rsidR="00872B61" w:rsidRPr="00E451AB" w:rsidRDefault="00872B61" w:rsidP="006A1CAC">
            <w:pPr>
              <w:jc w:val="center"/>
            </w:pPr>
          </w:p>
        </w:tc>
        <w:tc>
          <w:tcPr>
            <w:tcW w:w="982" w:type="dxa"/>
          </w:tcPr>
          <w:p w14:paraId="12854FAD" w14:textId="77777777" w:rsidR="00872B61" w:rsidRPr="00E451AB" w:rsidRDefault="00872B61" w:rsidP="006A1CAC">
            <w:pPr>
              <w:jc w:val="center"/>
            </w:pPr>
            <w:r w:rsidRPr="00E451AB">
              <w:t>X</w:t>
            </w:r>
          </w:p>
        </w:tc>
        <w:tc>
          <w:tcPr>
            <w:tcW w:w="924" w:type="dxa"/>
          </w:tcPr>
          <w:p w14:paraId="1F4E62FC" w14:textId="77777777" w:rsidR="00872B61" w:rsidRPr="00E451AB" w:rsidRDefault="00872B61" w:rsidP="006A1CAC">
            <w:pPr>
              <w:jc w:val="center"/>
            </w:pPr>
          </w:p>
        </w:tc>
        <w:tc>
          <w:tcPr>
            <w:tcW w:w="1040" w:type="dxa"/>
          </w:tcPr>
          <w:p w14:paraId="1D382DCC" w14:textId="77777777" w:rsidR="00872B61" w:rsidRPr="00E451AB" w:rsidRDefault="00872B61" w:rsidP="006A1CAC">
            <w:pPr>
              <w:jc w:val="center"/>
            </w:pPr>
            <w:r w:rsidRPr="00E451AB">
              <w:t>X</w:t>
            </w:r>
          </w:p>
        </w:tc>
        <w:tc>
          <w:tcPr>
            <w:tcW w:w="1030" w:type="dxa"/>
          </w:tcPr>
          <w:p w14:paraId="0F41B332" w14:textId="77777777" w:rsidR="00872B61" w:rsidRPr="00E451AB" w:rsidRDefault="00872B61" w:rsidP="006A1CAC">
            <w:pPr>
              <w:jc w:val="center"/>
            </w:pPr>
          </w:p>
        </w:tc>
      </w:tr>
      <w:tr w:rsidR="00872B61" w:rsidRPr="00E451AB" w14:paraId="0E314835" w14:textId="77777777" w:rsidTr="00FF47D9">
        <w:trPr>
          <w:cantSplit/>
          <w:trHeight w:val="300"/>
        </w:trPr>
        <w:tc>
          <w:tcPr>
            <w:tcW w:w="6274" w:type="dxa"/>
          </w:tcPr>
          <w:p w14:paraId="77FC8E94" w14:textId="77777777" w:rsidR="00872B61" w:rsidRPr="00E451AB" w:rsidRDefault="00872B61" w:rsidP="006A1CAC">
            <w:proofErr w:type="gramStart"/>
            <w:r w:rsidRPr="00E451AB">
              <w:t>8.1.2.1.1.28  Create</w:t>
            </w:r>
            <w:proofErr w:type="gramEnd"/>
            <w:r w:rsidRPr="00E451AB">
              <w:t xml:space="preserve"> intra-service provider ‘pending’ port of a TN Range for which each TN in the range exists as a ‘pending’ port for another Service Provider via the SOA Mechanized Interface. – Error</w:t>
            </w:r>
          </w:p>
        </w:tc>
        <w:tc>
          <w:tcPr>
            <w:tcW w:w="982" w:type="dxa"/>
          </w:tcPr>
          <w:p w14:paraId="2EF6AC4B" w14:textId="77777777" w:rsidR="00872B61" w:rsidRPr="00E451AB" w:rsidRDefault="00872B61" w:rsidP="006A1CAC">
            <w:pPr>
              <w:jc w:val="center"/>
            </w:pPr>
            <w:r w:rsidRPr="00E451AB">
              <w:t>X</w:t>
            </w:r>
          </w:p>
        </w:tc>
        <w:tc>
          <w:tcPr>
            <w:tcW w:w="982" w:type="dxa"/>
          </w:tcPr>
          <w:p w14:paraId="0B943944" w14:textId="77777777" w:rsidR="00872B61" w:rsidRPr="00E451AB" w:rsidRDefault="00872B61" w:rsidP="006A1CAC">
            <w:pPr>
              <w:jc w:val="center"/>
            </w:pPr>
          </w:p>
        </w:tc>
        <w:tc>
          <w:tcPr>
            <w:tcW w:w="982" w:type="dxa"/>
          </w:tcPr>
          <w:p w14:paraId="50658BC4" w14:textId="77777777" w:rsidR="00872B61" w:rsidRPr="00E451AB" w:rsidRDefault="00872B61" w:rsidP="006A1CAC">
            <w:pPr>
              <w:jc w:val="center"/>
            </w:pPr>
            <w:r w:rsidRPr="00E451AB">
              <w:t>X</w:t>
            </w:r>
          </w:p>
        </w:tc>
        <w:tc>
          <w:tcPr>
            <w:tcW w:w="924" w:type="dxa"/>
          </w:tcPr>
          <w:p w14:paraId="62AFC288" w14:textId="77777777" w:rsidR="00872B61" w:rsidRPr="00E451AB" w:rsidRDefault="00872B61" w:rsidP="006A1CAC">
            <w:pPr>
              <w:jc w:val="center"/>
            </w:pPr>
          </w:p>
        </w:tc>
        <w:tc>
          <w:tcPr>
            <w:tcW w:w="1040" w:type="dxa"/>
          </w:tcPr>
          <w:p w14:paraId="0BC6BD91" w14:textId="77777777" w:rsidR="00872B61" w:rsidRPr="00E451AB" w:rsidRDefault="00872B61" w:rsidP="006A1CAC">
            <w:pPr>
              <w:jc w:val="center"/>
            </w:pPr>
            <w:r w:rsidRPr="00E451AB">
              <w:t>X</w:t>
            </w:r>
          </w:p>
        </w:tc>
        <w:tc>
          <w:tcPr>
            <w:tcW w:w="1030" w:type="dxa"/>
          </w:tcPr>
          <w:p w14:paraId="62631534" w14:textId="77777777" w:rsidR="00872B61" w:rsidRPr="00E451AB" w:rsidRDefault="00872B61" w:rsidP="006A1CAC">
            <w:pPr>
              <w:jc w:val="center"/>
            </w:pPr>
          </w:p>
        </w:tc>
      </w:tr>
      <w:tr w:rsidR="00872B61" w:rsidRPr="00E451AB" w14:paraId="0E4BCDC4" w14:textId="77777777" w:rsidTr="00FF47D9">
        <w:trPr>
          <w:cantSplit/>
          <w:trHeight w:val="300"/>
        </w:trPr>
        <w:tc>
          <w:tcPr>
            <w:tcW w:w="6274" w:type="dxa"/>
          </w:tcPr>
          <w:p w14:paraId="13ABC457" w14:textId="77777777" w:rsidR="00872B61" w:rsidRPr="00E451AB" w:rsidRDefault="00872B61" w:rsidP="006A1CAC">
            <w:proofErr w:type="gramStart"/>
            <w:r w:rsidRPr="00E451AB">
              <w:t>8.1.2.1.1.29  Create</w:t>
            </w:r>
            <w:proofErr w:type="gramEnd"/>
            <w:r w:rsidRPr="00E451AB">
              <w:t xml:space="preserve"> intra-service provider ‘pending’ port of a TN Range for which some of the TNs in the range exists as a ‘pending’ port for another Service Provider via the SOA Mechanized Interface. – Error</w:t>
            </w:r>
          </w:p>
        </w:tc>
        <w:tc>
          <w:tcPr>
            <w:tcW w:w="982" w:type="dxa"/>
          </w:tcPr>
          <w:p w14:paraId="3F980217" w14:textId="77777777" w:rsidR="00872B61" w:rsidRPr="00E451AB" w:rsidRDefault="00872B61" w:rsidP="006A1CAC">
            <w:pPr>
              <w:jc w:val="center"/>
            </w:pPr>
            <w:r w:rsidRPr="00E451AB">
              <w:t>X</w:t>
            </w:r>
          </w:p>
        </w:tc>
        <w:tc>
          <w:tcPr>
            <w:tcW w:w="982" w:type="dxa"/>
          </w:tcPr>
          <w:p w14:paraId="65777709" w14:textId="77777777" w:rsidR="00872B61" w:rsidRPr="00E451AB" w:rsidRDefault="00872B61" w:rsidP="006A1CAC">
            <w:pPr>
              <w:jc w:val="center"/>
            </w:pPr>
          </w:p>
        </w:tc>
        <w:tc>
          <w:tcPr>
            <w:tcW w:w="982" w:type="dxa"/>
          </w:tcPr>
          <w:p w14:paraId="331E8C9B" w14:textId="77777777" w:rsidR="00872B61" w:rsidRPr="00E451AB" w:rsidRDefault="00872B61" w:rsidP="006A1CAC">
            <w:pPr>
              <w:jc w:val="center"/>
            </w:pPr>
            <w:r w:rsidRPr="00E451AB">
              <w:t>X</w:t>
            </w:r>
          </w:p>
        </w:tc>
        <w:tc>
          <w:tcPr>
            <w:tcW w:w="924" w:type="dxa"/>
          </w:tcPr>
          <w:p w14:paraId="3604F0AC" w14:textId="77777777" w:rsidR="00872B61" w:rsidRPr="00E451AB" w:rsidRDefault="00872B61" w:rsidP="006A1CAC">
            <w:pPr>
              <w:jc w:val="center"/>
            </w:pPr>
          </w:p>
        </w:tc>
        <w:tc>
          <w:tcPr>
            <w:tcW w:w="1040" w:type="dxa"/>
          </w:tcPr>
          <w:p w14:paraId="7691D291" w14:textId="77777777" w:rsidR="00872B61" w:rsidRPr="00E451AB" w:rsidRDefault="00872B61" w:rsidP="006A1CAC">
            <w:pPr>
              <w:jc w:val="center"/>
            </w:pPr>
            <w:r w:rsidRPr="00E451AB">
              <w:t>X</w:t>
            </w:r>
          </w:p>
        </w:tc>
        <w:tc>
          <w:tcPr>
            <w:tcW w:w="1030" w:type="dxa"/>
          </w:tcPr>
          <w:p w14:paraId="53480DF2" w14:textId="77777777" w:rsidR="00872B61" w:rsidRPr="00E451AB" w:rsidRDefault="00872B61" w:rsidP="006A1CAC">
            <w:pPr>
              <w:jc w:val="center"/>
            </w:pPr>
          </w:p>
        </w:tc>
      </w:tr>
      <w:tr w:rsidR="00872B61" w:rsidRPr="00E451AB" w14:paraId="501DDA42" w14:textId="77777777" w:rsidTr="00FF47D9">
        <w:trPr>
          <w:cantSplit/>
          <w:trHeight w:val="300"/>
        </w:trPr>
        <w:tc>
          <w:tcPr>
            <w:tcW w:w="6274" w:type="dxa"/>
          </w:tcPr>
          <w:p w14:paraId="0D218B4F" w14:textId="77777777" w:rsidR="00872B61" w:rsidRPr="00E451AB" w:rsidRDefault="00872B61" w:rsidP="006A1CAC">
            <w:r w:rsidRPr="00E451AB">
              <w:br w:type="page"/>
            </w:r>
            <w:proofErr w:type="gramStart"/>
            <w:r w:rsidRPr="00E451AB">
              <w:t>8.1.2.1.1.30  Create</w:t>
            </w:r>
            <w:proofErr w:type="gramEnd"/>
            <w:r w:rsidRPr="00E451AB">
              <w:t xml:space="preserve"> 1</w:t>
            </w:r>
            <w:r w:rsidRPr="00E451AB">
              <w:rPr>
                <w:vertAlign w:val="superscript"/>
              </w:rPr>
              <w:t>st</w:t>
            </w:r>
            <w:r w:rsidRPr="00E451AB">
              <w:t xml:space="preserve"> time inter-service provider ‘pending’ port (concurrence) of a single TN via the SOA Mechanized Interface. – Success</w:t>
            </w:r>
          </w:p>
        </w:tc>
        <w:tc>
          <w:tcPr>
            <w:tcW w:w="982" w:type="dxa"/>
          </w:tcPr>
          <w:p w14:paraId="5AEA0487" w14:textId="77777777" w:rsidR="00872B61" w:rsidRPr="00E451AB" w:rsidRDefault="00872B61" w:rsidP="006A1CAC">
            <w:pPr>
              <w:jc w:val="center"/>
            </w:pPr>
            <w:r w:rsidRPr="00E451AB">
              <w:t>X</w:t>
            </w:r>
          </w:p>
        </w:tc>
        <w:tc>
          <w:tcPr>
            <w:tcW w:w="982" w:type="dxa"/>
          </w:tcPr>
          <w:p w14:paraId="538624E8" w14:textId="77777777" w:rsidR="00872B61" w:rsidRPr="00E451AB" w:rsidRDefault="00872B61" w:rsidP="006A1CAC">
            <w:pPr>
              <w:jc w:val="center"/>
            </w:pPr>
            <w:r w:rsidRPr="00E451AB">
              <w:t>X</w:t>
            </w:r>
          </w:p>
        </w:tc>
        <w:tc>
          <w:tcPr>
            <w:tcW w:w="982" w:type="dxa"/>
          </w:tcPr>
          <w:p w14:paraId="5C42BE8F" w14:textId="77777777" w:rsidR="00872B61" w:rsidRPr="00E451AB" w:rsidRDefault="00872B61" w:rsidP="006A1CAC">
            <w:pPr>
              <w:jc w:val="center"/>
            </w:pPr>
            <w:r w:rsidRPr="00E451AB">
              <w:t>X</w:t>
            </w:r>
          </w:p>
        </w:tc>
        <w:tc>
          <w:tcPr>
            <w:tcW w:w="924" w:type="dxa"/>
          </w:tcPr>
          <w:p w14:paraId="07954B78" w14:textId="77777777" w:rsidR="00872B61" w:rsidRPr="00E451AB" w:rsidRDefault="00872B61" w:rsidP="006A1CAC">
            <w:pPr>
              <w:jc w:val="center"/>
            </w:pPr>
            <w:r w:rsidRPr="00E451AB">
              <w:t>X</w:t>
            </w:r>
          </w:p>
        </w:tc>
        <w:tc>
          <w:tcPr>
            <w:tcW w:w="1040" w:type="dxa"/>
          </w:tcPr>
          <w:p w14:paraId="057CF411" w14:textId="77777777" w:rsidR="00872B61" w:rsidRPr="00E451AB" w:rsidRDefault="00872B61" w:rsidP="006A1CAC">
            <w:pPr>
              <w:jc w:val="center"/>
            </w:pPr>
            <w:r w:rsidRPr="00E451AB">
              <w:t>X</w:t>
            </w:r>
          </w:p>
        </w:tc>
        <w:tc>
          <w:tcPr>
            <w:tcW w:w="1030" w:type="dxa"/>
          </w:tcPr>
          <w:p w14:paraId="25ABEFDE" w14:textId="77777777" w:rsidR="00872B61" w:rsidRPr="00E451AB" w:rsidRDefault="00872B61" w:rsidP="006A1CAC">
            <w:pPr>
              <w:jc w:val="center"/>
            </w:pPr>
            <w:r w:rsidRPr="00E451AB">
              <w:t>X</w:t>
            </w:r>
          </w:p>
        </w:tc>
      </w:tr>
      <w:tr w:rsidR="00872B61" w:rsidRPr="00E451AB" w14:paraId="6058B682" w14:textId="77777777" w:rsidTr="00FF47D9">
        <w:trPr>
          <w:cantSplit/>
          <w:trHeight w:val="300"/>
        </w:trPr>
        <w:tc>
          <w:tcPr>
            <w:tcW w:w="6274" w:type="dxa"/>
          </w:tcPr>
          <w:p w14:paraId="244B022D" w14:textId="77777777" w:rsidR="00872B61" w:rsidRPr="00E451AB" w:rsidRDefault="00872B61" w:rsidP="006A1CAC">
            <w:proofErr w:type="gramStart"/>
            <w:r w:rsidRPr="00E451AB">
              <w:t>8.1.2.1.1.31  Create</w:t>
            </w:r>
            <w:proofErr w:type="gramEnd"/>
            <w:r w:rsidRPr="00E451AB">
              <w:t xml:space="preserve"> 1</w:t>
            </w:r>
            <w:r w:rsidRPr="00E451AB">
              <w:rPr>
                <w:vertAlign w:val="superscript"/>
              </w:rPr>
              <w:t>st</w:t>
            </w:r>
            <w:r w:rsidRPr="00E451AB">
              <w:t xml:space="preserve"> time inter-service provider ‘pending’ port (concurrence) of a TN Range via the SOA Mechanized Interface. – Success</w:t>
            </w:r>
          </w:p>
        </w:tc>
        <w:tc>
          <w:tcPr>
            <w:tcW w:w="982" w:type="dxa"/>
          </w:tcPr>
          <w:p w14:paraId="6C9F36E9" w14:textId="77777777" w:rsidR="00872B61" w:rsidRPr="00E451AB" w:rsidRDefault="00872B61" w:rsidP="006A1CAC">
            <w:pPr>
              <w:jc w:val="center"/>
            </w:pPr>
            <w:r w:rsidRPr="00E451AB">
              <w:t>X</w:t>
            </w:r>
          </w:p>
        </w:tc>
        <w:tc>
          <w:tcPr>
            <w:tcW w:w="982" w:type="dxa"/>
          </w:tcPr>
          <w:p w14:paraId="3A930C79" w14:textId="77777777" w:rsidR="00872B61" w:rsidRPr="00E451AB" w:rsidRDefault="00872B61" w:rsidP="006A1CAC">
            <w:pPr>
              <w:jc w:val="center"/>
            </w:pPr>
          </w:p>
        </w:tc>
        <w:tc>
          <w:tcPr>
            <w:tcW w:w="982" w:type="dxa"/>
          </w:tcPr>
          <w:p w14:paraId="3652515A" w14:textId="77777777" w:rsidR="00872B61" w:rsidRPr="00E451AB" w:rsidRDefault="00872B61" w:rsidP="006A1CAC">
            <w:pPr>
              <w:jc w:val="center"/>
            </w:pPr>
            <w:r w:rsidRPr="00E451AB">
              <w:t>X</w:t>
            </w:r>
          </w:p>
        </w:tc>
        <w:tc>
          <w:tcPr>
            <w:tcW w:w="924" w:type="dxa"/>
          </w:tcPr>
          <w:p w14:paraId="0F07C9E8" w14:textId="77777777" w:rsidR="00872B61" w:rsidRPr="00E451AB" w:rsidRDefault="00872B61" w:rsidP="006A1CAC">
            <w:pPr>
              <w:jc w:val="center"/>
            </w:pPr>
          </w:p>
        </w:tc>
        <w:tc>
          <w:tcPr>
            <w:tcW w:w="1040" w:type="dxa"/>
          </w:tcPr>
          <w:p w14:paraId="38D98573" w14:textId="77777777" w:rsidR="00872B61" w:rsidRPr="00E451AB" w:rsidRDefault="00872B61" w:rsidP="006A1CAC">
            <w:pPr>
              <w:jc w:val="center"/>
            </w:pPr>
            <w:r w:rsidRPr="00E451AB">
              <w:t>X</w:t>
            </w:r>
          </w:p>
        </w:tc>
        <w:tc>
          <w:tcPr>
            <w:tcW w:w="1030" w:type="dxa"/>
          </w:tcPr>
          <w:p w14:paraId="0BE16126" w14:textId="77777777" w:rsidR="00872B61" w:rsidRPr="00E451AB" w:rsidRDefault="00872B61" w:rsidP="006A1CAC">
            <w:pPr>
              <w:jc w:val="center"/>
            </w:pPr>
          </w:p>
        </w:tc>
      </w:tr>
      <w:tr w:rsidR="00872B61" w:rsidRPr="00E451AB" w14:paraId="2DF2F1E6" w14:textId="77777777" w:rsidTr="00FF47D9">
        <w:trPr>
          <w:cantSplit/>
          <w:trHeight w:val="300"/>
        </w:trPr>
        <w:tc>
          <w:tcPr>
            <w:tcW w:w="6274" w:type="dxa"/>
          </w:tcPr>
          <w:p w14:paraId="465E92E9" w14:textId="14D90496" w:rsidR="00872B61" w:rsidRPr="00E451AB" w:rsidRDefault="00872B61" w:rsidP="006A1CAC">
            <w:proofErr w:type="gramStart"/>
            <w:r w:rsidRPr="00E451AB">
              <w:t>8.1.2.1.1.32  Create</w:t>
            </w:r>
            <w:proofErr w:type="gramEnd"/>
            <w:r w:rsidRPr="00E451AB">
              <w:t xml:space="preserve"> inter-service provider ‘pending’ port (concurrence) of a single TN via the SOA Mechanized Interface. – Success</w:t>
            </w:r>
            <w:r w:rsidR="00804FB4" w:rsidRPr="00E451AB">
              <w:br/>
            </w:r>
            <w:r w:rsidR="00804FB4" w:rsidRPr="00E451AB">
              <w:br/>
              <w:t>See the NOTE at the beginning of Chapter 7 for Notification Suppression Testing involvement.</w:t>
            </w:r>
          </w:p>
        </w:tc>
        <w:tc>
          <w:tcPr>
            <w:tcW w:w="982" w:type="dxa"/>
          </w:tcPr>
          <w:p w14:paraId="3536CDE3" w14:textId="77777777" w:rsidR="00872B61" w:rsidRPr="00E451AB" w:rsidRDefault="00872B61" w:rsidP="006A1CAC">
            <w:pPr>
              <w:jc w:val="center"/>
            </w:pPr>
            <w:r w:rsidRPr="00E451AB">
              <w:t>X</w:t>
            </w:r>
          </w:p>
        </w:tc>
        <w:tc>
          <w:tcPr>
            <w:tcW w:w="982" w:type="dxa"/>
          </w:tcPr>
          <w:p w14:paraId="1761A267" w14:textId="77777777" w:rsidR="00872B61" w:rsidRPr="00E451AB" w:rsidRDefault="00872B61" w:rsidP="006A1CAC">
            <w:pPr>
              <w:jc w:val="center"/>
            </w:pPr>
            <w:r w:rsidRPr="00E451AB">
              <w:t>X</w:t>
            </w:r>
          </w:p>
        </w:tc>
        <w:tc>
          <w:tcPr>
            <w:tcW w:w="982" w:type="dxa"/>
          </w:tcPr>
          <w:p w14:paraId="17A00AFC" w14:textId="77777777" w:rsidR="00872B61" w:rsidRPr="00E451AB" w:rsidRDefault="00872B61" w:rsidP="006A1CAC">
            <w:pPr>
              <w:jc w:val="center"/>
            </w:pPr>
            <w:r w:rsidRPr="00E451AB">
              <w:t>X</w:t>
            </w:r>
          </w:p>
        </w:tc>
        <w:tc>
          <w:tcPr>
            <w:tcW w:w="924" w:type="dxa"/>
          </w:tcPr>
          <w:p w14:paraId="71D2168C" w14:textId="77777777" w:rsidR="00872B61" w:rsidRPr="00E451AB" w:rsidRDefault="00872B61" w:rsidP="006A1CAC">
            <w:pPr>
              <w:jc w:val="center"/>
            </w:pPr>
          </w:p>
        </w:tc>
        <w:tc>
          <w:tcPr>
            <w:tcW w:w="1040" w:type="dxa"/>
          </w:tcPr>
          <w:p w14:paraId="23B7F11F" w14:textId="77777777" w:rsidR="00872B61" w:rsidRPr="00E451AB" w:rsidRDefault="00872B61" w:rsidP="006A1CAC">
            <w:pPr>
              <w:jc w:val="center"/>
            </w:pPr>
            <w:r w:rsidRPr="00E451AB">
              <w:t>X</w:t>
            </w:r>
          </w:p>
        </w:tc>
        <w:tc>
          <w:tcPr>
            <w:tcW w:w="1030" w:type="dxa"/>
          </w:tcPr>
          <w:p w14:paraId="62A9FA44" w14:textId="77777777" w:rsidR="00872B61" w:rsidRPr="00E451AB" w:rsidRDefault="00872B61" w:rsidP="006A1CAC">
            <w:pPr>
              <w:jc w:val="center"/>
            </w:pPr>
          </w:p>
        </w:tc>
      </w:tr>
      <w:tr w:rsidR="00872B61" w:rsidRPr="00E451AB" w14:paraId="3049C79A" w14:textId="77777777" w:rsidTr="00FF47D9">
        <w:trPr>
          <w:cantSplit/>
          <w:trHeight w:val="300"/>
        </w:trPr>
        <w:tc>
          <w:tcPr>
            <w:tcW w:w="6274" w:type="dxa"/>
          </w:tcPr>
          <w:p w14:paraId="5C36CD4F" w14:textId="77777777" w:rsidR="00872B61" w:rsidRPr="00E451AB" w:rsidRDefault="00872B61" w:rsidP="006A1CAC">
            <w:proofErr w:type="gramStart"/>
            <w:r w:rsidRPr="00E451AB">
              <w:t>8.1.2.1.1.33  Create</w:t>
            </w:r>
            <w:proofErr w:type="gramEnd"/>
            <w:r w:rsidRPr="00E451AB">
              <w:t xml:space="preserve"> inter-service provider ‘pending’ port (concurrence) of a TN Range via the SOA Mechanized Interface. – Success</w:t>
            </w:r>
          </w:p>
        </w:tc>
        <w:tc>
          <w:tcPr>
            <w:tcW w:w="982" w:type="dxa"/>
          </w:tcPr>
          <w:p w14:paraId="3D6F37DA" w14:textId="77777777" w:rsidR="00872B61" w:rsidRPr="00E451AB" w:rsidRDefault="00872B61" w:rsidP="006A1CAC">
            <w:pPr>
              <w:jc w:val="center"/>
            </w:pPr>
            <w:r w:rsidRPr="00E451AB">
              <w:t>X</w:t>
            </w:r>
          </w:p>
        </w:tc>
        <w:tc>
          <w:tcPr>
            <w:tcW w:w="982" w:type="dxa"/>
          </w:tcPr>
          <w:p w14:paraId="0C7AB207" w14:textId="77777777" w:rsidR="00872B61" w:rsidRPr="00E451AB" w:rsidRDefault="00872B61" w:rsidP="006A1CAC">
            <w:pPr>
              <w:jc w:val="center"/>
            </w:pPr>
          </w:p>
        </w:tc>
        <w:tc>
          <w:tcPr>
            <w:tcW w:w="982" w:type="dxa"/>
          </w:tcPr>
          <w:p w14:paraId="5A0C6DD7" w14:textId="77777777" w:rsidR="00872B61" w:rsidRPr="00E451AB" w:rsidRDefault="00872B61" w:rsidP="006A1CAC">
            <w:pPr>
              <w:jc w:val="center"/>
            </w:pPr>
            <w:r w:rsidRPr="00E451AB">
              <w:t>X</w:t>
            </w:r>
          </w:p>
        </w:tc>
        <w:tc>
          <w:tcPr>
            <w:tcW w:w="924" w:type="dxa"/>
          </w:tcPr>
          <w:p w14:paraId="29DEACE5" w14:textId="77777777" w:rsidR="00872B61" w:rsidRPr="00E451AB" w:rsidRDefault="00872B61" w:rsidP="006A1CAC">
            <w:pPr>
              <w:jc w:val="center"/>
            </w:pPr>
          </w:p>
        </w:tc>
        <w:tc>
          <w:tcPr>
            <w:tcW w:w="1040" w:type="dxa"/>
          </w:tcPr>
          <w:p w14:paraId="5E9B9439" w14:textId="77777777" w:rsidR="00872B61" w:rsidRPr="00E451AB" w:rsidRDefault="00872B61" w:rsidP="006A1CAC">
            <w:pPr>
              <w:jc w:val="center"/>
            </w:pPr>
            <w:r w:rsidRPr="00E451AB">
              <w:t>X</w:t>
            </w:r>
          </w:p>
        </w:tc>
        <w:tc>
          <w:tcPr>
            <w:tcW w:w="1030" w:type="dxa"/>
          </w:tcPr>
          <w:p w14:paraId="1192300B" w14:textId="77777777" w:rsidR="00872B61" w:rsidRPr="00E451AB" w:rsidRDefault="00872B61" w:rsidP="006A1CAC">
            <w:pPr>
              <w:jc w:val="center"/>
            </w:pPr>
          </w:p>
        </w:tc>
      </w:tr>
      <w:tr w:rsidR="00872B61" w:rsidRPr="00E451AB" w14:paraId="7FF9174F" w14:textId="77777777" w:rsidTr="00FF47D9">
        <w:trPr>
          <w:cantSplit/>
          <w:trHeight w:val="300"/>
        </w:trPr>
        <w:tc>
          <w:tcPr>
            <w:tcW w:w="6274" w:type="dxa"/>
          </w:tcPr>
          <w:p w14:paraId="197B1BDD" w14:textId="77777777" w:rsidR="00872B61" w:rsidRPr="00E451AB" w:rsidRDefault="00872B61" w:rsidP="006A1CAC">
            <w:proofErr w:type="gramStart"/>
            <w:r w:rsidRPr="00E451AB">
              <w:lastRenderedPageBreak/>
              <w:t>8.1.2.1.1.34  Create</w:t>
            </w:r>
            <w:proofErr w:type="gramEnd"/>
            <w:r w:rsidRPr="00E451AB">
              <w:t xml:space="preserve"> inter-service provider ‘pending’ port (concurrence) of a ported TN porting to the original service provider via the SOA Mechanized Interface. – Success</w:t>
            </w:r>
          </w:p>
        </w:tc>
        <w:tc>
          <w:tcPr>
            <w:tcW w:w="982" w:type="dxa"/>
          </w:tcPr>
          <w:p w14:paraId="22E8BA9D" w14:textId="77777777" w:rsidR="00872B61" w:rsidRPr="00E451AB" w:rsidRDefault="00872B61" w:rsidP="006A1CAC">
            <w:pPr>
              <w:jc w:val="center"/>
            </w:pPr>
            <w:r w:rsidRPr="00E451AB">
              <w:t>X</w:t>
            </w:r>
          </w:p>
        </w:tc>
        <w:tc>
          <w:tcPr>
            <w:tcW w:w="982" w:type="dxa"/>
          </w:tcPr>
          <w:p w14:paraId="58E1CD5D" w14:textId="77777777" w:rsidR="00872B61" w:rsidRPr="00E451AB" w:rsidRDefault="00872B61" w:rsidP="006A1CAC">
            <w:pPr>
              <w:jc w:val="center"/>
            </w:pPr>
          </w:p>
        </w:tc>
        <w:tc>
          <w:tcPr>
            <w:tcW w:w="982" w:type="dxa"/>
          </w:tcPr>
          <w:p w14:paraId="69904133" w14:textId="77777777" w:rsidR="00872B61" w:rsidRPr="00E451AB" w:rsidRDefault="00872B61" w:rsidP="006A1CAC">
            <w:pPr>
              <w:jc w:val="center"/>
            </w:pPr>
            <w:r w:rsidRPr="00E451AB">
              <w:t>X</w:t>
            </w:r>
          </w:p>
        </w:tc>
        <w:tc>
          <w:tcPr>
            <w:tcW w:w="924" w:type="dxa"/>
          </w:tcPr>
          <w:p w14:paraId="5E222841" w14:textId="77777777" w:rsidR="00872B61" w:rsidRPr="00E451AB" w:rsidRDefault="00872B61" w:rsidP="006A1CAC">
            <w:pPr>
              <w:jc w:val="center"/>
            </w:pPr>
          </w:p>
        </w:tc>
        <w:tc>
          <w:tcPr>
            <w:tcW w:w="1040" w:type="dxa"/>
          </w:tcPr>
          <w:p w14:paraId="5F6F2093" w14:textId="77777777" w:rsidR="00872B61" w:rsidRPr="00E451AB" w:rsidRDefault="00872B61" w:rsidP="006A1CAC">
            <w:pPr>
              <w:jc w:val="center"/>
            </w:pPr>
            <w:r w:rsidRPr="00E451AB">
              <w:t>X</w:t>
            </w:r>
          </w:p>
        </w:tc>
        <w:tc>
          <w:tcPr>
            <w:tcW w:w="1030" w:type="dxa"/>
          </w:tcPr>
          <w:p w14:paraId="454194DF" w14:textId="77777777" w:rsidR="00872B61" w:rsidRPr="00E451AB" w:rsidRDefault="00872B61" w:rsidP="006A1CAC">
            <w:pPr>
              <w:jc w:val="center"/>
            </w:pPr>
          </w:p>
        </w:tc>
      </w:tr>
      <w:tr w:rsidR="0027086A" w:rsidRPr="00E451AB" w14:paraId="652E0EDC" w14:textId="77777777" w:rsidTr="00FF47D9">
        <w:trPr>
          <w:cantSplit/>
          <w:trHeight w:val="300"/>
        </w:trPr>
        <w:tc>
          <w:tcPr>
            <w:tcW w:w="6274" w:type="dxa"/>
          </w:tcPr>
          <w:p w14:paraId="12002BE9" w14:textId="77777777" w:rsidR="0027086A" w:rsidRPr="00E451AB" w:rsidRDefault="0027086A" w:rsidP="006A1CAC">
            <w:proofErr w:type="gramStart"/>
            <w:r w:rsidRPr="00E451AB">
              <w:t>8.1.2.1.1.35  Create</w:t>
            </w:r>
            <w:proofErr w:type="gramEnd"/>
            <w:r w:rsidRPr="00E451AB">
              <w:t xml:space="preserve"> inter-service provider ‘pending’ port (concurrence) of a ported TN Range porting to the original service provider via the SOA Mechanized Interface. – Success</w:t>
            </w:r>
          </w:p>
        </w:tc>
        <w:tc>
          <w:tcPr>
            <w:tcW w:w="5940" w:type="dxa"/>
            <w:gridSpan w:val="6"/>
          </w:tcPr>
          <w:p w14:paraId="2BA14703" w14:textId="77777777" w:rsidR="0027086A" w:rsidRPr="00E451AB" w:rsidRDefault="0027086A" w:rsidP="00C30BFC">
            <w:r w:rsidRPr="00E451AB">
              <w:t>Test case procedures incorporated into test case 2.33 from Release 3.1.</w:t>
            </w:r>
          </w:p>
        </w:tc>
      </w:tr>
      <w:tr w:rsidR="00872B61" w:rsidRPr="00E451AB" w14:paraId="6D52B373" w14:textId="77777777" w:rsidTr="00FF47D9">
        <w:trPr>
          <w:cantSplit/>
          <w:trHeight w:val="300"/>
        </w:trPr>
        <w:tc>
          <w:tcPr>
            <w:tcW w:w="6274" w:type="dxa"/>
          </w:tcPr>
          <w:p w14:paraId="32FD06C8" w14:textId="77777777" w:rsidR="00872B61" w:rsidRPr="00E451AB" w:rsidRDefault="00872B61" w:rsidP="006A1CAC">
            <w:proofErr w:type="gramStart"/>
            <w:r w:rsidRPr="00E451AB">
              <w:t>8.1.2.1.1.36  Create</w:t>
            </w:r>
            <w:proofErr w:type="gramEnd"/>
            <w:r w:rsidRPr="00E451AB">
              <w:t xml:space="preserve"> inter-service provider ‘pending’ port (concurrence) of a TN Range consisting of both ported and non-ported TNs via the SOA Mechanized Interface. – Success</w:t>
            </w:r>
          </w:p>
        </w:tc>
        <w:tc>
          <w:tcPr>
            <w:tcW w:w="982" w:type="dxa"/>
          </w:tcPr>
          <w:p w14:paraId="2FF9FFF9" w14:textId="77777777" w:rsidR="00872B61" w:rsidRPr="00E451AB" w:rsidRDefault="00872B61" w:rsidP="006A1CAC">
            <w:pPr>
              <w:jc w:val="center"/>
            </w:pPr>
            <w:r w:rsidRPr="00E451AB">
              <w:t>X</w:t>
            </w:r>
          </w:p>
        </w:tc>
        <w:tc>
          <w:tcPr>
            <w:tcW w:w="982" w:type="dxa"/>
          </w:tcPr>
          <w:p w14:paraId="5C0944A9" w14:textId="77777777" w:rsidR="00872B61" w:rsidRPr="00E451AB" w:rsidRDefault="00872B61" w:rsidP="006A1CAC">
            <w:pPr>
              <w:jc w:val="center"/>
            </w:pPr>
          </w:p>
        </w:tc>
        <w:tc>
          <w:tcPr>
            <w:tcW w:w="982" w:type="dxa"/>
          </w:tcPr>
          <w:p w14:paraId="6A9BEBCC" w14:textId="77777777" w:rsidR="00872B61" w:rsidRPr="00E451AB" w:rsidRDefault="00872B61" w:rsidP="006A1CAC">
            <w:pPr>
              <w:jc w:val="center"/>
            </w:pPr>
            <w:r w:rsidRPr="00E451AB">
              <w:t>X</w:t>
            </w:r>
          </w:p>
        </w:tc>
        <w:tc>
          <w:tcPr>
            <w:tcW w:w="924" w:type="dxa"/>
          </w:tcPr>
          <w:p w14:paraId="7AB1DA3B" w14:textId="77777777" w:rsidR="00872B61" w:rsidRPr="00E451AB" w:rsidRDefault="00872B61" w:rsidP="006A1CAC">
            <w:pPr>
              <w:jc w:val="center"/>
            </w:pPr>
          </w:p>
        </w:tc>
        <w:tc>
          <w:tcPr>
            <w:tcW w:w="1040" w:type="dxa"/>
          </w:tcPr>
          <w:p w14:paraId="140E0392" w14:textId="77777777" w:rsidR="00872B61" w:rsidRPr="00E451AB" w:rsidRDefault="00872B61" w:rsidP="006A1CAC">
            <w:pPr>
              <w:jc w:val="center"/>
            </w:pPr>
            <w:r w:rsidRPr="00E451AB">
              <w:t>X</w:t>
            </w:r>
          </w:p>
        </w:tc>
        <w:tc>
          <w:tcPr>
            <w:tcW w:w="1030" w:type="dxa"/>
          </w:tcPr>
          <w:p w14:paraId="78ABAE82" w14:textId="77777777" w:rsidR="00872B61" w:rsidRPr="00E451AB" w:rsidRDefault="00872B61" w:rsidP="006A1CAC">
            <w:pPr>
              <w:jc w:val="center"/>
            </w:pPr>
          </w:p>
        </w:tc>
      </w:tr>
      <w:tr w:rsidR="00872B61" w:rsidRPr="00E451AB" w14:paraId="18CF0347" w14:textId="77777777" w:rsidTr="00FF47D9">
        <w:trPr>
          <w:cantSplit/>
          <w:trHeight w:val="300"/>
        </w:trPr>
        <w:tc>
          <w:tcPr>
            <w:tcW w:w="6274" w:type="dxa"/>
          </w:tcPr>
          <w:p w14:paraId="18BB374B" w14:textId="77777777" w:rsidR="00872B61" w:rsidRPr="00E451AB" w:rsidRDefault="00872B61" w:rsidP="006A1CAC">
            <w:r w:rsidRPr="00E451AB">
              <w:t>8.1.2.1.1.37 Create inter-service provider ‘pending’ port (concurrence) of a TN Range of an entire NPA-NXX (10,000 TNs) via the SOA Mechanized Interface. – Success</w:t>
            </w:r>
          </w:p>
        </w:tc>
        <w:tc>
          <w:tcPr>
            <w:tcW w:w="982" w:type="dxa"/>
          </w:tcPr>
          <w:p w14:paraId="6144FD1A" w14:textId="77777777" w:rsidR="00872B61" w:rsidRPr="00E451AB" w:rsidRDefault="00872B61" w:rsidP="006A1CAC">
            <w:pPr>
              <w:jc w:val="center"/>
            </w:pPr>
            <w:r w:rsidRPr="00E451AB">
              <w:t>X</w:t>
            </w:r>
          </w:p>
        </w:tc>
        <w:tc>
          <w:tcPr>
            <w:tcW w:w="982" w:type="dxa"/>
          </w:tcPr>
          <w:p w14:paraId="07520D42" w14:textId="77777777" w:rsidR="00872B61" w:rsidRPr="00E451AB" w:rsidRDefault="00872B61" w:rsidP="006A1CAC">
            <w:pPr>
              <w:jc w:val="center"/>
            </w:pPr>
          </w:p>
        </w:tc>
        <w:tc>
          <w:tcPr>
            <w:tcW w:w="982" w:type="dxa"/>
          </w:tcPr>
          <w:p w14:paraId="71D35D57" w14:textId="77777777" w:rsidR="00872B61" w:rsidRPr="00E451AB" w:rsidRDefault="00872B61" w:rsidP="006A1CAC">
            <w:pPr>
              <w:jc w:val="center"/>
            </w:pPr>
            <w:r w:rsidRPr="00E451AB">
              <w:t>X</w:t>
            </w:r>
          </w:p>
        </w:tc>
        <w:tc>
          <w:tcPr>
            <w:tcW w:w="924" w:type="dxa"/>
          </w:tcPr>
          <w:p w14:paraId="54B0C490" w14:textId="77777777" w:rsidR="00872B61" w:rsidRPr="00E451AB" w:rsidRDefault="00872B61" w:rsidP="006A1CAC">
            <w:pPr>
              <w:jc w:val="center"/>
            </w:pPr>
          </w:p>
        </w:tc>
        <w:tc>
          <w:tcPr>
            <w:tcW w:w="1040" w:type="dxa"/>
          </w:tcPr>
          <w:p w14:paraId="1C719D82" w14:textId="77777777" w:rsidR="00872B61" w:rsidRPr="00E451AB" w:rsidRDefault="00872B61" w:rsidP="006A1CAC">
            <w:pPr>
              <w:jc w:val="center"/>
            </w:pPr>
            <w:r w:rsidRPr="00E451AB">
              <w:t>X</w:t>
            </w:r>
          </w:p>
        </w:tc>
        <w:tc>
          <w:tcPr>
            <w:tcW w:w="1030" w:type="dxa"/>
          </w:tcPr>
          <w:p w14:paraId="4DB44BDC" w14:textId="77777777" w:rsidR="00872B61" w:rsidRPr="00E451AB" w:rsidRDefault="00872B61" w:rsidP="006A1CAC">
            <w:pPr>
              <w:jc w:val="center"/>
            </w:pPr>
          </w:p>
        </w:tc>
      </w:tr>
      <w:tr w:rsidR="00872B61" w:rsidRPr="00E451AB" w14:paraId="5F27AEB6" w14:textId="77777777" w:rsidTr="00FF47D9">
        <w:trPr>
          <w:cantSplit/>
          <w:trHeight w:val="300"/>
        </w:trPr>
        <w:tc>
          <w:tcPr>
            <w:tcW w:w="6274" w:type="dxa"/>
          </w:tcPr>
          <w:p w14:paraId="58BD71CA" w14:textId="77777777" w:rsidR="00872B61" w:rsidRPr="00E451AB" w:rsidRDefault="00872B61" w:rsidP="006A1CAC">
            <w:proofErr w:type="gramStart"/>
            <w:r w:rsidRPr="00E451AB">
              <w:t>8.1.2.1.1.38  Create</w:t>
            </w:r>
            <w:proofErr w:type="gramEnd"/>
            <w:r w:rsidRPr="00E451AB">
              <w:t xml:space="preserve"> inter-service provider ‘pending’ port (concurrence) of a single TN with a due date in the past via the SOA Mechanized Interface. – Error</w:t>
            </w:r>
          </w:p>
        </w:tc>
        <w:tc>
          <w:tcPr>
            <w:tcW w:w="982" w:type="dxa"/>
          </w:tcPr>
          <w:p w14:paraId="76C338A8" w14:textId="77777777" w:rsidR="00872B61" w:rsidRPr="00E451AB" w:rsidRDefault="00872B61" w:rsidP="006A1CAC">
            <w:pPr>
              <w:jc w:val="center"/>
            </w:pPr>
            <w:r w:rsidRPr="00E451AB">
              <w:t>X</w:t>
            </w:r>
          </w:p>
        </w:tc>
        <w:tc>
          <w:tcPr>
            <w:tcW w:w="982" w:type="dxa"/>
          </w:tcPr>
          <w:p w14:paraId="6500A25F" w14:textId="77777777" w:rsidR="00872B61" w:rsidRPr="00E451AB" w:rsidRDefault="00872B61" w:rsidP="006A1CAC">
            <w:pPr>
              <w:jc w:val="center"/>
            </w:pPr>
          </w:p>
        </w:tc>
        <w:tc>
          <w:tcPr>
            <w:tcW w:w="982" w:type="dxa"/>
          </w:tcPr>
          <w:p w14:paraId="6461FF7C" w14:textId="77777777" w:rsidR="00872B61" w:rsidRPr="00E451AB" w:rsidRDefault="00872B61" w:rsidP="006A1CAC">
            <w:pPr>
              <w:jc w:val="center"/>
            </w:pPr>
            <w:r w:rsidRPr="00E451AB">
              <w:t>X</w:t>
            </w:r>
          </w:p>
        </w:tc>
        <w:tc>
          <w:tcPr>
            <w:tcW w:w="924" w:type="dxa"/>
          </w:tcPr>
          <w:p w14:paraId="1E93243F" w14:textId="77777777" w:rsidR="00872B61" w:rsidRPr="00E451AB" w:rsidRDefault="00872B61" w:rsidP="006A1CAC">
            <w:pPr>
              <w:jc w:val="center"/>
            </w:pPr>
          </w:p>
        </w:tc>
        <w:tc>
          <w:tcPr>
            <w:tcW w:w="1040" w:type="dxa"/>
          </w:tcPr>
          <w:p w14:paraId="0DE24375" w14:textId="77777777" w:rsidR="00872B61" w:rsidRPr="00E451AB" w:rsidRDefault="00872B61" w:rsidP="006A1CAC">
            <w:pPr>
              <w:jc w:val="center"/>
            </w:pPr>
            <w:r w:rsidRPr="00E451AB">
              <w:t>X</w:t>
            </w:r>
          </w:p>
        </w:tc>
        <w:tc>
          <w:tcPr>
            <w:tcW w:w="1030" w:type="dxa"/>
          </w:tcPr>
          <w:p w14:paraId="3C428651" w14:textId="77777777" w:rsidR="00872B61" w:rsidRPr="00E451AB" w:rsidRDefault="00872B61" w:rsidP="006A1CAC">
            <w:pPr>
              <w:jc w:val="center"/>
            </w:pPr>
          </w:p>
        </w:tc>
      </w:tr>
      <w:tr w:rsidR="00872B61" w:rsidRPr="00E451AB" w14:paraId="3FA0E7CB" w14:textId="77777777" w:rsidTr="00FF47D9">
        <w:trPr>
          <w:cantSplit/>
          <w:trHeight w:val="300"/>
        </w:trPr>
        <w:tc>
          <w:tcPr>
            <w:tcW w:w="6274" w:type="dxa"/>
          </w:tcPr>
          <w:p w14:paraId="10665B6E" w14:textId="77777777" w:rsidR="00872B61" w:rsidRPr="00E451AB" w:rsidRDefault="00872B61" w:rsidP="006A1CAC">
            <w:proofErr w:type="gramStart"/>
            <w:r w:rsidRPr="00E451AB">
              <w:t>8.1.2.1.1.39  Create</w:t>
            </w:r>
            <w:proofErr w:type="gramEnd"/>
            <w:r w:rsidRPr="00E451AB">
              <w:t xml:space="preserve"> inter-service provider ‘pending’ port (concurrence) of a TN Range for an NPA-NXX not open for portability via the SOA Mechanized Interface. – Error</w:t>
            </w:r>
          </w:p>
        </w:tc>
        <w:tc>
          <w:tcPr>
            <w:tcW w:w="982" w:type="dxa"/>
          </w:tcPr>
          <w:p w14:paraId="41CE403C" w14:textId="77777777" w:rsidR="00872B61" w:rsidRPr="00E451AB" w:rsidRDefault="00872B61" w:rsidP="006A1CAC">
            <w:pPr>
              <w:jc w:val="center"/>
            </w:pPr>
            <w:r w:rsidRPr="00E451AB">
              <w:t>X</w:t>
            </w:r>
          </w:p>
        </w:tc>
        <w:tc>
          <w:tcPr>
            <w:tcW w:w="982" w:type="dxa"/>
          </w:tcPr>
          <w:p w14:paraId="457378A7" w14:textId="77777777" w:rsidR="00872B61" w:rsidRPr="00E451AB" w:rsidRDefault="00872B61" w:rsidP="006A1CAC">
            <w:pPr>
              <w:jc w:val="center"/>
            </w:pPr>
          </w:p>
        </w:tc>
        <w:tc>
          <w:tcPr>
            <w:tcW w:w="982" w:type="dxa"/>
          </w:tcPr>
          <w:p w14:paraId="79E888FD" w14:textId="77777777" w:rsidR="00872B61" w:rsidRPr="00E451AB" w:rsidRDefault="00872B61" w:rsidP="006A1CAC">
            <w:pPr>
              <w:jc w:val="center"/>
            </w:pPr>
            <w:r w:rsidRPr="00E451AB">
              <w:t>X</w:t>
            </w:r>
          </w:p>
        </w:tc>
        <w:tc>
          <w:tcPr>
            <w:tcW w:w="924" w:type="dxa"/>
          </w:tcPr>
          <w:p w14:paraId="68DC4872" w14:textId="77777777" w:rsidR="00872B61" w:rsidRPr="00E451AB" w:rsidRDefault="00872B61" w:rsidP="006A1CAC">
            <w:pPr>
              <w:jc w:val="center"/>
            </w:pPr>
          </w:p>
        </w:tc>
        <w:tc>
          <w:tcPr>
            <w:tcW w:w="1040" w:type="dxa"/>
          </w:tcPr>
          <w:p w14:paraId="65D4250A" w14:textId="77777777" w:rsidR="00872B61" w:rsidRPr="00E451AB" w:rsidRDefault="00872B61" w:rsidP="006A1CAC">
            <w:pPr>
              <w:jc w:val="center"/>
            </w:pPr>
            <w:r w:rsidRPr="00E451AB">
              <w:t>X</w:t>
            </w:r>
          </w:p>
        </w:tc>
        <w:tc>
          <w:tcPr>
            <w:tcW w:w="1030" w:type="dxa"/>
          </w:tcPr>
          <w:p w14:paraId="169DD27E" w14:textId="77777777" w:rsidR="00872B61" w:rsidRPr="00E451AB" w:rsidRDefault="00872B61" w:rsidP="006A1CAC">
            <w:pPr>
              <w:jc w:val="center"/>
            </w:pPr>
          </w:p>
        </w:tc>
      </w:tr>
      <w:tr w:rsidR="00872B61" w:rsidRPr="00E451AB" w14:paraId="628FBF3E" w14:textId="77777777" w:rsidTr="00FF47D9">
        <w:trPr>
          <w:cantSplit/>
          <w:trHeight w:val="300"/>
        </w:trPr>
        <w:tc>
          <w:tcPr>
            <w:tcW w:w="6274" w:type="dxa"/>
          </w:tcPr>
          <w:p w14:paraId="1AE91D2E" w14:textId="77777777" w:rsidR="00872B61" w:rsidRPr="00E451AB" w:rsidRDefault="00872B61" w:rsidP="006A1CAC">
            <w:proofErr w:type="gramStart"/>
            <w:r w:rsidRPr="00E451AB">
              <w:t>8.1.2.1.1.40  Create</w:t>
            </w:r>
            <w:proofErr w:type="gramEnd"/>
            <w:r w:rsidRPr="00E451AB">
              <w:t xml:space="preserve"> inter-service provider ‘pending’ port (concurrence) of a TN Range for which each TN in the range exists as a ‘pending’ port via the SOA Mechanized Interface. – Error</w:t>
            </w:r>
          </w:p>
        </w:tc>
        <w:tc>
          <w:tcPr>
            <w:tcW w:w="982" w:type="dxa"/>
          </w:tcPr>
          <w:p w14:paraId="7C113DA8" w14:textId="77777777" w:rsidR="00872B61" w:rsidRPr="00E451AB" w:rsidRDefault="00872B61" w:rsidP="006A1CAC">
            <w:pPr>
              <w:jc w:val="center"/>
            </w:pPr>
            <w:r w:rsidRPr="00E451AB">
              <w:t>X</w:t>
            </w:r>
          </w:p>
        </w:tc>
        <w:tc>
          <w:tcPr>
            <w:tcW w:w="982" w:type="dxa"/>
          </w:tcPr>
          <w:p w14:paraId="244D2E55" w14:textId="77777777" w:rsidR="00872B61" w:rsidRPr="00E451AB" w:rsidRDefault="00872B61" w:rsidP="006A1CAC">
            <w:pPr>
              <w:jc w:val="center"/>
            </w:pPr>
          </w:p>
        </w:tc>
        <w:tc>
          <w:tcPr>
            <w:tcW w:w="982" w:type="dxa"/>
          </w:tcPr>
          <w:p w14:paraId="3FF73AE3" w14:textId="77777777" w:rsidR="00872B61" w:rsidRPr="00E451AB" w:rsidRDefault="00872B61" w:rsidP="006A1CAC">
            <w:pPr>
              <w:jc w:val="center"/>
            </w:pPr>
            <w:r w:rsidRPr="00E451AB">
              <w:t>X</w:t>
            </w:r>
          </w:p>
        </w:tc>
        <w:tc>
          <w:tcPr>
            <w:tcW w:w="924" w:type="dxa"/>
          </w:tcPr>
          <w:p w14:paraId="0A9ADF4C" w14:textId="77777777" w:rsidR="00872B61" w:rsidRPr="00E451AB" w:rsidRDefault="00872B61" w:rsidP="006A1CAC">
            <w:pPr>
              <w:jc w:val="center"/>
            </w:pPr>
          </w:p>
        </w:tc>
        <w:tc>
          <w:tcPr>
            <w:tcW w:w="1040" w:type="dxa"/>
          </w:tcPr>
          <w:p w14:paraId="72752F5D" w14:textId="77777777" w:rsidR="00872B61" w:rsidRPr="00E451AB" w:rsidRDefault="00872B61" w:rsidP="006A1CAC">
            <w:pPr>
              <w:jc w:val="center"/>
            </w:pPr>
            <w:r w:rsidRPr="00E451AB">
              <w:t>X</w:t>
            </w:r>
          </w:p>
        </w:tc>
        <w:tc>
          <w:tcPr>
            <w:tcW w:w="1030" w:type="dxa"/>
          </w:tcPr>
          <w:p w14:paraId="14A6EAF0" w14:textId="77777777" w:rsidR="00872B61" w:rsidRPr="00E451AB" w:rsidRDefault="00872B61" w:rsidP="006A1CAC">
            <w:pPr>
              <w:jc w:val="center"/>
            </w:pPr>
          </w:p>
        </w:tc>
      </w:tr>
      <w:tr w:rsidR="00872B61" w:rsidRPr="00E451AB" w14:paraId="65D440C1" w14:textId="77777777" w:rsidTr="00FF47D9">
        <w:trPr>
          <w:cantSplit/>
          <w:trHeight w:val="300"/>
        </w:trPr>
        <w:tc>
          <w:tcPr>
            <w:tcW w:w="6274" w:type="dxa"/>
          </w:tcPr>
          <w:p w14:paraId="3FA8A75B" w14:textId="77777777" w:rsidR="00872B61" w:rsidRPr="00E451AB" w:rsidRDefault="00872B61" w:rsidP="006A1CAC">
            <w:proofErr w:type="gramStart"/>
            <w:r w:rsidRPr="00E451AB">
              <w:t>8.1.2.1.1.41  Create</w:t>
            </w:r>
            <w:proofErr w:type="gramEnd"/>
            <w:r w:rsidRPr="00E451AB">
              <w:t xml:space="preserve"> inter-service provider ‘pending’ port (concurrence) of a TN Range for which some of the TNs in the range exists as a ‘pending’ port via the SOA Mechanized Interface. – Error</w:t>
            </w:r>
          </w:p>
        </w:tc>
        <w:tc>
          <w:tcPr>
            <w:tcW w:w="982" w:type="dxa"/>
          </w:tcPr>
          <w:p w14:paraId="4429353C" w14:textId="77777777" w:rsidR="00872B61" w:rsidRPr="00E451AB" w:rsidRDefault="00872B61" w:rsidP="006A1CAC">
            <w:pPr>
              <w:jc w:val="center"/>
            </w:pPr>
            <w:r w:rsidRPr="00E451AB">
              <w:t>X</w:t>
            </w:r>
          </w:p>
        </w:tc>
        <w:tc>
          <w:tcPr>
            <w:tcW w:w="982" w:type="dxa"/>
          </w:tcPr>
          <w:p w14:paraId="47C87742" w14:textId="77777777" w:rsidR="00872B61" w:rsidRPr="00E451AB" w:rsidRDefault="00872B61" w:rsidP="006A1CAC">
            <w:pPr>
              <w:jc w:val="center"/>
            </w:pPr>
          </w:p>
        </w:tc>
        <w:tc>
          <w:tcPr>
            <w:tcW w:w="982" w:type="dxa"/>
          </w:tcPr>
          <w:p w14:paraId="70940B05" w14:textId="77777777" w:rsidR="00872B61" w:rsidRPr="00E451AB" w:rsidRDefault="00872B61" w:rsidP="006A1CAC">
            <w:pPr>
              <w:jc w:val="center"/>
            </w:pPr>
            <w:r w:rsidRPr="00E451AB">
              <w:t>X</w:t>
            </w:r>
          </w:p>
        </w:tc>
        <w:tc>
          <w:tcPr>
            <w:tcW w:w="924" w:type="dxa"/>
          </w:tcPr>
          <w:p w14:paraId="7A77BC2B" w14:textId="77777777" w:rsidR="00872B61" w:rsidRPr="00E451AB" w:rsidRDefault="00872B61" w:rsidP="006A1CAC">
            <w:pPr>
              <w:jc w:val="center"/>
            </w:pPr>
          </w:p>
        </w:tc>
        <w:tc>
          <w:tcPr>
            <w:tcW w:w="1040" w:type="dxa"/>
          </w:tcPr>
          <w:p w14:paraId="5E7AB97A" w14:textId="77777777" w:rsidR="00872B61" w:rsidRPr="00E451AB" w:rsidRDefault="00872B61" w:rsidP="006A1CAC">
            <w:pPr>
              <w:jc w:val="center"/>
            </w:pPr>
            <w:r w:rsidRPr="00E451AB">
              <w:t>X</w:t>
            </w:r>
          </w:p>
        </w:tc>
        <w:tc>
          <w:tcPr>
            <w:tcW w:w="1030" w:type="dxa"/>
          </w:tcPr>
          <w:p w14:paraId="252A60E7" w14:textId="77777777" w:rsidR="00872B61" w:rsidRPr="00E451AB" w:rsidRDefault="00872B61" w:rsidP="006A1CAC">
            <w:pPr>
              <w:jc w:val="center"/>
            </w:pPr>
          </w:p>
        </w:tc>
      </w:tr>
      <w:tr w:rsidR="00872B61" w:rsidRPr="00E451AB" w14:paraId="76A4B298" w14:textId="77777777" w:rsidTr="00FF47D9">
        <w:trPr>
          <w:cantSplit/>
          <w:trHeight w:val="300"/>
        </w:trPr>
        <w:tc>
          <w:tcPr>
            <w:tcW w:w="6274" w:type="dxa"/>
          </w:tcPr>
          <w:p w14:paraId="1AC506DB" w14:textId="77777777" w:rsidR="00872B61" w:rsidRPr="00E451AB" w:rsidRDefault="00872B61" w:rsidP="006A1CAC">
            <w:proofErr w:type="gramStart"/>
            <w:r w:rsidRPr="00E451AB">
              <w:t>8.1.2.1.1.42  Create</w:t>
            </w:r>
            <w:proofErr w:type="gramEnd"/>
            <w:r w:rsidRPr="00E451AB">
              <w:t xml:space="preserve"> inter-service provider ‘pending’ port (concurrence) of a TN Range with an authorization flag equal to FALSE and the cause code value populated via the SOA Mechanized Interface. – Success</w:t>
            </w:r>
          </w:p>
        </w:tc>
        <w:tc>
          <w:tcPr>
            <w:tcW w:w="982" w:type="dxa"/>
          </w:tcPr>
          <w:p w14:paraId="13A4B1C3" w14:textId="77777777" w:rsidR="00872B61" w:rsidRPr="00E451AB" w:rsidRDefault="00872B61" w:rsidP="006A1CAC">
            <w:pPr>
              <w:jc w:val="center"/>
            </w:pPr>
            <w:r w:rsidRPr="00E451AB">
              <w:t>X</w:t>
            </w:r>
          </w:p>
        </w:tc>
        <w:tc>
          <w:tcPr>
            <w:tcW w:w="982" w:type="dxa"/>
          </w:tcPr>
          <w:p w14:paraId="289D6F55" w14:textId="77777777" w:rsidR="00872B61" w:rsidRPr="00E451AB" w:rsidRDefault="00872B61" w:rsidP="006A1CAC">
            <w:pPr>
              <w:jc w:val="center"/>
            </w:pPr>
          </w:p>
        </w:tc>
        <w:tc>
          <w:tcPr>
            <w:tcW w:w="982" w:type="dxa"/>
          </w:tcPr>
          <w:p w14:paraId="3AC4CAC6" w14:textId="77777777" w:rsidR="00872B61" w:rsidRPr="00E451AB" w:rsidRDefault="00872B61" w:rsidP="006A1CAC">
            <w:pPr>
              <w:jc w:val="center"/>
            </w:pPr>
            <w:r w:rsidRPr="00E451AB">
              <w:t>X</w:t>
            </w:r>
          </w:p>
        </w:tc>
        <w:tc>
          <w:tcPr>
            <w:tcW w:w="924" w:type="dxa"/>
          </w:tcPr>
          <w:p w14:paraId="2AA3DEEE" w14:textId="77777777" w:rsidR="00872B61" w:rsidRPr="00E451AB" w:rsidRDefault="00872B61" w:rsidP="006A1CAC">
            <w:pPr>
              <w:jc w:val="center"/>
            </w:pPr>
          </w:p>
        </w:tc>
        <w:tc>
          <w:tcPr>
            <w:tcW w:w="1040" w:type="dxa"/>
          </w:tcPr>
          <w:p w14:paraId="6BAC117F" w14:textId="77777777" w:rsidR="00872B61" w:rsidRPr="00E451AB" w:rsidRDefault="00872B61" w:rsidP="006A1CAC">
            <w:pPr>
              <w:jc w:val="center"/>
            </w:pPr>
            <w:r w:rsidRPr="00E451AB">
              <w:t>X</w:t>
            </w:r>
          </w:p>
        </w:tc>
        <w:tc>
          <w:tcPr>
            <w:tcW w:w="1030" w:type="dxa"/>
          </w:tcPr>
          <w:p w14:paraId="43282874" w14:textId="77777777" w:rsidR="00872B61" w:rsidRPr="00E451AB" w:rsidRDefault="00872B61" w:rsidP="006A1CAC">
            <w:pPr>
              <w:jc w:val="center"/>
            </w:pPr>
          </w:p>
        </w:tc>
      </w:tr>
      <w:tr w:rsidR="00872B61" w:rsidRPr="00E451AB" w14:paraId="3D04E3E3" w14:textId="77777777" w:rsidTr="00FF47D9">
        <w:trPr>
          <w:cantSplit/>
          <w:trHeight w:val="300"/>
        </w:trPr>
        <w:tc>
          <w:tcPr>
            <w:tcW w:w="6274" w:type="dxa"/>
          </w:tcPr>
          <w:p w14:paraId="276463DC" w14:textId="77777777" w:rsidR="00872B61" w:rsidRPr="00E451AB" w:rsidRDefault="00872B61" w:rsidP="006A1CAC">
            <w:proofErr w:type="gramStart"/>
            <w:r w:rsidRPr="00E451AB">
              <w:t>8.1.2.1.1.43  Create</w:t>
            </w:r>
            <w:proofErr w:type="gramEnd"/>
            <w:r w:rsidRPr="00E451AB">
              <w:t xml:space="preserve"> inter-service provider ‘pending’ port (concurrence) of a TN Range with the authorization flag equal to FALSE and the cause code value not populated via the SOA Mechanized Interface. – Error</w:t>
            </w:r>
          </w:p>
        </w:tc>
        <w:tc>
          <w:tcPr>
            <w:tcW w:w="982" w:type="dxa"/>
          </w:tcPr>
          <w:p w14:paraId="5157C577" w14:textId="77777777" w:rsidR="00872B61" w:rsidRPr="00E451AB" w:rsidRDefault="00872B61" w:rsidP="006A1CAC">
            <w:pPr>
              <w:jc w:val="center"/>
            </w:pPr>
            <w:r w:rsidRPr="00E451AB">
              <w:t>X</w:t>
            </w:r>
          </w:p>
        </w:tc>
        <w:tc>
          <w:tcPr>
            <w:tcW w:w="982" w:type="dxa"/>
          </w:tcPr>
          <w:p w14:paraId="0D57B67E" w14:textId="77777777" w:rsidR="00872B61" w:rsidRPr="00E451AB" w:rsidRDefault="00872B61" w:rsidP="006A1CAC">
            <w:pPr>
              <w:jc w:val="center"/>
            </w:pPr>
          </w:p>
        </w:tc>
        <w:tc>
          <w:tcPr>
            <w:tcW w:w="982" w:type="dxa"/>
          </w:tcPr>
          <w:p w14:paraId="7900A6A8" w14:textId="77777777" w:rsidR="00872B61" w:rsidRPr="00E451AB" w:rsidRDefault="00872B61" w:rsidP="006A1CAC">
            <w:pPr>
              <w:jc w:val="center"/>
            </w:pPr>
            <w:r w:rsidRPr="00E451AB">
              <w:t>X</w:t>
            </w:r>
          </w:p>
        </w:tc>
        <w:tc>
          <w:tcPr>
            <w:tcW w:w="924" w:type="dxa"/>
          </w:tcPr>
          <w:p w14:paraId="290685A6" w14:textId="77777777" w:rsidR="00872B61" w:rsidRPr="00E451AB" w:rsidRDefault="00872B61" w:rsidP="006A1CAC">
            <w:pPr>
              <w:jc w:val="center"/>
            </w:pPr>
          </w:p>
        </w:tc>
        <w:tc>
          <w:tcPr>
            <w:tcW w:w="1040" w:type="dxa"/>
          </w:tcPr>
          <w:p w14:paraId="7A420CA4" w14:textId="77777777" w:rsidR="00872B61" w:rsidRPr="00E451AB" w:rsidRDefault="00872B61" w:rsidP="006A1CAC">
            <w:pPr>
              <w:jc w:val="center"/>
            </w:pPr>
            <w:r w:rsidRPr="00E451AB">
              <w:t>X</w:t>
            </w:r>
          </w:p>
        </w:tc>
        <w:tc>
          <w:tcPr>
            <w:tcW w:w="1030" w:type="dxa"/>
          </w:tcPr>
          <w:p w14:paraId="52EBD987" w14:textId="77777777" w:rsidR="00872B61" w:rsidRPr="00E451AB" w:rsidRDefault="00872B61" w:rsidP="006A1CAC">
            <w:pPr>
              <w:jc w:val="center"/>
            </w:pPr>
          </w:p>
        </w:tc>
      </w:tr>
      <w:tr w:rsidR="00872B61" w:rsidRPr="00E451AB" w14:paraId="04DC9AF8" w14:textId="77777777" w:rsidTr="00FF47D9">
        <w:trPr>
          <w:cantSplit/>
          <w:trHeight w:val="300"/>
        </w:trPr>
        <w:tc>
          <w:tcPr>
            <w:tcW w:w="6274" w:type="dxa"/>
          </w:tcPr>
          <w:p w14:paraId="7FA75F1E" w14:textId="77777777" w:rsidR="00872B61" w:rsidRPr="00E451AB" w:rsidRDefault="00872B61" w:rsidP="006A1CAC">
            <w:proofErr w:type="gramStart"/>
            <w:r w:rsidRPr="00E451AB">
              <w:lastRenderedPageBreak/>
              <w:t>8.1.2.1.1.44  Create</w:t>
            </w:r>
            <w:proofErr w:type="gramEnd"/>
            <w:r w:rsidRPr="00E451AB">
              <w:t xml:space="preserve"> inter-service provider ‘pending’ port (concurrence) of a TN Range with the authorization flag equal to TRUE and the cause code value is populated via the SOA Mechanized Interface. – Error</w:t>
            </w:r>
          </w:p>
        </w:tc>
        <w:tc>
          <w:tcPr>
            <w:tcW w:w="982" w:type="dxa"/>
          </w:tcPr>
          <w:p w14:paraId="52F8F211" w14:textId="77777777" w:rsidR="00872B61" w:rsidRPr="00E451AB" w:rsidRDefault="00872B61" w:rsidP="006A1CAC">
            <w:pPr>
              <w:jc w:val="center"/>
            </w:pPr>
            <w:r w:rsidRPr="00E451AB">
              <w:t>X</w:t>
            </w:r>
          </w:p>
        </w:tc>
        <w:tc>
          <w:tcPr>
            <w:tcW w:w="982" w:type="dxa"/>
          </w:tcPr>
          <w:p w14:paraId="1E97F49C" w14:textId="77777777" w:rsidR="00872B61" w:rsidRPr="00E451AB" w:rsidRDefault="00872B61" w:rsidP="006A1CAC">
            <w:pPr>
              <w:jc w:val="center"/>
            </w:pPr>
          </w:p>
        </w:tc>
        <w:tc>
          <w:tcPr>
            <w:tcW w:w="982" w:type="dxa"/>
          </w:tcPr>
          <w:p w14:paraId="468FC329" w14:textId="77777777" w:rsidR="00872B61" w:rsidRPr="00E451AB" w:rsidRDefault="00872B61" w:rsidP="006A1CAC">
            <w:pPr>
              <w:jc w:val="center"/>
            </w:pPr>
            <w:r w:rsidRPr="00E451AB">
              <w:t>X</w:t>
            </w:r>
          </w:p>
        </w:tc>
        <w:tc>
          <w:tcPr>
            <w:tcW w:w="924" w:type="dxa"/>
          </w:tcPr>
          <w:p w14:paraId="143EE878" w14:textId="77777777" w:rsidR="00872B61" w:rsidRPr="00E451AB" w:rsidRDefault="00872B61" w:rsidP="006A1CAC">
            <w:pPr>
              <w:jc w:val="center"/>
            </w:pPr>
          </w:p>
        </w:tc>
        <w:tc>
          <w:tcPr>
            <w:tcW w:w="1040" w:type="dxa"/>
          </w:tcPr>
          <w:p w14:paraId="4C68FEA3" w14:textId="77777777" w:rsidR="00872B61" w:rsidRPr="00E451AB" w:rsidRDefault="00872B61" w:rsidP="006A1CAC">
            <w:pPr>
              <w:jc w:val="center"/>
            </w:pPr>
            <w:r w:rsidRPr="00E451AB">
              <w:t>X</w:t>
            </w:r>
          </w:p>
        </w:tc>
        <w:tc>
          <w:tcPr>
            <w:tcW w:w="1030" w:type="dxa"/>
          </w:tcPr>
          <w:p w14:paraId="72FD9225" w14:textId="77777777" w:rsidR="00872B61" w:rsidRPr="00E451AB" w:rsidRDefault="00872B61" w:rsidP="006A1CAC">
            <w:pPr>
              <w:jc w:val="center"/>
            </w:pPr>
          </w:p>
        </w:tc>
      </w:tr>
      <w:tr w:rsidR="00872B61" w:rsidRPr="00E451AB" w14:paraId="2C2A530E" w14:textId="77777777" w:rsidTr="00FF47D9">
        <w:trPr>
          <w:cantSplit/>
          <w:trHeight w:val="300"/>
        </w:trPr>
        <w:tc>
          <w:tcPr>
            <w:tcW w:w="6274" w:type="dxa"/>
          </w:tcPr>
          <w:p w14:paraId="1E31C395" w14:textId="77777777" w:rsidR="00872B61" w:rsidRPr="00E451AB" w:rsidRDefault="00872B61" w:rsidP="006A1CAC">
            <w:proofErr w:type="gramStart"/>
            <w:r w:rsidRPr="00E451AB">
              <w:t>8.1.2.1.1.45  Create</w:t>
            </w:r>
            <w:proofErr w:type="gramEnd"/>
            <w:r w:rsidRPr="00E451AB">
              <w:t xml:space="preserve"> inter-service provider ‘pending’ port (concurrence) of a TN Range with the authorization flag equal to FALSE and the cause code value is not 0 via the SOA Mechanized Interface. – Error</w:t>
            </w:r>
          </w:p>
        </w:tc>
        <w:tc>
          <w:tcPr>
            <w:tcW w:w="982" w:type="dxa"/>
          </w:tcPr>
          <w:p w14:paraId="7628FA66" w14:textId="77777777" w:rsidR="00872B61" w:rsidRPr="00E451AB" w:rsidRDefault="00872B61" w:rsidP="006A1CAC">
            <w:pPr>
              <w:jc w:val="center"/>
            </w:pPr>
            <w:r w:rsidRPr="00E451AB">
              <w:t>X</w:t>
            </w:r>
          </w:p>
        </w:tc>
        <w:tc>
          <w:tcPr>
            <w:tcW w:w="982" w:type="dxa"/>
          </w:tcPr>
          <w:p w14:paraId="183EC7BA" w14:textId="77777777" w:rsidR="00872B61" w:rsidRPr="00E451AB" w:rsidRDefault="00872B61" w:rsidP="006A1CAC">
            <w:pPr>
              <w:jc w:val="center"/>
            </w:pPr>
          </w:p>
        </w:tc>
        <w:tc>
          <w:tcPr>
            <w:tcW w:w="982" w:type="dxa"/>
          </w:tcPr>
          <w:p w14:paraId="3B80F008" w14:textId="77777777" w:rsidR="00872B61" w:rsidRPr="00E451AB" w:rsidRDefault="00872B61" w:rsidP="006A1CAC">
            <w:pPr>
              <w:jc w:val="center"/>
            </w:pPr>
            <w:r w:rsidRPr="00E451AB">
              <w:t>X</w:t>
            </w:r>
          </w:p>
        </w:tc>
        <w:tc>
          <w:tcPr>
            <w:tcW w:w="924" w:type="dxa"/>
          </w:tcPr>
          <w:p w14:paraId="5C8524FE" w14:textId="77777777" w:rsidR="00872B61" w:rsidRPr="00E451AB" w:rsidRDefault="00872B61" w:rsidP="006A1CAC">
            <w:pPr>
              <w:jc w:val="center"/>
            </w:pPr>
          </w:p>
        </w:tc>
        <w:tc>
          <w:tcPr>
            <w:tcW w:w="1040" w:type="dxa"/>
          </w:tcPr>
          <w:p w14:paraId="7AE9060D" w14:textId="77777777" w:rsidR="00872B61" w:rsidRPr="00E451AB" w:rsidRDefault="00872B61" w:rsidP="006A1CAC">
            <w:pPr>
              <w:jc w:val="center"/>
            </w:pPr>
            <w:r w:rsidRPr="00E451AB">
              <w:t>X</w:t>
            </w:r>
          </w:p>
        </w:tc>
        <w:tc>
          <w:tcPr>
            <w:tcW w:w="1030" w:type="dxa"/>
          </w:tcPr>
          <w:p w14:paraId="589A227F" w14:textId="77777777" w:rsidR="00872B61" w:rsidRPr="00E451AB" w:rsidRDefault="00872B61" w:rsidP="006A1CAC">
            <w:pPr>
              <w:jc w:val="center"/>
            </w:pPr>
          </w:p>
        </w:tc>
      </w:tr>
      <w:tr w:rsidR="00C30BFC" w:rsidRPr="00E451AB" w14:paraId="0BBEDC66" w14:textId="77777777" w:rsidTr="00FF47D9">
        <w:trPr>
          <w:cantSplit/>
          <w:trHeight w:val="300"/>
        </w:trPr>
        <w:tc>
          <w:tcPr>
            <w:tcW w:w="12214" w:type="dxa"/>
            <w:gridSpan w:val="7"/>
          </w:tcPr>
          <w:p w14:paraId="12B6D966" w14:textId="771F3AF3" w:rsidR="00C30BFC" w:rsidRPr="00E451AB" w:rsidRDefault="00C30BFC" w:rsidP="00C30BFC">
            <w:r w:rsidRPr="00E451AB">
              <w:rPr>
                <w:b/>
                <w:i/>
              </w:rPr>
              <w:t>8.1.2.2 Modify of Subscription Data</w:t>
            </w:r>
          </w:p>
        </w:tc>
      </w:tr>
      <w:tr w:rsidR="00C30BFC" w:rsidRPr="00E451AB" w14:paraId="533FB558" w14:textId="77777777" w:rsidTr="00FF47D9">
        <w:trPr>
          <w:cantSplit/>
          <w:trHeight w:val="300"/>
        </w:trPr>
        <w:tc>
          <w:tcPr>
            <w:tcW w:w="12214" w:type="dxa"/>
            <w:gridSpan w:val="7"/>
          </w:tcPr>
          <w:p w14:paraId="7385133B" w14:textId="7ECECCE2" w:rsidR="00C30BFC" w:rsidRPr="00E451AB" w:rsidRDefault="00C30BFC" w:rsidP="00C30BFC">
            <w:r w:rsidRPr="00E451AB">
              <w:rPr>
                <w:b/>
                <w:i/>
              </w:rPr>
              <w:t>8.1.2.2.1 SOA Mechanized Interface</w:t>
            </w:r>
          </w:p>
        </w:tc>
      </w:tr>
      <w:tr w:rsidR="00872B61" w:rsidRPr="00E451AB" w14:paraId="6722BBC6" w14:textId="77777777" w:rsidTr="00FF47D9">
        <w:trPr>
          <w:cantSplit/>
          <w:trHeight w:val="300"/>
        </w:trPr>
        <w:tc>
          <w:tcPr>
            <w:tcW w:w="6274" w:type="dxa"/>
          </w:tcPr>
          <w:p w14:paraId="37EA483C" w14:textId="77777777" w:rsidR="00872B61" w:rsidRPr="00E451AB" w:rsidRDefault="00872B61" w:rsidP="006A1CAC">
            <w:r w:rsidRPr="00E451AB">
              <w:br w:type="page"/>
            </w:r>
            <w:proofErr w:type="gramStart"/>
            <w:r w:rsidRPr="00E451AB">
              <w:t>8.1.2.2.1.1  Modify</w:t>
            </w:r>
            <w:proofErr w:type="gramEnd"/>
            <w:r w:rsidRPr="00E451AB">
              <w:t xml:space="preserve"> required fields for a single TN ‘pending’ port with valid data. – Success</w:t>
            </w:r>
          </w:p>
          <w:p w14:paraId="67E19546" w14:textId="77777777" w:rsidR="00804FB4" w:rsidRPr="00E451AB" w:rsidRDefault="00804FB4" w:rsidP="006A1CAC"/>
          <w:p w14:paraId="4E1CD4FF" w14:textId="2063C262" w:rsidR="00804FB4" w:rsidRPr="00E451AB" w:rsidRDefault="00804FB4" w:rsidP="006A1CAC">
            <w:pPr>
              <w:rPr>
                <w:b/>
                <w:i/>
              </w:rPr>
            </w:pPr>
            <w:r w:rsidRPr="00E451AB">
              <w:t>See the NOTE at the beginning of Chapter 7 for Notification Suppression Testing involvement.</w:t>
            </w:r>
          </w:p>
        </w:tc>
        <w:tc>
          <w:tcPr>
            <w:tcW w:w="982" w:type="dxa"/>
          </w:tcPr>
          <w:p w14:paraId="43242748" w14:textId="77777777" w:rsidR="00872B61" w:rsidRPr="00E451AB" w:rsidRDefault="00872B61" w:rsidP="006A1CAC">
            <w:pPr>
              <w:jc w:val="center"/>
            </w:pPr>
            <w:r w:rsidRPr="00E451AB">
              <w:t>X</w:t>
            </w:r>
          </w:p>
        </w:tc>
        <w:tc>
          <w:tcPr>
            <w:tcW w:w="982" w:type="dxa"/>
          </w:tcPr>
          <w:p w14:paraId="2A4194E1" w14:textId="77777777" w:rsidR="00872B61" w:rsidRPr="00E451AB" w:rsidRDefault="00872B61" w:rsidP="006A1CAC">
            <w:pPr>
              <w:jc w:val="center"/>
            </w:pPr>
            <w:r w:rsidRPr="00E451AB">
              <w:t>X</w:t>
            </w:r>
          </w:p>
        </w:tc>
        <w:tc>
          <w:tcPr>
            <w:tcW w:w="982" w:type="dxa"/>
          </w:tcPr>
          <w:p w14:paraId="30F945FE" w14:textId="77777777" w:rsidR="00872B61" w:rsidRPr="00E451AB" w:rsidRDefault="00872B61" w:rsidP="006A1CAC">
            <w:pPr>
              <w:jc w:val="center"/>
            </w:pPr>
            <w:r w:rsidRPr="00E451AB">
              <w:t>X</w:t>
            </w:r>
          </w:p>
        </w:tc>
        <w:tc>
          <w:tcPr>
            <w:tcW w:w="924" w:type="dxa"/>
          </w:tcPr>
          <w:p w14:paraId="65FEFB56" w14:textId="77777777" w:rsidR="00872B61" w:rsidRPr="00E451AB" w:rsidRDefault="00872B61" w:rsidP="006A1CAC">
            <w:pPr>
              <w:jc w:val="center"/>
            </w:pPr>
          </w:p>
        </w:tc>
        <w:tc>
          <w:tcPr>
            <w:tcW w:w="1040" w:type="dxa"/>
          </w:tcPr>
          <w:p w14:paraId="01FCF8D3" w14:textId="77777777" w:rsidR="00872B61" w:rsidRPr="00E451AB" w:rsidRDefault="00872B61" w:rsidP="006A1CAC">
            <w:pPr>
              <w:jc w:val="center"/>
            </w:pPr>
            <w:r w:rsidRPr="00E451AB">
              <w:t>X</w:t>
            </w:r>
          </w:p>
        </w:tc>
        <w:tc>
          <w:tcPr>
            <w:tcW w:w="1030" w:type="dxa"/>
          </w:tcPr>
          <w:p w14:paraId="60E25D50" w14:textId="77777777" w:rsidR="00872B61" w:rsidRPr="00E451AB" w:rsidRDefault="00872B61" w:rsidP="006A1CAC">
            <w:pPr>
              <w:jc w:val="center"/>
            </w:pPr>
          </w:p>
        </w:tc>
      </w:tr>
      <w:tr w:rsidR="00872B61" w:rsidRPr="00E451AB" w14:paraId="195120B7" w14:textId="77777777" w:rsidTr="00FF47D9">
        <w:trPr>
          <w:cantSplit/>
          <w:trHeight w:val="300"/>
        </w:trPr>
        <w:tc>
          <w:tcPr>
            <w:tcW w:w="6274" w:type="dxa"/>
          </w:tcPr>
          <w:p w14:paraId="3A8A997C" w14:textId="77777777" w:rsidR="00872B61" w:rsidRPr="00E451AB" w:rsidRDefault="00872B61" w:rsidP="006A1CAC">
            <w:proofErr w:type="gramStart"/>
            <w:r w:rsidRPr="00E451AB">
              <w:t>8.1.2.2.1.2  Modify</w:t>
            </w:r>
            <w:proofErr w:type="gramEnd"/>
            <w:r w:rsidRPr="00E451AB">
              <w:t xml:space="preserve"> optional fields for a single TN ‘pending’ port for a New Service Provider. – Success</w:t>
            </w:r>
          </w:p>
        </w:tc>
        <w:tc>
          <w:tcPr>
            <w:tcW w:w="982" w:type="dxa"/>
          </w:tcPr>
          <w:p w14:paraId="722EFBDE" w14:textId="77777777" w:rsidR="00872B61" w:rsidRPr="00E451AB" w:rsidRDefault="00872B61" w:rsidP="006A1CAC">
            <w:pPr>
              <w:jc w:val="center"/>
            </w:pPr>
            <w:r w:rsidRPr="00E451AB">
              <w:t>X</w:t>
            </w:r>
          </w:p>
        </w:tc>
        <w:tc>
          <w:tcPr>
            <w:tcW w:w="982" w:type="dxa"/>
          </w:tcPr>
          <w:p w14:paraId="43580135" w14:textId="77777777" w:rsidR="00872B61" w:rsidRPr="00E451AB" w:rsidRDefault="00872B61" w:rsidP="006A1CAC">
            <w:pPr>
              <w:jc w:val="center"/>
            </w:pPr>
            <w:r w:rsidRPr="00E451AB">
              <w:t>X</w:t>
            </w:r>
          </w:p>
        </w:tc>
        <w:tc>
          <w:tcPr>
            <w:tcW w:w="982" w:type="dxa"/>
          </w:tcPr>
          <w:p w14:paraId="22333595" w14:textId="77777777" w:rsidR="00872B61" w:rsidRPr="00E451AB" w:rsidRDefault="00872B61" w:rsidP="006A1CAC">
            <w:pPr>
              <w:jc w:val="center"/>
            </w:pPr>
            <w:r w:rsidRPr="00E451AB">
              <w:t>X</w:t>
            </w:r>
          </w:p>
        </w:tc>
        <w:tc>
          <w:tcPr>
            <w:tcW w:w="924" w:type="dxa"/>
          </w:tcPr>
          <w:p w14:paraId="219B5B1D" w14:textId="77777777" w:rsidR="00872B61" w:rsidRPr="00E451AB" w:rsidRDefault="00872B61" w:rsidP="006A1CAC">
            <w:pPr>
              <w:jc w:val="center"/>
            </w:pPr>
          </w:p>
        </w:tc>
        <w:tc>
          <w:tcPr>
            <w:tcW w:w="1040" w:type="dxa"/>
          </w:tcPr>
          <w:p w14:paraId="60033409" w14:textId="77777777" w:rsidR="00872B61" w:rsidRPr="00E451AB" w:rsidRDefault="00872B61" w:rsidP="006A1CAC">
            <w:pPr>
              <w:jc w:val="center"/>
            </w:pPr>
            <w:r w:rsidRPr="00E451AB">
              <w:t>X</w:t>
            </w:r>
          </w:p>
        </w:tc>
        <w:tc>
          <w:tcPr>
            <w:tcW w:w="1030" w:type="dxa"/>
          </w:tcPr>
          <w:p w14:paraId="75F02890" w14:textId="77777777" w:rsidR="00872B61" w:rsidRPr="00E451AB" w:rsidRDefault="00872B61" w:rsidP="006A1CAC">
            <w:pPr>
              <w:jc w:val="center"/>
            </w:pPr>
          </w:p>
        </w:tc>
      </w:tr>
      <w:tr w:rsidR="00872B61" w:rsidRPr="00E451AB" w14:paraId="3E708DCC" w14:textId="77777777" w:rsidTr="00FF47D9">
        <w:trPr>
          <w:cantSplit/>
          <w:trHeight w:val="300"/>
        </w:trPr>
        <w:tc>
          <w:tcPr>
            <w:tcW w:w="6274" w:type="dxa"/>
          </w:tcPr>
          <w:p w14:paraId="5860BE75" w14:textId="77777777" w:rsidR="00872B61" w:rsidRPr="00E451AB" w:rsidRDefault="00872B61" w:rsidP="006A1CAC">
            <w:proofErr w:type="gramStart"/>
            <w:r w:rsidRPr="00E451AB">
              <w:t>8.1.2.2.1.3  Modify</w:t>
            </w:r>
            <w:proofErr w:type="gramEnd"/>
            <w:r w:rsidRPr="00E451AB">
              <w:t xml:space="preserve"> “porting to original” due date for a single TN ‘pending’ port. – Success</w:t>
            </w:r>
          </w:p>
        </w:tc>
        <w:tc>
          <w:tcPr>
            <w:tcW w:w="982" w:type="dxa"/>
          </w:tcPr>
          <w:p w14:paraId="12776E44" w14:textId="77777777" w:rsidR="00872B61" w:rsidRPr="00E451AB" w:rsidRDefault="00872B61" w:rsidP="006A1CAC">
            <w:pPr>
              <w:jc w:val="center"/>
            </w:pPr>
            <w:r w:rsidRPr="00E451AB">
              <w:t>X</w:t>
            </w:r>
          </w:p>
        </w:tc>
        <w:tc>
          <w:tcPr>
            <w:tcW w:w="982" w:type="dxa"/>
          </w:tcPr>
          <w:p w14:paraId="211BC557" w14:textId="77777777" w:rsidR="00872B61" w:rsidRPr="00E451AB" w:rsidRDefault="00872B61" w:rsidP="006A1CAC">
            <w:pPr>
              <w:jc w:val="center"/>
            </w:pPr>
          </w:p>
        </w:tc>
        <w:tc>
          <w:tcPr>
            <w:tcW w:w="982" w:type="dxa"/>
          </w:tcPr>
          <w:p w14:paraId="416E5CB1" w14:textId="77777777" w:rsidR="00872B61" w:rsidRPr="00E451AB" w:rsidRDefault="00872B61" w:rsidP="006A1CAC">
            <w:pPr>
              <w:jc w:val="center"/>
            </w:pPr>
            <w:r w:rsidRPr="00E451AB">
              <w:t>X</w:t>
            </w:r>
          </w:p>
        </w:tc>
        <w:tc>
          <w:tcPr>
            <w:tcW w:w="924" w:type="dxa"/>
          </w:tcPr>
          <w:p w14:paraId="41E6D415" w14:textId="77777777" w:rsidR="00872B61" w:rsidRPr="00E451AB" w:rsidRDefault="00872B61" w:rsidP="006A1CAC">
            <w:pPr>
              <w:jc w:val="center"/>
            </w:pPr>
          </w:p>
        </w:tc>
        <w:tc>
          <w:tcPr>
            <w:tcW w:w="1040" w:type="dxa"/>
          </w:tcPr>
          <w:p w14:paraId="4F63050A" w14:textId="77777777" w:rsidR="00872B61" w:rsidRPr="00E451AB" w:rsidRDefault="00872B61" w:rsidP="006A1CAC">
            <w:pPr>
              <w:jc w:val="center"/>
            </w:pPr>
            <w:r w:rsidRPr="00E451AB">
              <w:t>X</w:t>
            </w:r>
          </w:p>
        </w:tc>
        <w:tc>
          <w:tcPr>
            <w:tcW w:w="1030" w:type="dxa"/>
          </w:tcPr>
          <w:p w14:paraId="24C5418D" w14:textId="77777777" w:rsidR="00872B61" w:rsidRPr="00E451AB" w:rsidRDefault="00872B61" w:rsidP="006A1CAC">
            <w:pPr>
              <w:jc w:val="center"/>
            </w:pPr>
          </w:p>
        </w:tc>
      </w:tr>
      <w:tr w:rsidR="00DD298C" w:rsidRPr="00E451AB" w14:paraId="5685C822" w14:textId="77777777" w:rsidTr="00FF47D9">
        <w:trPr>
          <w:cantSplit/>
          <w:trHeight w:val="300"/>
        </w:trPr>
        <w:tc>
          <w:tcPr>
            <w:tcW w:w="6274" w:type="dxa"/>
          </w:tcPr>
          <w:p w14:paraId="7EFCA133" w14:textId="77777777" w:rsidR="00DD298C" w:rsidRPr="00E451AB" w:rsidRDefault="00DD298C" w:rsidP="006A1CAC">
            <w:proofErr w:type="gramStart"/>
            <w:r w:rsidRPr="00E451AB">
              <w:t>8.1.2.2.1.4  Modify</w:t>
            </w:r>
            <w:proofErr w:type="gramEnd"/>
            <w:r w:rsidRPr="00E451AB">
              <w:t xml:space="preserve"> CNAM DPC with invalid data for a single TN ‘pending’ port. – Error</w:t>
            </w:r>
          </w:p>
        </w:tc>
        <w:tc>
          <w:tcPr>
            <w:tcW w:w="5940" w:type="dxa"/>
            <w:gridSpan w:val="6"/>
          </w:tcPr>
          <w:p w14:paraId="3CC1166A" w14:textId="77777777" w:rsidR="001B2C7B" w:rsidRPr="00E451AB" w:rsidRDefault="00DD298C" w:rsidP="00C30BFC">
            <w:r w:rsidRPr="00E451AB">
              <w:t>Test Case procedures incorporated into test case 191/291-2 from Release 3.2.</w:t>
            </w:r>
          </w:p>
        </w:tc>
      </w:tr>
      <w:tr w:rsidR="00DD298C" w:rsidRPr="00E451AB" w14:paraId="22940CA6" w14:textId="77777777" w:rsidTr="00FF47D9">
        <w:trPr>
          <w:cantSplit/>
          <w:trHeight w:val="300"/>
        </w:trPr>
        <w:tc>
          <w:tcPr>
            <w:tcW w:w="6274" w:type="dxa"/>
          </w:tcPr>
          <w:p w14:paraId="655BA235" w14:textId="77777777" w:rsidR="00DD298C" w:rsidRPr="00E451AB" w:rsidRDefault="00DD298C" w:rsidP="006A1CAC">
            <w:proofErr w:type="gramStart"/>
            <w:r w:rsidRPr="00E451AB">
              <w:t>8.1.2.2.1.5  Modify</w:t>
            </w:r>
            <w:proofErr w:type="gramEnd"/>
            <w:r w:rsidRPr="00E451AB">
              <w:t xml:space="preserve"> CNAM SSN with invalid data for a single TN ‘pending’ port. – Error</w:t>
            </w:r>
          </w:p>
        </w:tc>
        <w:tc>
          <w:tcPr>
            <w:tcW w:w="5940" w:type="dxa"/>
            <w:gridSpan w:val="6"/>
          </w:tcPr>
          <w:p w14:paraId="076AADA3" w14:textId="77777777" w:rsidR="00DD298C" w:rsidRPr="00E451AB" w:rsidRDefault="00DD298C" w:rsidP="00C30BFC">
            <w:r w:rsidRPr="00E451AB">
              <w:t>Test Case procedures incorporated into test case 191/291-2 from Release 3.2.</w:t>
            </w:r>
          </w:p>
        </w:tc>
      </w:tr>
      <w:tr w:rsidR="00872B61" w:rsidRPr="00E451AB" w14:paraId="4AA9B10C" w14:textId="77777777" w:rsidTr="00FF47D9">
        <w:trPr>
          <w:cantSplit/>
          <w:trHeight w:val="300"/>
        </w:trPr>
        <w:tc>
          <w:tcPr>
            <w:tcW w:w="6274" w:type="dxa"/>
          </w:tcPr>
          <w:p w14:paraId="24B60C41" w14:textId="77777777" w:rsidR="00872B61" w:rsidRPr="00E451AB" w:rsidRDefault="00872B61" w:rsidP="006A1CAC">
            <w:proofErr w:type="gramStart"/>
            <w:r w:rsidRPr="00E451AB">
              <w:t>8.1.2.2.1.6  Modify</w:t>
            </w:r>
            <w:proofErr w:type="gramEnd"/>
            <w:r w:rsidRPr="00E451AB">
              <w:t xml:space="preserve"> End-User Location Value with invalid data for a single TN ‘pending’ port. – Error</w:t>
            </w:r>
          </w:p>
        </w:tc>
        <w:tc>
          <w:tcPr>
            <w:tcW w:w="982" w:type="dxa"/>
          </w:tcPr>
          <w:p w14:paraId="7700EC2E" w14:textId="77777777" w:rsidR="00872B61" w:rsidRPr="00E451AB" w:rsidRDefault="00872B61" w:rsidP="006A1CAC">
            <w:pPr>
              <w:jc w:val="center"/>
            </w:pPr>
            <w:r w:rsidRPr="00E451AB">
              <w:t>X</w:t>
            </w:r>
          </w:p>
        </w:tc>
        <w:tc>
          <w:tcPr>
            <w:tcW w:w="982" w:type="dxa"/>
          </w:tcPr>
          <w:p w14:paraId="40191925" w14:textId="77777777" w:rsidR="00872B61" w:rsidRPr="00E451AB" w:rsidRDefault="00872B61" w:rsidP="006A1CAC">
            <w:pPr>
              <w:jc w:val="center"/>
            </w:pPr>
          </w:p>
        </w:tc>
        <w:tc>
          <w:tcPr>
            <w:tcW w:w="982" w:type="dxa"/>
          </w:tcPr>
          <w:p w14:paraId="1DE66B5F" w14:textId="77777777" w:rsidR="00872B61" w:rsidRPr="00E451AB" w:rsidRDefault="00872B61" w:rsidP="006A1CAC">
            <w:pPr>
              <w:jc w:val="center"/>
            </w:pPr>
            <w:r w:rsidRPr="00E451AB">
              <w:t>X</w:t>
            </w:r>
          </w:p>
        </w:tc>
        <w:tc>
          <w:tcPr>
            <w:tcW w:w="924" w:type="dxa"/>
          </w:tcPr>
          <w:p w14:paraId="2BB1E791" w14:textId="77777777" w:rsidR="00872B61" w:rsidRPr="00E451AB" w:rsidRDefault="00872B61" w:rsidP="006A1CAC">
            <w:pPr>
              <w:jc w:val="center"/>
            </w:pPr>
          </w:p>
        </w:tc>
        <w:tc>
          <w:tcPr>
            <w:tcW w:w="1040" w:type="dxa"/>
          </w:tcPr>
          <w:p w14:paraId="630D6729" w14:textId="77777777" w:rsidR="00872B61" w:rsidRPr="00E451AB" w:rsidRDefault="00872B61" w:rsidP="006A1CAC">
            <w:pPr>
              <w:jc w:val="center"/>
            </w:pPr>
            <w:r w:rsidRPr="00E451AB">
              <w:t>X</w:t>
            </w:r>
          </w:p>
        </w:tc>
        <w:tc>
          <w:tcPr>
            <w:tcW w:w="1030" w:type="dxa"/>
          </w:tcPr>
          <w:p w14:paraId="143B86A9" w14:textId="77777777" w:rsidR="00872B61" w:rsidRPr="00E451AB" w:rsidRDefault="00872B61" w:rsidP="006A1CAC">
            <w:pPr>
              <w:jc w:val="center"/>
            </w:pPr>
          </w:p>
        </w:tc>
      </w:tr>
      <w:tr w:rsidR="00872B61" w:rsidRPr="00E451AB" w14:paraId="2DDB9D34" w14:textId="77777777" w:rsidTr="00FF47D9">
        <w:trPr>
          <w:cantSplit/>
          <w:trHeight w:val="300"/>
        </w:trPr>
        <w:tc>
          <w:tcPr>
            <w:tcW w:w="6274" w:type="dxa"/>
          </w:tcPr>
          <w:p w14:paraId="6AFA0747" w14:textId="77777777" w:rsidR="00872B61" w:rsidRPr="00E451AB" w:rsidRDefault="00872B61" w:rsidP="006A1CAC">
            <w:proofErr w:type="gramStart"/>
            <w:r w:rsidRPr="00E451AB">
              <w:t>8.1.2.2.1.7  Modify</w:t>
            </w:r>
            <w:proofErr w:type="gramEnd"/>
            <w:r w:rsidRPr="00E451AB">
              <w:t xml:space="preserve"> Old Service Provider Authorization field for a single TN ‘pending’ port. – Error</w:t>
            </w:r>
          </w:p>
        </w:tc>
        <w:tc>
          <w:tcPr>
            <w:tcW w:w="982" w:type="dxa"/>
          </w:tcPr>
          <w:p w14:paraId="14F61A8B" w14:textId="77777777" w:rsidR="00872B61" w:rsidRPr="00E451AB" w:rsidRDefault="00872B61" w:rsidP="006A1CAC">
            <w:pPr>
              <w:jc w:val="center"/>
            </w:pPr>
            <w:r w:rsidRPr="00E451AB">
              <w:t>X</w:t>
            </w:r>
          </w:p>
        </w:tc>
        <w:tc>
          <w:tcPr>
            <w:tcW w:w="982" w:type="dxa"/>
          </w:tcPr>
          <w:p w14:paraId="1C0BAB02" w14:textId="77777777" w:rsidR="00872B61" w:rsidRPr="00E451AB" w:rsidRDefault="00872B61" w:rsidP="006A1CAC">
            <w:pPr>
              <w:jc w:val="center"/>
            </w:pPr>
          </w:p>
        </w:tc>
        <w:tc>
          <w:tcPr>
            <w:tcW w:w="982" w:type="dxa"/>
          </w:tcPr>
          <w:p w14:paraId="06AC3AA1" w14:textId="77777777" w:rsidR="00872B61" w:rsidRPr="00E451AB" w:rsidRDefault="00872B61" w:rsidP="006A1CAC">
            <w:pPr>
              <w:jc w:val="center"/>
            </w:pPr>
            <w:r w:rsidRPr="00E451AB">
              <w:t>X</w:t>
            </w:r>
          </w:p>
        </w:tc>
        <w:tc>
          <w:tcPr>
            <w:tcW w:w="924" w:type="dxa"/>
          </w:tcPr>
          <w:p w14:paraId="1851F03B" w14:textId="77777777" w:rsidR="00872B61" w:rsidRPr="00E451AB" w:rsidRDefault="00872B61" w:rsidP="006A1CAC">
            <w:pPr>
              <w:jc w:val="center"/>
            </w:pPr>
          </w:p>
        </w:tc>
        <w:tc>
          <w:tcPr>
            <w:tcW w:w="1040" w:type="dxa"/>
          </w:tcPr>
          <w:p w14:paraId="1A79D4B0" w14:textId="77777777" w:rsidR="00872B61" w:rsidRPr="00E451AB" w:rsidRDefault="00872B61" w:rsidP="006A1CAC">
            <w:pPr>
              <w:jc w:val="center"/>
            </w:pPr>
            <w:r w:rsidRPr="00E451AB">
              <w:t>X</w:t>
            </w:r>
          </w:p>
        </w:tc>
        <w:tc>
          <w:tcPr>
            <w:tcW w:w="1030" w:type="dxa"/>
          </w:tcPr>
          <w:p w14:paraId="4EE121D4" w14:textId="77777777" w:rsidR="00872B61" w:rsidRPr="00E451AB" w:rsidRDefault="00872B61" w:rsidP="006A1CAC">
            <w:pPr>
              <w:jc w:val="center"/>
            </w:pPr>
          </w:p>
        </w:tc>
      </w:tr>
      <w:tr w:rsidR="00872B61" w:rsidRPr="00E451AB" w14:paraId="794B5AC5" w14:textId="77777777" w:rsidTr="00FF47D9">
        <w:trPr>
          <w:cantSplit/>
          <w:trHeight w:val="300"/>
        </w:trPr>
        <w:tc>
          <w:tcPr>
            <w:tcW w:w="6274" w:type="dxa"/>
          </w:tcPr>
          <w:p w14:paraId="5D2AAFE7" w14:textId="77777777" w:rsidR="00872B61" w:rsidRPr="00E451AB" w:rsidRDefault="00872B61" w:rsidP="006A1CAC">
            <w:r w:rsidRPr="00E451AB">
              <w:br w:type="page"/>
            </w:r>
            <w:proofErr w:type="gramStart"/>
            <w:r w:rsidRPr="00E451AB">
              <w:t>8.1.2.2.1.8  Modify</w:t>
            </w:r>
            <w:proofErr w:type="gramEnd"/>
            <w:r w:rsidRPr="00E451AB">
              <w:t xml:space="preserve"> required fields for a ‘pending’ port for a range of TNs with valid data. – Success</w:t>
            </w:r>
          </w:p>
        </w:tc>
        <w:tc>
          <w:tcPr>
            <w:tcW w:w="982" w:type="dxa"/>
          </w:tcPr>
          <w:p w14:paraId="49AB0CDB" w14:textId="77777777" w:rsidR="00872B61" w:rsidRPr="00E451AB" w:rsidRDefault="00872B61" w:rsidP="006A1CAC">
            <w:pPr>
              <w:jc w:val="center"/>
            </w:pPr>
            <w:r w:rsidRPr="00E451AB">
              <w:t>X</w:t>
            </w:r>
          </w:p>
        </w:tc>
        <w:tc>
          <w:tcPr>
            <w:tcW w:w="982" w:type="dxa"/>
          </w:tcPr>
          <w:p w14:paraId="392AC711" w14:textId="77777777" w:rsidR="00872B61" w:rsidRPr="00E451AB" w:rsidRDefault="00872B61" w:rsidP="006A1CAC">
            <w:pPr>
              <w:jc w:val="center"/>
            </w:pPr>
            <w:r w:rsidRPr="00E451AB">
              <w:t>X</w:t>
            </w:r>
          </w:p>
        </w:tc>
        <w:tc>
          <w:tcPr>
            <w:tcW w:w="982" w:type="dxa"/>
          </w:tcPr>
          <w:p w14:paraId="3923B36A" w14:textId="77777777" w:rsidR="00872B61" w:rsidRPr="00E451AB" w:rsidRDefault="00872B61" w:rsidP="006A1CAC">
            <w:pPr>
              <w:jc w:val="center"/>
            </w:pPr>
            <w:r w:rsidRPr="00E451AB">
              <w:t>X</w:t>
            </w:r>
          </w:p>
        </w:tc>
        <w:tc>
          <w:tcPr>
            <w:tcW w:w="924" w:type="dxa"/>
          </w:tcPr>
          <w:p w14:paraId="29A6B3FD" w14:textId="77777777" w:rsidR="00872B61" w:rsidRPr="00E451AB" w:rsidRDefault="00872B61" w:rsidP="006A1CAC">
            <w:pPr>
              <w:jc w:val="center"/>
            </w:pPr>
          </w:p>
        </w:tc>
        <w:tc>
          <w:tcPr>
            <w:tcW w:w="1040" w:type="dxa"/>
          </w:tcPr>
          <w:p w14:paraId="7B53B983" w14:textId="77777777" w:rsidR="00872B61" w:rsidRPr="00E451AB" w:rsidRDefault="00872B61" w:rsidP="006A1CAC">
            <w:pPr>
              <w:jc w:val="center"/>
            </w:pPr>
            <w:r w:rsidRPr="00E451AB">
              <w:t>X</w:t>
            </w:r>
          </w:p>
        </w:tc>
        <w:tc>
          <w:tcPr>
            <w:tcW w:w="1030" w:type="dxa"/>
          </w:tcPr>
          <w:p w14:paraId="5600D72A" w14:textId="77777777" w:rsidR="00872B61" w:rsidRPr="00E451AB" w:rsidRDefault="00872B61" w:rsidP="006A1CAC">
            <w:pPr>
              <w:jc w:val="center"/>
            </w:pPr>
          </w:p>
        </w:tc>
      </w:tr>
      <w:tr w:rsidR="00872B61" w:rsidRPr="00E451AB" w14:paraId="2C51E1E0" w14:textId="77777777" w:rsidTr="00FF47D9">
        <w:trPr>
          <w:cantSplit/>
          <w:trHeight w:val="300"/>
        </w:trPr>
        <w:tc>
          <w:tcPr>
            <w:tcW w:w="6274" w:type="dxa"/>
          </w:tcPr>
          <w:p w14:paraId="5AE622B6" w14:textId="77777777" w:rsidR="00872B61" w:rsidRPr="00E451AB" w:rsidRDefault="00872B61" w:rsidP="006A1CAC">
            <w:proofErr w:type="gramStart"/>
            <w:r w:rsidRPr="00E451AB">
              <w:t>8.1.2.2.1.9  Modify</w:t>
            </w:r>
            <w:proofErr w:type="gramEnd"/>
            <w:r w:rsidRPr="00E451AB">
              <w:t xml:space="preserve"> optional fields for ‘pending’ ports for a range of TNs for a New Service Provider – Success</w:t>
            </w:r>
          </w:p>
        </w:tc>
        <w:tc>
          <w:tcPr>
            <w:tcW w:w="982" w:type="dxa"/>
          </w:tcPr>
          <w:p w14:paraId="49CE96BA" w14:textId="77777777" w:rsidR="00872B61" w:rsidRPr="00E451AB" w:rsidRDefault="00872B61" w:rsidP="006A1CAC">
            <w:pPr>
              <w:jc w:val="center"/>
            </w:pPr>
            <w:r w:rsidRPr="00E451AB">
              <w:t>X</w:t>
            </w:r>
          </w:p>
        </w:tc>
        <w:tc>
          <w:tcPr>
            <w:tcW w:w="982" w:type="dxa"/>
          </w:tcPr>
          <w:p w14:paraId="09E45340" w14:textId="77777777" w:rsidR="00872B61" w:rsidRPr="00E451AB" w:rsidRDefault="00872B61" w:rsidP="006A1CAC">
            <w:pPr>
              <w:jc w:val="center"/>
            </w:pPr>
            <w:r w:rsidRPr="00E451AB">
              <w:t>X</w:t>
            </w:r>
          </w:p>
        </w:tc>
        <w:tc>
          <w:tcPr>
            <w:tcW w:w="982" w:type="dxa"/>
          </w:tcPr>
          <w:p w14:paraId="175A806A" w14:textId="77777777" w:rsidR="00872B61" w:rsidRPr="00E451AB" w:rsidRDefault="00872B61" w:rsidP="006A1CAC">
            <w:pPr>
              <w:jc w:val="center"/>
            </w:pPr>
            <w:r w:rsidRPr="00E451AB">
              <w:t>X</w:t>
            </w:r>
          </w:p>
        </w:tc>
        <w:tc>
          <w:tcPr>
            <w:tcW w:w="924" w:type="dxa"/>
          </w:tcPr>
          <w:p w14:paraId="05FD24E6" w14:textId="77777777" w:rsidR="00872B61" w:rsidRPr="00E451AB" w:rsidRDefault="00872B61" w:rsidP="006A1CAC">
            <w:pPr>
              <w:jc w:val="center"/>
            </w:pPr>
          </w:p>
        </w:tc>
        <w:tc>
          <w:tcPr>
            <w:tcW w:w="1040" w:type="dxa"/>
          </w:tcPr>
          <w:p w14:paraId="5B7D3C7B" w14:textId="77777777" w:rsidR="00872B61" w:rsidRPr="00E451AB" w:rsidRDefault="00872B61" w:rsidP="006A1CAC">
            <w:pPr>
              <w:jc w:val="center"/>
            </w:pPr>
            <w:r w:rsidRPr="00E451AB">
              <w:t>X</w:t>
            </w:r>
          </w:p>
        </w:tc>
        <w:tc>
          <w:tcPr>
            <w:tcW w:w="1030" w:type="dxa"/>
          </w:tcPr>
          <w:p w14:paraId="6E862BF9" w14:textId="77777777" w:rsidR="00872B61" w:rsidRPr="00E451AB" w:rsidRDefault="00872B61" w:rsidP="006A1CAC">
            <w:pPr>
              <w:jc w:val="center"/>
            </w:pPr>
          </w:p>
        </w:tc>
      </w:tr>
      <w:tr w:rsidR="00872B61" w:rsidRPr="00E451AB" w14:paraId="5FD461DD" w14:textId="77777777" w:rsidTr="00FF47D9">
        <w:trPr>
          <w:cantSplit/>
          <w:trHeight w:val="300"/>
        </w:trPr>
        <w:tc>
          <w:tcPr>
            <w:tcW w:w="6274" w:type="dxa"/>
          </w:tcPr>
          <w:p w14:paraId="5C530FF0" w14:textId="77777777" w:rsidR="00872B61" w:rsidRPr="00E451AB" w:rsidRDefault="00872B61" w:rsidP="006A1CAC">
            <w:proofErr w:type="gramStart"/>
            <w:r w:rsidRPr="00E451AB">
              <w:t>8.1.2.2.1.10  Modify</w:t>
            </w:r>
            <w:proofErr w:type="gramEnd"/>
            <w:r w:rsidRPr="00E451AB">
              <w:t xml:space="preserve"> LRN with valid data for a ‘pending’ port for a range of TNs. – Error</w:t>
            </w:r>
          </w:p>
        </w:tc>
        <w:tc>
          <w:tcPr>
            <w:tcW w:w="982" w:type="dxa"/>
          </w:tcPr>
          <w:p w14:paraId="7997418D" w14:textId="77777777" w:rsidR="00872B61" w:rsidRPr="00E451AB" w:rsidRDefault="00872B61" w:rsidP="006A1CAC">
            <w:pPr>
              <w:jc w:val="center"/>
            </w:pPr>
            <w:r w:rsidRPr="00E451AB">
              <w:t>X</w:t>
            </w:r>
          </w:p>
        </w:tc>
        <w:tc>
          <w:tcPr>
            <w:tcW w:w="982" w:type="dxa"/>
          </w:tcPr>
          <w:p w14:paraId="5C3890EA" w14:textId="77777777" w:rsidR="00872B61" w:rsidRPr="00E451AB" w:rsidRDefault="00872B61" w:rsidP="006A1CAC">
            <w:pPr>
              <w:jc w:val="center"/>
            </w:pPr>
          </w:p>
        </w:tc>
        <w:tc>
          <w:tcPr>
            <w:tcW w:w="982" w:type="dxa"/>
          </w:tcPr>
          <w:p w14:paraId="011C5021" w14:textId="77777777" w:rsidR="00872B61" w:rsidRPr="00E451AB" w:rsidRDefault="00872B61" w:rsidP="006A1CAC">
            <w:pPr>
              <w:jc w:val="center"/>
            </w:pPr>
            <w:r w:rsidRPr="00E451AB">
              <w:t>X</w:t>
            </w:r>
          </w:p>
        </w:tc>
        <w:tc>
          <w:tcPr>
            <w:tcW w:w="924" w:type="dxa"/>
          </w:tcPr>
          <w:p w14:paraId="363AC3C7" w14:textId="77777777" w:rsidR="00872B61" w:rsidRPr="00E451AB" w:rsidRDefault="00872B61" w:rsidP="006A1CAC">
            <w:pPr>
              <w:jc w:val="center"/>
            </w:pPr>
          </w:p>
        </w:tc>
        <w:tc>
          <w:tcPr>
            <w:tcW w:w="1040" w:type="dxa"/>
          </w:tcPr>
          <w:p w14:paraId="07756F35" w14:textId="77777777" w:rsidR="00872B61" w:rsidRPr="00E451AB" w:rsidRDefault="00872B61" w:rsidP="006A1CAC">
            <w:pPr>
              <w:jc w:val="center"/>
            </w:pPr>
            <w:r w:rsidRPr="00E451AB">
              <w:t>X</w:t>
            </w:r>
          </w:p>
        </w:tc>
        <w:tc>
          <w:tcPr>
            <w:tcW w:w="1030" w:type="dxa"/>
          </w:tcPr>
          <w:p w14:paraId="3F37EEE3" w14:textId="77777777" w:rsidR="00872B61" w:rsidRPr="00E451AB" w:rsidRDefault="00872B61" w:rsidP="006A1CAC">
            <w:pPr>
              <w:jc w:val="center"/>
            </w:pPr>
          </w:p>
        </w:tc>
      </w:tr>
      <w:tr w:rsidR="00872B61" w:rsidRPr="00E451AB" w14:paraId="5B1E139E" w14:textId="77777777" w:rsidTr="00FF47D9">
        <w:trPr>
          <w:cantSplit/>
          <w:trHeight w:val="300"/>
        </w:trPr>
        <w:tc>
          <w:tcPr>
            <w:tcW w:w="6274" w:type="dxa"/>
          </w:tcPr>
          <w:p w14:paraId="71BB4E99" w14:textId="77777777" w:rsidR="00872B61" w:rsidRPr="00E451AB" w:rsidRDefault="00872B61" w:rsidP="006A1CAC">
            <w:proofErr w:type="gramStart"/>
            <w:r w:rsidRPr="00E451AB">
              <w:lastRenderedPageBreak/>
              <w:t>8.1.2.2.1.14  Modify</w:t>
            </w:r>
            <w:proofErr w:type="gramEnd"/>
            <w:r w:rsidRPr="00E451AB">
              <w:t xml:space="preserve"> required fields with valid data for a single TN ‘pending’ port which is in conflict. – Success</w:t>
            </w:r>
          </w:p>
        </w:tc>
        <w:tc>
          <w:tcPr>
            <w:tcW w:w="982" w:type="dxa"/>
          </w:tcPr>
          <w:p w14:paraId="39C33254" w14:textId="77777777" w:rsidR="00872B61" w:rsidRPr="00E451AB" w:rsidRDefault="00872B61" w:rsidP="006A1CAC">
            <w:pPr>
              <w:jc w:val="center"/>
            </w:pPr>
            <w:r w:rsidRPr="00E451AB">
              <w:t>X</w:t>
            </w:r>
          </w:p>
        </w:tc>
        <w:tc>
          <w:tcPr>
            <w:tcW w:w="982" w:type="dxa"/>
          </w:tcPr>
          <w:p w14:paraId="2AB56B10" w14:textId="77777777" w:rsidR="00872B61" w:rsidRPr="00E451AB" w:rsidRDefault="00872B61" w:rsidP="006A1CAC">
            <w:pPr>
              <w:jc w:val="center"/>
            </w:pPr>
          </w:p>
        </w:tc>
        <w:tc>
          <w:tcPr>
            <w:tcW w:w="982" w:type="dxa"/>
          </w:tcPr>
          <w:p w14:paraId="0CD9204E" w14:textId="77777777" w:rsidR="00872B61" w:rsidRPr="00E451AB" w:rsidRDefault="00872B61" w:rsidP="006A1CAC">
            <w:pPr>
              <w:jc w:val="center"/>
            </w:pPr>
            <w:r w:rsidRPr="00E451AB">
              <w:t>X</w:t>
            </w:r>
          </w:p>
        </w:tc>
        <w:tc>
          <w:tcPr>
            <w:tcW w:w="924" w:type="dxa"/>
          </w:tcPr>
          <w:p w14:paraId="00B8FB80" w14:textId="77777777" w:rsidR="00872B61" w:rsidRPr="00E451AB" w:rsidRDefault="00872B61" w:rsidP="006A1CAC">
            <w:pPr>
              <w:jc w:val="center"/>
            </w:pPr>
          </w:p>
        </w:tc>
        <w:tc>
          <w:tcPr>
            <w:tcW w:w="1040" w:type="dxa"/>
          </w:tcPr>
          <w:p w14:paraId="53950297" w14:textId="77777777" w:rsidR="00872B61" w:rsidRPr="00E451AB" w:rsidRDefault="00872B61" w:rsidP="006A1CAC">
            <w:pPr>
              <w:jc w:val="center"/>
            </w:pPr>
            <w:r w:rsidRPr="00E451AB">
              <w:t>X</w:t>
            </w:r>
          </w:p>
        </w:tc>
        <w:tc>
          <w:tcPr>
            <w:tcW w:w="1030" w:type="dxa"/>
          </w:tcPr>
          <w:p w14:paraId="16913154" w14:textId="77777777" w:rsidR="00872B61" w:rsidRPr="00E451AB" w:rsidRDefault="00872B61" w:rsidP="006A1CAC">
            <w:pPr>
              <w:jc w:val="center"/>
            </w:pPr>
          </w:p>
        </w:tc>
      </w:tr>
      <w:tr w:rsidR="00872B61" w:rsidRPr="00E451AB" w14:paraId="20972DBE" w14:textId="77777777" w:rsidTr="00FF47D9">
        <w:trPr>
          <w:cantSplit/>
          <w:trHeight w:val="300"/>
        </w:trPr>
        <w:tc>
          <w:tcPr>
            <w:tcW w:w="6274" w:type="dxa"/>
          </w:tcPr>
          <w:p w14:paraId="2BE385C4" w14:textId="77777777" w:rsidR="00872B61" w:rsidRPr="00E451AB" w:rsidRDefault="00872B61" w:rsidP="006A1CAC">
            <w:proofErr w:type="gramStart"/>
            <w:r w:rsidRPr="00E451AB">
              <w:t>8.1.2.2.1.15  Modify</w:t>
            </w:r>
            <w:proofErr w:type="gramEnd"/>
            <w:r w:rsidRPr="00E451AB">
              <w:t xml:space="preserve"> optional fields for a single TN ‘pending’ port which is in conflict for a New Service Provider. – Success</w:t>
            </w:r>
          </w:p>
        </w:tc>
        <w:tc>
          <w:tcPr>
            <w:tcW w:w="982" w:type="dxa"/>
          </w:tcPr>
          <w:p w14:paraId="528F8339" w14:textId="77777777" w:rsidR="00872B61" w:rsidRPr="00E451AB" w:rsidRDefault="00872B61" w:rsidP="006A1CAC">
            <w:pPr>
              <w:jc w:val="center"/>
            </w:pPr>
            <w:r w:rsidRPr="00E451AB">
              <w:t>X</w:t>
            </w:r>
          </w:p>
        </w:tc>
        <w:tc>
          <w:tcPr>
            <w:tcW w:w="982" w:type="dxa"/>
          </w:tcPr>
          <w:p w14:paraId="35C4035D" w14:textId="77777777" w:rsidR="00872B61" w:rsidRPr="00E451AB" w:rsidRDefault="00872B61" w:rsidP="006A1CAC">
            <w:pPr>
              <w:jc w:val="center"/>
            </w:pPr>
          </w:p>
        </w:tc>
        <w:tc>
          <w:tcPr>
            <w:tcW w:w="982" w:type="dxa"/>
          </w:tcPr>
          <w:p w14:paraId="3BC1E01A" w14:textId="77777777" w:rsidR="00872B61" w:rsidRPr="00E451AB" w:rsidRDefault="00872B61" w:rsidP="006A1CAC">
            <w:pPr>
              <w:jc w:val="center"/>
            </w:pPr>
            <w:r w:rsidRPr="00E451AB">
              <w:t>X</w:t>
            </w:r>
          </w:p>
        </w:tc>
        <w:tc>
          <w:tcPr>
            <w:tcW w:w="924" w:type="dxa"/>
          </w:tcPr>
          <w:p w14:paraId="17BF0CB4" w14:textId="77777777" w:rsidR="00872B61" w:rsidRPr="00E451AB" w:rsidRDefault="00872B61" w:rsidP="006A1CAC">
            <w:pPr>
              <w:jc w:val="center"/>
            </w:pPr>
          </w:p>
        </w:tc>
        <w:tc>
          <w:tcPr>
            <w:tcW w:w="1040" w:type="dxa"/>
          </w:tcPr>
          <w:p w14:paraId="17572544" w14:textId="77777777" w:rsidR="00872B61" w:rsidRPr="00E451AB" w:rsidRDefault="00872B61" w:rsidP="006A1CAC">
            <w:pPr>
              <w:jc w:val="center"/>
            </w:pPr>
            <w:r w:rsidRPr="00E451AB">
              <w:t>X</w:t>
            </w:r>
          </w:p>
        </w:tc>
        <w:tc>
          <w:tcPr>
            <w:tcW w:w="1030" w:type="dxa"/>
          </w:tcPr>
          <w:p w14:paraId="053D6D4F" w14:textId="77777777" w:rsidR="00872B61" w:rsidRPr="00E451AB" w:rsidRDefault="00872B61" w:rsidP="006A1CAC">
            <w:pPr>
              <w:jc w:val="center"/>
            </w:pPr>
          </w:p>
        </w:tc>
      </w:tr>
      <w:tr w:rsidR="00872B61" w:rsidRPr="00E451AB" w14:paraId="56047529" w14:textId="77777777" w:rsidTr="00FF47D9">
        <w:trPr>
          <w:cantSplit/>
          <w:trHeight w:val="300"/>
        </w:trPr>
        <w:tc>
          <w:tcPr>
            <w:tcW w:w="6274" w:type="dxa"/>
          </w:tcPr>
          <w:p w14:paraId="62C294C8" w14:textId="77777777" w:rsidR="00872B61" w:rsidRPr="00E451AB" w:rsidRDefault="00872B61" w:rsidP="006A1CAC">
            <w:proofErr w:type="gramStart"/>
            <w:r w:rsidRPr="00E451AB">
              <w:t>8.1.2.2.1.17  NPAC</w:t>
            </w:r>
            <w:proofErr w:type="gramEnd"/>
            <w:r w:rsidRPr="00E451AB">
              <w:t xml:space="preserve"> SMS sets ‘pending’ ports for a range of TNs to conflict. – Success</w:t>
            </w:r>
          </w:p>
        </w:tc>
        <w:tc>
          <w:tcPr>
            <w:tcW w:w="982" w:type="dxa"/>
          </w:tcPr>
          <w:p w14:paraId="5DD2B6CA" w14:textId="77777777" w:rsidR="00872B61" w:rsidRPr="00E451AB" w:rsidRDefault="00872B61" w:rsidP="006A1CAC">
            <w:pPr>
              <w:jc w:val="center"/>
            </w:pPr>
            <w:r w:rsidRPr="00E451AB">
              <w:t>X</w:t>
            </w:r>
          </w:p>
        </w:tc>
        <w:tc>
          <w:tcPr>
            <w:tcW w:w="982" w:type="dxa"/>
          </w:tcPr>
          <w:p w14:paraId="3D056B79" w14:textId="77777777" w:rsidR="00872B61" w:rsidRPr="00E451AB" w:rsidRDefault="00872B61" w:rsidP="006A1CAC">
            <w:pPr>
              <w:jc w:val="center"/>
            </w:pPr>
          </w:p>
        </w:tc>
        <w:tc>
          <w:tcPr>
            <w:tcW w:w="982" w:type="dxa"/>
          </w:tcPr>
          <w:p w14:paraId="13F8DD6C" w14:textId="77777777" w:rsidR="00872B61" w:rsidRPr="00E451AB" w:rsidRDefault="00872B61" w:rsidP="006A1CAC">
            <w:pPr>
              <w:jc w:val="center"/>
            </w:pPr>
            <w:r w:rsidRPr="00E451AB">
              <w:t>X</w:t>
            </w:r>
          </w:p>
        </w:tc>
        <w:tc>
          <w:tcPr>
            <w:tcW w:w="924" w:type="dxa"/>
          </w:tcPr>
          <w:p w14:paraId="4D533141" w14:textId="77777777" w:rsidR="00872B61" w:rsidRPr="00E451AB" w:rsidRDefault="00872B61" w:rsidP="006A1CAC">
            <w:pPr>
              <w:jc w:val="center"/>
            </w:pPr>
          </w:p>
        </w:tc>
        <w:tc>
          <w:tcPr>
            <w:tcW w:w="1040" w:type="dxa"/>
          </w:tcPr>
          <w:p w14:paraId="0B956D39" w14:textId="77777777" w:rsidR="00872B61" w:rsidRPr="00E451AB" w:rsidRDefault="00872B61" w:rsidP="006A1CAC">
            <w:pPr>
              <w:jc w:val="center"/>
            </w:pPr>
            <w:r w:rsidRPr="00E451AB">
              <w:t>X</w:t>
            </w:r>
          </w:p>
        </w:tc>
        <w:tc>
          <w:tcPr>
            <w:tcW w:w="1030" w:type="dxa"/>
          </w:tcPr>
          <w:p w14:paraId="7E8BD8AE" w14:textId="77777777" w:rsidR="00872B61" w:rsidRPr="00E451AB" w:rsidRDefault="00872B61" w:rsidP="006A1CAC">
            <w:pPr>
              <w:jc w:val="center"/>
            </w:pPr>
          </w:p>
        </w:tc>
      </w:tr>
      <w:tr w:rsidR="00872B61" w:rsidRPr="00E451AB" w14:paraId="3D31D755" w14:textId="77777777" w:rsidTr="00FF47D9">
        <w:trPr>
          <w:cantSplit/>
          <w:trHeight w:val="300"/>
        </w:trPr>
        <w:tc>
          <w:tcPr>
            <w:tcW w:w="6274" w:type="dxa"/>
          </w:tcPr>
          <w:p w14:paraId="040F79BE" w14:textId="77777777" w:rsidR="00872B61" w:rsidRPr="00E451AB" w:rsidRDefault="00872B61" w:rsidP="006A1CAC">
            <w:proofErr w:type="gramStart"/>
            <w:r w:rsidRPr="00E451AB">
              <w:t>8.1.2.2.1.18  Modify</w:t>
            </w:r>
            <w:proofErr w:type="gramEnd"/>
            <w:r w:rsidRPr="00E451AB">
              <w:t xml:space="preserve"> required fields with valid data for ‘pending’ ports for a range of TNs which are in conflict. – Success</w:t>
            </w:r>
          </w:p>
        </w:tc>
        <w:tc>
          <w:tcPr>
            <w:tcW w:w="982" w:type="dxa"/>
          </w:tcPr>
          <w:p w14:paraId="60BE2B50" w14:textId="77777777" w:rsidR="00872B61" w:rsidRPr="00E451AB" w:rsidRDefault="00872B61" w:rsidP="006A1CAC">
            <w:pPr>
              <w:jc w:val="center"/>
            </w:pPr>
            <w:r w:rsidRPr="00E451AB">
              <w:t>X</w:t>
            </w:r>
          </w:p>
        </w:tc>
        <w:tc>
          <w:tcPr>
            <w:tcW w:w="982" w:type="dxa"/>
          </w:tcPr>
          <w:p w14:paraId="109CEDAA" w14:textId="77777777" w:rsidR="00872B61" w:rsidRPr="00E451AB" w:rsidRDefault="00872B61" w:rsidP="006A1CAC">
            <w:pPr>
              <w:jc w:val="center"/>
            </w:pPr>
          </w:p>
        </w:tc>
        <w:tc>
          <w:tcPr>
            <w:tcW w:w="982" w:type="dxa"/>
          </w:tcPr>
          <w:p w14:paraId="6F565D89" w14:textId="77777777" w:rsidR="00872B61" w:rsidRPr="00E451AB" w:rsidRDefault="00872B61" w:rsidP="006A1CAC">
            <w:pPr>
              <w:jc w:val="center"/>
            </w:pPr>
            <w:r w:rsidRPr="00E451AB">
              <w:t>X</w:t>
            </w:r>
          </w:p>
        </w:tc>
        <w:tc>
          <w:tcPr>
            <w:tcW w:w="924" w:type="dxa"/>
          </w:tcPr>
          <w:p w14:paraId="5F4F353F" w14:textId="77777777" w:rsidR="00872B61" w:rsidRPr="00E451AB" w:rsidRDefault="00872B61" w:rsidP="006A1CAC">
            <w:pPr>
              <w:jc w:val="center"/>
            </w:pPr>
          </w:p>
        </w:tc>
        <w:tc>
          <w:tcPr>
            <w:tcW w:w="1040" w:type="dxa"/>
          </w:tcPr>
          <w:p w14:paraId="7CBAA20D" w14:textId="77777777" w:rsidR="00872B61" w:rsidRPr="00E451AB" w:rsidRDefault="00872B61" w:rsidP="006A1CAC">
            <w:pPr>
              <w:jc w:val="center"/>
            </w:pPr>
            <w:r w:rsidRPr="00E451AB">
              <w:t>X</w:t>
            </w:r>
          </w:p>
        </w:tc>
        <w:tc>
          <w:tcPr>
            <w:tcW w:w="1030" w:type="dxa"/>
          </w:tcPr>
          <w:p w14:paraId="1EE7C9B5" w14:textId="77777777" w:rsidR="00872B61" w:rsidRPr="00E451AB" w:rsidRDefault="00872B61" w:rsidP="006A1CAC">
            <w:pPr>
              <w:jc w:val="center"/>
            </w:pPr>
          </w:p>
        </w:tc>
      </w:tr>
      <w:tr w:rsidR="00872B61" w:rsidRPr="00E451AB" w14:paraId="0313B225" w14:textId="77777777" w:rsidTr="00FF47D9">
        <w:trPr>
          <w:cantSplit/>
          <w:trHeight w:val="300"/>
        </w:trPr>
        <w:tc>
          <w:tcPr>
            <w:tcW w:w="6274" w:type="dxa"/>
          </w:tcPr>
          <w:p w14:paraId="3C1EA2A8" w14:textId="77777777" w:rsidR="00872B61" w:rsidRPr="00E451AB" w:rsidRDefault="00872B61" w:rsidP="006A1CAC">
            <w:proofErr w:type="gramStart"/>
            <w:r w:rsidRPr="00E451AB">
              <w:t>8.1.2.2.1.19  Modify</w:t>
            </w:r>
            <w:proofErr w:type="gramEnd"/>
            <w:r w:rsidRPr="00E451AB">
              <w:t xml:space="preserve"> optional fields for ‘pending’ ports for a range of TNs which are in conflict for a New Service Provider. – Success</w:t>
            </w:r>
          </w:p>
        </w:tc>
        <w:tc>
          <w:tcPr>
            <w:tcW w:w="982" w:type="dxa"/>
          </w:tcPr>
          <w:p w14:paraId="7E52EB82" w14:textId="77777777" w:rsidR="00872B61" w:rsidRPr="00E451AB" w:rsidRDefault="00872B61" w:rsidP="006A1CAC">
            <w:pPr>
              <w:jc w:val="center"/>
            </w:pPr>
            <w:r w:rsidRPr="00E451AB">
              <w:t>X</w:t>
            </w:r>
          </w:p>
        </w:tc>
        <w:tc>
          <w:tcPr>
            <w:tcW w:w="982" w:type="dxa"/>
          </w:tcPr>
          <w:p w14:paraId="2D9B54C0" w14:textId="77777777" w:rsidR="00872B61" w:rsidRPr="00E451AB" w:rsidRDefault="00872B61" w:rsidP="006A1CAC">
            <w:pPr>
              <w:jc w:val="center"/>
            </w:pPr>
          </w:p>
        </w:tc>
        <w:tc>
          <w:tcPr>
            <w:tcW w:w="982" w:type="dxa"/>
          </w:tcPr>
          <w:p w14:paraId="3B0F1428" w14:textId="77777777" w:rsidR="00872B61" w:rsidRPr="00E451AB" w:rsidRDefault="00872B61" w:rsidP="006A1CAC">
            <w:pPr>
              <w:jc w:val="center"/>
            </w:pPr>
            <w:r w:rsidRPr="00E451AB">
              <w:t>X</w:t>
            </w:r>
          </w:p>
        </w:tc>
        <w:tc>
          <w:tcPr>
            <w:tcW w:w="924" w:type="dxa"/>
          </w:tcPr>
          <w:p w14:paraId="4C850FAB" w14:textId="77777777" w:rsidR="00872B61" w:rsidRPr="00E451AB" w:rsidRDefault="00872B61" w:rsidP="006A1CAC">
            <w:pPr>
              <w:jc w:val="center"/>
            </w:pPr>
          </w:p>
        </w:tc>
        <w:tc>
          <w:tcPr>
            <w:tcW w:w="1040" w:type="dxa"/>
          </w:tcPr>
          <w:p w14:paraId="27B70012" w14:textId="77777777" w:rsidR="00872B61" w:rsidRPr="00E451AB" w:rsidRDefault="00872B61" w:rsidP="006A1CAC">
            <w:pPr>
              <w:jc w:val="center"/>
            </w:pPr>
            <w:r w:rsidRPr="00E451AB">
              <w:t>X</w:t>
            </w:r>
          </w:p>
        </w:tc>
        <w:tc>
          <w:tcPr>
            <w:tcW w:w="1030" w:type="dxa"/>
          </w:tcPr>
          <w:p w14:paraId="328A6A10" w14:textId="77777777" w:rsidR="00872B61" w:rsidRPr="00E451AB" w:rsidRDefault="00872B61" w:rsidP="006A1CAC">
            <w:pPr>
              <w:jc w:val="center"/>
            </w:pPr>
          </w:p>
        </w:tc>
      </w:tr>
      <w:tr w:rsidR="00872B61" w:rsidRPr="00E451AB" w14:paraId="1E8CA366" w14:textId="77777777" w:rsidTr="00FF47D9">
        <w:trPr>
          <w:cantSplit/>
          <w:trHeight w:val="300"/>
        </w:trPr>
        <w:tc>
          <w:tcPr>
            <w:tcW w:w="6274" w:type="dxa"/>
          </w:tcPr>
          <w:p w14:paraId="25A5F01D" w14:textId="77777777" w:rsidR="00872B61" w:rsidRPr="00E451AB" w:rsidRDefault="00872B61" w:rsidP="006A1CAC">
            <w:proofErr w:type="gramStart"/>
            <w:r w:rsidRPr="00E451AB">
              <w:t>8.1.2.2.1.20  Modify</w:t>
            </w:r>
            <w:proofErr w:type="gramEnd"/>
            <w:r w:rsidRPr="00E451AB">
              <w:t xml:space="preserve"> “porting to original” due date for ‘pending’ ports for a range of TNs which are in conflict for a New Service Provider. – Error</w:t>
            </w:r>
          </w:p>
        </w:tc>
        <w:tc>
          <w:tcPr>
            <w:tcW w:w="982" w:type="dxa"/>
          </w:tcPr>
          <w:p w14:paraId="69F944A1" w14:textId="77777777" w:rsidR="00872B61" w:rsidRPr="00E451AB" w:rsidRDefault="00872B61" w:rsidP="006A1CAC">
            <w:pPr>
              <w:jc w:val="center"/>
            </w:pPr>
            <w:r w:rsidRPr="00E451AB">
              <w:t>X</w:t>
            </w:r>
          </w:p>
        </w:tc>
        <w:tc>
          <w:tcPr>
            <w:tcW w:w="982" w:type="dxa"/>
          </w:tcPr>
          <w:p w14:paraId="731FC368" w14:textId="77777777" w:rsidR="00872B61" w:rsidRPr="00E451AB" w:rsidRDefault="00872B61" w:rsidP="006A1CAC">
            <w:pPr>
              <w:jc w:val="center"/>
            </w:pPr>
          </w:p>
        </w:tc>
        <w:tc>
          <w:tcPr>
            <w:tcW w:w="982" w:type="dxa"/>
          </w:tcPr>
          <w:p w14:paraId="24986FFC" w14:textId="77777777" w:rsidR="00872B61" w:rsidRPr="00E451AB" w:rsidRDefault="00872B61" w:rsidP="006A1CAC">
            <w:pPr>
              <w:jc w:val="center"/>
            </w:pPr>
            <w:r w:rsidRPr="00E451AB">
              <w:t>X</w:t>
            </w:r>
          </w:p>
        </w:tc>
        <w:tc>
          <w:tcPr>
            <w:tcW w:w="924" w:type="dxa"/>
          </w:tcPr>
          <w:p w14:paraId="070CCC20" w14:textId="77777777" w:rsidR="00872B61" w:rsidRPr="00E451AB" w:rsidRDefault="00872B61" w:rsidP="006A1CAC">
            <w:pPr>
              <w:jc w:val="center"/>
            </w:pPr>
          </w:p>
        </w:tc>
        <w:tc>
          <w:tcPr>
            <w:tcW w:w="1040" w:type="dxa"/>
          </w:tcPr>
          <w:p w14:paraId="10FF963C" w14:textId="77777777" w:rsidR="00872B61" w:rsidRPr="00E451AB" w:rsidRDefault="00872B61" w:rsidP="006A1CAC">
            <w:pPr>
              <w:jc w:val="center"/>
            </w:pPr>
            <w:r w:rsidRPr="00E451AB">
              <w:t>X</w:t>
            </w:r>
          </w:p>
        </w:tc>
        <w:tc>
          <w:tcPr>
            <w:tcW w:w="1030" w:type="dxa"/>
          </w:tcPr>
          <w:p w14:paraId="38332E86" w14:textId="77777777" w:rsidR="00872B61" w:rsidRPr="00E451AB" w:rsidRDefault="00872B61" w:rsidP="006A1CAC">
            <w:pPr>
              <w:jc w:val="center"/>
            </w:pPr>
          </w:p>
        </w:tc>
      </w:tr>
      <w:tr w:rsidR="00872B61" w:rsidRPr="00E451AB" w14:paraId="5A72CD4B" w14:textId="77777777" w:rsidTr="00FF47D9">
        <w:trPr>
          <w:cantSplit/>
          <w:trHeight w:val="300"/>
        </w:trPr>
        <w:tc>
          <w:tcPr>
            <w:tcW w:w="6274" w:type="dxa"/>
          </w:tcPr>
          <w:p w14:paraId="146535EE" w14:textId="77777777" w:rsidR="00872B61" w:rsidRPr="00E451AB" w:rsidRDefault="00872B61" w:rsidP="006A1CAC">
            <w:proofErr w:type="gramStart"/>
            <w:r w:rsidRPr="00E451AB">
              <w:t>8.1.2.2.1.21  Modify</w:t>
            </w:r>
            <w:proofErr w:type="gramEnd"/>
            <w:r w:rsidRPr="00E451AB">
              <w:t xml:space="preserve"> LRN of ‘pending’ ports for a range of TNs which are in conflict with an LRN value which does not exist. – Error</w:t>
            </w:r>
          </w:p>
        </w:tc>
        <w:tc>
          <w:tcPr>
            <w:tcW w:w="982" w:type="dxa"/>
          </w:tcPr>
          <w:p w14:paraId="09D2B5F1" w14:textId="77777777" w:rsidR="00872B61" w:rsidRPr="00E451AB" w:rsidRDefault="00872B61" w:rsidP="006A1CAC">
            <w:pPr>
              <w:jc w:val="center"/>
            </w:pPr>
            <w:r w:rsidRPr="00E451AB">
              <w:t>X</w:t>
            </w:r>
          </w:p>
        </w:tc>
        <w:tc>
          <w:tcPr>
            <w:tcW w:w="982" w:type="dxa"/>
          </w:tcPr>
          <w:p w14:paraId="47CA0489" w14:textId="77777777" w:rsidR="00872B61" w:rsidRPr="00E451AB" w:rsidRDefault="00872B61" w:rsidP="006A1CAC">
            <w:pPr>
              <w:jc w:val="center"/>
            </w:pPr>
          </w:p>
        </w:tc>
        <w:tc>
          <w:tcPr>
            <w:tcW w:w="982" w:type="dxa"/>
          </w:tcPr>
          <w:p w14:paraId="2C1CE6EB" w14:textId="77777777" w:rsidR="00872B61" w:rsidRPr="00E451AB" w:rsidRDefault="00872B61" w:rsidP="006A1CAC">
            <w:pPr>
              <w:jc w:val="center"/>
            </w:pPr>
            <w:r w:rsidRPr="00E451AB">
              <w:t>X</w:t>
            </w:r>
          </w:p>
        </w:tc>
        <w:tc>
          <w:tcPr>
            <w:tcW w:w="924" w:type="dxa"/>
          </w:tcPr>
          <w:p w14:paraId="6BD39578" w14:textId="77777777" w:rsidR="00872B61" w:rsidRPr="00E451AB" w:rsidRDefault="00872B61" w:rsidP="006A1CAC">
            <w:pPr>
              <w:jc w:val="center"/>
            </w:pPr>
          </w:p>
        </w:tc>
        <w:tc>
          <w:tcPr>
            <w:tcW w:w="1040" w:type="dxa"/>
          </w:tcPr>
          <w:p w14:paraId="2F19FD1A" w14:textId="77777777" w:rsidR="00872B61" w:rsidRPr="00E451AB" w:rsidRDefault="00872B61" w:rsidP="006A1CAC">
            <w:pPr>
              <w:jc w:val="center"/>
            </w:pPr>
            <w:r w:rsidRPr="00E451AB">
              <w:t>X</w:t>
            </w:r>
          </w:p>
        </w:tc>
        <w:tc>
          <w:tcPr>
            <w:tcW w:w="1030" w:type="dxa"/>
          </w:tcPr>
          <w:p w14:paraId="130FA67D" w14:textId="77777777" w:rsidR="00872B61" w:rsidRPr="00E451AB" w:rsidRDefault="00872B61" w:rsidP="006A1CAC">
            <w:pPr>
              <w:jc w:val="center"/>
            </w:pPr>
          </w:p>
        </w:tc>
      </w:tr>
      <w:tr w:rsidR="00872B61" w:rsidRPr="00E451AB" w14:paraId="631A38EB" w14:textId="77777777" w:rsidTr="00FF47D9">
        <w:trPr>
          <w:cantSplit/>
          <w:trHeight w:val="300"/>
        </w:trPr>
        <w:tc>
          <w:tcPr>
            <w:tcW w:w="6274" w:type="dxa"/>
          </w:tcPr>
          <w:p w14:paraId="013AA5D2" w14:textId="77777777" w:rsidR="00872B61" w:rsidRPr="00E451AB" w:rsidRDefault="00872B61" w:rsidP="006A1CAC">
            <w:proofErr w:type="gramStart"/>
            <w:r w:rsidRPr="00E451AB">
              <w:t>8.1.2.2.1.22  Modify</w:t>
            </w:r>
            <w:proofErr w:type="gramEnd"/>
            <w:r w:rsidRPr="00E451AB">
              <w:t xml:space="preserve"> the Status Change Cause Code of ‘pending’ ports for a range of TNs for another service provider. – Error</w:t>
            </w:r>
          </w:p>
        </w:tc>
        <w:tc>
          <w:tcPr>
            <w:tcW w:w="982" w:type="dxa"/>
          </w:tcPr>
          <w:p w14:paraId="41F80829" w14:textId="77777777" w:rsidR="00872B61" w:rsidRPr="00E451AB" w:rsidRDefault="00872B61" w:rsidP="006A1CAC">
            <w:pPr>
              <w:jc w:val="center"/>
            </w:pPr>
            <w:r w:rsidRPr="00E451AB">
              <w:t>X</w:t>
            </w:r>
          </w:p>
        </w:tc>
        <w:tc>
          <w:tcPr>
            <w:tcW w:w="982" w:type="dxa"/>
          </w:tcPr>
          <w:p w14:paraId="52C88FE1" w14:textId="77777777" w:rsidR="00872B61" w:rsidRPr="00E451AB" w:rsidRDefault="00872B61" w:rsidP="006A1CAC">
            <w:pPr>
              <w:jc w:val="center"/>
            </w:pPr>
          </w:p>
        </w:tc>
        <w:tc>
          <w:tcPr>
            <w:tcW w:w="982" w:type="dxa"/>
          </w:tcPr>
          <w:p w14:paraId="73449582" w14:textId="77777777" w:rsidR="00872B61" w:rsidRPr="00E451AB" w:rsidRDefault="00872B61" w:rsidP="006A1CAC">
            <w:pPr>
              <w:jc w:val="center"/>
            </w:pPr>
            <w:r w:rsidRPr="00E451AB">
              <w:t>X</w:t>
            </w:r>
          </w:p>
        </w:tc>
        <w:tc>
          <w:tcPr>
            <w:tcW w:w="924" w:type="dxa"/>
          </w:tcPr>
          <w:p w14:paraId="29289636" w14:textId="77777777" w:rsidR="00872B61" w:rsidRPr="00E451AB" w:rsidRDefault="00872B61" w:rsidP="006A1CAC">
            <w:pPr>
              <w:jc w:val="center"/>
            </w:pPr>
          </w:p>
        </w:tc>
        <w:tc>
          <w:tcPr>
            <w:tcW w:w="1040" w:type="dxa"/>
          </w:tcPr>
          <w:p w14:paraId="1517645F" w14:textId="77777777" w:rsidR="00872B61" w:rsidRPr="00E451AB" w:rsidRDefault="00872B61" w:rsidP="006A1CAC">
            <w:pPr>
              <w:jc w:val="center"/>
            </w:pPr>
            <w:r w:rsidRPr="00E451AB">
              <w:t>X</w:t>
            </w:r>
          </w:p>
        </w:tc>
        <w:tc>
          <w:tcPr>
            <w:tcW w:w="1030" w:type="dxa"/>
          </w:tcPr>
          <w:p w14:paraId="3D724051" w14:textId="77777777" w:rsidR="00872B61" w:rsidRPr="00E451AB" w:rsidRDefault="00872B61" w:rsidP="006A1CAC">
            <w:pPr>
              <w:jc w:val="center"/>
            </w:pPr>
          </w:p>
        </w:tc>
      </w:tr>
      <w:tr w:rsidR="00DD298C" w:rsidRPr="00E451AB" w14:paraId="354F622C" w14:textId="77777777" w:rsidTr="00FF47D9">
        <w:trPr>
          <w:cantSplit/>
          <w:trHeight w:val="300"/>
        </w:trPr>
        <w:tc>
          <w:tcPr>
            <w:tcW w:w="6274" w:type="dxa"/>
          </w:tcPr>
          <w:p w14:paraId="000672E1" w14:textId="77777777" w:rsidR="00DD298C" w:rsidRPr="00E451AB" w:rsidRDefault="00DD298C" w:rsidP="006A1CAC">
            <w:proofErr w:type="gramStart"/>
            <w:r w:rsidRPr="00E451AB">
              <w:t>8.1.2.2.1.23  Modify</w:t>
            </w:r>
            <w:proofErr w:type="gramEnd"/>
            <w:r w:rsidRPr="00E451AB">
              <w:t xml:space="preserve"> required data for a single TN ‘active’ subscription for current Service Provider with valid data. – Success</w:t>
            </w:r>
          </w:p>
        </w:tc>
        <w:tc>
          <w:tcPr>
            <w:tcW w:w="5940" w:type="dxa"/>
            <w:gridSpan w:val="6"/>
          </w:tcPr>
          <w:p w14:paraId="1271DD9C" w14:textId="77777777" w:rsidR="00DD298C" w:rsidRPr="00E451AB" w:rsidRDefault="00DD298C" w:rsidP="00C30BFC">
            <w:r w:rsidRPr="00E451AB">
              <w:t>Test case procedures incorporated into test case 2.12 from Release 3.1.</w:t>
            </w:r>
          </w:p>
        </w:tc>
      </w:tr>
      <w:tr w:rsidR="00872B61" w:rsidRPr="00E451AB" w14:paraId="7900A3C3" w14:textId="77777777" w:rsidTr="00FF47D9">
        <w:trPr>
          <w:cantSplit/>
          <w:trHeight w:val="300"/>
        </w:trPr>
        <w:tc>
          <w:tcPr>
            <w:tcW w:w="6274" w:type="dxa"/>
          </w:tcPr>
          <w:p w14:paraId="4175F178" w14:textId="77777777" w:rsidR="00872B61" w:rsidRPr="00E451AB" w:rsidRDefault="00872B61" w:rsidP="006A1CAC">
            <w:proofErr w:type="gramStart"/>
            <w:r w:rsidRPr="00E451AB">
              <w:t>8.1.2.2.1.24  Modify</w:t>
            </w:r>
            <w:proofErr w:type="gramEnd"/>
            <w:r w:rsidRPr="00E451AB">
              <w:t xml:space="preserve"> optional data for a single TN ‘active’ subscription for current Service Provider with valid data. – Success</w:t>
            </w:r>
          </w:p>
        </w:tc>
        <w:tc>
          <w:tcPr>
            <w:tcW w:w="982" w:type="dxa"/>
          </w:tcPr>
          <w:p w14:paraId="64BD54CB" w14:textId="77777777" w:rsidR="00872B61" w:rsidRPr="00E451AB" w:rsidRDefault="00872B61" w:rsidP="006A1CAC">
            <w:pPr>
              <w:jc w:val="center"/>
            </w:pPr>
            <w:r w:rsidRPr="00E451AB">
              <w:t>X</w:t>
            </w:r>
          </w:p>
        </w:tc>
        <w:tc>
          <w:tcPr>
            <w:tcW w:w="982" w:type="dxa"/>
          </w:tcPr>
          <w:p w14:paraId="4002DADD" w14:textId="77777777" w:rsidR="00872B61" w:rsidRPr="00E451AB" w:rsidRDefault="00872B61" w:rsidP="006A1CAC">
            <w:pPr>
              <w:jc w:val="center"/>
            </w:pPr>
          </w:p>
        </w:tc>
        <w:tc>
          <w:tcPr>
            <w:tcW w:w="982" w:type="dxa"/>
          </w:tcPr>
          <w:p w14:paraId="48933750" w14:textId="77777777" w:rsidR="00872B61" w:rsidRPr="00E451AB" w:rsidRDefault="00872B61" w:rsidP="006A1CAC">
            <w:pPr>
              <w:jc w:val="center"/>
            </w:pPr>
            <w:r w:rsidRPr="00E451AB">
              <w:t>X</w:t>
            </w:r>
          </w:p>
        </w:tc>
        <w:tc>
          <w:tcPr>
            <w:tcW w:w="924" w:type="dxa"/>
          </w:tcPr>
          <w:p w14:paraId="52BDC889" w14:textId="77777777" w:rsidR="00872B61" w:rsidRPr="00E451AB" w:rsidRDefault="00872B61" w:rsidP="006A1CAC">
            <w:pPr>
              <w:jc w:val="center"/>
            </w:pPr>
            <w:r w:rsidRPr="00E451AB">
              <w:t>X</w:t>
            </w:r>
          </w:p>
        </w:tc>
        <w:tc>
          <w:tcPr>
            <w:tcW w:w="1040" w:type="dxa"/>
          </w:tcPr>
          <w:p w14:paraId="55C30CC1" w14:textId="77777777" w:rsidR="00872B61" w:rsidRPr="00E451AB" w:rsidRDefault="00872B61" w:rsidP="006A1CAC">
            <w:pPr>
              <w:jc w:val="center"/>
            </w:pPr>
            <w:r w:rsidRPr="00E451AB">
              <w:t>X</w:t>
            </w:r>
          </w:p>
        </w:tc>
        <w:tc>
          <w:tcPr>
            <w:tcW w:w="1030" w:type="dxa"/>
          </w:tcPr>
          <w:p w14:paraId="36CD31EA" w14:textId="77777777" w:rsidR="00872B61" w:rsidRPr="00E451AB" w:rsidRDefault="00872B61" w:rsidP="006A1CAC">
            <w:pPr>
              <w:jc w:val="center"/>
            </w:pPr>
            <w:r w:rsidRPr="00E451AB">
              <w:t>X</w:t>
            </w:r>
          </w:p>
        </w:tc>
      </w:tr>
      <w:tr w:rsidR="00DD298C" w:rsidRPr="00E451AB" w14:paraId="02CF243E" w14:textId="77777777" w:rsidTr="00FF47D9">
        <w:trPr>
          <w:cantSplit/>
          <w:trHeight w:val="300"/>
        </w:trPr>
        <w:tc>
          <w:tcPr>
            <w:tcW w:w="6274" w:type="dxa"/>
          </w:tcPr>
          <w:p w14:paraId="2897742A" w14:textId="77777777" w:rsidR="00DD298C" w:rsidRPr="00E451AB" w:rsidRDefault="00DD298C" w:rsidP="006A1CAC">
            <w:proofErr w:type="gramStart"/>
            <w:r w:rsidRPr="00E451AB">
              <w:t>8.1.2.2.1.25  Modify</w:t>
            </w:r>
            <w:proofErr w:type="gramEnd"/>
            <w:r w:rsidRPr="00E451AB">
              <w:t xml:space="preserve"> CNAM DPC with invalid data for an ‘active’ subscription for a single TN for current Service Provider. – Error</w:t>
            </w:r>
          </w:p>
        </w:tc>
        <w:tc>
          <w:tcPr>
            <w:tcW w:w="5940" w:type="dxa"/>
            <w:gridSpan w:val="6"/>
          </w:tcPr>
          <w:p w14:paraId="555040B4" w14:textId="77777777" w:rsidR="00DD298C" w:rsidRPr="00E451AB" w:rsidRDefault="00DD298C" w:rsidP="00C30BFC">
            <w:r w:rsidRPr="00E451AB">
              <w:t>Test Case procedures incorporated into test case 191/291-4 from Release 3.2.</w:t>
            </w:r>
          </w:p>
        </w:tc>
      </w:tr>
      <w:tr w:rsidR="00DD298C" w:rsidRPr="00E451AB" w14:paraId="358AE8C9" w14:textId="77777777" w:rsidTr="00FF47D9">
        <w:trPr>
          <w:cantSplit/>
          <w:trHeight w:val="300"/>
        </w:trPr>
        <w:tc>
          <w:tcPr>
            <w:tcW w:w="6274" w:type="dxa"/>
          </w:tcPr>
          <w:p w14:paraId="5FAE12BF" w14:textId="77777777" w:rsidR="00DD298C" w:rsidRPr="00E451AB" w:rsidRDefault="00DD298C" w:rsidP="006A1CAC">
            <w:proofErr w:type="gramStart"/>
            <w:r w:rsidRPr="00E451AB">
              <w:t>8.1.2.2.1.26  Modify</w:t>
            </w:r>
            <w:proofErr w:type="gramEnd"/>
            <w:r w:rsidRPr="00E451AB">
              <w:t xml:space="preserve"> CNAM SSN with invalid data for an ‘active’ subscription for a single TN for current Service Provider. – Error</w:t>
            </w:r>
          </w:p>
        </w:tc>
        <w:tc>
          <w:tcPr>
            <w:tcW w:w="5940" w:type="dxa"/>
            <w:gridSpan w:val="6"/>
          </w:tcPr>
          <w:p w14:paraId="34121A62" w14:textId="77777777" w:rsidR="00DD298C" w:rsidRPr="00E451AB" w:rsidRDefault="00DD298C" w:rsidP="00C30BFC">
            <w:r w:rsidRPr="00E451AB">
              <w:t>Test Case procedures incorporated into test case 191/291-4 from Release 3.2.</w:t>
            </w:r>
          </w:p>
        </w:tc>
      </w:tr>
      <w:tr w:rsidR="00872B61" w:rsidRPr="00E451AB" w14:paraId="307CDC66" w14:textId="77777777" w:rsidTr="00FF47D9">
        <w:trPr>
          <w:cantSplit/>
          <w:trHeight w:val="300"/>
        </w:trPr>
        <w:tc>
          <w:tcPr>
            <w:tcW w:w="6274" w:type="dxa"/>
          </w:tcPr>
          <w:p w14:paraId="2D112FED" w14:textId="77777777" w:rsidR="00872B61" w:rsidRPr="00E451AB" w:rsidRDefault="00872B61" w:rsidP="006A1CAC">
            <w:proofErr w:type="gramStart"/>
            <w:r w:rsidRPr="00E451AB">
              <w:t>8.1.2.2.1.27  Modify</w:t>
            </w:r>
            <w:proofErr w:type="gramEnd"/>
            <w:r w:rsidRPr="00E451AB">
              <w:t xml:space="preserve"> End-User Location - Value with invalid data for an ‘active’ subscription for a single TN for current Service Provider. – Error</w:t>
            </w:r>
          </w:p>
        </w:tc>
        <w:tc>
          <w:tcPr>
            <w:tcW w:w="982" w:type="dxa"/>
          </w:tcPr>
          <w:p w14:paraId="076866D3" w14:textId="77777777" w:rsidR="00872B61" w:rsidRPr="00E451AB" w:rsidRDefault="00872B61" w:rsidP="006A1CAC">
            <w:pPr>
              <w:jc w:val="center"/>
            </w:pPr>
            <w:r w:rsidRPr="00E451AB">
              <w:t>X</w:t>
            </w:r>
          </w:p>
        </w:tc>
        <w:tc>
          <w:tcPr>
            <w:tcW w:w="982" w:type="dxa"/>
          </w:tcPr>
          <w:p w14:paraId="2C04A4EA" w14:textId="77777777" w:rsidR="00872B61" w:rsidRPr="00E451AB" w:rsidRDefault="00872B61" w:rsidP="006A1CAC">
            <w:pPr>
              <w:jc w:val="center"/>
            </w:pPr>
          </w:p>
        </w:tc>
        <w:tc>
          <w:tcPr>
            <w:tcW w:w="982" w:type="dxa"/>
          </w:tcPr>
          <w:p w14:paraId="49377FD2" w14:textId="77777777" w:rsidR="00872B61" w:rsidRPr="00E451AB" w:rsidRDefault="00872B61" w:rsidP="006A1CAC">
            <w:pPr>
              <w:jc w:val="center"/>
            </w:pPr>
            <w:r w:rsidRPr="00E451AB">
              <w:t>X</w:t>
            </w:r>
          </w:p>
        </w:tc>
        <w:tc>
          <w:tcPr>
            <w:tcW w:w="924" w:type="dxa"/>
          </w:tcPr>
          <w:p w14:paraId="712F7AD2" w14:textId="77777777" w:rsidR="00872B61" w:rsidRPr="00E451AB" w:rsidRDefault="00872B61" w:rsidP="006A1CAC">
            <w:pPr>
              <w:jc w:val="center"/>
            </w:pPr>
          </w:p>
        </w:tc>
        <w:tc>
          <w:tcPr>
            <w:tcW w:w="1040" w:type="dxa"/>
          </w:tcPr>
          <w:p w14:paraId="4587BAD5" w14:textId="77777777" w:rsidR="00872B61" w:rsidRPr="00E451AB" w:rsidRDefault="00872B61" w:rsidP="006A1CAC">
            <w:pPr>
              <w:jc w:val="center"/>
            </w:pPr>
            <w:r w:rsidRPr="00E451AB">
              <w:t>X</w:t>
            </w:r>
          </w:p>
        </w:tc>
        <w:tc>
          <w:tcPr>
            <w:tcW w:w="1030" w:type="dxa"/>
          </w:tcPr>
          <w:p w14:paraId="031750A1" w14:textId="77777777" w:rsidR="00872B61" w:rsidRPr="00E451AB" w:rsidRDefault="00872B61" w:rsidP="006A1CAC">
            <w:pPr>
              <w:jc w:val="center"/>
            </w:pPr>
          </w:p>
        </w:tc>
      </w:tr>
      <w:tr w:rsidR="00872B61" w:rsidRPr="00E451AB" w14:paraId="7F26D9AE" w14:textId="77777777" w:rsidTr="00FF47D9">
        <w:trPr>
          <w:cantSplit/>
          <w:trHeight w:val="300"/>
        </w:trPr>
        <w:tc>
          <w:tcPr>
            <w:tcW w:w="6274" w:type="dxa"/>
          </w:tcPr>
          <w:p w14:paraId="411FF978" w14:textId="77777777" w:rsidR="00872B61" w:rsidRPr="00E451AB" w:rsidRDefault="00872B61" w:rsidP="006A1CAC">
            <w:proofErr w:type="gramStart"/>
            <w:r w:rsidRPr="00E451AB">
              <w:t>8.1.2.2.1.28  Modify</w:t>
            </w:r>
            <w:proofErr w:type="gramEnd"/>
            <w:r w:rsidRPr="00E451AB">
              <w:t xml:space="preserve"> an ‘active’ subscription for a single TN for another Service Provider. – Error</w:t>
            </w:r>
          </w:p>
        </w:tc>
        <w:tc>
          <w:tcPr>
            <w:tcW w:w="982" w:type="dxa"/>
          </w:tcPr>
          <w:p w14:paraId="02B234DC" w14:textId="77777777" w:rsidR="00872B61" w:rsidRPr="00E451AB" w:rsidRDefault="00872B61" w:rsidP="006A1CAC">
            <w:pPr>
              <w:jc w:val="center"/>
            </w:pPr>
            <w:r w:rsidRPr="00E451AB">
              <w:t>X</w:t>
            </w:r>
          </w:p>
        </w:tc>
        <w:tc>
          <w:tcPr>
            <w:tcW w:w="982" w:type="dxa"/>
          </w:tcPr>
          <w:p w14:paraId="0572445E" w14:textId="77777777" w:rsidR="00872B61" w:rsidRPr="00E451AB" w:rsidRDefault="00872B61" w:rsidP="006A1CAC">
            <w:pPr>
              <w:jc w:val="center"/>
            </w:pPr>
          </w:p>
        </w:tc>
        <w:tc>
          <w:tcPr>
            <w:tcW w:w="982" w:type="dxa"/>
          </w:tcPr>
          <w:p w14:paraId="0BB58E56" w14:textId="77777777" w:rsidR="00872B61" w:rsidRPr="00E451AB" w:rsidRDefault="00872B61" w:rsidP="006A1CAC">
            <w:pPr>
              <w:jc w:val="center"/>
            </w:pPr>
            <w:r w:rsidRPr="00E451AB">
              <w:t>X</w:t>
            </w:r>
          </w:p>
        </w:tc>
        <w:tc>
          <w:tcPr>
            <w:tcW w:w="924" w:type="dxa"/>
          </w:tcPr>
          <w:p w14:paraId="4F2237F5" w14:textId="77777777" w:rsidR="00872B61" w:rsidRPr="00E451AB" w:rsidRDefault="00872B61" w:rsidP="006A1CAC">
            <w:pPr>
              <w:jc w:val="center"/>
            </w:pPr>
          </w:p>
        </w:tc>
        <w:tc>
          <w:tcPr>
            <w:tcW w:w="1040" w:type="dxa"/>
          </w:tcPr>
          <w:p w14:paraId="6EC98D1D" w14:textId="77777777" w:rsidR="00872B61" w:rsidRPr="00E451AB" w:rsidRDefault="00872B61" w:rsidP="006A1CAC">
            <w:pPr>
              <w:jc w:val="center"/>
            </w:pPr>
            <w:r w:rsidRPr="00E451AB">
              <w:t>X</w:t>
            </w:r>
          </w:p>
        </w:tc>
        <w:tc>
          <w:tcPr>
            <w:tcW w:w="1030" w:type="dxa"/>
          </w:tcPr>
          <w:p w14:paraId="45378CF1" w14:textId="77777777" w:rsidR="00872B61" w:rsidRPr="00E451AB" w:rsidRDefault="00872B61" w:rsidP="006A1CAC">
            <w:pPr>
              <w:jc w:val="center"/>
            </w:pPr>
          </w:p>
        </w:tc>
      </w:tr>
      <w:tr w:rsidR="00DD298C" w:rsidRPr="00E451AB" w14:paraId="27918D54" w14:textId="77777777" w:rsidTr="00FF47D9">
        <w:trPr>
          <w:cantSplit/>
          <w:trHeight w:val="300"/>
        </w:trPr>
        <w:tc>
          <w:tcPr>
            <w:tcW w:w="6274" w:type="dxa"/>
          </w:tcPr>
          <w:p w14:paraId="1079EA24" w14:textId="77777777" w:rsidR="00DD298C" w:rsidRPr="00E451AB" w:rsidRDefault="00DD298C" w:rsidP="006A1CAC">
            <w:proofErr w:type="gramStart"/>
            <w:r w:rsidRPr="00E451AB">
              <w:t>8.1.2.2.1.30  Modify</w:t>
            </w:r>
            <w:proofErr w:type="gramEnd"/>
            <w:r w:rsidRPr="00E451AB">
              <w:t xml:space="preserve"> required data for ‘active’ subscription versions for a range of TNs for current Service Provider with valid data. – Success</w:t>
            </w:r>
          </w:p>
        </w:tc>
        <w:tc>
          <w:tcPr>
            <w:tcW w:w="5940" w:type="dxa"/>
            <w:gridSpan w:val="6"/>
          </w:tcPr>
          <w:p w14:paraId="3018195B" w14:textId="77777777" w:rsidR="00DD298C" w:rsidRPr="00E451AB" w:rsidRDefault="00DD298C" w:rsidP="00C30BFC">
            <w:r w:rsidRPr="00E451AB">
              <w:t>Test case procedures incorporated into test case 2.11 from Release 3.1.</w:t>
            </w:r>
          </w:p>
        </w:tc>
      </w:tr>
      <w:tr w:rsidR="00872B61" w:rsidRPr="00E451AB" w14:paraId="7340DEE5" w14:textId="77777777" w:rsidTr="00FF47D9">
        <w:trPr>
          <w:cantSplit/>
          <w:trHeight w:val="300"/>
        </w:trPr>
        <w:tc>
          <w:tcPr>
            <w:tcW w:w="6274" w:type="dxa"/>
          </w:tcPr>
          <w:p w14:paraId="15E79E1E" w14:textId="77777777" w:rsidR="00872B61" w:rsidRPr="00E451AB" w:rsidRDefault="00872B61" w:rsidP="006A1CAC">
            <w:proofErr w:type="gramStart"/>
            <w:r w:rsidRPr="00E451AB">
              <w:t>8.1.2.2.1.31  Modify</w:t>
            </w:r>
            <w:proofErr w:type="gramEnd"/>
            <w:r w:rsidRPr="00E451AB">
              <w:t xml:space="preserve"> optional data for ‘active’ subscription versions for a range of TNs for current Service Provider with valid data. – Success</w:t>
            </w:r>
          </w:p>
        </w:tc>
        <w:tc>
          <w:tcPr>
            <w:tcW w:w="982" w:type="dxa"/>
          </w:tcPr>
          <w:p w14:paraId="71A9AD20" w14:textId="77777777" w:rsidR="00872B61" w:rsidRPr="00E451AB" w:rsidRDefault="00872B61" w:rsidP="006A1CAC">
            <w:pPr>
              <w:jc w:val="center"/>
            </w:pPr>
            <w:r w:rsidRPr="00E451AB">
              <w:t>X</w:t>
            </w:r>
          </w:p>
        </w:tc>
        <w:tc>
          <w:tcPr>
            <w:tcW w:w="982" w:type="dxa"/>
          </w:tcPr>
          <w:p w14:paraId="363DDD83" w14:textId="77777777" w:rsidR="00872B61" w:rsidRPr="00E451AB" w:rsidRDefault="00872B61" w:rsidP="006A1CAC">
            <w:pPr>
              <w:jc w:val="center"/>
            </w:pPr>
            <w:r w:rsidRPr="00E451AB">
              <w:t>X</w:t>
            </w:r>
          </w:p>
        </w:tc>
        <w:tc>
          <w:tcPr>
            <w:tcW w:w="982" w:type="dxa"/>
          </w:tcPr>
          <w:p w14:paraId="7E67C82C" w14:textId="77777777" w:rsidR="00872B61" w:rsidRPr="00E451AB" w:rsidRDefault="00872B61" w:rsidP="006A1CAC">
            <w:pPr>
              <w:jc w:val="center"/>
            </w:pPr>
            <w:r w:rsidRPr="00E451AB">
              <w:t>X</w:t>
            </w:r>
          </w:p>
        </w:tc>
        <w:tc>
          <w:tcPr>
            <w:tcW w:w="924" w:type="dxa"/>
          </w:tcPr>
          <w:p w14:paraId="6E773B2A" w14:textId="77777777" w:rsidR="00872B61" w:rsidRPr="00E451AB" w:rsidRDefault="00872B61" w:rsidP="006A1CAC">
            <w:pPr>
              <w:jc w:val="center"/>
            </w:pPr>
            <w:r w:rsidRPr="00E451AB">
              <w:t>X</w:t>
            </w:r>
          </w:p>
        </w:tc>
        <w:tc>
          <w:tcPr>
            <w:tcW w:w="1040" w:type="dxa"/>
          </w:tcPr>
          <w:p w14:paraId="6F25ABC6" w14:textId="77777777" w:rsidR="00872B61" w:rsidRPr="00E451AB" w:rsidRDefault="00872B61" w:rsidP="006A1CAC">
            <w:pPr>
              <w:jc w:val="center"/>
            </w:pPr>
            <w:r w:rsidRPr="00E451AB">
              <w:t>X</w:t>
            </w:r>
          </w:p>
        </w:tc>
        <w:tc>
          <w:tcPr>
            <w:tcW w:w="1030" w:type="dxa"/>
          </w:tcPr>
          <w:p w14:paraId="133BABF7" w14:textId="77777777" w:rsidR="00872B61" w:rsidRPr="00E451AB" w:rsidRDefault="00872B61" w:rsidP="006A1CAC">
            <w:pPr>
              <w:jc w:val="center"/>
            </w:pPr>
            <w:r w:rsidRPr="00E451AB">
              <w:t>X</w:t>
            </w:r>
          </w:p>
        </w:tc>
      </w:tr>
      <w:tr w:rsidR="00872B61" w:rsidRPr="00E451AB" w14:paraId="1095498A" w14:textId="77777777" w:rsidTr="00FF47D9">
        <w:trPr>
          <w:cantSplit/>
          <w:trHeight w:val="300"/>
        </w:trPr>
        <w:tc>
          <w:tcPr>
            <w:tcW w:w="6274" w:type="dxa"/>
          </w:tcPr>
          <w:p w14:paraId="1AB3F1ED" w14:textId="77777777" w:rsidR="00872B61" w:rsidRPr="00E451AB" w:rsidRDefault="00872B61" w:rsidP="006A1CAC">
            <w:proofErr w:type="gramStart"/>
            <w:r w:rsidRPr="00E451AB">
              <w:lastRenderedPageBreak/>
              <w:t>8.1.2.2.1.32  Modify</w:t>
            </w:r>
            <w:proofErr w:type="gramEnd"/>
            <w:r w:rsidRPr="00E451AB">
              <w:t xml:space="preserve"> LRN with an LRN value which does not exist for an active’ subscription versions for a range of TNs for current Service Provider. – Error</w:t>
            </w:r>
          </w:p>
        </w:tc>
        <w:tc>
          <w:tcPr>
            <w:tcW w:w="982" w:type="dxa"/>
          </w:tcPr>
          <w:p w14:paraId="0454D8F5" w14:textId="77777777" w:rsidR="00872B61" w:rsidRPr="00E451AB" w:rsidRDefault="00872B61" w:rsidP="006A1CAC">
            <w:pPr>
              <w:jc w:val="center"/>
            </w:pPr>
            <w:r w:rsidRPr="00E451AB">
              <w:t>X</w:t>
            </w:r>
          </w:p>
        </w:tc>
        <w:tc>
          <w:tcPr>
            <w:tcW w:w="982" w:type="dxa"/>
          </w:tcPr>
          <w:p w14:paraId="0FA621A1" w14:textId="77777777" w:rsidR="00872B61" w:rsidRPr="00E451AB" w:rsidRDefault="00872B61" w:rsidP="006A1CAC">
            <w:pPr>
              <w:jc w:val="center"/>
            </w:pPr>
          </w:p>
        </w:tc>
        <w:tc>
          <w:tcPr>
            <w:tcW w:w="982" w:type="dxa"/>
          </w:tcPr>
          <w:p w14:paraId="7364C413" w14:textId="77777777" w:rsidR="00872B61" w:rsidRPr="00E451AB" w:rsidRDefault="00872B61" w:rsidP="006A1CAC">
            <w:pPr>
              <w:jc w:val="center"/>
            </w:pPr>
            <w:r w:rsidRPr="00E451AB">
              <w:t>X</w:t>
            </w:r>
          </w:p>
        </w:tc>
        <w:tc>
          <w:tcPr>
            <w:tcW w:w="924" w:type="dxa"/>
          </w:tcPr>
          <w:p w14:paraId="7BC2FBA5" w14:textId="77777777" w:rsidR="00872B61" w:rsidRPr="00E451AB" w:rsidRDefault="00872B61" w:rsidP="006A1CAC">
            <w:pPr>
              <w:jc w:val="center"/>
            </w:pPr>
          </w:p>
        </w:tc>
        <w:tc>
          <w:tcPr>
            <w:tcW w:w="1040" w:type="dxa"/>
          </w:tcPr>
          <w:p w14:paraId="023CD4C4" w14:textId="77777777" w:rsidR="00872B61" w:rsidRPr="00E451AB" w:rsidRDefault="00872B61" w:rsidP="006A1CAC">
            <w:pPr>
              <w:jc w:val="center"/>
            </w:pPr>
            <w:r w:rsidRPr="00E451AB">
              <w:t>X</w:t>
            </w:r>
          </w:p>
        </w:tc>
        <w:tc>
          <w:tcPr>
            <w:tcW w:w="1030" w:type="dxa"/>
          </w:tcPr>
          <w:p w14:paraId="72BB255D" w14:textId="77777777" w:rsidR="00872B61" w:rsidRPr="00E451AB" w:rsidRDefault="00872B61" w:rsidP="006A1CAC">
            <w:pPr>
              <w:jc w:val="center"/>
            </w:pPr>
          </w:p>
        </w:tc>
      </w:tr>
      <w:tr w:rsidR="00872B61" w:rsidRPr="00E451AB" w14:paraId="237B407B" w14:textId="77777777" w:rsidTr="00FF47D9">
        <w:trPr>
          <w:cantSplit/>
          <w:trHeight w:val="300"/>
        </w:trPr>
        <w:tc>
          <w:tcPr>
            <w:tcW w:w="6274" w:type="dxa"/>
          </w:tcPr>
          <w:p w14:paraId="4A32FB23" w14:textId="77777777" w:rsidR="00872B61" w:rsidRPr="00E451AB" w:rsidRDefault="00872B61" w:rsidP="006A1CAC">
            <w:proofErr w:type="gramStart"/>
            <w:r w:rsidRPr="00E451AB">
              <w:t>8.1.2.2.1.33  Modify</w:t>
            </w:r>
            <w:proofErr w:type="gramEnd"/>
            <w:r w:rsidRPr="00E451AB">
              <w:t xml:space="preserve"> ‘active’ subscription versions for a range of TNs for another Service Provider. – Error</w:t>
            </w:r>
          </w:p>
        </w:tc>
        <w:tc>
          <w:tcPr>
            <w:tcW w:w="982" w:type="dxa"/>
          </w:tcPr>
          <w:p w14:paraId="20D95CE9" w14:textId="77777777" w:rsidR="00872B61" w:rsidRPr="00E451AB" w:rsidRDefault="00872B61" w:rsidP="006A1CAC">
            <w:pPr>
              <w:jc w:val="center"/>
            </w:pPr>
            <w:r w:rsidRPr="00E451AB">
              <w:t>X</w:t>
            </w:r>
          </w:p>
        </w:tc>
        <w:tc>
          <w:tcPr>
            <w:tcW w:w="982" w:type="dxa"/>
          </w:tcPr>
          <w:p w14:paraId="0851DB2A" w14:textId="77777777" w:rsidR="00872B61" w:rsidRPr="00E451AB" w:rsidRDefault="00872B61" w:rsidP="006A1CAC">
            <w:pPr>
              <w:jc w:val="center"/>
            </w:pPr>
          </w:p>
        </w:tc>
        <w:tc>
          <w:tcPr>
            <w:tcW w:w="982" w:type="dxa"/>
          </w:tcPr>
          <w:p w14:paraId="47519FDE" w14:textId="77777777" w:rsidR="00872B61" w:rsidRPr="00E451AB" w:rsidRDefault="00872B61" w:rsidP="006A1CAC">
            <w:pPr>
              <w:jc w:val="center"/>
            </w:pPr>
            <w:r w:rsidRPr="00E451AB">
              <w:t>X</w:t>
            </w:r>
          </w:p>
        </w:tc>
        <w:tc>
          <w:tcPr>
            <w:tcW w:w="924" w:type="dxa"/>
          </w:tcPr>
          <w:p w14:paraId="216ED7AD" w14:textId="77777777" w:rsidR="00872B61" w:rsidRPr="00E451AB" w:rsidRDefault="00872B61" w:rsidP="006A1CAC">
            <w:pPr>
              <w:jc w:val="center"/>
            </w:pPr>
          </w:p>
        </w:tc>
        <w:tc>
          <w:tcPr>
            <w:tcW w:w="1040" w:type="dxa"/>
          </w:tcPr>
          <w:p w14:paraId="3454BB06" w14:textId="77777777" w:rsidR="00872B61" w:rsidRPr="00E451AB" w:rsidRDefault="00872B61" w:rsidP="006A1CAC">
            <w:pPr>
              <w:jc w:val="center"/>
            </w:pPr>
            <w:r w:rsidRPr="00E451AB">
              <w:t>X</w:t>
            </w:r>
          </w:p>
        </w:tc>
        <w:tc>
          <w:tcPr>
            <w:tcW w:w="1030" w:type="dxa"/>
          </w:tcPr>
          <w:p w14:paraId="3197B158" w14:textId="77777777" w:rsidR="00872B61" w:rsidRPr="00E451AB" w:rsidRDefault="00872B61" w:rsidP="006A1CAC">
            <w:pPr>
              <w:jc w:val="center"/>
            </w:pPr>
          </w:p>
        </w:tc>
      </w:tr>
      <w:tr w:rsidR="00DD298C" w:rsidRPr="00E451AB" w14:paraId="4D2F4938" w14:textId="77777777" w:rsidTr="00FF47D9">
        <w:trPr>
          <w:cantSplit/>
          <w:trHeight w:val="300"/>
        </w:trPr>
        <w:tc>
          <w:tcPr>
            <w:tcW w:w="6274" w:type="dxa"/>
          </w:tcPr>
          <w:p w14:paraId="4A657B69" w14:textId="77777777" w:rsidR="00DD298C" w:rsidRPr="00E451AB" w:rsidRDefault="00DD298C" w:rsidP="006A1CAC">
            <w:proofErr w:type="gramStart"/>
            <w:r w:rsidRPr="00E451AB">
              <w:t>8.1.2.2.1.34  Modify</w:t>
            </w:r>
            <w:proofErr w:type="gramEnd"/>
            <w:r w:rsidRPr="00E451AB">
              <w:t xml:space="preserve"> single TN ‘pending’ port request for an Old Service Provider. – Success</w:t>
            </w:r>
          </w:p>
        </w:tc>
        <w:tc>
          <w:tcPr>
            <w:tcW w:w="5940" w:type="dxa"/>
            <w:gridSpan w:val="6"/>
          </w:tcPr>
          <w:p w14:paraId="323C44FC" w14:textId="77777777" w:rsidR="00DD298C" w:rsidRPr="00E451AB" w:rsidRDefault="00DD298C" w:rsidP="00C30BFC">
            <w:r w:rsidRPr="00E451AB">
              <w:t>Test case procedures incorporated into test case 218-1 from Release 3.2.</w:t>
            </w:r>
          </w:p>
        </w:tc>
      </w:tr>
      <w:tr w:rsidR="00DD298C" w:rsidRPr="00E451AB" w14:paraId="20CA046F" w14:textId="77777777" w:rsidTr="00FF47D9">
        <w:trPr>
          <w:cantSplit/>
          <w:trHeight w:val="300"/>
        </w:trPr>
        <w:tc>
          <w:tcPr>
            <w:tcW w:w="6274" w:type="dxa"/>
          </w:tcPr>
          <w:p w14:paraId="2A18C2BC" w14:textId="77777777" w:rsidR="00DD298C" w:rsidRPr="00E451AB" w:rsidRDefault="00DD298C" w:rsidP="006A1CAC">
            <w:proofErr w:type="gramStart"/>
            <w:r w:rsidRPr="00E451AB">
              <w:t>8.1.2.2.1.35  Modify</w:t>
            </w:r>
            <w:proofErr w:type="gramEnd"/>
            <w:r w:rsidRPr="00E451AB">
              <w:t xml:space="preserve"> a 'pending' port to set the Old Service Provider Authorization flag to false. – Success</w:t>
            </w:r>
          </w:p>
        </w:tc>
        <w:tc>
          <w:tcPr>
            <w:tcW w:w="5940" w:type="dxa"/>
            <w:gridSpan w:val="6"/>
          </w:tcPr>
          <w:p w14:paraId="12F37486" w14:textId="77777777" w:rsidR="00DD298C" w:rsidRPr="00E451AB" w:rsidRDefault="00DD298C" w:rsidP="00C30BFC">
            <w:r w:rsidRPr="00E451AB">
              <w:t>Test case procedures incorporated into test case 2.30 from Release 3.1.</w:t>
            </w:r>
          </w:p>
        </w:tc>
      </w:tr>
      <w:tr w:rsidR="00872B61" w:rsidRPr="00E451AB" w14:paraId="20E66161" w14:textId="77777777" w:rsidTr="00FF47D9">
        <w:trPr>
          <w:cantSplit/>
          <w:trHeight w:val="300"/>
        </w:trPr>
        <w:tc>
          <w:tcPr>
            <w:tcW w:w="6274" w:type="dxa"/>
          </w:tcPr>
          <w:p w14:paraId="0118E24E" w14:textId="77777777" w:rsidR="00872B61" w:rsidRPr="00E451AB" w:rsidRDefault="00872B61" w:rsidP="006A1CAC">
            <w:proofErr w:type="gramStart"/>
            <w:r w:rsidRPr="00E451AB">
              <w:t>8.1.2.2.1.39  Modify</w:t>
            </w:r>
            <w:proofErr w:type="gramEnd"/>
            <w:r w:rsidRPr="00E451AB">
              <w:t xml:space="preserve"> status change cause code value for a single TN when Old Service Provider Authorization is not set to false. – Error</w:t>
            </w:r>
          </w:p>
        </w:tc>
        <w:tc>
          <w:tcPr>
            <w:tcW w:w="982" w:type="dxa"/>
          </w:tcPr>
          <w:p w14:paraId="32AE84DB" w14:textId="77777777" w:rsidR="00872B61" w:rsidRPr="00E451AB" w:rsidRDefault="00872B61" w:rsidP="006A1CAC">
            <w:pPr>
              <w:jc w:val="center"/>
            </w:pPr>
            <w:r w:rsidRPr="00E451AB">
              <w:t>X</w:t>
            </w:r>
          </w:p>
        </w:tc>
        <w:tc>
          <w:tcPr>
            <w:tcW w:w="982" w:type="dxa"/>
          </w:tcPr>
          <w:p w14:paraId="500EDFFC" w14:textId="77777777" w:rsidR="00872B61" w:rsidRPr="00E451AB" w:rsidRDefault="00872B61" w:rsidP="006A1CAC">
            <w:pPr>
              <w:jc w:val="center"/>
            </w:pPr>
          </w:p>
        </w:tc>
        <w:tc>
          <w:tcPr>
            <w:tcW w:w="982" w:type="dxa"/>
          </w:tcPr>
          <w:p w14:paraId="65B39837" w14:textId="77777777" w:rsidR="00872B61" w:rsidRPr="00E451AB" w:rsidRDefault="00872B61" w:rsidP="006A1CAC">
            <w:pPr>
              <w:jc w:val="center"/>
            </w:pPr>
            <w:r w:rsidRPr="00E451AB">
              <w:t>X</w:t>
            </w:r>
          </w:p>
        </w:tc>
        <w:tc>
          <w:tcPr>
            <w:tcW w:w="924" w:type="dxa"/>
          </w:tcPr>
          <w:p w14:paraId="35E375BC" w14:textId="77777777" w:rsidR="00872B61" w:rsidRPr="00E451AB" w:rsidRDefault="00872B61" w:rsidP="006A1CAC">
            <w:pPr>
              <w:jc w:val="center"/>
            </w:pPr>
          </w:p>
        </w:tc>
        <w:tc>
          <w:tcPr>
            <w:tcW w:w="1040" w:type="dxa"/>
          </w:tcPr>
          <w:p w14:paraId="72287B85" w14:textId="77777777" w:rsidR="00872B61" w:rsidRPr="00E451AB" w:rsidRDefault="00872B61" w:rsidP="006A1CAC">
            <w:pPr>
              <w:jc w:val="center"/>
            </w:pPr>
            <w:r w:rsidRPr="00E451AB">
              <w:t>X</w:t>
            </w:r>
          </w:p>
        </w:tc>
        <w:tc>
          <w:tcPr>
            <w:tcW w:w="1030" w:type="dxa"/>
          </w:tcPr>
          <w:p w14:paraId="16178F6F" w14:textId="77777777" w:rsidR="00872B61" w:rsidRPr="00E451AB" w:rsidRDefault="00872B61" w:rsidP="006A1CAC">
            <w:pPr>
              <w:jc w:val="center"/>
            </w:pPr>
          </w:p>
        </w:tc>
      </w:tr>
      <w:tr w:rsidR="00872B61" w:rsidRPr="00E451AB" w14:paraId="70B3C7EE" w14:textId="77777777" w:rsidTr="00FF47D9">
        <w:trPr>
          <w:cantSplit/>
          <w:trHeight w:val="300"/>
        </w:trPr>
        <w:tc>
          <w:tcPr>
            <w:tcW w:w="6274" w:type="dxa"/>
          </w:tcPr>
          <w:p w14:paraId="413287BA" w14:textId="77777777" w:rsidR="00872B61" w:rsidRPr="00E451AB" w:rsidRDefault="00872B61" w:rsidP="006A1CAC">
            <w:r w:rsidRPr="00E451AB">
              <w:br w:type="page"/>
            </w:r>
            <w:proofErr w:type="gramStart"/>
            <w:r w:rsidRPr="00E451AB">
              <w:t>8.1.2.2.1.40  Modify</w:t>
            </w:r>
            <w:proofErr w:type="gramEnd"/>
            <w:r w:rsidRPr="00E451AB">
              <w:t xml:space="preserve"> LRN for a single TN ‘pending’ port which is ‘active’ for another Service Provider. – Error</w:t>
            </w:r>
          </w:p>
        </w:tc>
        <w:tc>
          <w:tcPr>
            <w:tcW w:w="982" w:type="dxa"/>
          </w:tcPr>
          <w:p w14:paraId="4A8DBAF8" w14:textId="77777777" w:rsidR="00872B61" w:rsidRPr="00E451AB" w:rsidRDefault="00872B61" w:rsidP="006A1CAC">
            <w:pPr>
              <w:jc w:val="center"/>
            </w:pPr>
            <w:r w:rsidRPr="00E451AB">
              <w:t>X</w:t>
            </w:r>
          </w:p>
        </w:tc>
        <w:tc>
          <w:tcPr>
            <w:tcW w:w="982" w:type="dxa"/>
          </w:tcPr>
          <w:p w14:paraId="3B5FA01A" w14:textId="77777777" w:rsidR="00872B61" w:rsidRPr="00E451AB" w:rsidRDefault="00872B61" w:rsidP="006A1CAC">
            <w:pPr>
              <w:jc w:val="center"/>
            </w:pPr>
          </w:p>
        </w:tc>
        <w:tc>
          <w:tcPr>
            <w:tcW w:w="982" w:type="dxa"/>
          </w:tcPr>
          <w:p w14:paraId="5E8DE6ED" w14:textId="77777777" w:rsidR="00872B61" w:rsidRPr="00E451AB" w:rsidRDefault="00872B61" w:rsidP="006A1CAC">
            <w:pPr>
              <w:jc w:val="center"/>
            </w:pPr>
            <w:r w:rsidRPr="00E451AB">
              <w:t>X</w:t>
            </w:r>
          </w:p>
        </w:tc>
        <w:tc>
          <w:tcPr>
            <w:tcW w:w="924" w:type="dxa"/>
          </w:tcPr>
          <w:p w14:paraId="04E0F801" w14:textId="77777777" w:rsidR="00872B61" w:rsidRPr="00E451AB" w:rsidRDefault="00872B61" w:rsidP="006A1CAC">
            <w:pPr>
              <w:jc w:val="center"/>
            </w:pPr>
          </w:p>
        </w:tc>
        <w:tc>
          <w:tcPr>
            <w:tcW w:w="1040" w:type="dxa"/>
          </w:tcPr>
          <w:p w14:paraId="4596F30A" w14:textId="77777777" w:rsidR="00872B61" w:rsidRPr="00E451AB" w:rsidRDefault="00872B61" w:rsidP="006A1CAC">
            <w:pPr>
              <w:jc w:val="center"/>
            </w:pPr>
            <w:r w:rsidRPr="00E451AB">
              <w:t>X</w:t>
            </w:r>
          </w:p>
        </w:tc>
        <w:tc>
          <w:tcPr>
            <w:tcW w:w="1030" w:type="dxa"/>
          </w:tcPr>
          <w:p w14:paraId="4AF694B5" w14:textId="77777777" w:rsidR="00872B61" w:rsidRPr="00E451AB" w:rsidRDefault="00872B61" w:rsidP="006A1CAC">
            <w:pPr>
              <w:jc w:val="center"/>
            </w:pPr>
          </w:p>
        </w:tc>
      </w:tr>
      <w:tr w:rsidR="004D08AE" w:rsidRPr="00E451AB" w14:paraId="2139EB8E" w14:textId="77777777" w:rsidTr="00FF47D9">
        <w:trPr>
          <w:cantSplit/>
          <w:trHeight w:val="300"/>
        </w:trPr>
        <w:tc>
          <w:tcPr>
            <w:tcW w:w="6274" w:type="dxa"/>
          </w:tcPr>
          <w:p w14:paraId="3C09F00B" w14:textId="77777777" w:rsidR="004D08AE" w:rsidRPr="00E451AB" w:rsidRDefault="004D08AE" w:rsidP="006A1CAC">
            <w:proofErr w:type="gramStart"/>
            <w:r w:rsidRPr="00E451AB">
              <w:t>8.1.2.2.1.41  Modify</w:t>
            </w:r>
            <w:proofErr w:type="gramEnd"/>
            <w:r w:rsidRPr="00E451AB">
              <w:t xml:space="preserve"> ‘pending’ port request for a range of TNs for an Old Service Provider. – Success</w:t>
            </w:r>
          </w:p>
        </w:tc>
        <w:tc>
          <w:tcPr>
            <w:tcW w:w="5940" w:type="dxa"/>
            <w:gridSpan w:val="6"/>
          </w:tcPr>
          <w:p w14:paraId="644AB621" w14:textId="77777777" w:rsidR="004D08AE" w:rsidRPr="00E451AB" w:rsidRDefault="004D08AE" w:rsidP="00C30BFC">
            <w:r w:rsidRPr="00E451AB">
              <w:t>Test case procedures incorporated into test case 2.15 from Release 3.1.</w:t>
            </w:r>
          </w:p>
        </w:tc>
      </w:tr>
      <w:tr w:rsidR="001A0E4E" w:rsidRPr="00E451AB" w14:paraId="4C1BD7D2" w14:textId="77777777" w:rsidTr="00FF47D9">
        <w:trPr>
          <w:cantSplit/>
          <w:trHeight w:val="300"/>
        </w:trPr>
        <w:tc>
          <w:tcPr>
            <w:tcW w:w="6274" w:type="dxa"/>
          </w:tcPr>
          <w:p w14:paraId="460E58B7" w14:textId="77777777" w:rsidR="001A0E4E" w:rsidRPr="00E451AB" w:rsidRDefault="001A0E4E" w:rsidP="006A1CAC">
            <w:proofErr w:type="gramStart"/>
            <w:r w:rsidRPr="00E451AB">
              <w:t>8.1.2.2.1.46  Modify</w:t>
            </w:r>
            <w:proofErr w:type="gramEnd"/>
            <w:r w:rsidRPr="00E451AB">
              <w:t xml:space="preserve"> status change cause code for a single TN ‘pending’ port when Old Service Provider Authorization is set to false. – Error</w:t>
            </w:r>
          </w:p>
        </w:tc>
        <w:tc>
          <w:tcPr>
            <w:tcW w:w="982" w:type="dxa"/>
          </w:tcPr>
          <w:p w14:paraId="2F6E2BD0" w14:textId="77777777" w:rsidR="001A0E4E" w:rsidRPr="00E451AB" w:rsidRDefault="001A0E4E" w:rsidP="006A1CAC">
            <w:pPr>
              <w:jc w:val="center"/>
            </w:pPr>
            <w:r w:rsidRPr="00E451AB">
              <w:t>X</w:t>
            </w:r>
          </w:p>
        </w:tc>
        <w:tc>
          <w:tcPr>
            <w:tcW w:w="982" w:type="dxa"/>
          </w:tcPr>
          <w:p w14:paraId="6AF9211E" w14:textId="77777777" w:rsidR="001A0E4E" w:rsidRPr="00E451AB" w:rsidRDefault="001A0E4E" w:rsidP="006A1CAC">
            <w:pPr>
              <w:jc w:val="center"/>
            </w:pPr>
          </w:p>
        </w:tc>
        <w:tc>
          <w:tcPr>
            <w:tcW w:w="982" w:type="dxa"/>
          </w:tcPr>
          <w:p w14:paraId="72786180" w14:textId="77777777" w:rsidR="001A0E4E" w:rsidRPr="00E451AB" w:rsidRDefault="001A0E4E" w:rsidP="006A1CAC">
            <w:pPr>
              <w:jc w:val="center"/>
            </w:pPr>
            <w:r w:rsidRPr="00E451AB">
              <w:t>X</w:t>
            </w:r>
          </w:p>
        </w:tc>
        <w:tc>
          <w:tcPr>
            <w:tcW w:w="924" w:type="dxa"/>
          </w:tcPr>
          <w:p w14:paraId="0F415108" w14:textId="77777777" w:rsidR="001A0E4E" w:rsidRPr="00E451AB" w:rsidRDefault="001A0E4E" w:rsidP="006A1CAC">
            <w:pPr>
              <w:jc w:val="center"/>
            </w:pPr>
          </w:p>
        </w:tc>
        <w:tc>
          <w:tcPr>
            <w:tcW w:w="1040" w:type="dxa"/>
          </w:tcPr>
          <w:p w14:paraId="57CE582D" w14:textId="77777777" w:rsidR="001A0E4E" w:rsidRPr="00E451AB" w:rsidRDefault="001A0E4E" w:rsidP="006A1CAC">
            <w:pPr>
              <w:jc w:val="center"/>
            </w:pPr>
            <w:r w:rsidRPr="00E451AB">
              <w:t>X</w:t>
            </w:r>
          </w:p>
        </w:tc>
        <w:tc>
          <w:tcPr>
            <w:tcW w:w="1030" w:type="dxa"/>
          </w:tcPr>
          <w:p w14:paraId="2219A000" w14:textId="77777777" w:rsidR="001A0E4E" w:rsidRPr="00E451AB" w:rsidRDefault="001A0E4E" w:rsidP="006A1CAC">
            <w:pPr>
              <w:jc w:val="center"/>
            </w:pPr>
          </w:p>
        </w:tc>
      </w:tr>
      <w:tr w:rsidR="001A0E4E" w:rsidRPr="00E451AB" w14:paraId="25DEE01B" w14:textId="77777777" w:rsidTr="00FF47D9">
        <w:trPr>
          <w:cantSplit/>
          <w:trHeight w:val="300"/>
        </w:trPr>
        <w:tc>
          <w:tcPr>
            <w:tcW w:w="6274" w:type="dxa"/>
          </w:tcPr>
          <w:p w14:paraId="6333797D" w14:textId="77777777" w:rsidR="001A0E4E" w:rsidRPr="00E451AB" w:rsidRDefault="001A0E4E" w:rsidP="006A1CAC">
            <w:proofErr w:type="gramStart"/>
            <w:r w:rsidRPr="00E451AB">
              <w:t>8.1.2.2.1.47  Modify</w:t>
            </w:r>
            <w:proofErr w:type="gramEnd"/>
            <w:r w:rsidRPr="00E451AB">
              <w:t xml:space="preserve"> status change cause code for a single TN ‘pending’ port request which is in conflict when Old Service Provider Authorization is not set to false. – Error</w:t>
            </w:r>
          </w:p>
        </w:tc>
        <w:tc>
          <w:tcPr>
            <w:tcW w:w="982" w:type="dxa"/>
          </w:tcPr>
          <w:p w14:paraId="48C8A752" w14:textId="77777777" w:rsidR="001A0E4E" w:rsidRPr="00E451AB" w:rsidRDefault="001A0E4E" w:rsidP="006A1CAC">
            <w:pPr>
              <w:jc w:val="center"/>
            </w:pPr>
            <w:r w:rsidRPr="00E451AB">
              <w:t>X</w:t>
            </w:r>
          </w:p>
        </w:tc>
        <w:tc>
          <w:tcPr>
            <w:tcW w:w="982" w:type="dxa"/>
          </w:tcPr>
          <w:p w14:paraId="60837D86" w14:textId="77777777" w:rsidR="001A0E4E" w:rsidRPr="00E451AB" w:rsidRDefault="001A0E4E" w:rsidP="006A1CAC">
            <w:pPr>
              <w:jc w:val="center"/>
            </w:pPr>
          </w:p>
        </w:tc>
        <w:tc>
          <w:tcPr>
            <w:tcW w:w="982" w:type="dxa"/>
          </w:tcPr>
          <w:p w14:paraId="2F73581F" w14:textId="77777777" w:rsidR="001A0E4E" w:rsidRPr="00E451AB" w:rsidRDefault="001A0E4E" w:rsidP="006A1CAC">
            <w:pPr>
              <w:jc w:val="center"/>
            </w:pPr>
            <w:r w:rsidRPr="00E451AB">
              <w:t>X</w:t>
            </w:r>
          </w:p>
        </w:tc>
        <w:tc>
          <w:tcPr>
            <w:tcW w:w="924" w:type="dxa"/>
          </w:tcPr>
          <w:p w14:paraId="770859F3" w14:textId="77777777" w:rsidR="001A0E4E" w:rsidRPr="00E451AB" w:rsidRDefault="001A0E4E" w:rsidP="006A1CAC">
            <w:pPr>
              <w:jc w:val="center"/>
            </w:pPr>
          </w:p>
        </w:tc>
        <w:tc>
          <w:tcPr>
            <w:tcW w:w="1040" w:type="dxa"/>
          </w:tcPr>
          <w:p w14:paraId="166FC46E" w14:textId="77777777" w:rsidR="001A0E4E" w:rsidRPr="00E451AB" w:rsidRDefault="001A0E4E" w:rsidP="006A1CAC">
            <w:pPr>
              <w:jc w:val="center"/>
            </w:pPr>
            <w:r w:rsidRPr="00E451AB">
              <w:t>X</w:t>
            </w:r>
          </w:p>
        </w:tc>
        <w:tc>
          <w:tcPr>
            <w:tcW w:w="1030" w:type="dxa"/>
          </w:tcPr>
          <w:p w14:paraId="58CF5AE5" w14:textId="77777777" w:rsidR="001A0E4E" w:rsidRPr="00E451AB" w:rsidRDefault="001A0E4E" w:rsidP="006A1CAC">
            <w:pPr>
              <w:jc w:val="center"/>
            </w:pPr>
          </w:p>
        </w:tc>
      </w:tr>
      <w:tr w:rsidR="004D08AE" w:rsidRPr="00E451AB" w14:paraId="4506A538" w14:textId="77777777" w:rsidTr="00FF47D9">
        <w:trPr>
          <w:cantSplit/>
          <w:trHeight w:val="300"/>
        </w:trPr>
        <w:tc>
          <w:tcPr>
            <w:tcW w:w="6274" w:type="dxa"/>
          </w:tcPr>
          <w:p w14:paraId="72482846" w14:textId="77777777" w:rsidR="004D08AE" w:rsidRPr="00E451AB" w:rsidRDefault="004D08AE" w:rsidP="006A1CAC">
            <w:proofErr w:type="gramStart"/>
            <w:r w:rsidRPr="00E451AB">
              <w:t>8.1.2.2.1.48  Modify</w:t>
            </w:r>
            <w:proofErr w:type="gramEnd"/>
            <w:r w:rsidRPr="00E451AB">
              <w:t xml:space="preserve"> by Old Service Provider for a range of ‘pending’ ports TNs to conflict. – Success</w:t>
            </w:r>
          </w:p>
        </w:tc>
        <w:tc>
          <w:tcPr>
            <w:tcW w:w="5940" w:type="dxa"/>
            <w:gridSpan w:val="6"/>
          </w:tcPr>
          <w:p w14:paraId="553DF5AC" w14:textId="77777777" w:rsidR="004D08AE" w:rsidRPr="00E451AB" w:rsidRDefault="004D08AE" w:rsidP="00C30BFC">
            <w:r w:rsidRPr="00E451AB">
              <w:t>Test case procedures incorporated into test case 2.28 from Release 3.1.</w:t>
            </w:r>
          </w:p>
        </w:tc>
      </w:tr>
      <w:tr w:rsidR="001A0E4E" w:rsidRPr="00E451AB" w14:paraId="0C335334" w14:textId="77777777" w:rsidTr="00FF47D9">
        <w:trPr>
          <w:cantSplit/>
          <w:trHeight w:val="300"/>
        </w:trPr>
        <w:tc>
          <w:tcPr>
            <w:tcW w:w="6274" w:type="dxa"/>
          </w:tcPr>
          <w:p w14:paraId="2AFD381A" w14:textId="77777777" w:rsidR="001A0E4E" w:rsidRPr="00E451AB" w:rsidRDefault="001A0E4E" w:rsidP="006A1CAC">
            <w:proofErr w:type="gramStart"/>
            <w:r w:rsidRPr="00E451AB">
              <w:t>8.1.2.2.1.49  Modify</w:t>
            </w:r>
            <w:proofErr w:type="gramEnd"/>
            <w:r w:rsidRPr="00E451AB">
              <w:t xml:space="preserve"> ‘pending’ ports for a range of TNs which are in conflict for an Old Service Provider. – Success</w:t>
            </w:r>
          </w:p>
        </w:tc>
        <w:tc>
          <w:tcPr>
            <w:tcW w:w="982" w:type="dxa"/>
          </w:tcPr>
          <w:p w14:paraId="4F5E005B" w14:textId="77777777" w:rsidR="001A0E4E" w:rsidRPr="00E451AB" w:rsidRDefault="001A0E4E" w:rsidP="006A1CAC">
            <w:pPr>
              <w:jc w:val="center"/>
            </w:pPr>
            <w:r w:rsidRPr="00E451AB">
              <w:t>X</w:t>
            </w:r>
          </w:p>
        </w:tc>
        <w:tc>
          <w:tcPr>
            <w:tcW w:w="982" w:type="dxa"/>
          </w:tcPr>
          <w:p w14:paraId="1127D9FC" w14:textId="77777777" w:rsidR="001A0E4E" w:rsidRPr="00E451AB" w:rsidRDefault="001A0E4E" w:rsidP="006A1CAC">
            <w:pPr>
              <w:jc w:val="center"/>
            </w:pPr>
          </w:p>
        </w:tc>
        <w:tc>
          <w:tcPr>
            <w:tcW w:w="982" w:type="dxa"/>
          </w:tcPr>
          <w:p w14:paraId="40E24162" w14:textId="77777777" w:rsidR="001A0E4E" w:rsidRPr="00E451AB" w:rsidRDefault="001A0E4E" w:rsidP="006A1CAC">
            <w:pPr>
              <w:jc w:val="center"/>
            </w:pPr>
            <w:r w:rsidRPr="00E451AB">
              <w:t>X</w:t>
            </w:r>
          </w:p>
        </w:tc>
        <w:tc>
          <w:tcPr>
            <w:tcW w:w="924" w:type="dxa"/>
          </w:tcPr>
          <w:p w14:paraId="42F32637" w14:textId="77777777" w:rsidR="001A0E4E" w:rsidRPr="00E451AB" w:rsidRDefault="001A0E4E" w:rsidP="006A1CAC">
            <w:pPr>
              <w:jc w:val="center"/>
            </w:pPr>
          </w:p>
        </w:tc>
        <w:tc>
          <w:tcPr>
            <w:tcW w:w="1040" w:type="dxa"/>
          </w:tcPr>
          <w:p w14:paraId="050DEF1D" w14:textId="77777777" w:rsidR="001A0E4E" w:rsidRPr="00E451AB" w:rsidRDefault="001A0E4E" w:rsidP="006A1CAC">
            <w:pPr>
              <w:jc w:val="center"/>
            </w:pPr>
            <w:r w:rsidRPr="00E451AB">
              <w:t>X</w:t>
            </w:r>
          </w:p>
        </w:tc>
        <w:tc>
          <w:tcPr>
            <w:tcW w:w="1030" w:type="dxa"/>
          </w:tcPr>
          <w:p w14:paraId="029AEAEE" w14:textId="77777777" w:rsidR="001A0E4E" w:rsidRPr="00E451AB" w:rsidRDefault="001A0E4E" w:rsidP="006A1CAC">
            <w:pPr>
              <w:jc w:val="center"/>
            </w:pPr>
          </w:p>
        </w:tc>
      </w:tr>
      <w:tr w:rsidR="001A0E4E" w:rsidRPr="00E451AB" w14:paraId="64E51439" w14:textId="77777777" w:rsidTr="00FF47D9">
        <w:trPr>
          <w:cantSplit/>
          <w:trHeight w:val="300"/>
        </w:trPr>
        <w:tc>
          <w:tcPr>
            <w:tcW w:w="6274" w:type="dxa"/>
          </w:tcPr>
          <w:p w14:paraId="280BA1D9" w14:textId="77777777" w:rsidR="001A0E4E" w:rsidRPr="00E451AB" w:rsidRDefault="001A0E4E" w:rsidP="006A1CAC">
            <w:proofErr w:type="gramStart"/>
            <w:r w:rsidRPr="00E451AB">
              <w:t>8.1.2.2.1.51  Modify</w:t>
            </w:r>
            <w:proofErr w:type="gramEnd"/>
            <w:r w:rsidRPr="00E451AB">
              <w:t xml:space="preserve"> status change cause code for a ‘pending’ port for a range of TNs which are in conflict when Old Service Provider Authorization is not set to false. – Error</w:t>
            </w:r>
          </w:p>
        </w:tc>
        <w:tc>
          <w:tcPr>
            <w:tcW w:w="982" w:type="dxa"/>
          </w:tcPr>
          <w:p w14:paraId="614CD5E4" w14:textId="77777777" w:rsidR="001A0E4E" w:rsidRPr="00E451AB" w:rsidRDefault="001A0E4E" w:rsidP="006A1CAC">
            <w:pPr>
              <w:jc w:val="center"/>
            </w:pPr>
            <w:r w:rsidRPr="00E451AB">
              <w:t>X</w:t>
            </w:r>
          </w:p>
        </w:tc>
        <w:tc>
          <w:tcPr>
            <w:tcW w:w="982" w:type="dxa"/>
          </w:tcPr>
          <w:p w14:paraId="267999A0" w14:textId="77777777" w:rsidR="001A0E4E" w:rsidRPr="00E451AB" w:rsidRDefault="001A0E4E" w:rsidP="006A1CAC">
            <w:pPr>
              <w:jc w:val="center"/>
            </w:pPr>
          </w:p>
        </w:tc>
        <w:tc>
          <w:tcPr>
            <w:tcW w:w="982" w:type="dxa"/>
          </w:tcPr>
          <w:p w14:paraId="22074CDF" w14:textId="77777777" w:rsidR="001A0E4E" w:rsidRPr="00E451AB" w:rsidRDefault="001A0E4E" w:rsidP="006A1CAC">
            <w:pPr>
              <w:jc w:val="center"/>
            </w:pPr>
            <w:r w:rsidRPr="00E451AB">
              <w:t>X</w:t>
            </w:r>
          </w:p>
        </w:tc>
        <w:tc>
          <w:tcPr>
            <w:tcW w:w="924" w:type="dxa"/>
          </w:tcPr>
          <w:p w14:paraId="0D1CC4E8" w14:textId="77777777" w:rsidR="001A0E4E" w:rsidRPr="00E451AB" w:rsidRDefault="001A0E4E" w:rsidP="006A1CAC">
            <w:pPr>
              <w:jc w:val="center"/>
            </w:pPr>
          </w:p>
        </w:tc>
        <w:tc>
          <w:tcPr>
            <w:tcW w:w="1040" w:type="dxa"/>
          </w:tcPr>
          <w:p w14:paraId="23BAAD1C" w14:textId="77777777" w:rsidR="001A0E4E" w:rsidRPr="00E451AB" w:rsidRDefault="001A0E4E" w:rsidP="006A1CAC">
            <w:pPr>
              <w:jc w:val="center"/>
            </w:pPr>
            <w:r w:rsidRPr="00E451AB">
              <w:t>X</w:t>
            </w:r>
          </w:p>
        </w:tc>
        <w:tc>
          <w:tcPr>
            <w:tcW w:w="1030" w:type="dxa"/>
          </w:tcPr>
          <w:p w14:paraId="4B8FC0D2" w14:textId="77777777" w:rsidR="001A0E4E" w:rsidRPr="00E451AB" w:rsidRDefault="001A0E4E" w:rsidP="006A1CAC">
            <w:pPr>
              <w:jc w:val="center"/>
            </w:pPr>
          </w:p>
        </w:tc>
      </w:tr>
      <w:tr w:rsidR="004D08AE" w:rsidRPr="00E451AB" w14:paraId="6764BAB8" w14:textId="77777777" w:rsidTr="00FF47D9">
        <w:trPr>
          <w:cantSplit/>
          <w:trHeight w:val="300"/>
        </w:trPr>
        <w:tc>
          <w:tcPr>
            <w:tcW w:w="12214" w:type="dxa"/>
            <w:gridSpan w:val="7"/>
          </w:tcPr>
          <w:p w14:paraId="4345CA0A" w14:textId="77777777" w:rsidR="004D08AE" w:rsidRPr="00E451AB" w:rsidRDefault="004D08AE" w:rsidP="006A1CAC">
            <w:pPr>
              <w:rPr>
                <w:b/>
                <w:i/>
              </w:rPr>
            </w:pPr>
            <w:r w:rsidRPr="00E451AB">
              <w:rPr>
                <w:b/>
                <w:i/>
              </w:rPr>
              <w:t>NOTE: Modify Active Partial Failure and Full Failure Test Cases have been added to the end of Release 1 test cases.  The 4 test cases that cover these scenarios are as follows:</w:t>
            </w:r>
          </w:p>
        </w:tc>
      </w:tr>
      <w:tr w:rsidR="001A0E4E" w:rsidRPr="00E451AB" w14:paraId="29BE9068" w14:textId="77777777" w:rsidTr="00FF47D9">
        <w:trPr>
          <w:cantSplit/>
          <w:trHeight w:val="300"/>
        </w:trPr>
        <w:tc>
          <w:tcPr>
            <w:tcW w:w="6274" w:type="dxa"/>
          </w:tcPr>
          <w:p w14:paraId="1E5C23ED" w14:textId="77777777" w:rsidR="001A0E4E" w:rsidRPr="00E451AB" w:rsidRDefault="001A0E4E" w:rsidP="006A1CAC">
            <w:r w:rsidRPr="00E451AB">
              <w:t>Modify_Active_</w:t>
            </w:r>
            <w:proofErr w:type="gramStart"/>
            <w:r w:rsidRPr="00E451AB">
              <w:t>1  Modify</w:t>
            </w:r>
            <w:proofErr w:type="gramEnd"/>
            <w:r w:rsidRPr="00E451AB">
              <w:t xml:space="preserve"> optional data for an ‘active’ Subscription Version with valid data for the Current Service Provider. – Partial Failure</w:t>
            </w:r>
          </w:p>
        </w:tc>
        <w:tc>
          <w:tcPr>
            <w:tcW w:w="982" w:type="dxa"/>
          </w:tcPr>
          <w:p w14:paraId="4FDAF0F8" w14:textId="77777777" w:rsidR="001A0E4E" w:rsidRPr="00E451AB" w:rsidRDefault="001A0E4E" w:rsidP="006A1CAC">
            <w:pPr>
              <w:jc w:val="center"/>
            </w:pPr>
            <w:r w:rsidRPr="00E451AB">
              <w:t>X</w:t>
            </w:r>
          </w:p>
        </w:tc>
        <w:tc>
          <w:tcPr>
            <w:tcW w:w="982" w:type="dxa"/>
          </w:tcPr>
          <w:p w14:paraId="6089C2F5" w14:textId="77777777" w:rsidR="001A0E4E" w:rsidRPr="00E451AB" w:rsidRDefault="001A0E4E" w:rsidP="006A1CAC">
            <w:pPr>
              <w:jc w:val="center"/>
            </w:pPr>
          </w:p>
        </w:tc>
        <w:tc>
          <w:tcPr>
            <w:tcW w:w="982" w:type="dxa"/>
          </w:tcPr>
          <w:p w14:paraId="20092585" w14:textId="77777777" w:rsidR="001A0E4E" w:rsidRPr="00E451AB" w:rsidRDefault="001A0E4E" w:rsidP="006A1CAC">
            <w:pPr>
              <w:jc w:val="center"/>
            </w:pPr>
            <w:r w:rsidRPr="00E451AB">
              <w:t>X</w:t>
            </w:r>
          </w:p>
        </w:tc>
        <w:tc>
          <w:tcPr>
            <w:tcW w:w="924" w:type="dxa"/>
          </w:tcPr>
          <w:p w14:paraId="19F1241A" w14:textId="77777777" w:rsidR="001A0E4E" w:rsidRPr="00E451AB" w:rsidRDefault="001A0E4E" w:rsidP="006A1CAC">
            <w:pPr>
              <w:jc w:val="center"/>
            </w:pPr>
          </w:p>
        </w:tc>
        <w:tc>
          <w:tcPr>
            <w:tcW w:w="1040" w:type="dxa"/>
          </w:tcPr>
          <w:p w14:paraId="5302C98B" w14:textId="77777777" w:rsidR="001A0E4E" w:rsidRPr="00E451AB" w:rsidRDefault="001A0E4E" w:rsidP="006A1CAC">
            <w:pPr>
              <w:jc w:val="center"/>
            </w:pPr>
            <w:r w:rsidRPr="00E451AB">
              <w:t>X</w:t>
            </w:r>
          </w:p>
        </w:tc>
        <w:tc>
          <w:tcPr>
            <w:tcW w:w="1030" w:type="dxa"/>
          </w:tcPr>
          <w:p w14:paraId="2CFABA01" w14:textId="77777777" w:rsidR="001A0E4E" w:rsidRPr="00E451AB" w:rsidRDefault="001A0E4E" w:rsidP="006A1CAC">
            <w:pPr>
              <w:jc w:val="center"/>
            </w:pPr>
          </w:p>
        </w:tc>
      </w:tr>
      <w:tr w:rsidR="004D08AE" w:rsidRPr="00E451AB" w14:paraId="2AD331C0" w14:textId="77777777" w:rsidTr="00FF47D9">
        <w:trPr>
          <w:cantSplit/>
          <w:trHeight w:val="300"/>
        </w:trPr>
        <w:tc>
          <w:tcPr>
            <w:tcW w:w="6274" w:type="dxa"/>
          </w:tcPr>
          <w:p w14:paraId="0EB6A9AB" w14:textId="77777777" w:rsidR="004D08AE" w:rsidRPr="00E451AB" w:rsidRDefault="004D08AE" w:rsidP="006A1CAC">
            <w:r w:rsidRPr="00E451AB">
              <w:lastRenderedPageBreak/>
              <w:t>Modify_Active_</w:t>
            </w:r>
            <w:proofErr w:type="gramStart"/>
            <w:r w:rsidRPr="00E451AB">
              <w:t>2  Modify</w:t>
            </w:r>
            <w:proofErr w:type="gramEnd"/>
            <w:r w:rsidRPr="00E451AB">
              <w:t xml:space="preserve"> required data for ‘active’ Subscription Versions, for a range of TNs, with valid data for the Current Service Provider. – Partial Failure</w:t>
            </w:r>
          </w:p>
        </w:tc>
        <w:tc>
          <w:tcPr>
            <w:tcW w:w="5940" w:type="dxa"/>
            <w:gridSpan w:val="6"/>
          </w:tcPr>
          <w:p w14:paraId="1097CE54" w14:textId="77777777" w:rsidR="004D08AE" w:rsidRPr="00E451AB" w:rsidRDefault="004D08AE" w:rsidP="00C30BFC">
            <w:r w:rsidRPr="00E451AB">
              <w:t>Test case procedures incorporated into test case 2.13 from Release 3.1.</w:t>
            </w:r>
          </w:p>
        </w:tc>
      </w:tr>
      <w:tr w:rsidR="001A0E4E" w:rsidRPr="00E451AB" w14:paraId="18DC742B" w14:textId="77777777" w:rsidTr="00FF47D9">
        <w:trPr>
          <w:cantSplit/>
          <w:trHeight w:val="300"/>
        </w:trPr>
        <w:tc>
          <w:tcPr>
            <w:tcW w:w="6274" w:type="dxa"/>
          </w:tcPr>
          <w:p w14:paraId="0328664D" w14:textId="77777777" w:rsidR="001A0E4E" w:rsidRPr="00E451AB" w:rsidRDefault="001A0E4E" w:rsidP="006A1CAC">
            <w:r w:rsidRPr="00E451AB">
              <w:t>Modify_Active_</w:t>
            </w:r>
            <w:proofErr w:type="gramStart"/>
            <w:r w:rsidRPr="00E451AB">
              <w:t>3  Modify</w:t>
            </w:r>
            <w:proofErr w:type="gramEnd"/>
            <w:r w:rsidRPr="00E451AB">
              <w:t xml:space="preserve"> required data for an ‘active’ Subscription Version with valid data for the Current Service Provider. – Failure</w:t>
            </w:r>
          </w:p>
        </w:tc>
        <w:tc>
          <w:tcPr>
            <w:tcW w:w="982" w:type="dxa"/>
          </w:tcPr>
          <w:p w14:paraId="3FE93964" w14:textId="77777777" w:rsidR="001A0E4E" w:rsidRPr="00E451AB" w:rsidRDefault="001A0E4E" w:rsidP="006A1CAC">
            <w:pPr>
              <w:jc w:val="center"/>
            </w:pPr>
            <w:r w:rsidRPr="00E451AB">
              <w:t>X</w:t>
            </w:r>
          </w:p>
        </w:tc>
        <w:tc>
          <w:tcPr>
            <w:tcW w:w="982" w:type="dxa"/>
          </w:tcPr>
          <w:p w14:paraId="5511845A" w14:textId="77777777" w:rsidR="001A0E4E" w:rsidRPr="00E451AB" w:rsidRDefault="001A0E4E" w:rsidP="006A1CAC">
            <w:pPr>
              <w:jc w:val="center"/>
            </w:pPr>
            <w:r w:rsidRPr="00E451AB">
              <w:t>X</w:t>
            </w:r>
          </w:p>
        </w:tc>
        <w:tc>
          <w:tcPr>
            <w:tcW w:w="982" w:type="dxa"/>
          </w:tcPr>
          <w:p w14:paraId="1C0F490A" w14:textId="77777777" w:rsidR="001A0E4E" w:rsidRPr="00E451AB" w:rsidRDefault="001A0E4E" w:rsidP="006A1CAC">
            <w:pPr>
              <w:jc w:val="center"/>
            </w:pPr>
            <w:r w:rsidRPr="00E451AB">
              <w:t>X</w:t>
            </w:r>
          </w:p>
        </w:tc>
        <w:tc>
          <w:tcPr>
            <w:tcW w:w="924" w:type="dxa"/>
          </w:tcPr>
          <w:p w14:paraId="1171BE08" w14:textId="77777777" w:rsidR="001A0E4E" w:rsidRPr="00E451AB" w:rsidRDefault="001A0E4E" w:rsidP="006A1CAC">
            <w:pPr>
              <w:jc w:val="center"/>
            </w:pPr>
          </w:p>
        </w:tc>
        <w:tc>
          <w:tcPr>
            <w:tcW w:w="1040" w:type="dxa"/>
          </w:tcPr>
          <w:p w14:paraId="5393F1A0" w14:textId="77777777" w:rsidR="001A0E4E" w:rsidRPr="00E451AB" w:rsidRDefault="001A0E4E" w:rsidP="006A1CAC">
            <w:pPr>
              <w:jc w:val="center"/>
            </w:pPr>
            <w:r w:rsidRPr="00E451AB">
              <w:t>X</w:t>
            </w:r>
          </w:p>
        </w:tc>
        <w:tc>
          <w:tcPr>
            <w:tcW w:w="1030" w:type="dxa"/>
          </w:tcPr>
          <w:p w14:paraId="6DA97438" w14:textId="77777777" w:rsidR="001A0E4E" w:rsidRPr="00E451AB" w:rsidRDefault="001A0E4E" w:rsidP="006A1CAC">
            <w:pPr>
              <w:jc w:val="center"/>
            </w:pPr>
          </w:p>
        </w:tc>
      </w:tr>
      <w:tr w:rsidR="001A0E4E" w:rsidRPr="00E451AB" w14:paraId="09216B24" w14:textId="77777777" w:rsidTr="00FF47D9">
        <w:trPr>
          <w:cantSplit/>
          <w:trHeight w:val="300"/>
        </w:trPr>
        <w:tc>
          <w:tcPr>
            <w:tcW w:w="6274" w:type="dxa"/>
          </w:tcPr>
          <w:p w14:paraId="5C6157C8" w14:textId="77777777" w:rsidR="001A0E4E" w:rsidRPr="00E451AB" w:rsidRDefault="001A0E4E" w:rsidP="006A1CAC">
            <w:r w:rsidRPr="00E451AB">
              <w:t>Modify_Active_</w:t>
            </w:r>
            <w:proofErr w:type="gramStart"/>
            <w:r w:rsidRPr="00E451AB">
              <w:t>4  Modify</w:t>
            </w:r>
            <w:proofErr w:type="gramEnd"/>
            <w:r w:rsidRPr="00E451AB">
              <w:t xml:space="preserve"> optional data for ‘active’ Subscription Versions, for a range of TNs, with valid data for the Current Service Provider. – Failure</w:t>
            </w:r>
          </w:p>
        </w:tc>
        <w:tc>
          <w:tcPr>
            <w:tcW w:w="982" w:type="dxa"/>
          </w:tcPr>
          <w:p w14:paraId="1D717C69" w14:textId="77777777" w:rsidR="001A0E4E" w:rsidRPr="00E451AB" w:rsidRDefault="001A0E4E" w:rsidP="006A1CAC">
            <w:pPr>
              <w:jc w:val="center"/>
            </w:pPr>
            <w:r w:rsidRPr="00E451AB">
              <w:t>X</w:t>
            </w:r>
          </w:p>
        </w:tc>
        <w:tc>
          <w:tcPr>
            <w:tcW w:w="982" w:type="dxa"/>
          </w:tcPr>
          <w:p w14:paraId="4AEEEF6E" w14:textId="77777777" w:rsidR="001A0E4E" w:rsidRPr="00E451AB" w:rsidRDefault="001A0E4E" w:rsidP="006A1CAC">
            <w:pPr>
              <w:jc w:val="center"/>
            </w:pPr>
          </w:p>
        </w:tc>
        <w:tc>
          <w:tcPr>
            <w:tcW w:w="982" w:type="dxa"/>
          </w:tcPr>
          <w:p w14:paraId="4B6436D0" w14:textId="77777777" w:rsidR="001A0E4E" w:rsidRPr="00E451AB" w:rsidRDefault="001A0E4E" w:rsidP="006A1CAC">
            <w:pPr>
              <w:jc w:val="center"/>
            </w:pPr>
            <w:r w:rsidRPr="00E451AB">
              <w:t>X</w:t>
            </w:r>
          </w:p>
        </w:tc>
        <w:tc>
          <w:tcPr>
            <w:tcW w:w="924" w:type="dxa"/>
          </w:tcPr>
          <w:p w14:paraId="5E9799F6" w14:textId="77777777" w:rsidR="001A0E4E" w:rsidRPr="00E451AB" w:rsidRDefault="001A0E4E" w:rsidP="006A1CAC">
            <w:pPr>
              <w:jc w:val="center"/>
            </w:pPr>
          </w:p>
        </w:tc>
        <w:tc>
          <w:tcPr>
            <w:tcW w:w="1040" w:type="dxa"/>
          </w:tcPr>
          <w:p w14:paraId="78FA4862" w14:textId="77777777" w:rsidR="001A0E4E" w:rsidRPr="00E451AB" w:rsidRDefault="001A0E4E" w:rsidP="006A1CAC">
            <w:pPr>
              <w:jc w:val="center"/>
            </w:pPr>
            <w:r w:rsidRPr="00E451AB">
              <w:t>X</w:t>
            </w:r>
          </w:p>
        </w:tc>
        <w:tc>
          <w:tcPr>
            <w:tcW w:w="1030" w:type="dxa"/>
          </w:tcPr>
          <w:p w14:paraId="34B7C586" w14:textId="77777777" w:rsidR="001A0E4E" w:rsidRPr="00E451AB" w:rsidRDefault="001A0E4E" w:rsidP="006A1CAC">
            <w:pPr>
              <w:jc w:val="center"/>
            </w:pPr>
          </w:p>
        </w:tc>
      </w:tr>
      <w:tr w:rsidR="00C30BFC" w:rsidRPr="00E451AB" w14:paraId="2F3718EA" w14:textId="77777777" w:rsidTr="00FF47D9">
        <w:trPr>
          <w:cantSplit/>
          <w:trHeight w:val="300"/>
        </w:trPr>
        <w:tc>
          <w:tcPr>
            <w:tcW w:w="12214" w:type="dxa"/>
            <w:gridSpan w:val="7"/>
          </w:tcPr>
          <w:p w14:paraId="04FE6A0D" w14:textId="1702C1C0" w:rsidR="00C30BFC" w:rsidRPr="00E451AB" w:rsidRDefault="00C30BFC" w:rsidP="006A1CAC">
            <w:pPr>
              <w:rPr>
                <w:b/>
                <w:i/>
              </w:rPr>
            </w:pPr>
            <w:r w:rsidRPr="00E451AB">
              <w:rPr>
                <w:b/>
                <w:i/>
              </w:rPr>
              <w:t>8.1.2.3 Delete of Subscription Data</w:t>
            </w:r>
          </w:p>
        </w:tc>
      </w:tr>
      <w:tr w:rsidR="00C30BFC" w:rsidRPr="00E451AB" w14:paraId="7D3FE5ED" w14:textId="77777777" w:rsidTr="00FF47D9">
        <w:trPr>
          <w:cantSplit/>
          <w:trHeight w:val="300"/>
        </w:trPr>
        <w:tc>
          <w:tcPr>
            <w:tcW w:w="12214" w:type="dxa"/>
            <w:gridSpan w:val="7"/>
          </w:tcPr>
          <w:p w14:paraId="3EE1F34F" w14:textId="2A4356CE" w:rsidR="00C30BFC" w:rsidRPr="00E451AB" w:rsidRDefault="00C30BFC" w:rsidP="006A1CAC">
            <w:pPr>
              <w:rPr>
                <w:b/>
                <w:i/>
              </w:rPr>
            </w:pPr>
            <w:r w:rsidRPr="00E451AB">
              <w:rPr>
                <w:b/>
                <w:i/>
              </w:rPr>
              <w:t>8.1.2.3.1 SOA Mechanized Interface</w:t>
            </w:r>
          </w:p>
        </w:tc>
      </w:tr>
      <w:tr w:rsidR="00C90947" w:rsidRPr="00E451AB" w14:paraId="39842184" w14:textId="77777777" w:rsidTr="00FF47D9">
        <w:trPr>
          <w:cantSplit/>
          <w:trHeight w:val="300"/>
        </w:trPr>
        <w:tc>
          <w:tcPr>
            <w:tcW w:w="6274" w:type="dxa"/>
          </w:tcPr>
          <w:p w14:paraId="1764B933" w14:textId="77777777" w:rsidR="00C90947" w:rsidRPr="00E451AB" w:rsidRDefault="00C90947" w:rsidP="006A1CAC">
            <w:r w:rsidRPr="00E451AB">
              <w:br w:type="page"/>
            </w:r>
            <w:proofErr w:type="gramStart"/>
            <w:r w:rsidRPr="00E451AB">
              <w:t>8.1.2.3.1.1  Immediate</w:t>
            </w:r>
            <w:proofErr w:type="gramEnd"/>
            <w:r w:rsidRPr="00E451AB">
              <w:t xml:space="preserve"> Disconnect of ‘active’ port - single TN – SOA Mechanized Interface. – Success</w:t>
            </w:r>
          </w:p>
        </w:tc>
        <w:tc>
          <w:tcPr>
            <w:tcW w:w="5940" w:type="dxa"/>
            <w:gridSpan w:val="6"/>
          </w:tcPr>
          <w:p w14:paraId="0E2195FF" w14:textId="77777777" w:rsidR="00C90947" w:rsidRPr="00E451AB" w:rsidRDefault="00C90947" w:rsidP="00C30BFC">
            <w:r w:rsidRPr="00E451AB">
              <w:t>Test case procedures incorporated into test case 2.19 from Release 3.1.</w:t>
            </w:r>
          </w:p>
        </w:tc>
      </w:tr>
      <w:tr w:rsidR="001A0E4E" w:rsidRPr="00E451AB" w14:paraId="7855DB61" w14:textId="77777777" w:rsidTr="00FF47D9">
        <w:trPr>
          <w:cantSplit/>
          <w:trHeight w:val="300"/>
        </w:trPr>
        <w:tc>
          <w:tcPr>
            <w:tcW w:w="6274" w:type="dxa"/>
          </w:tcPr>
          <w:p w14:paraId="1D06A28B" w14:textId="77777777" w:rsidR="001A0E4E" w:rsidRPr="00E451AB" w:rsidRDefault="001A0E4E" w:rsidP="006A1CAC">
            <w:r w:rsidRPr="00E451AB">
              <w:br w:type="page"/>
            </w:r>
            <w:proofErr w:type="gramStart"/>
            <w:r w:rsidRPr="00E451AB">
              <w:t>8.1.2.3.1.2  Immediate</w:t>
            </w:r>
            <w:proofErr w:type="gramEnd"/>
            <w:r w:rsidRPr="00E451AB">
              <w:t xml:space="preserve"> Disconnect of ‘active’ port - single TN – SOA Mechanized Interface. – Failure</w:t>
            </w:r>
          </w:p>
        </w:tc>
        <w:tc>
          <w:tcPr>
            <w:tcW w:w="982" w:type="dxa"/>
          </w:tcPr>
          <w:p w14:paraId="22965CF4" w14:textId="77777777" w:rsidR="001A0E4E" w:rsidRPr="00E451AB" w:rsidRDefault="001A0E4E" w:rsidP="006A1CAC">
            <w:pPr>
              <w:jc w:val="center"/>
            </w:pPr>
            <w:r w:rsidRPr="00E451AB">
              <w:t>X</w:t>
            </w:r>
          </w:p>
        </w:tc>
        <w:tc>
          <w:tcPr>
            <w:tcW w:w="982" w:type="dxa"/>
          </w:tcPr>
          <w:p w14:paraId="0EE9B008" w14:textId="77777777" w:rsidR="001A0E4E" w:rsidRPr="00E451AB" w:rsidRDefault="001A0E4E" w:rsidP="006A1CAC">
            <w:pPr>
              <w:jc w:val="center"/>
            </w:pPr>
            <w:r w:rsidRPr="00E451AB">
              <w:t>X</w:t>
            </w:r>
          </w:p>
        </w:tc>
        <w:tc>
          <w:tcPr>
            <w:tcW w:w="982" w:type="dxa"/>
          </w:tcPr>
          <w:p w14:paraId="3612DC01" w14:textId="77777777" w:rsidR="001A0E4E" w:rsidRPr="00E451AB" w:rsidRDefault="001A0E4E" w:rsidP="006A1CAC">
            <w:pPr>
              <w:jc w:val="center"/>
            </w:pPr>
            <w:r w:rsidRPr="00E451AB">
              <w:t>X</w:t>
            </w:r>
          </w:p>
        </w:tc>
        <w:tc>
          <w:tcPr>
            <w:tcW w:w="924" w:type="dxa"/>
          </w:tcPr>
          <w:p w14:paraId="0C8ED594" w14:textId="77777777" w:rsidR="001A0E4E" w:rsidRPr="00E451AB" w:rsidRDefault="001A0E4E" w:rsidP="006A1CAC">
            <w:pPr>
              <w:jc w:val="center"/>
            </w:pPr>
          </w:p>
        </w:tc>
        <w:tc>
          <w:tcPr>
            <w:tcW w:w="1040" w:type="dxa"/>
          </w:tcPr>
          <w:p w14:paraId="5EA43F9E" w14:textId="77777777" w:rsidR="001A0E4E" w:rsidRPr="00E451AB" w:rsidRDefault="001A0E4E" w:rsidP="006A1CAC">
            <w:pPr>
              <w:jc w:val="center"/>
            </w:pPr>
            <w:r w:rsidRPr="00E451AB">
              <w:t>X</w:t>
            </w:r>
          </w:p>
        </w:tc>
        <w:tc>
          <w:tcPr>
            <w:tcW w:w="1030" w:type="dxa"/>
          </w:tcPr>
          <w:p w14:paraId="5E297AB8" w14:textId="77777777" w:rsidR="001A0E4E" w:rsidRPr="00E451AB" w:rsidRDefault="001A0E4E" w:rsidP="006A1CAC">
            <w:pPr>
              <w:jc w:val="center"/>
            </w:pPr>
          </w:p>
        </w:tc>
      </w:tr>
      <w:tr w:rsidR="001A0E4E" w:rsidRPr="00E451AB" w14:paraId="734BEFAB" w14:textId="77777777" w:rsidTr="00FF47D9">
        <w:trPr>
          <w:cantSplit/>
          <w:trHeight w:val="300"/>
        </w:trPr>
        <w:tc>
          <w:tcPr>
            <w:tcW w:w="6274" w:type="dxa"/>
          </w:tcPr>
          <w:p w14:paraId="10CDFFB8" w14:textId="77777777" w:rsidR="001A0E4E" w:rsidRPr="00E451AB" w:rsidRDefault="001A0E4E" w:rsidP="006A1CAC">
            <w:r w:rsidRPr="00E451AB">
              <w:br w:type="page"/>
            </w:r>
            <w:proofErr w:type="gramStart"/>
            <w:r w:rsidRPr="00E451AB">
              <w:t>8.1.2.3.1.3  Immediate</w:t>
            </w:r>
            <w:proofErr w:type="gramEnd"/>
            <w:r w:rsidRPr="00E451AB">
              <w:t xml:space="preserve"> Disconnect of ‘active’ port - single TN – SOA Mechanized Interface. – Partial Failure</w:t>
            </w:r>
          </w:p>
        </w:tc>
        <w:tc>
          <w:tcPr>
            <w:tcW w:w="982" w:type="dxa"/>
          </w:tcPr>
          <w:p w14:paraId="49D7E37A" w14:textId="77777777" w:rsidR="001A0E4E" w:rsidRPr="00E451AB" w:rsidRDefault="001A0E4E" w:rsidP="006A1CAC">
            <w:pPr>
              <w:jc w:val="center"/>
            </w:pPr>
            <w:r w:rsidRPr="00E451AB">
              <w:t>X</w:t>
            </w:r>
          </w:p>
        </w:tc>
        <w:tc>
          <w:tcPr>
            <w:tcW w:w="982" w:type="dxa"/>
          </w:tcPr>
          <w:p w14:paraId="1B026A77" w14:textId="77777777" w:rsidR="001A0E4E" w:rsidRPr="00E451AB" w:rsidRDefault="001A0E4E" w:rsidP="006A1CAC">
            <w:pPr>
              <w:jc w:val="center"/>
            </w:pPr>
          </w:p>
        </w:tc>
        <w:tc>
          <w:tcPr>
            <w:tcW w:w="982" w:type="dxa"/>
          </w:tcPr>
          <w:p w14:paraId="46BB09BB" w14:textId="77777777" w:rsidR="001A0E4E" w:rsidRPr="00E451AB" w:rsidRDefault="001A0E4E" w:rsidP="006A1CAC">
            <w:pPr>
              <w:jc w:val="center"/>
            </w:pPr>
            <w:r w:rsidRPr="00E451AB">
              <w:t>X</w:t>
            </w:r>
          </w:p>
        </w:tc>
        <w:tc>
          <w:tcPr>
            <w:tcW w:w="924" w:type="dxa"/>
          </w:tcPr>
          <w:p w14:paraId="1071351C" w14:textId="77777777" w:rsidR="001A0E4E" w:rsidRPr="00E451AB" w:rsidRDefault="001A0E4E" w:rsidP="006A1CAC">
            <w:pPr>
              <w:jc w:val="center"/>
            </w:pPr>
          </w:p>
        </w:tc>
        <w:tc>
          <w:tcPr>
            <w:tcW w:w="1040" w:type="dxa"/>
          </w:tcPr>
          <w:p w14:paraId="620F3568" w14:textId="77777777" w:rsidR="001A0E4E" w:rsidRPr="00E451AB" w:rsidRDefault="001A0E4E" w:rsidP="006A1CAC">
            <w:pPr>
              <w:jc w:val="center"/>
            </w:pPr>
            <w:r w:rsidRPr="00E451AB">
              <w:t>X</w:t>
            </w:r>
          </w:p>
        </w:tc>
        <w:tc>
          <w:tcPr>
            <w:tcW w:w="1030" w:type="dxa"/>
          </w:tcPr>
          <w:p w14:paraId="7C80C67F" w14:textId="77777777" w:rsidR="001A0E4E" w:rsidRPr="00E451AB" w:rsidRDefault="001A0E4E" w:rsidP="006A1CAC">
            <w:pPr>
              <w:jc w:val="center"/>
            </w:pPr>
          </w:p>
        </w:tc>
      </w:tr>
      <w:tr w:rsidR="00D811F9" w:rsidRPr="00E451AB" w14:paraId="43D9D4E8" w14:textId="77777777" w:rsidTr="00FF47D9">
        <w:trPr>
          <w:cantSplit/>
          <w:trHeight w:val="300"/>
        </w:trPr>
        <w:tc>
          <w:tcPr>
            <w:tcW w:w="6274" w:type="dxa"/>
          </w:tcPr>
          <w:p w14:paraId="433664F0" w14:textId="77777777" w:rsidR="00D811F9" w:rsidRPr="00E451AB" w:rsidRDefault="00D811F9" w:rsidP="006A1CAC">
            <w:r w:rsidRPr="00E451AB">
              <w:br w:type="page"/>
            </w:r>
            <w:proofErr w:type="gramStart"/>
            <w:r w:rsidRPr="00E451AB">
              <w:t>8.1.2.3.1.4  Immediate</w:t>
            </w:r>
            <w:proofErr w:type="gramEnd"/>
            <w:r w:rsidRPr="00E451AB">
              <w:t xml:space="preserve"> Disconnect of ‘active’ port – range of TNs – SOA Mechanized Interface. – Success</w:t>
            </w:r>
          </w:p>
        </w:tc>
        <w:tc>
          <w:tcPr>
            <w:tcW w:w="5940" w:type="dxa"/>
            <w:gridSpan w:val="6"/>
          </w:tcPr>
          <w:p w14:paraId="18CB21BB" w14:textId="77777777" w:rsidR="00D811F9" w:rsidRPr="00E451AB" w:rsidRDefault="00D811F9" w:rsidP="00C30BFC">
            <w:r w:rsidRPr="00E451AB">
              <w:t>Test case procedures incorporated into test case 2.16 from Release 3.1.</w:t>
            </w:r>
          </w:p>
        </w:tc>
      </w:tr>
      <w:tr w:rsidR="001A0E4E" w:rsidRPr="00E451AB" w14:paraId="01AE174D" w14:textId="77777777" w:rsidTr="00FF47D9">
        <w:trPr>
          <w:cantSplit/>
          <w:trHeight w:val="300"/>
        </w:trPr>
        <w:tc>
          <w:tcPr>
            <w:tcW w:w="6274" w:type="dxa"/>
          </w:tcPr>
          <w:p w14:paraId="16C9972F" w14:textId="77777777" w:rsidR="001A0E4E" w:rsidRPr="00E451AB" w:rsidRDefault="001A0E4E" w:rsidP="006A1CAC">
            <w:r w:rsidRPr="00E451AB">
              <w:br w:type="page"/>
            </w:r>
            <w:proofErr w:type="gramStart"/>
            <w:r w:rsidRPr="00E451AB">
              <w:t>8.1.2.3.1.5  Immediate</w:t>
            </w:r>
            <w:proofErr w:type="gramEnd"/>
            <w:r w:rsidRPr="00E451AB">
              <w:t xml:space="preserve"> Disconnect of ‘active’ port – range of TNs – SOA Mechanized Interface. – Failure</w:t>
            </w:r>
          </w:p>
        </w:tc>
        <w:tc>
          <w:tcPr>
            <w:tcW w:w="982" w:type="dxa"/>
          </w:tcPr>
          <w:p w14:paraId="4EB9A3D1" w14:textId="77777777" w:rsidR="001A0E4E" w:rsidRPr="00E451AB" w:rsidRDefault="001A0E4E" w:rsidP="006A1CAC">
            <w:pPr>
              <w:jc w:val="center"/>
            </w:pPr>
            <w:r w:rsidRPr="00E451AB">
              <w:t>X</w:t>
            </w:r>
          </w:p>
        </w:tc>
        <w:tc>
          <w:tcPr>
            <w:tcW w:w="982" w:type="dxa"/>
          </w:tcPr>
          <w:p w14:paraId="4ED14F22" w14:textId="77777777" w:rsidR="001A0E4E" w:rsidRPr="00E451AB" w:rsidRDefault="001A0E4E" w:rsidP="006A1CAC">
            <w:pPr>
              <w:jc w:val="center"/>
            </w:pPr>
          </w:p>
        </w:tc>
        <w:tc>
          <w:tcPr>
            <w:tcW w:w="982" w:type="dxa"/>
          </w:tcPr>
          <w:p w14:paraId="4ED5A75D" w14:textId="77777777" w:rsidR="001A0E4E" w:rsidRPr="00E451AB" w:rsidRDefault="001A0E4E" w:rsidP="006A1CAC">
            <w:pPr>
              <w:jc w:val="center"/>
            </w:pPr>
            <w:r w:rsidRPr="00E451AB">
              <w:t>X</w:t>
            </w:r>
          </w:p>
        </w:tc>
        <w:tc>
          <w:tcPr>
            <w:tcW w:w="924" w:type="dxa"/>
          </w:tcPr>
          <w:p w14:paraId="7582822F" w14:textId="77777777" w:rsidR="001A0E4E" w:rsidRPr="00E451AB" w:rsidRDefault="001A0E4E" w:rsidP="006A1CAC">
            <w:pPr>
              <w:jc w:val="center"/>
            </w:pPr>
          </w:p>
        </w:tc>
        <w:tc>
          <w:tcPr>
            <w:tcW w:w="1040" w:type="dxa"/>
          </w:tcPr>
          <w:p w14:paraId="2AC93864" w14:textId="77777777" w:rsidR="001A0E4E" w:rsidRPr="00E451AB" w:rsidRDefault="001A0E4E" w:rsidP="006A1CAC">
            <w:pPr>
              <w:jc w:val="center"/>
            </w:pPr>
            <w:r w:rsidRPr="00E451AB">
              <w:t>X</w:t>
            </w:r>
          </w:p>
        </w:tc>
        <w:tc>
          <w:tcPr>
            <w:tcW w:w="1030" w:type="dxa"/>
          </w:tcPr>
          <w:p w14:paraId="04851CCA" w14:textId="77777777" w:rsidR="001A0E4E" w:rsidRPr="00E451AB" w:rsidRDefault="001A0E4E" w:rsidP="006A1CAC">
            <w:pPr>
              <w:jc w:val="center"/>
            </w:pPr>
          </w:p>
        </w:tc>
      </w:tr>
      <w:tr w:rsidR="001A0E4E" w:rsidRPr="00E451AB" w14:paraId="4D2BAE5A" w14:textId="77777777" w:rsidTr="00FF47D9">
        <w:trPr>
          <w:cantSplit/>
          <w:trHeight w:val="300"/>
        </w:trPr>
        <w:tc>
          <w:tcPr>
            <w:tcW w:w="6274" w:type="dxa"/>
          </w:tcPr>
          <w:p w14:paraId="0EC09501" w14:textId="77777777" w:rsidR="001A0E4E" w:rsidRPr="00E451AB" w:rsidRDefault="001A0E4E" w:rsidP="006A1CAC">
            <w:r w:rsidRPr="00E451AB">
              <w:br w:type="page"/>
            </w:r>
            <w:proofErr w:type="gramStart"/>
            <w:r w:rsidRPr="00E451AB">
              <w:t>8.1.2.3.1.6  Immediate</w:t>
            </w:r>
            <w:proofErr w:type="gramEnd"/>
            <w:r w:rsidRPr="00E451AB">
              <w:t xml:space="preserve"> Disconnect of an ‘active’ port – range of TNs – SOA Mechanized Interface. – Partial Failure</w:t>
            </w:r>
          </w:p>
        </w:tc>
        <w:tc>
          <w:tcPr>
            <w:tcW w:w="982" w:type="dxa"/>
          </w:tcPr>
          <w:p w14:paraId="0D210B67" w14:textId="77777777" w:rsidR="001A0E4E" w:rsidRPr="00E451AB" w:rsidRDefault="001A0E4E" w:rsidP="006A1CAC">
            <w:pPr>
              <w:jc w:val="center"/>
            </w:pPr>
            <w:r w:rsidRPr="00E451AB">
              <w:t>X</w:t>
            </w:r>
          </w:p>
        </w:tc>
        <w:tc>
          <w:tcPr>
            <w:tcW w:w="982" w:type="dxa"/>
          </w:tcPr>
          <w:p w14:paraId="4651530B" w14:textId="77777777" w:rsidR="001A0E4E" w:rsidRPr="00E451AB" w:rsidRDefault="001A0E4E" w:rsidP="006A1CAC">
            <w:pPr>
              <w:jc w:val="center"/>
            </w:pPr>
            <w:r w:rsidRPr="00E451AB">
              <w:t>X</w:t>
            </w:r>
          </w:p>
        </w:tc>
        <w:tc>
          <w:tcPr>
            <w:tcW w:w="982" w:type="dxa"/>
          </w:tcPr>
          <w:p w14:paraId="38EBB406" w14:textId="77777777" w:rsidR="001A0E4E" w:rsidRPr="00E451AB" w:rsidRDefault="001A0E4E" w:rsidP="006A1CAC">
            <w:pPr>
              <w:jc w:val="center"/>
            </w:pPr>
            <w:r w:rsidRPr="00E451AB">
              <w:t>X</w:t>
            </w:r>
          </w:p>
        </w:tc>
        <w:tc>
          <w:tcPr>
            <w:tcW w:w="924" w:type="dxa"/>
          </w:tcPr>
          <w:p w14:paraId="45661AA7" w14:textId="77777777" w:rsidR="001A0E4E" w:rsidRPr="00E451AB" w:rsidRDefault="001A0E4E" w:rsidP="006A1CAC">
            <w:pPr>
              <w:jc w:val="center"/>
            </w:pPr>
          </w:p>
        </w:tc>
        <w:tc>
          <w:tcPr>
            <w:tcW w:w="1040" w:type="dxa"/>
          </w:tcPr>
          <w:p w14:paraId="791955A7" w14:textId="77777777" w:rsidR="001A0E4E" w:rsidRPr="00E451AB" w:rsidRDefault="001A0E4E" w:rsidP="006A1CAC">
            <w:pPr>
              <w:jc w:val="center"/>
            </w:pPr>
            <w:r w:rsidRPr="00E451AB">
              <w:t>X</w:t>
            </w:r>
          </w:p>
        </w:tc>
        <w:tc>
          <w:tcPr>
            <w:tcW w:w="1030" w:type="dxa"/>
          </w:tcPr>
          <w:p w14:paraId="5BF7D177" w14:textId="77777777" w:rsidR="001A0E4E" w:rsidRPr="00E451AB" w:rsidRDefault="001A0E4E" w:rsidP="006A1CAC">
            <w:pPr>
              <w:jc w:val="center"/>
            </w:pPr>
          </w:p>
        </w:tc>
      </w:tr>
      <w:tr w:rsidR="00C30BFC" w:rsidRPr="00E451AB" w14:paraId="519889FF" w14:textId="77777777" w:rsidTr="00FF47D9">
        <w:trPr>
          <w:cantSplit/>
          <w:trHeight w:val="300"/>
        </w:trPr>
        <w:tc>
          <w:tcPr>
            <w:tcW w:w="6274" w:type="dxa"/>
          </w:tcPr>
          <w:p w14:paraId="1FCC90A8" w14:textId="77777777" w:rsidR="00C30BFC" w:rsidRPr="00E451AB" w:rsidRDefault="00C30BFC" w:rsidP="006A1CAC">
            <w:r w:rsidRPr="00E451AB">
              <w:br w:type="page"/>
            </w:r>
            <w:proofErr w:type="gramStart"/>
            <w:r w:rsidRPr="00E451AB">
              <w:t>8.1.2.3.1.7  Immediate</w:t>
            </w:r>
            <w:proofErr w:type="gramEnd"/>
            <w:r w:rsidRPr="00E451AB">
              <w:t xml:space="preserve"> disconnect of  an ‘active’ port - single TN – no customer disconnect date. – SOA Mechanized Interface – Error</w:t>
            </w:r>
          </w:p>
        </w:tc>
        <w:tc>
          <w:tcPr>
            <w:tcW w:w="5940" w:type="dxa"/>
            <w:gridSpan w:val="6"/>
          </w:tcPr>
          <w:p w14:paraId="211F875C" w14:textId="122ABD8B" w:rsidR="00C30BFC" w:rsidRPr="00E451AB" w:rsidRDefault="00C30BFC" w:rsidP="00C30BFC">
            <w:r w:rsidRPr="00E451AB">
              <w:t>Removed with NANC 482</w:t>
            </w:r>
          </w:p>
        </w:tc>
      </w:tr>
      <w:tr w:rsidR="001A0E4E" w:rsidRPr="00E451AB" w14:paraId="01601659" w14:textId="77777777" w:rsidTr="00FF47D9">
        <w:trPr>
          <w:cantSplit/>
          <w:trHeight w:val="300"/>
        </w:trPr>
        <w:tc>
          <w:tcPr>
            <w:tcW w:w="6274" w:type="dxa"/>
          </w:tcPr>
          <w:p w14:paraId="63F2D09B" w14:textId="77777777" w:rsidR="001A0E4E" w:rsidRPr="00E451AB" w:rsidRDefault="001A0E4E" w:rsidP="006A1CAC">
            <w:r w:rsidRPr="00E451AB">
              <w:br w:type="page"/>
            </w:r>
            <w:proofErr w:type="gramStart"/>
            <w:r w:rsidRPr="00E451AB">
              <w:t>8.1.2.3.1.8  Immediate</w:t>
            </w:r>
            <w:proofErr w:type="gramEnd"/>
            <w:r w:rsidRPr="00E451AB">
              <w:t xml:space="preserve"> disconnect of an ‘active’ port – single TN – not current Service Provider. – SOA Mechanized Interface – Error</w:t>
            </w:r>
          </w:p>
        </w:tc>
        <w:tc>
          <w:tcPr>
            <w:tcW w:w="982" w:type="dxa"/>
          </w:tcPr>
          <w:p w14:paraId="7539A365" w14:textId="77777777" w:rsidR="001A0E4E" w:rsidRPr="00E451AB" w:rsidRDefault="001A0E4E" w:rsidP="006A1CAC">
            <w:pPr>
              <w:jc w:val="center"/>
            </w:pPr>
            <w:r w:rsidRPr="00E451AB">
              <w:t>X</w:t>
            </w:r>
          </w:p>
        </w:tc>
        <w:tc>
          <w:tcPr>
            <w:tcW w:w="982" w:type="dxa"/>
          </w:tcPr>
          <w:p w14:paraId="1AE1FE51" w14:textId="77777777" w:rsidR="001A0E4E" w:rsidRPr="00E451AB" w:rsidRDefault="001A0E4E" w:rsidP="006A1CAC">
            <w:pPr>
              <w:jc w:val="center"/>
            </w:pPr>
          </w:p>
        </w:tc>
        <w:tc>
          <w:tcPr>
            <w:tcW w:w="982" w:type="dxa"/>
          </w:tcPr>
          <w:p w14:paraId="6AE63207" w14:textId="77777777" w:rsidR="001A0E4E" w:rsidRPr="00E451AB" w:rsidRDefault="001A0E4E" w:rsidP="006A1CAC">
            <w:pPr>
              <w:jc w:val="center"/>
            </w:pPr>
            <w:r w:rsidRPr="00E451AB">
              <w:t>X</w:t>
            </w:r>
          </w:p>
        </w:tc>
        <w:tc>
          <w:tcPr>
            <w:tcW w:w="924" w:type="dxa"/>
          </w:tcPr>
          <w:p w14:paraId="1C1A371F" w14:textId="77777777" w:rsidR="001A0E4E" w:rsidRPr="00E451AB" w:rsidRDefault="001A0E4E" w:rsidP="006A1CAC">
            <w:pPr>
              <w:jc w:val="center"/>
            </w:pPr>
          </w:p>
        </w:tc>
        <w:tc>
          <w:tcPr>
            <w:tcW w:w="1040" w:type="dxa"/>
          </w:tcPr>
          <w:p w14:paraId="34C16E6A" w14:textId="77777777" w:rsidR="001A0E4E" w:rsidRPr="00E451AB" w:rsidRDefault="001A0E4E" w:rsidP="006A1CAC">
            <w:pPr>
              <w:jc w:val="center"/>
            </w:pPr>
            <w:r w:rsidRPr="00E451AB">
              <w:t>X</w:t>
            </w:r>
          </w:p>
        </w:tc>
        <w:tc>
          <w:tcPr>
            <w:tcW w:w="1030" w:type="dxa"/>
          </w:tcPr>
          <w:p w14:paraId="7BB59D4A" w14:textId="77777777" w:rsidR="001A0E4E" w:rsidRPr="00E451AB" w:rsidRDefault="001A0E4E" w:rsidP="006A1CAC">
            <w:pPr>
              <w:jc w:val="center"/>
            </w:pPr>
          </w:p>
        </w:tc>
      </w:tr>
      <w:tr w:rsidR="001A0E4E" w:rsidRPr="00E451AB" w14:paraId="0ABC48C6" w14:textId="77777777" w:rsidTr="00FF47D9">
        <w:trPr>
          <w:cantSplit/>
          <w:trHeight w:val="300"/>
        </w:trPr>
        <w:tc>
          <w:tcPr>
            <w:tcW w:w="6274" w:type="dxa"/>
          </w:tcPr>
          <w:p w14:paraId="5E460E8D" w14:textId="77777777" w:rsidR="001A0E4E" w:rsidRPr="00E451AB" w:rsidRDefault="001A0E4E" w:rsidP="006A1CAC">
            <w:r w:rsidRPr="00E451AB">
              <w:br w:type="page"/>
            </w:r>
            <w:proofErr w:type="gramStart"/>
            <w:r w:rsidRPr="00E451AB">
              <w:t>8.1.2.3.1.9  Immediate</w:t>
            </w:r>
            <w:proofErr w:type="gramEnd"/>
            <w:r w:rsidRPr="00E451AB">
              <w:t xml:space="preserve"> disconnect of a single TN – not ‘active’ – SOA Mechanized Interface. – Error</w:t>
            </w:r>
          </w:p>
        </w:tc>
        <w:tc>
          <w:tcPr>
            <w:tcW w:w="982" w:type="dxa"/>
          </w:tcPr>
          <w:p w14:paraId="40A9163C" w14:textId="77777777" w:rsidR="001A0E4E" w:rsidRPr="00E451AB" w:rsidRDefault="001A0E4E" w:rsidP="006A1CAC">
            <w:pPr>
              <w:jc w:val="center"/>
            </w:pPr>
            <w:r w:rsidRPr="00E451AB">
              <w:t>X</w:t>
            </w:r>
          </w:p>
        </w:tc>
        <w:tc>
          <w:tcPr>
            <w:tcW w:w="982" w:type="dxa"/>
          </w:tcPr>
          <w:p w14:paraId="4AA5F82D" w14:textId="77777777" w:rsidR="001A0E4E" w:rsidRPr="00E451AB" w:rsidRDefault="001A0E4E" w:rsidP="006A1CAC">
            <w:pPr>
              <w:jc w:val="center"/>
            </w:pPr>
          </w:p>
        </w:tc>
        <w:tc>
          <w:tcPr>
            <w:tcW w:w="982" w:type="dxa"/>
          </w:tcPr>
          <w:p w14:paraId="5C2EA83E" w14:textId="77777777" w:rsidR="001A0E4E" w:rsidRPr="00E451AB" w:rsidRDefault="001A0E4E" w:rsidP="006A1CAC">
            <w:pPr>
              <w:jc w:val="center"/>
            </w:pPr>
            <w:r w:rsidRPr="00E451AB">
              <w:t>X</w:t>
            </w:r>
          </w:p>
        </w:tc>
        <w:tc>
          <w:tcPr>
            <w:tcW w:w="924" w:type="dxa"/>
          </w:tcPr>
          <w:p w14:paraId="04F940D2" w14:textId="77777777" w:rsidR="001A0E4E" w:rsidRPr="00E451AB" w:rsidRDefault="001A0E4E" w:rsidP="006A1CAC">
            <w:pPr>
              <w:jc w:val="center"/>
            </w:pPr>
          </w:p>
        </w:tc>
        <w:tc>
          <w:tcPr>
            <w:tcW w:w="1040" w:type="dxa"/>
          </w:tcPr>
          <w:p w14:paraId="69387A26" w14:textId="77777777" w:rsidR="001A0E4E" w:rsidRPr="00E451AB" w:rsidRDefault="001A0E4E" w:rsidP="006A1CAC">
            <w:pPr>
              <w:jc w:val="center"/>
            </w:pPr>
            <w:r w:rsidRPr="00E451AB">
              <w:t>X</w:t>
            </w:r>
          </w:p>
        </w:tc>
        <w:tc>
          <w:tcPr>
            <w:tcW w:w="1030" w:type="dxa"/>
          </w:tcPr>
          <w:p w14:paraId="36B2F70C" w14:textId="77777777" w:rsidR="001A0E4E" w:rsidRPr="00E451AB" w:rsidRDefault="001A0E4E" w:rsidP="006A1CAC">
            <w:pPr>
              <w:jc w:val="center"/>
            </w:pPr>
          </w:p>
        </w:tc>
      </w:tr>
      <w:tr w:rsidR="001A0E4E" w:rsidRPr="00E451AB" w14:paraId="1A33A6D5" w14:textId="77777777" w:rsidTr="00FF47D9">
        <w:trPr>
          <w:cantSplit/>
          <w:trHeight w:val="300"/>
        </w:trPr>
        <w:tc>
          <w:tcPr>
            <w:tcW w:w="6274" w:type="dxa"/>
          </w:tcPr>
          <w:p w14:paraId="74409D5B" w14:textId="77777777" w:rsidR="001A0E4E" w:rsidRPr="00E451AB" w:rsidRDefault="001A0E4E" w:rsidP="006A1CAC">
            <w:r w:rsidRPr="00E451AB">
              <w:br w:type="page"/>
            </w:r>
            <w:proofErr w:type="gramStart"/>
            <w:r w:rsidRPr="00E451AB">
              <w:t>8.1.2.3.1.10  Deferred</w:t>
            </w:r>
            <w:proofErr w:type="gramEnd"/>
            <w:r w:rsidRPr="00E451AB">
              <w:t xml:space="preserve"> Disconnect of ‘active’ port - single TN – SOA Mechanized Interface. – Success</w:t>
            </w:r>
          </w:p>
        </w:tc>
        <w:tc>
          <w:tcPr>
            <w:tcW w:w="982" w:type="dxa"/>
          </w:tcPr>
          <w:p w14:paraId="6DE1AC8F" w14:textId="77777777" w:rsidR="001A0E4E" w:rsidRPr="00E451AB" w:rsidRDefault="001A0E4E" w:rsidP="006A1CAC">
            <w:pPr>
              <w:jc w:val="center"/>
            </w:pPr>
            <w:r w:rsidRPr="00E451AB">
              <w:t>X</w:t>
            </w:r>
          </w:p>
        </w:tc>
        <w:tc>
          <w:tcPr>
            <w:tcW w:w="982" w:type="dxa"/>
          </w:tcPr>
          <w:p w14:paraId="64DD7B7B" w14:textId="77777777" w:rsidR="001A0E4E" w:rsidRPr="00E451AB" w:rsidRDefault="001A0E4E" w:rsidP="006A1CAC">
            <w:pPr>
              <w:jc w:val="center"/>
            </w:pPr>
            <w:r w:rsidRPr="00E451AB">
              <w:t>X</w:t>
            </w:r>
          </w:p>
        </w:tc>
        <w:tc>
          <w:tcPr>
            <w:tcW w:w="982" w:type="dxa"/>
          </w:tcPr>
          <w:p w14:paraId="1FD6FDF8" w14:textId="77777777" w:rsidR="001A0E4E" w:rsidRPr="00E451AB" w:rsidRDefault="001A0E4E" w:rsidP="006A1CAC">
            <w:pPr>
              <w:jc w:val="center"/>
            </w:pPr>
            <w:r w:rsidRPr="00E451AB">
              <w:t>X</w:t>
            </w:r>
          </w:p>
        </w:tc>
        <w:tc>
          <w:tcPr>
            <w:tcW w:w="924" w:type="dxa"/>
          </w:tcPr>
          <w:p w14:paraId="15D9D63B" w14:textId="77777777" w:rsidR="001A0E4E" w:rsidRPr="00E451AB" w:rsidRDefault="001A0E4E" w:rsidP="006A1CAC">
            <w:pPr>
              <w:jc w:val="center"/>
            </w:pPr>
            <w:r w:rsidRPr="00E451AB">
              <w:t>X</w:t>
            </w:r>
          </w:p>
        </w:tc>
        <w:tc>
          <w:tcPr>
            <w:tcW w:w="1040" w:type="dxa"/>
          </w:tcPr>
          <w:p w14:paraId="60FC65AE" w14:textId="77777777" w:rsidR="001A0E4E" w:rsidRPr="00E451AB" w:rsidRDefault="001A0E4E" w:rsidP="006A1CAC">
            <w:pPr>
              <w:jc w:val="center"/>
            </w:pPr>
            <w:r w:rsidRPr="00E451AB">
              <w:t>X</w:t>
            </w:r>
          </w:p>
        </w:tc>
        <w:tc>
          <w:tcPr>
            <w:tcW w:w="1030" w:type="dxa"/>
          </w:tcPr>
          <w:p w14:paraId="4DD5B2A8" w14:textId="77777777" w:rsidR="001A0E4E" w:rsidRPr="00E451AB" w:rsidRDefault="001A0E4E" w:rsidP="006A1CAC">
            <w:pPr>
              <w:jc w:val="center"/>
            </w:pPr>
            <w:r w:rsidRPr="00E451AB">
              <w:t>X</w:t>
            </w:r>
          </w:p>
        </w:tc>
      </w:tr>
      <w:tr w:rsidR="001A0E4E" w:rsidRPr="00E451AB" w14:paraId="1541EC7B" w14:textId="77777777" w:rsidTr="00FF47D9">
        <w:trPr>
          <w:cantSplit/>
          <w:trHeight w:val="300"/>
        </w:trPr>
        <w:tc>
          <w:tcPr>
            <w:tcW w:w="6274" w:type="dxa"/>
          </w:tcPr>
          <w:p w14:paraId="4A93FE03" w14:textId="77777777" w:rsidR="001A0E4E" w:rsidRPr="00E451AB" w:rsidRDefault="001A0E4E" w:rsidP="006A1CAC">
            <w:r w:rsidRPr="00E451AB">
              <w:lastRenderedPageBreak/>
              <w:br w:type="page"/>
            </w:r>
            <w:proofErr w:type="gramStart"/>
            <w:r w:rsidRPr="00E451AB">
              <w:t>8.1.2.3.1.11  Deferred</w:t>
            </w:r>
            <w:proofErr w:type="gramEnd"/>
            <w:r w:rsidRPr="00E451AB">
              <w:t xml:space="preserve"> Disconnect of an ‘active port’ - single TN – SOA Mechanized Interface. – Failure</w:t>
            </w:r>
          </w:p>
        </w:tc>
        <w:tc>
          <w:tcPr>
            <w:tcW w:w="982" w:type="dxa"/>
          </w:tcPr>
          <w:p w14:paraId="2A84A19E" w14:textId="77777777" w:rsidR="001A0E4E" w:rsidRPr="00E451AB" w:rsidRDefault="001A0E4E" w:rsidP="006A1CAC">
            <w:pPr>
              <w:jc w:val="center"/>
            </w:pPr>
            <w:r w:rsidRPr="00E451AB">
              <w:t>X</w:t>
            </w:r>
          </w:p>
        </w:tc>
        <w:tc>
          <w:tcPr>
            <w:tcW w:w="982" w:type="dxa"/>
          </w:tcPr>
          <w:p w14:paraId="062571FF" w14:textId="77777777" w:rsidR="001A0E4E" w:rsidRPr="00E451AB" w:rsidRDefault="001A0E4E" w:rsidP="006A1CAC">
            <w:pPr>
              <w:jc w:val="center"/>
            </w:pPr>
          </w:p>
        </w:tc>
        <w:tc>
          <w:tcPr>
            <w:tcW w:w="982" w:type="dxa"/>
          </w:tcPr>
          <w:p w14:paraId="6592E953" w14:textId="77777777" w:rsidR="001A0E4E" w:rsidRPr="00E451AB" w:rsidRDefault="001A0E4E" w:rsidP="006A1CAC">
            <w:pPr>
              <w:jc w:val="center"/>
            </w:pPr>
            <w:r w:rsidRPr="00E451AB">
              <w:t>X</w:t>
            </w:r>
          </w:p>
        </w:tc>
        <w:tc>
          <w:tcPr>
            <w:tcW w:w="924" w:type="dxa"/>
          </w:tcPr>
          <w:p w14:paraId="500DFD01" w14:textId="77777777" w:rsidR="001A0E4E" w:rsidRPr="00E451AB" w:rsidRDefault="001A0E4E" w:rsidP="006A1CAC">
            <w:pPr>
              <w:jc w:val="center"/>
            </w:pPr>
          </w:p>
        </w:tc>
        <w:tc>
          <w:tcPr>
            <w:tcW w:w="1040" w:type="dxa"/>
          </w:tcPr>
          <w:p w14:paraId="43AFDFC3" w14:textId="77777777" w:rsidR="001A0E4E" w:rsidRPr="00E451AB" w:rsidRDefault="001A0E4E" w:rsidP="006A1CAC">
            <w:pPr>
              <w:jc w:val="center"/>
            </w:pPr>
            <w:r w:rsidRPr="00E451AB">
              <w:t>X</w:t>
            </w:r>
          </w:p>
        </w:tc>
        <w:tc>
          <w:tcPr>
            <w:tcW w:w="1030" w:type="dxa"/>
          </w:tcPr>
          <w:p w14:paraId="4D2811DB" w14:textId="77777777" w:rsidR="001A0E4E" w:rsidRPr="00E451AB" w:rsidRDefault="001A0E4E" w:rsidP="006A1CAC">
            <w:pPr>
              <w:jc w:val="center"/>
            </w:pPr>
          </w:p>
        </w:tc>
      </w:tr>
      <w:tr w:rsidR="001A0E4E" w:rsidRPr="00E451AB" w14:paraId="055F0C79" w14:textId="77777777" w:rsidTr="00FF47D9">
        <w:trPr>
          <w:cantSplit/>
          <w:trHeight w:val="300"/>
        </w:trPr>
        <w:tc>
          <w:tcPr>
            <w:tcW w:w="6274" w:type="dxa"/>
          </w:tcPr>
          <w:p w14:paraId="1D19F012" w14:textId="77777777" w:rsidR="001A0E4E" w:rsidRPr="00E451AB" w:rsidRDefault="001A0E4E" w:rsidP="006A1CAC">
            <w:r w:rsidRPr="00E451AB">
              <w:br w:type="page"/>
            </w:r>
            <w:proofErr w:type="gramStart"/>
            <w:r w:rsidRPr="00E451AB">
              <w:t>8.1.2.3.1.12  Deferred</w:t>
            </w:r>
            <w:proofErr w:type="gramEnd"/>
            <w:r w:rsidRPr="00E451AB">
              <w:t xml:space="preserve"> Disconnect of an ‘active’ port - single TN – SOA Mechanized Interface. – Partial Failure</w:t>
            </w:r>
          </w:p>
        </w:tc>
        <w:tc>
          <w:tcPr>
            <w:tcW w:w="982" w:type="dxa"/>
          </w:tcPr>
          <w:p w14:paraId="071B9DA9" w14:textId="77777777" w:rsidR="001A0E4E" w:rsidRPr="00E451AB" w:rsidRDefault="001A0E4E" w:rsidP="006A1CAC">
            <w:pPr>
              <w:jc w:val="center"/>
            </w:pPr>
            <w:r w:rsidRPr="00E451AB">
              <w:t>X</w:t>
            </w:r>
          </w:p>
        </w:tc>
        <w:tc>
          <w:tcPr>
            <w:tcW w:w="982" w:type="dxa"/>
          </w:tcPr>
          <w:p w14:paraId="2C9E3E5D" w14:textId="77777777" w:rsidR="001A0E4E" w:rsidRPr="00E451AB" w:rsidRDefault="001A0E4E" w:rsidP="006A1CAC">
            <w:pPr>
              <w:jc w:val="center"/>
            </w:pPr>
          </w:p>
        </w:tc>
        <w:tc>
          <w:tcPr>
            <w:tcW w:w="982" w:type="dxa"/>
          </w:tcPr>
          <w:p w14:paraId="4DCB339A" w14:textId="77777777" w:rsidR="001A0E4E" w:rsidRPr="00E451AB" w:rsidRDefault="001A0E4E" w:rsidP="006A1CAC">
            <w:pPr>
              <w:jc w:val="center"/>
            </w:pPr>
            <w:r w:rsidRPr="00E451AB">
              <w:t>X</w:t>
            </w:r>
          </w:p>
        </w:tc>
        <w:tc>
          <w:tcPr>
            <w:tcW w:w="924" w:type="dxa"/>
          </w:tcPr>
          <w:p w14:paraId="07876F2B" w14:textId="77777777" w:rsidR="001A0E4E" w:rsidRPr="00E451AB" w:rsidRDefault="001A0E4E" w:rsidP="006A1CAC">
            <w:pPr>
              <w:jc w:val="center"/>
            </w:pPr>
          </w:p>
        </w:tc>
        <w:tc>
          <w:tcPr>
            <w:tcW w:w="1040" w:type="dxa"/>
          </w:tcPr>
          <w:p w14:paraId="71C07E63" w14:textId="77777777" w:rsidR="001A0E4E" w:rsidRPr="00E451AB" w:rsidRDefault="001A0E4E" w:rsidP="006A1CAC">
            <w:pPr>
              <w:jc w:val="center"/>
            </w:pPr>
            <w:r w:rsidRPr="00E451AB">
              <w:t>X</w:t>
            </w:r>
          </w:p>
        </w:tc>
        <w:tc>
          <w:tcPr>
            <w:tcW w:w="1030" w:type="dxa"/>
          </w:tcPr>
          <w:p w14:paraId="00BD9DE5" w14:textId="77777777" w:rsidR="001A0E4E" w:rsidRPr="00E451AB" w:rsidRDefault="001A0E4E" w:rsidP="006A1CAC">
            <w:pPr>
              <w:jc w:val="center"/>
            </w:pPr>
          </w:p>
        </w:tc>
      </w:tr>
      <w:tr w:rsidR="001A0E4E" w:rsidRPr="00E451AB" w14:paraId="598D5402" w14:textId="77777777" w:rsidTr="00FF47D9">
        <w:trPr>
          <w:cantSplit/>
          <w:trHeight w:val="300"/>
        </w:trPr>
        <w:tc>
          <w:tcPr>
            <w:tcW w:w="6274" w:type="dxa"/>
          </w:tcPr>
          <w:p w14:paraId="2A6E2CDD" w14:textId="77777777" w:rsidR="001A0E4E" w:rsidRPr="00E451AB" w:rsidRDefault="001A0E4E" w:rsidP="006A1CAC">
            <w:r w:rsidRPr="00E451AB">
              <w:br w:type="page"/>
            </w:r>
            <w:proofErr w:type="gramStart"/>
            <w:r w:rsidRPr="00E451AB">
              <w:t>8.1.2.3.1.13  Deferred</w:t>
            </w:r>
            <w:proofErr w:type="gramEnd"/>
            <w:r w:rsidRPr="00E451AB">
              <w:t xml:space="preserve"> Disconnect of an ‘active’ port – range of TNs – SOA Mechanized Interface. – Success</w:t>
            </w:r>
          </w:p>
        </w:tc>
        <w:tc>
          <w:tcPr>
            <w:tcW w:w="982" w:type="dxa"/>
          </w:tcPr>
          <w:p w14:paraId="5FBBF461" w14:textId="77777777" w:rsidR="001A0E4E" w:rsidRPr="00E451AB" w:rsidRDefault="001A0E4E" w:rsidP="006A1CAC">
            <w:pPr>
              <w:jc w:val="center"/>
            </w:pPr>
            <w:r w:rsidRPr="00E451AB">
              <w:t>X</w:t>
            </w:r>
          </w:p>
        </w:tc>
        <w:tc>
          <w:tcPr>
            <w:tcW w:w="982" w:type="dxa"/>
          </w:tcPr>
          <w:p w14:paraId="1099B023" w14:textId="77777777" w:rsidR="001A0E4E" w:rsidRPr="00E451AB" w:rsidRDefault="001A0E4E" w:rsidP="006A1CAC">
            <w:pPr>
              <w:jc w:val="center"/>
            </w:pPr>
          </w:p>
        </w:tc>
        <w:tc>
          <w:tcPr>
            <w:tcW w:w="982" w:type="dxa"/>
          </w:tcPr>
          <w:p w14:paraId="7306DD2C" w14:textId="77777777" w:rsidR="001A0E4E" w:rsidRPr="00E451AB" w:rsidRDefault="001A0E4E" w:rsidP="006A1CAC">
            <w:pPr>
              <w:jc w:val="center"/>
            </w:pPr>
            <w:r w:rsidRPr="00E451AB">
              <w:t>X</w:t>
            </w:r>
          </w:p>
        </w:tc>
        <w:tc>
          <w:tcPr>
            <w:tcW w:w="924" w:type="dxa"/>
          </w:tcPr>
          <w:p w14:paraId="695FC323" w14:textId="77777777" w:rsidR="001A0E4E" w:rsidRPr="00E451AB" w:rsidRDefault="001A0E4E" w:rsidP="006A1CAC">
            <w:pPr>
              <w:jc w:val="center"/>
            </w:pPr>
            <w:r w:rsidRPr="00E451AB">
              <w:t>X</w:t>
            </w:r>
          </w:p>
        </w:tc>
        <w:tc>
          <w:tcPr>
            <w:tcW w:w="1040" w:type="dxa"/>
          </w:tcPr>
          <w:p w14:paraId="19CE141F" w14:textId="77777777" w:rsidR="001A0E4E" w:rsidRPr="00E451AB" w:rsidRDefault="001A0E4E" w:rsidP="006A1CAC">
            <w:pPr>
              <w:jc w:val="center"/>
            </w:pPr>
            <w:r w:rsidRPr="00E451AB">
              <w:t>X</w:t>
            </w:r>
          </w:p>
        </w:tc>
        <w:tc>
          <w:tcPr>
            <w:tcW w:w="1030" w:type="dxa"/>
          </w:tcPr>
          <w:p w14:paraId="11E6AD26" w14:textId="77777777" w:rsidR="001A0E4E" w:rsidRPr="00E451AB" w:rsidRDefault="001A0E4E" w:rsidP="006A1CAC">
            <w:pPr>
              <w:jc w:val="center"/>
            </w:pPr>
            <w:r w:rsidRPr="00E451AB">
              <w:t>X</w:t>
            </w:r>
          </w:p>
        </w:tc>
      </w:tr>
      <w:tr w:rsidR="001A0E4E" w:rsidRPr="00E451AB" w14:paraId="049DE206" w14:textId="77777777" w:rsidTr="00FF47D9">
        <w:trPr>
          <w:cantSplit/>
          <w:trHeight w:val="300"/>
        </w:trPr>
        <w:tc>
          <w:tcPr>
            <w:tcW w:w="6274" w:type="dxa"/>
          </w:tcPr>
          <w:p w14:paraId="1DDCBC53" w14:textId="77777777" w:rsidR="001A0E4E" w:rsidRPr="00E451AB" w:rsidRDefault="001A0E4E" w:rsidP="006A1CAC">
            <w:r w:rsidRPr="00E451AB">
              <w:br w:type="page"/>
            </w:r>
            <w:proofErr w:type="gramStart"/>
            <w:r w:rsidRPr="00E451AB">
              <w:t>8.1.2.3.1.14  Deferred</w:t>
            </w:r>
            <w:proofErr w:type="gramEnd"/>
            <w:r w:rsidRPr="00E451AB">
              <w:t xml:space="preserve"> Disconnect of an ‘active’ port – range of TNs – SOA Mechanized Interface. – Failure</w:t>
            </w:r>
          </w:p>
        </w:tc>
        <w:tc>
          <w:tcPr>
            <w:tcW w:w="982" w:type="dxa"/>
          </w:tcPr>
          <w:p w14:paraId="38318FB3" w14:textId="77777777" w:rsidR="001A0E4E" w:rsidRPr="00E451AB" w:rsidRDefault="001A0E4E" w:rsidP="006A1CAC">
            <w:pPr>
              <w:jc w:val="center"/>
            </w:pPr>
            <w:r w:rsidRPr="00E451AB">
              <w:t>X</w:t>
            </w:r>
          </w:p>
        </w:tc>
        <w:tc>
          <w:tcPr>
            <w:tcW w:w="982" w:type="dxa"/>
          </w:tcPr>
          <w:p w14:paraId="1FA34888" w14:textId="77777777" w:rsidR="001A0E4E" w:rsidRPr="00E451AB" w:rsidRDefault="001A0E4E" w:rsidP="006A1CAC">
            <w:pPr>
              <w:jc w:val="center"/>
            </w:pPr>
          </w:p>
        </w:tc>
        <w:tc>
          <w:tcPr>
            <w:tcW w:w="982" w:type="dxa"/>
          </w:tcPr>
          <w:p w14:paraId="56224A11" w14:textId="77777777" w:rsidR="001A0E4E" w:rsidRPr="00E451AB" w:rsidRDefault="001A0E4E" w:rsidP="006A1CAC">
            <w:pPr>
              <w:jc w:val="center"/>
            </w:pPr>
            <w:r w:rsidRPr="00E451AB">
              <w:t>X</w:t>
            </w:r>
          </w:p>
        </w:tc>
        <w:tc>
          <w:tcPr>
            <w:tcW w:w="924" w:type="dxa"/>
          </w:tcPr>
          <w:p w14:paraId="7C806502" w14:textId="77777777" w:rsidR="001A0E4E" w:rsidRPr="00E451AB" w:rsidRDefault="001A0E4E" w:rsidP="006A1CAC">
            <w:pPr>
              <w:jc w:val="center"/>
            </w:pPr>
          </w:p>
        </w:tc>
        <w:tc>
          <w:tcPr>
            <w:tcW w:w="1040" w:type="dxa"/>
          </w:tcPr>
          <w:p w14:paraId="64B00113" w14:textId="77777777" w:rsidR="001A0E4E" w:rsidRPr="00E451AB" w:rsidRDefault="001A0E4E" w:rsidP="006A1CAC">
            <w:pPr>
              <w:jc w:val="center"/>
            </w:pPr>
            <w:r w:rsidRPr="00E451AB">
              <w:t>X</w:t>
            </w:r>
          </w:p>
        </w:tc>
        <w:tc>
          <w:tcPr>
            <w:tcW w:w="1030" w:type="dxa"/>
          </w:tcPr>
          <w:p w14:paraId="4F261FC7" w14:textId="77777777" w:rsidR="001A0E4E" w:rsidRPr="00E451AB" w:rsidRDefault="001A0E4E" w:rsidP="006A1CAC">
            <w:pPr>
              <w:jc w:val="center"/>
            </w:pPr>
          </w:p>
        </w:tc>
      </w:tr>
      <w:tr w:rsidR="001A0E4E" w:rsidRPr="00E451AB" w14:paraId="297DCDB5" w14:textId="77777777" w:rsidTr="00FF47D9">
        <w:trPr>
          <w:cantSplit/>
          <w:trHeight w:val="300"/>
        </w:trPr>
        <w:tc>
          <w:tcPr>
            <w:tcW w:w="6274" w:type="dxa"/>
          </w:tcPr>
          <w:p w14:paraId="37F4B3A8" w14:textId="77777777" w:rsidR="001A0E4E" w:rsidRPr="00E451AB" w:rsidRDefault="001A0E4E" w:rsidP="006A1CAC">
            <w:r w:rsidRPr="00E451AB">
              <w:br w:type="page"/>
            </w:r>
            <w:proofErr w:type="gramStart"/>
            <w:r w:rsidRPr="00E451AB">
              <w:t>8.1.2.3.1.15  Deferred</w:t>
            </w:r>
            <w:proofErr w:type="gramEnd"/>
            <w:r w:rsidRPr="00E451AB">
              <w:t xml:space="preserve"> Disconnect of an ‘active’ port – range of TNs – SOA Mechanized Interface. – Partial Failure</w:t>
            </w:r>
          </w:p>
        </w:tc>
        <w:tc>
          <w:tcPr>
            <w:tcW w:w="982" w:type="dxa"/>
          </w:tcPr>
          <w:p w14:paraId="419D05B4" w14:textId="77777777" w:rsidR="001A0E4E" w:rsidRPr="00E451AB" w:rsidRDefault="001A0E4E" w:rsidP="006A1CAC">
            <w:pPr>
              <w:jc w:val="center"/>
            </w:pPr>
            <w:r w:rsidRPr="00E451AB">
              <w:t>X</w:t>
            </w:r>
          </w:p>
        </w:tc>
        <w:tc>
          <w:tcPr>
            <w:tcW w:w="982" w:type="dxa"/>
          </w:tcPr>
          <w:p w14:paraId="4C6392DB" w14:textId="77777777" w:rsidR="001A0E4E" w:rsidRPr="00E451AB" w:rsidRDefault="001A0E4E" w:rsidP="006A1CAC">
            <w:pPr>
              <w:jc w:val="center"/>
            </w:pPr>
          </w:p>
        </w:tc>
        <w:tc>
          <w:tcPr>
            <w:tcW w:w="982" w:type="dxa"/>
          </w:tcPr>
          <w:p w14:paraId="2305A78A" w14:textId="77777777" w:rsidR="001A0E4E" w:rsidRPr="00E451AB" w:rsidRDefault="001A0E4E" w:rsidP="006A1CAC">
            <w:pPr>
              <w:jc w:val="center"/>
            </w:pPr>
            <w:r w:rsidRPr="00E451AB">
              <w:t>X</w:t>
            </w:r>
          </w:p>
        </w:tc>
        <w:tc>
          <w:tcPr>
            <w:tcW w:w="924" w:type="dxa"/>
          </w:tcPr>
          <w:p w14:paraId="2AF913A7" w14:textId="77777777" w:rsidR="001A0E4E" w:rsidRPr="00E451AB" w:rsidRDefault="001A0E4E" w:rsidP="006A1CAC">
            <w:pPr>
              <w:jc w:val="center"/>
            </w:pPr>
          </w:p>
        </w:tc>
        <w:tc>
          <w:tcPr>
            <w:tcW w:w="1040" w:type="dxa"/>
          </w:tcPr>
          <w:p w14:paraId="3073C230" w14:textId="77777777" w:rsidR="001A0E4E" w:rsidRPr="00E451AB" w:rsidRDefault="001A0E4E" w:rsidP="006A1CAC">
            <w:pPr>
              <w:jc w:val="center"/>
            </w:pPr>
            <w:r w:rsidRPr="00E451AB">
              <w:t>X</w:t>
            </w:r>
          </w:p>
        </w:tc>
        <w:tc>
          <w:tcPr>
            <w:tcW w:w="1030" w:type="dxa"/>
          </w:tcPr>
          <w:p w14:paraId="63ED8114" w14:textId="77777777" w:rsidR="001A0E4E" w:rsidRPr="00E451AB" w:rsidRDefault="001A0E4E" w:rsidP="006A1CAC">
            <w:pPr>
              <w:jc w:val="center"/>
            </w:pPr>
          </w:p>
        </w:tc>
      </w:tr>
      <w:tr w:rsidR="001A0E4E" w:rsidRPr="00E451AB" w14:paraId="4C8B8BBC" w14:textId="77777777" w:rsidTr="00FF47D9">
        <w:trPr>
          <w:cantSplit/>
          <w:trHeight w:val="300"/>
        </w:trPr>
        <w:tc>
          <w:tcPr>
            <w:tcW w:w="6274" w:type="dxa"/>
          </w:tcPr>
          <w:p w14:paraId="5A4972BE" w14:textId="77777777" w:rsidR="001A0E4E" w:rsidRPr="00E451AB" w:rsidRDefault="001A0E4E" w:rsidP="006A1CAC">
            <w:proofErr w:type="gramStart"/>
            <w:r w:rsidRPr="00E451AB">
              <w:t>8.1.2.3.1.16  Deferred</w:t>
            </w:r>
            <w:proofErr w:type="gramEnd"/>
            <w:r w:rsidRPr="00E451AB">
              <w:t xml:space="preserve"> Disconnect for a single TN for other Service Provider. – Error</w:t>
            </w:r>
          </w:p>
        </w:tc>
        <w:tc>
          <w:tcPr>
            <w:tcW w:w="982" w:type="dxa"/>
          </w:tcPr>
          <w:p w14:paraId="4EC3C2A2" w14:textId="77777777" w:rsidR="001A0E4E" w:rsidRPr="00E451AB" w:rsidRDefault="001A0E4E" w:rsidP="006A1CAC">
            <w:pPr>
              <w:jc w:val="center"/>
            </w:pPr>
            <w:r w:rsidRPr="00E451AB">
              <w:t>X</w:t>
            </w:r>
          </w:p>
        </w:tc>
        <w:tc>
          <w:tcPr>
            <w:tcW w:w="982" w:type="dxa"/>
          </w:tcPr>
          <w:p w14:paraId="4FA7B387" w14:textId="77777777" w:rsidR="001A0E4E" w:rsidRPr="00E451AB" w:rsidRDefault="001A0E4E" w:rsidP="006A1CAC">
            <w:pPr>
              <w:jc w:val="center"/>
            </w:pPr>
          </w:p>
        </w:tc>
        <w:tc>
          <w:tcPr>
            <w:tcW w:w="982" w:type="dxa"/>
          </w:tcPr>
          <w:p w14:paraId="6F9F3189" w14:textId="77777777" w:rsidR="001A0E4E" w:rsidRPr="00E451AB" w:rsidRDefault="001A0E4E" w:rsidP="006A1CAC">
            <w:pPr>
              <w:jc w:val="center"/>
            </w:pPr>
            <w:r w:rsidRPr="00E451AB">
              <w:t>X</w:t>
            </w:r>
          </w:p>
        </w:tc>
        <w:tc>
          <w:tcPr>
            <w:tcW w:w="924" w:type="dxa"/>
          </w:tcPr>
          <w:p w14:paraId="493C3966" w14:textId="77777777" w:rsidR="001A0E4E" w:rsidRPr="00E451AB" w:rsidRDefault="001A0E4E" w:rsidP="006A1CAC">
            <w:pPr>
              <w:jc w:val="center"/>
            </w:pPr>
          </w:p>
        </w:tc>
        <w:tc>
          <w:tcPr>
            <w:tcW w:w="1040" w:type="dxa"/>
          </w:tcPr>
          <w:p w14:paraId="2672D5CC" w14:textId="77777777" w:rsidR="001A0E4E" w:rsidRPr="00E451AB" w:rsidRDefault="001A0E4E" w:rsidP="006A1CAC">
            <w:pPr>
              <w:jc w:val="center"/>
            </w:pPr>
            <w:r w:rsidRPr="00E451AB">
              <w:t>X</w:t>
            </w:r>
          </w:p>
        </w:tc>
        <w:tc>
          <w:tcPr>
            <w:tcW w:w="1030" w:type="dxa"/>
          </w:tcPr>
          <w:p w14:paraId="1E80C17D" w14:textId="77777777" w:rsidR="001A0E4E" w:rsidRPr="00E451AB" w:rsidRDefault="001A0E4E" w:rsidP="006A1CAC">
            <w:pPr>
              <w:jc w:val="center"/>
            </w:pPr>
          </w:p>
        </w:tc>
      </w:tr>
      <w:tr w:rsidR="001A0E4E" w:rsidRPr="00E451AB" w14:paraId="3D0971EE" w14:textId="77777777" w:rsidTr="00FF47D9">
        <w:trPr>
          <w:cantSplit/>
          <w:trHeight w:val="300"/>
        </w:trPr>
        <w:tc>
          <w:tcPr>
            <w:tcW w:w="6274" w:type="dxa"/>
          </w:tcPr>
          <w:p w14:paraId="207C9566" w14:textId="60629C7E" w:rsidR="001A0E4E" w:rsidRPr="00E451AB" w:rsidRDefault="001A0E4E" w:rsidP="006A1CAC">
            <w:proofErr w:type="gramStart"/>
            <w:r w:rsidRPr="00E451AB">
              <w:t>8.1.2.3.1.17  Modify</w:t>
            </w:r>
            <w:proofErr w:type="gramEnd"/>
            <w:r w:rsidRPr="00E451AB">
              <w:t xml:space="preserve"> Deferred Disconnect for a range of TNs for other Service Provider. – Error</w:t>
            </w:r>
          </w:p>
        </w:tc>
        <w:tc>
          <w:tcPr>
            <w:tcW w:w="982" w:type="dxa"/>
          </w:tcPr>
          <w:p w14:paraId="667C2552" w14:textId="77777777" w:rsidR="001A0E4E" w:rsidRPr="00E451AB" w:rsidRDefault="001A0E4E" w:rsidP="006A1CAC">
            <w:pPr>
              <w:jc w:val="center"/>
            </w:pPr>
            <w:r w:rsidRPr="00E451AB">
              <w:t>X</w:t>
            </w:r>
          </w:p>
        </w:tc>
        <w:tc>
          <w:tcPr>
            <w:tcW w:w="982" w:type="dxa"/>
          </w:tcPr>
          <w:p w14:paraId="5BC4A458" w14:textId="77777777" w:rsidR="001A0E4E" w:rsidRPr="00E451AB" w:rsidRDefault="001A0E4E" w:rsidP="006A1CAC">
            <w:pPr>
              <w:jc w:val="center"/>
            </w:pPr>
          </w:p>
        </w:tc>
        <w:tc>
          <w:tcPr>
            <w:tcW w:w="982" w:type="dxa"/>
          </w:tcPr>
          <w:p w14:paraId="21E1A11B" w14:textId="77777777" w:rsidR="001A0E4E" w:rsidRPr="00E451AB" w:rsidRDefault="001A0E4E" w:rsidP="006A1CAC">
            <w:pPr>
              <w:jc w:val="center"/>
            </w:pPr>
            <w:r w:rsidRPr="00E451AB">
              <w:t>X</w:t>
            </w:r>
          </w:p>
        </w:tc>
        <w:tc>
          <w:tcPr>
            <w:tcW w:w="924" w:type="dxa"/>
          </w:tcPr>
          <w:p w14:paraId="67EE5A2E" w14:textId="77777777" w:rsidR="001A0E4E" w:rsidRPr="00E451AB" w:rsidRDefault="001A0E4E" w:rsidP="006A1CAC">
            <w:pPr>
              <w:jc w:val="center"/>
            </w:pPr>
          </w:p>
        </w:tc>
        <w:tc>
          <w:tcPr>
            <w:tcW w:w="1040" w:type="dxa"/>
          </w:tcPr>
          <w:p w14:paraId="3E067A97" w14:textId="77777777" w:rsidR="001A0E4E" w:rsidRPr="00E451AB" w:rsidRDefault="001A0E4E" w:rsidP="006A1CAC">
            <w:pPr>
              <w:jc w:val="center"/>
            </w:pPr>
            <w:r w:rsidRPr="00E451AB">
              <w:t>X</w:t>
            </w:r>
          </w:p>
        </w:tc>
        <w:tc>
          <w:tcPr>
            <w:tcW w:w="1030" w:type="dxa"/>
          </w:tcPr>
          <w:p w14:paraId="1999D191" w14:textId="77777777" w:rsidR="001A0E4E" w:rsidRPr="00E451AB" w:rsidRDefault="001A0E4E" w:rsidP="006A1CAC">
            <w:pPr>
              <w:jc w:val="center"/>
            </w:pPr>
          </w:p>
        </w:tc>
      </w:tr>
      <w:tr w:rsidR="001A0E4E" w:rsidRPr="00E451AB" w14:paraId="38042AB7" w14:textId="77777777" w:rsidTr="00FF47D9">
        <w:trPr>
          <w:cantSplit/>
          <w:trHeight w:val="300"/>
        </w:trPr>
        <w:tc>
          <w:tcPr>
            <w:tcW w:w="12214" w:type="dxa"/>
            <w:gridSpan w:val="7"/>
          </w:tcPr>
          <w:p w14:paraId="3656B901" w14:textId="2465EE53" w:rsidR="001A0E4E" w:rsidRPr="00E451AB" w:rsidRDefault="001A0E4E" w:rsidP="006A1CAC">
            <w:pPr>
              <w:rPr>
                <w:b/>
                <w:i/>
              </w:rPr>
            </w:pPr>
            <w:r w:rsidRPr="00E451AB">
              <w:rPr>
                <w:b/>
                <w:i/>
              </w:rPr>
              <w:t>8.1.2.4 Activate of Subscription Data</w:t>
            </w:r>
          </w:p>
        </w:tc>
      </w:tr>
      <w:tr w:rsidR="001A0E4E" w:rsidRPr="00E451AB" w14:paraId="0DB5E27F" w14:textId="77777777" w:rsidTr="00FF47D9">
        <w:trPr>
          <w:cantSplit/>
          <w:trHeight w:val="300"/>
        </w:trPr>
        <w:tc>
          <w:tcPr>
            <w:tcW w:w="12214" w:type="dxa"/>
            <w:gridSpan w:val="7"/>
          </w:tcPr>
          <w:p w14:paraId="33F3093B" w14:textId="75DCB83F" w:rsidR="001A0E4E" w:rsidRPr="00E451AB" w:rsidRDefault="001A0E4E" w:rsidP="006A1CAC">
            <w:pPr>
              <w:rPr>
                <w:b/>
                <w:i/>
              </w:rPr>
            </w:pPr>
            <w:r w:rsidRPr="00E451AB">
              <w:rPr>
                <w:b/>
                <w:i/>
              </w:rPr>
              <w:t>8.1.2.4.1 SOA Mechanized Interface</w:t>
            </w:r>
          </w:p>
        </w:tc>
      </w:tr>
      <w:tr w:rsidR="00D811F9" w:rsidRPr="00E451AB" w14:paraId="20210570" w14:textId="77777777" w:rsidTr="00FF47D9">
        <w:trPr>
          <w:cantSplit/>
          <w:trHeight w:val="300"/>
        </w:trPr>
        <w:tc>
          <w:tcPr>
            <w:tcW w:w="6274" w:type="dxa"/>
          </w:tcPr>
          <w:p w14:paraId="15BECF3F" w14:textId="77777777" w:rsidR="00D811F9" w:rsidRPr="00E451AB" w:rsidRDefault="00D811F9" w:rsidP="006A1CAC">
            <w:r w:rsidRPr="00E451AB">
              <w:br w:type="page"/>
            </w:r>
            <w:proofErr w:type="gramStart"/>
            <w:r w:rsidRPr="00E451AB">
              <w:t>8.1.2.4.1.1  Activate</w:t>
            </w:r>
            <w:proofErr w:type="gramEnd"/>
            <w:r w:rsidRPr="00E451AB">
              <w:t xml:space="preserve"> inter-service provider ‘pending’ port of a single TN. – Success</w:t>
            </w:r>
          </w:p>
        </w:tc>
        <w:tc>
          <w:tcPr>
            <w:tcW w:w="5940" w:type="dxa"/>
            <w:gridSpan w:val="6"/>
          </w:tcPr>
          <w:p w14:paraId="542164B3" w14:textId="77777777" w:rsidR="00D811F9" w:rsidRPr="00E451AB" w:rsidRDefault="00D811F9" w:rsidP="00C30BFC">
            <w:r w:rsidRPr="00E451AB">
              <w:t>Test case procedures incorporated into test case 2.8 from Release 3.1.</w:t>
            </w:r>
          </w:p>
        </w:tc>
      </w:tr>
      <w:tr w:rsidR="001A0E4E" w:rsidRPr="00E451AB" w14:paraId="6B0B9557" w14:textId="77777777" w:rsidTr="00FF47D9">
        <w:trPr>
          <w:cantSplit/>
          <w:trHeight w:val="300"/>
        </w:trPr>
        <w:tc>
          <w:tcPr>
            <w:tcW w:w="6274" w:type="dxa"/>
          </w:tcPr>
          <w:p w14:paraId="2DDA6E6F" w14:textId="77777777" w:rsidR="001A0E4E" w:rsidRPr="00E451AB" w:rsidRDefault="001A0E4E" w:rsidP="006A1CAC">
            <w:r w:rsidRPr="00E451AB">
              <w:br w:type="page"/>
            </w:r>
            <w:r w:rsidRPr="00E451AB">
              <w:br w:type="page"/>
            </w:r>
            <w:proofErr w:type="gramStart"/>
            <w:r w:rsidRPr="00E451AB">
              <w:t>8.1.2.4.1.2  Activate</w:t>
            </w:r>
            <w:proofErr w:type="gramEnd"/>
            <w:r w:rsidRPr="00E451AB">
              <w:t xml:space="preserve"> inter-service provider ‘pending’ port of a single TN. – Failure</w:t>
            </w:r>
          </w:p>
        </w:tc>
        <w:tc>
          <w:tcPr>
            <w:tcW w:w="982" w:type="dxa"/>
          </w:tcPr>
          <w:p w14:paraId="2FCB5C83" w14:textId="77777777" w:rsidR="001A0E4E" w:rsidRPr="00E451AB" w:rsidRDefault="001A0E4E" w:rsidP="006A1CAC">
            <w:pPr>
              <w:jc w:val="center"/>
            </w:pPr>
            <w:r w:rsidRPr="00E451AB">
              <w:t>X</w:t>
            </w:r>
          </w:p>
        </w:tc>
        <w:tc>
          <w:tcPr>
            <w:tcW w:w="982" w:type="dxa"/>
          </w:tcPr>
          <w:p w14:paraId="0DCEBBD3" w14:textId="77777777" w:rsidR="001A0E4E" w:rsidRPr="00E451AB" w:rsidRDefault="001A0E4E" w:rsidP="006A1CAC">
            <w:pPr>
              <w:jc w:val="center"/>
            </w:pPr>
          </w:p>
        </w:tc>
        <w:tc>
          <w:tcPr>
            <w:tcW w:w="982" w:type="dxa"/>
          </w:tcPr>
          <w:p w14:paraId="4F084759" w14:textId="77777777" w:rsidR="001A0E4E" w:rsidRPr="00E451AB" w:rsidRDefault="001A0E4E" w:rsidP="006A1CAC">
            <w:pPr>
              <w:jc w:val="center"/>
            </w:pPr>
            <w:r w:rsidRPr="00E451AB">
              <w:t>X</w:t>
            </w:r>
          </w:p>
        </w:tc>
        <w:tc>
          <w:tcPr>
            <w:tcW w:w="924" w:type="dxa"/>
          </w:tcPr>
          <w:p w14:paraId="0BA5F5EE" w14:textId="77777777" w:rsidR="001A0E4E" w:rsidRPr="00E451AB" w:rsidRDefault="001A0E4E" w:rsidP="006A1CAC">
            <w:pPr>
              <w:jc w:val="center"/>
            </w:pPr>
          </w:p>
        </w:tc>
        <w:tc>
          <w:tcPr>
            <w:tcW w:w="1040" w:type="dxa"/>
          </w:tcPr>
          <w:p w14:paraId="78D861B5" w14:textId="77777777" w:rsidR="001A0E4E" w:rsidRPr="00E451AB" w:rsidRDefault="001A0E4E" w:rsidP="006A1CAC">
            <w:pPr>
              <w:jc w:val="center"/>
            </w:pPr>
            <w:r w:rsidRPr="00E451AB">
              <w:t>X</w:t>
            </w:r>
          </w:p>
        </w:tc>
        <w:tc>
          <w:tcPr>
            <w:tcW w:w="1030" w:type="dxa"/>
          </w:tcPr>
          <w:p w14:paraId="20294A14" w14:textId="77777777" w:rsidR="001A0E4E" w:rsidRPr="00E451AB" w:rsidRDefault="001A0E4E" w:rsidP="006A1CAC">
            <w:pPr>
              <w:jc w:val="center"/>
            </w:pPr>
          </w:p>
        </w:tc>
      </w:tr>
      <w:tr w:rsidR="001A0E4E" w:rsidRPr="00E451AB" w14:paraId="4FBB1A5B" w14:textId="77777777" w:rsidTr="00FF47D9">
        <w:trPr>
          <w:cantSplit/>
          <w:trHeight w:val="300"/>
        </w:trPr>
        <w:tc>
          <w:tcPr>
            <w:tcW w:w="6274" w:type="dxa"/>
          </w:tcPr>
          <w:p w14:paraId="366D0DA9" w14:textId="77777777" w:rsidR="001A0E4E" w:rsidRPr="00E451AB" w:rsidRDefault="001A0E4E" w:rsidP="006A1CAC">
            <w:r w:rsidRPr="00E451AB">
              <w:br w:type="page"/>
            </w:r>
            <w:r w:rsidRPr="00E451AB">
              <w:br w:type="page"/>
            </w:r>
            <w:proofErr w:type="gramStart"/>
            <w:r w:rsidRPr="00E451AB">
              <w:t>8.1.2.4.1.3  Activate</w:t>
            </w:r>
            <w:proofErr w:type="gramEnd"/>
            <w:r w:rsidRPr="00E451AB">
              <w:t xml:space="preserve"> inter-service provider ‘pending’ port of a single TN. – Partial Failure</w:t>
            </w:r>
          </w:p>
        </w:tc>
        <w:tc>
          <w:tcPr>
            <w:tcW w:w="982" w:type="dxa"/>
          </w:tcPr>
          <w:p w14:paraId="10B1EB55" w14:textId="77777777" w:rsidR="001A0E4E" w:rsidRPr="00E451AB" w:rsidRDefault="001A0E4E" w:rsidP="006A1CAC">
            <w:pPr>
              <w:jc w:val="center"/>
            </w:pPr>
            <w:r w:rsidRPr="00E451AB">
              <w:t>X</w:t>
            </w:r>
          </w:p>
        </w:tc>
        <w:tc>
          <w:tcPr>
            <w:tcW w:w="982" w:type="dxa"/>
          </w:tcPr>
          <w:p w14:paraId="193EE890" w14:textId="77777777" w:rsidR="001A0E4E" w:rsidRPr="00E451AB" w:rsidRDefault="001A0E4E" w:rsidP="006A1CAC">
            <w:pPr>
              <w:jc w:val="center"/>
            </w:pPr>
            <w:r w:rsidRPr="00E451AB">
              <w:t>X</w:t>
            </w:r>
          </w:p>
        </w:tc>
        <w:tc>
          <w:tcPr>
            <w:tcW w:w="982" w:type="dxa"/>
          </w:tcPr>
          <w:p w14:paraId="1D6C9EC7" w14:textId="77777777" w:rsidR="001A0E4E" w:rsidRPr="00E451AB" w:rsidRDefault="001A0E4E" w:rsidP="006A1CAC">
            <w:pPr>
              <w:jc w:val="center"/>
            </w:pPr>
            <w:r w:rsidRPr="00E451AB">
              <w:t>X</w:t>
            </w:r>
          </w:p>
        </w:tc>
        <w:tc>
          <w:tcPr>
            <w:tcW w:w="924" w:type="dxa"/>
          </w:tcPr>
          <w:p w14:paraId="6B13F030" w14:textId="77777777" w:rsidR="001A0E4E" w:rsidRPr="00E451AB" w:rsidRDefault="001A0E4E" w:rsidP="006A1CAC">
            <w:pPr>
              <w:jc w:val="center"/>
            </w:pPr>
          </w:p>
        </w:tc>
        <w:tc>
          <w:tcPr>
            <w:tcW w:w="1040" w:type="dxa"/>
          </w:tcPr>
          <w:p w14:paraId="76F24E9B" w14:textId="77777777" w:rsidR="001A0E4E" w:rsidRPr="00E451AB" w:rsidRDefault="001A0E4E" w:rsidP="006A1CAC">
            <w:pPr>
              <w:jc w:val="center"/>
            </w:pPr>
            <w:r w:rsidRPr="00E451AB">
              <w:t>X</w:t>
            </w:r>
          </w:p>
        </w:tc>
        <w:tc>
          <w:tcPr>
            <w:tcW w:w="1030" w:type="dxa"/>
          </w:tcPr>
          <w:p w14:paraId="48BE832C" w14:textId="77777777" w:rsidR="001A0E4E" w:rsidRPr="00E451AB" w:rsidRDefault="001A0E4E" w:rsidP="006A1CAC">
            <w:pPr>
              <w:jc w:val="center"/>
            </w:pPr>
          </w:p>
        </w:tc>
      </w:tr>
      <w:tr w:rsidR="00D811F9" w:rsidRPr="00E451AB" w14:paraId="31638F2B" w14:textId="77777777" w:rsidTr="00FF47D9">
        <w:trPr>
          <w:cantSplit/>
          <w:trHeight w:val="300"/>
        </w:trPr>
        <w:tc>
          <w:tcPr>
            <w:tcW w:w="6274" w:type="dxa"/>
          </w:tcPr>
          <w:p w14:paraId="57EEFA10" w14:textId="77777777" w:rsidR="00D811F9" w:rsidRPr="00E451AB" w:rsidRDefault="00D811F9" w:rsidP="006A1CAC">
            <w:r w:rsidRPr="00E451AB">
              <w:br w:type="page"/>
            </w:r>
            <w:r w:rsidRPr="00E451AB">
              <w:br w:type="page"/>
            </w:r>
            <w:proofErr w:type="gramStart"/>
            <w:r w:rsidRPr="00E451AB">
              <w:t>8.1.2.4.1.4  Activate</w:t>
            </w:r>
            <w:proofErr w:type="gramEnd"/>
            <w:r w:rsidRPr="00E451AB">
              <w:t xml:space="preserve"> inter-service provider ‘pending’ port of a range of TNs. – Success</w:t>
            </w:r>
          </w:p>
        </w:tc>
        <w:tc>
          <w:tcPr>
            <w:tcW w:w="5940" w:type="dxa"/>
            <w:gridSpan w:val="6"/>
          </w:tcPr>
          <w:p w14:paraId="05FC0BF6" w14:textId="77777777" w:rsidR="00D811F9" w:rsidRPr="00E451AB" w:rsidRDefault="00D811F9" w:rsidP="00C30BFC">
            <w:r w:rsidRPr="00E451AB">
              <w:t>Test case procedures incorporated into test case 2.6 from Release 3.1.</w:t>
            </w:r>
          </w:p>
        </w:tc>
      </w:tr>
      <w:tr w:rsidR="001A0E4E" w:rsidRPr="00E451AB" w14:paraId="16161436" w14:textId="77777777" w:rsidTr="00FF47D9">
        <w:trPr>
          <w:cantSplit/>
          <w:trHeight w:val="300"/>
        </w:trPr>
        <w:tc>
          <w:tcPr>
            <w:tcW w:w="6274" w:type="dxa"/>
          </w:tcPr>
          <w:p w14:paraId="5378444E" w14:textId="77777777" w:rsidR="001A0E4E" w:rsidRPr="00E451AB" w:rsidRDefault="001A0E4E" w:rsidP="006A1CAC">
            <w:r w:rsidRPr="00E451AB">
              <w:br w:type="page"/>
            </w:r>
            <w:r w:rsidRPr="00E451AB">
              <w:br w:type="page"/>
            </w:r>
            <w:proofErr w:type="gramStart"/>
            <w:r w:rsidRPr="00E451AB">
              <w:t>8.1.2.4.1.5  Activate</w:t>
            </w:r>
            <w:proofErr w:type="gramEnd"/>
            <w:r w:rsidRPr="00E451AB">
              <w:t xml:space="preserve"> inter-service provider ‘pending’ port of a range of TNs. – Failure</w:t>
            </w:r>
          </w:p>
        </w:tc>
        <w:tc>
          <w:tcPr>
            <w:tcW w:w="982" w:type="dxa"/>
          </w:tcPr>
          <w:p w14:paraId="47E13C74" w14:textId="77777777" w:rsidR="001A0E4E" w:rsidRPr="00E451AB" w:rsidRDefault="001A0E4E" w:rsidP="006A1CAC">
            <w:pPr>
              <w:jc w:val="center"/>
            </w:pPr>
            <w:r w:rsidRPr="00E451AB">
              <w:t>X</w:t>
            </w:r>
          </w:p>
        </w:tc>
        <w:tc>
          <w:tcPr>
            <w:tcW w:w="982" w:type="dxa"/>
          </w:tcPr>
          <w:p w14:paraId="456265D1" w14:textId="77777777" w:rsidR="001A0E4E" w:rsidRPr="00E451AB" w:rsidRDefault="001A0E4E" w:rsidP="006A1CAC">
            <w:pPr>
              <w:jc w:val="center"/>
            </w:pPr>
            <w:r w:rsidRPr="00E451AB">
              <w:t>X</w:t>
            </w:r>
          </w:p>
        </w:tc>
        <w:tc>
          <w:tcPr>
            <w:tcW w:w="982" w:type="dxa"/>
          </w:tcPr>
          <w:p w14:paraId="6AE8D306" w14:textId="77777777" w:rsidR="001A0E4E" w:rsidRPr="00E451AB" w:rsidRDefault="001A0E4E" w:rsidP="006A1CAC">
            <w:pPr>
              <w:jc w:val="center"/>
            </w:pPr>
            <w:r w:rsidRPr="00E451AB">
              <w:t>X</w:t>
            </w:r>
          </w:p>
        </w:tc>
        <w:tc>
          <w:tcPr>
            <w:tcW w:w="924" w:type="dxa"/>
          </w:tcPr>
          <w:p w14:paraId="00F46DB1" w14:textId="77777777" w:rsidR="001A0E4E" w:rsidRPr="00E451AB" w:rsidRDefault="001A0E4E" w:rsidP="006A1CAC">
            <w:pPr>
              <w:jc w:val="center"/>
            </w:pPr>
          </w:p>
        </w:tc>
        <w:tc>
          <w:tcPr>
            <w:tcW w:w="1040" w:type="dxa"/>
          </w:tcPr>
          <w:p w14:paraId="3C20D0FB" w14:textId="77777777" w:rsidR="001A0E4E" w:rsidRPr="00E451AB" w:rsidRDefault="001A0E4E" w:rsidP="006A1CAC">
            <w:pPr>
              <w:jc w:val="center"/>
            </w:pPr>
            <w:r w:rsidRPr="00E451AB">
              <w:t>X</w:t>
            </w:r>
          </w:p>
        </w:tc>
        <w:tc>
          <w:tcPr>
            <w:tcW w:w="1030" w:type="dxa"/>
          </w:tcPr>
          <w:p w14:paraId="51FDF112" w14:textId="77777777" w:rsidR="001A0E4E" w:rsidRPr="00E451AB" w:rsidRDefault="001A0E4E" w:rsidP="006A1CAC">
            <w:pPr>
              <w:jc w:val="center"/>
            </w:pPr>
          </w:p>
        </w:tc>
      </w:tr>
      <w:tr w:rsidR="001A0E4E" w:rsidRPr="00E451AB" w14:paraId="3D918904" w14:textId="77777777" w:rsidTr="00FF47D9">
        <w:trPr>
          <w:cantSplit/>
          <w:trHeight w:val="300"/>
        </w:trPr>
        <w:tc>
          <w:tcPr>
            <w:tcW w:w="6274" w:type="dxa"/>
          </w:tcPr>
          <w:p w14:paraId="681218D5" w14:textId="77777777" w:rsidR="001A0E4E" w:rsidRPr="00E451AB" w:rsidRDefault="001A0E4E" w:rsidP="006A1CAC">
            <w:r w:rsidRPr="00E451AB">
              <w:br w:type="page"/>
            </w:r>
            <w:proofErr w:type="gramStart"/>
            <w:r w:rsidRPr="00E451AB">
              <w:t>8.1.2.4.1.6  Activate</w:t>
            </w:r>
            <w:proofErr w:type="gramEnd"/>
            <w:r w:rsidRPr="00E451AB">
              <w:t xml:space="preserve"> inter-service provider ‘pending’ port of a range of TNs. – Partial Failure</w:t>
            </w:r>
          </w:p>
        </w:tc>
        <w:tc>
          <w:tcPr>
            <w:tcW w:w="982" w:type="dxa"/>
          </w:tcPr>
          <w:p w14:paraId="194F8C95" w14:textId="77777777" w:rsidR="001A0E4E" w:rsidRPr="00E451AB" w:rsidRDefault="001A0E4E" w:rsidP="006A1CAC">
            <w:pPr>
              <w:jc w:val="center"/>
            </w:pPr>
            <w:r w:rsidRPr="00E451AB">
              <w:t>X</w:t>
            </w:r>
          </w:p>
        </w:tc>
        <w:tc>
          <w:tcPr>
            <w:tcW w:w="982" w:type="dxa"/>
          </w:tcPr>
          <w:p w14:paraId="67D2A742" w14:textId="77777777" w:rsidR="001A0E4E" w:rsidRPr="00E451AB" w:rsidRDefault="001A0E4E" w:rsidP="006A1CAC">
            <w:pPr>
              <w:jc w:val="center"/>
            </w:pPr>
          </w:p>
        </w:tc>
        <w:tc>
          <w:tcPr>
            <w:tcW w:w="982" w:type="dxa"/>
          </w:tcPr>
          <w:p w14:paraId="17678810" w14:textId="77777777" w:rsidR="001A0E4E" w:rsidRPr="00E451AB" w:rsidRDefault="001A0E4E" w:rsidP="006A1CAC">
            <w:pPr>
              <w:jc w:val="center"/>
            </w:pPr>
            <w:r w:rsidRPr="00E451AB">
              <w:t>X</w:t>
            </w:r>
          </w:p>
        </w:tc>
        <w:tc>
          <w:tcPr>
            <w:tcW w:w="924" w:type="dxa"/>
          </w:tcPr>
          <w:p w14:paraId="79DB95AA" w14:textId="77777777" w:rsidR="001A0E4E" w:rsidRPr="00E451AB" w:rsidRDefault="001A0E4E" w:rsidP="006A1CAC">
            <w:pPr>
              <w:jc w:val="center"/>
            </w:pPr>
          </w:p>
        </w:tc>
        <w:tc>
          <w:tcPr>
            <w:tcW w:w="1040" w:type="dxa"/>
          </w:tcPr>
          <w:p w14:paraId="7809A260" w14:textId="77777777" w:rsidR="001A0E4E" w:rsidRPr="00E451AB" w:rsidRDefault="001A0E4E" w:rsidP="006A1CAC">
            <w:pPr>
              <w:jc w:val="center"/>
            </w:pPr>
            <w:r w:rsidRPr="00E451AB">
              <w:t>X</w:t>
            </w:r>
          </w:p>
        </w:tc>
        <w:tc>
          <w:tcPr>
            <w:tcW w:w="1030" w:type="dxa"/>
          </w:tcPr>
          <w:p w14:paraId="24A73463" w14:textId="77777777" w:rsidR="001A0E4E" w:rsidRPr="00E451AB" w:rsidRDefault="001A0E4E" w:rsidP="006A1CAC">
            <w:pPr>
              <w:jc w:val="center"/>
            </w:pPr>
          </w:p>
        </w:tc>
      </w:tr>
      <w:tr w:rsidR="001A0E4E" w:rsidRPr="00E451AB" w14:paraId="5157F221" w14:textId="77777777" w:rsidTr="00FF47D9">
        <w:trPr>
          <w:cantSplit/>
          <w:trHeight w:val="300"/>
        </w:trPr>
        <w:tc>
          <w:tcPr>
            <w:tcW w:w="6274" w:type="dxa"/>
          </w:tcPr>
          <w:p w14:paraId="13422A22" w14:textId="77777777" w:rsidR="001A0E4E" w:rsidRPr="00E451AB" w:rsidRDefault="001A0E4E" w:rsidP="006A1CAC">
            <w:r w:rsidRPr="00E451AB">
              <w:br w:type="page"/>
            </w:r>
            <w:proofErr w:type="gramStart"/>
            <w:r w:rsidRPr="00E451AB">
              <w:t>8.1.2.4.1.7  Activate</w:t>
            </w:r>
            <w:proofErr w:type="gramEnd"/>
            <w:r w:rsidRPr="00E451AB">
              <w:t xml:space="preserve"> inter-service provider ‘pending’ port of a single TN – not in ‘pending’ state. – Error</w:t>
            </w:r>
          </w:p>
        </w:tc>
        <w:tc>
          <w:tcPr>
            <w:tcW w:w="982" w:type="dxa"/>
          </w:tcPr>
          <w:p w14:paraId="6C571F5C" w14:textId="0358EBEB" w:rsidR="001A0E4E" w:rsidRPr="00E451AB" w:rsidRDefault="001A0E4E" w:rsidP="006A1CAC">
            <w:pPr>
              <w:jc w:val="center"/>
            </w:pPr>
            <w:r w:rsidRPr="00E451AB">
              <w:t xml:space="preserve"> X</w:t>
            </w:r>
          </w:p>
        </w:tc>
        <w:tc>
          <w:tcPr>
            <w:tcW w:w="982" w:type="dxa"/>
          </w:tcPr>
          <w:p w14:paraId="502B7030" w14:textId="77777777" w:rsidR="001A0E4E" w:rsidRPr="00E451AB" w:rsidRDefault="001A0E4E" w:rsidP="006A1CAC">
            <w:pPr>
              <w:jc w:val="center"/>
            </w:pPr>
          </w:p>
        </w:tc>
        <w:tc>
          <w:tcPr>
            <w:tcW w:w="982" w:type="dxa"/>
          </w:tcPr>
          <w:p w14:paraId="2D7BC146" w14:textId="16E12940" w:rsidR="001A0E4E" w:rsidRPr="00E451AB" w:rsidRDefault="001A0E4E" w:rsidP="006A1CAC">
            <w:pPr>
              <w:jc w:val="center"/>
            </w:pPr>
            <w:r w:rsidRPr="00E451AB">
              <w:t>X</w:t>
            </w:r>
          </w:p>
        </w:tc>
        <w:tc>
          <w:tcPr>
            <w:tcW w:w="924" w:type="dxa"/>
          </w:tcPr>
          <w:p w14:paraId="7FB25A1D" w14:textId="77777777" w:rsidR="001A0E4E" w:rsidRPr="00E451AB" w:rsidRDefault="001A0E4E" w:rsidP="006A1CAC">
            <w:pPr>
              <w:jc w:val="center"/>
            </w:pPr>
          </w:p>
        </w:tc>
        <w:tc>
          <w:tcPr>
            <w:tcW w:w="1040" w:type="dxa"/>
          </w:tcPr>
          <w:p w14:paraId="783819DF" w14:textId="56F833D9" w:rsidR="001A0E4E" w:rsidRPr="00E451AB" w:rsidRDefault="001A0E4E" w:rsidP="006A1CAC">
            <w:pPr>
              <w:jc w:val="center"/>
            </w:pPr>
            <w:r w:rsidRPr="00E451AB">
              <w:t>X</w:t>
            </w:r>
          </w:p>
        </w:tc>
        <w:tc>
          <w:tcPr>
            <w:tcW w:w="1030" w:type="dxa"/>
          </w:tcPr>
          <w:p w14:paraId="1B456C49" w14:textId="77777777" w:rsidR="001A0E4E" w:rsidRPr="00E451AB" w:rsidRDefault="001A0E4E" w:rsidP="006A1CAC">
            <w:pPr>
              <w:jc w:val="center"/>
            </w:pPr>
          </w:p>
        </w:tc>
      </w:tr>
      <w:tr w:rsidR="001A0E4E" w:rsidRPr="00E451AB" w14:paraId="706BBB17" w14:textId="77777777" w:rsidTr="00FF47D9">
        <w:trPr>
          <w:cantSplit/>
          <w:trHeight w:val="300"/>
        </w:trPr>
        <w:tc>
          <w:tcPr>
            <w:tcW w:w="6274" w:type="dxa"/>
          </w:tcPr>
          <w:p w14:paraId="35F0AC03" w14:textId="77777777" w:rsidR="001A0E4E" w:rsidRPr="00E451AB" w:rsidRDefault="001A0E4E" w:rsidP="006A1CAC">
            <w:r w:rsidRPr="00E451AB">
              <w:lastRenderedPageBreak/>
              <w:br w:type="page"/>
            </w:r>
            <w:proofErr w:type="gramStart"/>
            <w:r w:rsidRPr="00E451AB">
              <w:t>8.1.2.4.1.8  Activate</w:t>
            </w:r>
            <w:proofErr w:type="gramEnd"/>
            <w:r w:rsidRPr="00E451AB">
              <w:t xml:space="preserve"> inter-service provider ‘pending’ port of a single TN – no New Service Provider timestamp exists and before NPA-NXX effective date. – Error</w:t>
            </w:r>
          </w:p>
        </w:tc>
        <w:tc>
          <w:tcPr>
            <w:tcW w:w="982" w:type="dxa"/>
          </w:tcPr>
          <w:p w14:paraId="6D03C8A0" w14:textId="77777777" w:rsidR="001A0E4E" w:rsidRPr="00E451AB" w:rsidRDefault="001A0E4E" w:rsidP="006A1CAC">
            <w:pPr>
              <w:jc w:val="center"/>
            </w:pPr>
            <w:r w:rsidRPr="00E451AB">
              <w:t>X</w:t>
            </w:r>
          </w:p>
        </w:tc>
        <w:tc>
          <w:tcPr>
            <w:tcW w:w="982" w:type="dxa"/>
          </w:tcPr>
          <w:p w14:paraId="2338972E" w14:textId="77777777" w:rsidR="001A0E4E" w:rsidRPr="00E451AB" w:rsidRDefault="001A0E4E" w:rsidP="006A1CAC">
            <w:pPr>
              <w:jc w:val="center"/>
            </w:pPr>
          </w:p>
        </w:tc>
        <w:tc>
          <w:tcPr>
            <w:tcW w:w="982" w:type="dxa"/>
          </w:tcPr>
          <w:p w14:paraId="4D0C914F" w14:textId="77777777" w:rsidR="001A0E4E" w:rsidRPr="00E451AB" w:rsidRDefault="001A0E4E" w:rsidP="006A1CAC">
            <w:pPr>
              <w:jc w:val="center"/>
            </w:pPr>
            <w:r w:rsidRPr="00E451AB">
              <w:t>X</w:t>
            </w:r>
          </w:p>
        </w:tc>
        <w:tc>
          <w:tcPr>
            <w:tcW w:w="924" w:type="dxa"/>
          </w:tcPr>
          <w:p w14:paraId="762F561E" w14:textId="77777777" w:rsidR="001A0E4E" w:rsidRPr="00E451AB" w:rsidRDefault="001A0E4E" w:rsidP="006A1CAC">
            <w:pPr>
              <w:jc w:val="center"/>
            </w:pPr>
          </w:p>
        </w:tc>
        <w:tc>
          <w:tcPr>
            <w:tcW w:w="1040" w:type="dxa"/>
          </w:tcPr>
          <w:p w14:paraId="1107B59C" w14:textId="77777777" w:rsidR="001A0E4E" w:rsidRPr="00E451AB" w:rsidRDefault="001A0E4E" w:rsidP="006A1CAC">
            <w:pPr>
              <w:jc w:val="center"/>
            </w:pPr>
            <w:r w:rsidRPr="00E451AB">
              <w:t>X</w:t>
            </w:r>
          </w:p>
        </w:tc>
        <w:tc>
          <w:tcPr>
            <w:tcW w:w="1030" w:type="dxa"/>
          </w:tcPr>
          <w:p w14:paraId="6FCEED1F" w14:textId="77777777" w:rsidR="001A0E4E" w:rsidRPr="00E451AB" w:rsidRDefault="001A0E4E" w:rsidP="006A1CAC">
            <w:pPr>
              <w:jc w:val="center"/>
            </w:pPr>
          </w:p>
        </w:tc>
      </w:tr>
      <w:tr w:rsidR="001A0E4E" w:rsidRPr="00E451AB" w14:paraId="6BD5E179" w14:textId="77777777" w:rsidTr="00FF47D9">
        <w:trPr>
          <w:cantSplit/>
          <w:trHeight w:val="300"/>
        </w:trPr>
        <w:tc>
          <w:tcPr>
            <w:tcW w:w="6274" w:type="dxa"/>
          </w:tcPr>
          <w:p w14:paraId="6FF552DF" w14:textId="77777777" w:rsidR="001A0E4E" w:rsidRPr="00E451AB" w:rsidRDefault="001A0E4E" w:rsidP="006A1CAC">
            <w:r w:rsidRPr="00E451AB">
              <w:br w:type="page"/>
            </w:r>
            <w:proofErr w:type="gramStart"/>
            <w:r w:rsidRPr="00E451AB">
              <w:t>8.1.2.4.1.9  Activate</w:t>
            </w:r>
            <w:proofErr w:type="gramEnd"/>
            <w:r w:rsidRPr="00E451AB">
              <w:t xml:space="preserve"> inter-service provider ‘pending’ port of a single TN – prior to due date. – Error</w:t>
            </w:r>
          </w:p>
        </w:tc>
        <w:tc>
          <w:tcPr>
            <w:tcW w:w="982" w:type="dxa"/>
          </w:tcPr>
          <w:p w14:paraId="3179160C" w14:textId="77777777" w:rsidR="001A0E4E" w:rsidRPr="00E451AB" w:rsidRDefault="001A0E4E" w:rsidP="006A1CAC">
            <w:pPr>
              <w:jc w:val="center"/>
            </w:pPr>
            <w:r w:rsidRPr="00E451AB">
              <w:t>X</w:t>
            </w:r>
          </w:p>
        </w:tc>
        <w:tc>
          <w:tcPr>
            <w:tcW w:w="982" w:type="dxa"/>
          </w:tcPr>
          <w:p w14:paraId="01B75338" w14:textId="77777777" w:rsidR="001A0E4E" w:rsidRPr="00E451AB" w:rsidRDefault="001A0E4E" w:rsidP="006A1CAC">
            <w:pPr>
              <w:jc w:val="center"/>
            </w:pPr>
          </w:p>
        </w:tc>
        <w:tc>
          <w:tcPr>
            <w:tcW w:w="982" w:type="dxa"/>
          </w:tcPr>
          <w:p w14:paraId="7100384C" w14:textId="77777777" w:rsidR="001A0E4E" w:rsidRPr="00E451AB" w:rsidRDefault="001A0E4E" w:rsidP="006A1CAC">
            <w:pPr>
              <w:jc w:val="center"/>
            </w:pPr>
            <w:r w:rsidRPr="00E451AB">
              <w:t>X</w:t>
            </w:r>
          </w:p>
        </w:tc>
        <w:tc>
          <w:tcPr>
            <w:tcW w:w="924" w:type="dxa"/>
          </w:tcPr>
          <w:p w14:paraId="307CBB37" w14:textId="77777777" w:rsidR="001A0E4E" w:rsidRPr="00E451AB" w:rsidRDefault="001A0E4E" w:rsidP="006A1CAC">
            <w:pPr>
              <w:jc w:val="center"/>
            </w:pPr>
          </w:p>
        </w:tc>
        <w:tc>
          <w:tcPr>
            <w:tcW w:w="1040" w:type="dxa"/>
          </w:tcPr>
          <w:p w14:paraId="3C270446" w14:textId="77777777" w:rsidR="001A0E4E" w:rsidRPr="00E451AB" w:rsidRDefault="001A0E4E" w:rsidP="006A1CAC">
            <w:pPr>
              <w:jc w:val="center"/>
            </w:pPr>
            <w:r w:rsidRPr="00E451AB">
              <w:t>X</w:t>
            </w:r>
          </w:p>
        </w:tc>
        <w:tc>
          <w:tcPr>
            <w:tcW w:w="1030" w:type="dxa"/>
          </w:tcPr>
          <w:p w14:paraId="3FDBBC5C" w14:textId="77777777" w:rsidR="001A0E4E" w:rsidRPr="00E451AB" w:rsidRDefault="001A0E4E" w:rsidP="006A1CAC">
            <w:pPr>
              <w:jc w:val="center"/>
            </w:pPr>
          </w:p>
        </w:tc>
      </w:tr>
      <w:tr w:rsidR="001A0E4E" w:rsidRPr="00E451AB" w14:paraId="7B597547" w14:textId="77777777" w:rsidTr="00FF47D9">
        <w:trPr>
          <w:cantSplit/>
          <w:trHeight w:val="300"/>
        </w:trPr>
        <w:tc>
          <w:tcPr>
            <w:tcW w:w="6274" w:type="dxa"/>
          </w:tcPr>
          <w:p w14:paraId="0737C6D0" w14:textId="77777777" w:rsidR="001A0E4E" w:rsidRPr="00E451AB" w:rsidRDefault="001A0E4E" w:rsidP="006A1CAC">
            <w:r w:rsidRPr="00E451AB">
              <w:br w:type="page"/>
            </w:r>
            <w:proofErr w:type="gramStart"/>
            <w:r w:rsidRPr="00E451AB">
              <w:t>8.1.2.4.1.10  Activate</w:t>
            </w:r>
            <w:proofErr w:type="gramEnd"/>
            <w:r w:rsidRPr="00E451AB">
              <w:t xml:space="preserve"> intra-service provider ‘pending’ port of a single TN that has been previously ported. – Success</w:t>
            </w:r>
          </w:p>
        </w:tc>
        <w:tc>
          <w:tcPr>
            <w:tcW w:w="982" w:type="dxa"/>
          </w:tcPr>
          <w:p w14:paraId="01D2C3C0" w14:textId="77777777" w:rsidR="001A0E4E" w:rsidRPr="00E451AB" w:rsidRDefault="001A0E4E" w:rsidP="006A1CAC">
            <w:pPr>
              <w:jc w:val="center"/>
            </w:pPr>
            <w:r w:rsidRPr="00E451AB">
              <w:t>X</w:t>
            </w:r>
          </w:p>
        </w:tc>
        <w:tc>
          <w:tcPr>
            <w:tcW w:w="982" w:type="dxa"/>
          </w:tcPr>
          <w:p w14:paraId="6DC24AA7" w14:textId="77777777" w:rsidR="001A0E4E" w:rsidRPr="00E451AB" w:rsidRDefault="001A0E4E" w:rsidP="006A1CAC">
            <w:pPr>
              <w:jc w:val="center"/>
            </w:pPr>
            <w:r w:rsidRPr="00E451AB">
              <w:t>X</w:t>
            </w:r>
          </w:p>
        </w:tc>
        <w:tc>
          <w:tcPr>
            <w:tcW w:w="982" w:type="dxa"/>
          </w:tcPr>
          <w:p w14:paraId="51B6E067" w14:textId="77777777" w:rsidR="001A0E4E" w:rsidRPr="00E451AB" w:rsidRDefault="001A0E4E" w:rsidP="006A1CAC">
            <w:pPr>
              <w:jc w:val="center"/>
            </w:pPr>
            <w:r w:rsidRPr="00E451AB">
              <w:t>X</w:t>
            </w:r>
          </w:p>
        </w:tc>
        <w:tc>
          <w:tcPr>
            <w:tcW w:w="924" w:type="dxa"/>
          </w:tcPr>
          <w:p w14:paraId="6FCBB372" w14:textId="77777777" w:rsidR="001A0E4E" w:rsidRPr="00E451AB" w:rsidRDefault="001A0E4E" w:rsidP="006A1CAC">
            <w:pPr>
              <w:jc w:val="center"/>
            </w:pPr>
            <w:r w:rsidRPr="00E451AB">
              <w:t>X</w:t>
            </w:r>
          </w:p>
        </w:tc>
        <w:tc>
          <w:tcPr>
            <w:tcW w:w="1040" w:type="dxa"/>
          </w:tcPr>
          <w:p w14:paraId="74B0090F" w14:textId="77777777" w:rsidR="001A0E4E" w:rsidRPr="00E451AB" w:rsidRDefault="001A0E4E" w:rsidP="006A1CAC">
            <w:pPr>
              <w:jc w:val="center"/>
            </w:pPr>
            <w:r w:rsidRPr="00E451AB">
              <w:t>X</w:t>
            </w:r>
          </w:p>
        </w:tc>
        <w:tc>
          <w:tcPr>
            <w:tcW w:w="1030" w:type="dxa"/>
          </w:tcPr>
          <w:p w14:paraId="20586CFA" w14:textId="77777777" w:rsidR="001A0E4E" w:rsidRPr="00E451AB" w:rsidRDefault="001A0E4E" w:rsidP="006A1CAC">
            <w:pPr>
              <w:jc w:val="center"/>
            </w:pPr>
            <w:r w:rsidRPr="00E451AB">
              <w:t>X</w:t>
            </w:r>
          </w:p>
        </w:tc>
      </w:tr>
      <w:tr w:rsidR="001A0E4E" w:rsidRPr="00E451AB" w14:paraId="325FB8D5" w14:textId="77777777" w:rsidTr="00FF47D9">
        <w:trPr>
          <w:cantSplit/>
          <w:trHeight w:val="300"/>
        </w:trPr>
        <w:tc>
          <w:tcPr>
            <w:tcW w:w="6274" w:type="dxa"/>
          </w:tcPr>
          <w:p w14:paraId="31F5296B" w14:textId="77777777" w:rsidR="001A0E4E" w:rsidRPr="00E451AB" w:rsidRDefault="001A0E4E" w:rsidP="006A1CAC">
            <w:r w:rsidRPr="00E451AB">
              <w:br w:type="page"/>
            </w:r>
            <w:proofErr w:type="gramStart"/>
            <w:r w:rsidRPr="00E451AB">
              <w:t>8.1.2.4.1.11  Activate</w:t>
            </w:r>
            <w:proofErr w:type="gramEnd"/>
            <w:r w:rsidRPr="00E451AB">
              <w:t xml:space="preserve"> intra-service provider ‘pending’ port of a single TN. – Failure</w:t>
            </w:r>
          </w:p>
        </w:tc>
        <w:tc>
          <w:tcPr>
            <w:tcW w:w="982" w:type="dxa"/>
          </w:tcPr>
          <w:p w14:paraId="2542B4D5" w14:textId="77777777" w:rsidR="001A0E4E" w:rsidRPr="00E451AB" w:rsidRDefault="001A0E4E" w:rsidP="006A1CAC">
            <w:pPr>
              <w:jc w:val="center"/>
            </w:pPr>
            <w:r w:rsidRPr="00E451AB">
              <w:t>X</w:t>
            </w:r>
          </w:p>
        </w:tc>
        <w:tc>
          <w:tcPr>
            <w:tcW w:w="982" w:type="dxa"/>
          </w:tcPr>
          <w:p w14:paraId="20645F0F" w14:textId="77777777" w:rsidR="001A0E4E" w:rsidRPr="00E451AB" w:rsidRDefault="001A0E4E" w:rsidP="006A1CAC">
            <w:pPr>
              <w:jc w:val="center"/>
            </w:pPr>
          </w:p>
        </w:tc>
        <w:tc>
          <w:tcPr>
            <w:tcW w:w="982" w:type="dxa"/>
          </w:tcPr>
          <w:p w14:paraId="459F934C" w14:textId="77777777" w:rsidR="001A0E4E" w:rsidRPr="00E451AB" w:rsidRDefault="001A0E4E" w:rsidP="006A1CAC">
            <w:pPr>
              <w:jc w:val="center"/>
            </w:pPr>
            <w:r w:rsidRPr="00E451AB">
              <w:t>X</w:t>
            </w:r>
          </w:p>
        </w:tc>
        <w:tc>
          <w:tcPr>
            <w:tcW w:w="924" w:type="dxa"/>
          </w:tcPr>
          <w:p w14:paraId="15E2A414" w14:textId="77777777" w:rsidR="001A0E4E" w:rsidRPr="00E451AB" w:rsidRDefault="001A0E4E" w:rsidP="006A1CAC">
            <w:pPr>
              <w:jc w:val="center"/>
            </w:pPr>
          </w:p>
        </w:tc>
        <w:tc>
          <w:tcPr>
            <w:tcW w:w="1040" w:type="dxa"/>
          </w:tcPr>
          <w:p w14:paraId="32BD4219" w14:textId="77777777" w:rsidR="001A0E4E" w:rsidRPr="00E451AB" w:rsidRDefault="001A0E4E" w:rsidP="006A1CAC">
            <w:pPr>
              <w:jc w:val="center"/>
            </w:pPr>
            <w:r w:rsidRPr="00E451AB">
              <w:t>X</w:t>
            </w:r>
          </w:p>
        </w:tc>
        <w:tc>
          <w:tcPr>
            <w:tcW w:w="1030" w:type="dxa"/>
          </w:tcPr>
          <w:p w14:paraId="219D80B7" w14:textId="77777777" w:rsidR="001A0E4E" w:rsidRPr="00E451AB" w:rsidRDefault="001A0E4E" w:rsidP="006A1CAC">
            <w:pPr>
              <w:jc w:val="center"/>
            </w:pPr>
          </w:p>
        </w:tc>
      </w:tr>
      <w:tr w:rsidR="001A0E4E" w:rsidRPr="00E451AB" w14:paraId="3DC0E35D" w14:textId="77777777" w:rsidTr="00FF47D9">
        <w:trPr>
          <w:cantSplit/>
          <w:trHeight w:val="300"/>
        </w:trPr>
        <w:tc>
          <w:tcPr>
            <w:tcW w:w="6274" w:type="dxa"/>
          </w:tcPr>
          <w:p w14:paraId="1D42A0BE" w14:textId="77777777" w:rsidR="001A0E4E" w:rsidRPr="00E451AB" w:rsidRDefault="001A0E4E" w:rsidP="006A1CAC">
            <w:r w:rsidRPr="00E451AB">
              <w:br w:type="page"/>
            </w:r>
            <w:proofErr w:type="gramStart"/>
            <w:r w:rsidRPr="00E451AB">
              <w:t>8.1.2.4.1.12  Activate</w:t>
            </w:r>
            <w:proofErr w:type="gramEnd"/>
            <w:r w:rsidRPr="00E451AB">
              <w:t xml:space="preserve"> intra-service provider ‘pending’ port of a single TN. – Partial Failure</w:t>
            </w:r>
          </w:p>
        </w:tc>
        <w:tc>
          <w:tcPr>
            <w:tcW w:w="982" w:type="dxa"/>
          </w:tcPr>
          <w:p w14:paraId="201D58F1" w14:textId="77777777" w:rsidR="001A0E4E" w:rsidRPr="00E451AB" w:rsidRDefault="001A0E4E" w:rsidP="006A1CAC">
            <w:pPr>
              <w:jc w:val="center"/>
            </w:pPr>
            <w:r w:rsidRPr="00E451AB">
              <w:t>X</w:t>
            </w:r>
          </w:p>
        </w:tc>
        <w:tc>
          <w:tcPr>
            <w:tcW w:w="982" w:type="dxa"/>
          </w:tcPr>
          <w:p w14:paraId="0B7FBBC3" w14:textId="77777777" w:rsidR="001A0E4E" w:rsidRPr="00E451AB" w:rsidRDefault="001A0E4E" w:rsidP="006A1CAC">
            <w:pPr>
              <w:jc w:val="center"/>
            </w:pPr>
          </w:p>
        </w:tc>
        <w:tc>
          <w:tcPr>
            <w:tcW w:w="982" w:type="dxa"/>
          </w:tcPr>
          <w:p w14:paraId="3E52EA74" w14:textId="77777777" w:rsidR="001A0E4E" w:rsidRPr="00E451AB" w:rsidRDefault="001A0E4E" w:rsidP="006A1CAC">
            <w:pPr>
              <w:jc w:val="center"/>
            </w:pPr>
            <w:r w:rsidRPr="00E451AB">
              <w:t>X</w:t>
            </w:r>
          </w:p>
        </w:tc>
        <w:tc>
          <w:tcPr>
            <w:tcW w:w="924" w:type="dxa"/>
          </w:tcPr>
          <w:p w14:paraId="0DF929FA" w14:textId="77777777" w:rsidR="001A0E4E" w:rsidRPr="00E451AB" w:rsidRDefault="001A0E4E" w:rsidP="006A1CAC">
            <w:pPr>
              <w:jc w:val="center"/>
            </w:pPr>
          </w:p>
        </w:tc>
        <w:tc>
          <w:tcPr>
            <w:tcW w:w="1040" w:type="dxa"/>
          </w:tcPr>
          <w:p w14:paraId="2ACC1A63" w14:textId="77777777" w:rsidR="001A0E4E" w:rsidRPr="00E451AB" w:rsidRDefault="001A0E4E" w:rsidP="006A1CAC">
            <w:pPr>
              <w:jc w:val="center"/>
            </w:pPr>
            <w:r w:rsidRPr="00E451AB">
              <w:t>X</w:t>
            </w:r>
          </w:p>
        </w:tc>
        <w:tc>
          <w:tcPr>
            <w:tcW w:w="1030" w:type="dxa"/>
          </w:tcPr>
          <w:p w14:paraId="731D1523" w14:textId="77777777" w:rsidR="001A0E4E" w:rsidRPr="00E451AB" w:rsidRDefault="001A0E4E" w:rsidP="006A1CAC">
            <w:pPr>
              <w:jc w:val="center"/>
            </w:pPr>
          </w:p>
        </w:tc>
      </w:tr>
      <w:tr w:rsidR="001A0E4E" w:rsidRPr="00E451AB" w14:paraId="64E90C71" w14:textId="77777777" w:rsidTr="00FF47D9">
        <w:trPr>
          <w:cantSplit/>
          <w:trHeight w:val="300"/>
        </w:trPr>
        <w:tc>
          <w:tcPr>
            <w:tcW w:w="6274" w:type="dxa"/>
          </w:tcPr>
          <w:p w14:paraId="2BDF462C" w14:textId="77777777" w:rsidR="001A0E4E" w:rsidRPr="00E451AB" w:rsidRDefault="001A0E4E" w:rsidP="006A1CAC">
            <w:r w:rsidRPr="00E451AB">
              <w:br w:type="page"/>
            </w:r>
            <w:proofErr w:type="gramStart"/>
            <w:r w:rsidRPr="00E451AB">
              <w:t>8.1.2.4.1.13  Activate</w:t>
            </w:r>
            <w:proofErr w:type="gramEnd"/>
            <w:r w:rsidRPr="00E451AB">
              <w:t xml:space="preserve"> intra-service provider ‘pending’ port of a range of TNs that has been previously ported. – Success</w:t>
            </w:r>
          </w:p>
        </w:tc>
        <w:tc>
          <w:tcPr>
            <w:tcW w:w="982" w:type="dxa"/>
          </w:tcPr>
          <w:p w14:paraId="2F93C23A" w14:textId="77777777" w:rsidR="001A0E4E" w:rsidRPr="00E451AB" w:rsidRDefault="001A0E4E" w:rsidP="006A1CAC">
            <w:pPr>
              <w:jc w:val="center"/>
            </w:pPr>
            <w:r w:rsidRPr="00E451AB">
              <w:t>X</w:t>
            </w:r>
          </w:p>
        </w:tc>
        <w:tc>
          <w:tcPr>
            <w:tcW w:w="982" w:type="dxa"/>
          </w:tcPr>
          <w:p w14:paraId="1316B2A2" w14:textId="77777777" w:rsidR="001A0E4E" w:rsidRPr="00E451AB" w:rsidRDefault="001A0E4E" w:rsidP="006A1CAC">
            <w:pPr>
              <w:jc w:val="center"/>
            </w:pPr>
            <w:r w:rsidRPr="00E451AB">
              <w:t>X</w:t>
            </w:r>
          </w:p>
        </w:tc>
        <w:tc>
          <w:tcPr>
            <w:tcW w:w="982" w:type="dxa"/>
          </w:tcPr>
          <w:p w14:paraId="68CFA034" w14:textId="77777777" w:rsidR="001A0E4E" w:rsidRPr="00E451AB" w:rsidRDefault="001A0E4E" w:rsidP="006A1CAC">
            <w:pPr>
              <w:jc w:val="center"/>
            </w:pPr>
            <w:r w:rsidRPr="00E451AB">
              <w:t>X</w:t>
            </w:r>
          </w:p>
        </w:tc>
        <w:tc>
          <w:tcPr>
            <w:tcW w:w="924" w:type="dxa"/>
          </w:tcPr>
          <w:p w14:paraId="0041E34E" w14:textId="77777777" w:rsidR="001A0E4E" w:rsidRPr="00E451AB" w:rsidRDefault="001A0E4E" w:rsidP="006A1CAC">
            <w:pPr>
              <w:jc w:val="center"/>
            </w:pPr>
            <w:r w:rsidRPr="00E451AB">
              <w:t>X</w:t>
            </w:r>
          </w:p>
        </w:tc>
        <w:tc>
          <w:tcPr>
            <w:tcW w:w="1040" w:type="dxa"/>
          </w:tcPr>
          <w:p w14:paraId="7AB9D6D6" w14:textId="77777777" w:rsidR="001A0E4E" w:rsidRPr="00E451AB" w:rsidRDefault="001A0E4E" w:rsidP="006A1CAC">
            <w:pPr>
              <w:jc w:val="center"/>
            </w:pPr>
            <w:r w:rsidRPr="00E451AB">
              <w:t>X</w:t>
            </w:r>
          </w:p>
        </w:tc>
        <w:tc>
          <w:tcPr>
            <w:tcW w:w="1030" w:type="dxa"/>
          </w:tcPr>
          <w:p w14:paraId="4673D617" w14:textId="77777777" w:rsidR="001A0E4E" w:rsidRPr="00E451AB" w:rsidRDefault="001A0E4E" w:rsidP="006A1CAC">
            <w:pPr>
              <w:jc w:val="center"/>
            </w:pPr>
            <w:r w:rsidRPr="00E451AB">
              <w:t>X</w:t>
            </w:r>
          </w:p>
        </w:tc>
      </w:tr>
      <w:tr w:rsidR="001A0E4E" w:rsidRPr="00E451AB" w14:paraId="0931957D" w14:textId="77777777" w:rsidTr="00FF47D9">
        <w:trPr>
          <w:cantSplit/>
          <w:trHeight w:val="300"/>
        </w:trPr>
        <w:tc>
          <w:tcPr>
            <w:tcW w:w="6274" w:type="dxa"/>
          </w:tcPr>
          <w:p w14:paraId="5B8F2DF4" w14:textId="77777777" w:rsidR="001A0E4E" w:rsidRPr="00E451AB" w:rsidRDefault="001A0E4E" w:rsidP="006A1CAC">
            <w:r w:rsidRPr="00E451AB">
              <w:br w:type="page"/>
            </w:r>
            <w:proofErr w:type="gramStart"/>
            <w:r w:rsidRPr="00E451AB">
              <w:t>8.1.2.4.1.14  Activate</w:t>
            </w:r>
            <w:proofErr w:type="gramEnd"/>
            <w:r w:rsidRPr="00E451AB">
              <w:t xml:space="preserve"> intra-service provider ‘pending’ port of a range of TNs. – Failure</w:t>
            </w:r>
          </w:p>
        </w:tc>
        <w:tc>
          <w:tcPr>
            <w:tcW w:w="982" w:type="dxa"/>
          </w:tcPr>
          <w:p w14:paraId="1EE2E0DB" w14:textId="77777777" w:rsidR="001A0E4E" w:rsidRPr="00E451AB" w:rsidRDefault="001A0E4E" w:rsidP="006A1CAC">
            <w:pPr>
              <w:jc w:val="center"/>
            </w:pPr>
            <w:r w:rsidRPr="00E451AB">
              <w:t>X</w:t>
            </w:r>
          </w:p>
        </w:tc>
        <w:tc>
          <w:tcPr>
            <w:tcW w:w="982" w:type="dxa"/>
          </w:tcPr>
          <w:p w14:paraId="088EF47E" w14:textId="77777777" w:rsidR="001A0E4E" w:rsidRPr="00E451AB" w:rsidRDefault="001A0E4E" w:rsidP="006A1CAC">
            <w:pPr>
              <w:jc w:val="center"/>
            </w:pPr>
          </w:p>
        </w:tc>
        <w:tc>
          <w:tcPr>
            <w:tcW w:w="982" w:type="dxa"/>
          </w:tcPr>
          <w:p w14:paraId="6F463743" w14:textId="77777777" w:rsidR="001A0E4E" w:rsidRPr="00E451AB" w:rsidRDefault="001A0E4E" w:rsidP="006A1CAC">
            <w:pPr>
              <w:jc w:val="center"/>
            </w:pPr>
            <w:r w:rsidRPr="00E451AB">
              <w:t>X</w:t>
            </w:r>
          </w:p>
        </w:tc>
        <w:tc>
          <w:tcPr>
            <w:tcW w:w="924" w:type="dxa"/>
          </w:tcPr>
          <w:p w14:paraId="73C2F159" w14:textId="77777777" w:rsidR="001A0E4E" w:rsidRPr="00E451AB" w:rsidRDefault="001A0E4E" w:rsidP="006A1CAC">
            <w:pPr>
              <w:jc w:val="center"/>
            </w:pPr>
          </w:p>
        </w:tc>
        <w:tc>
          <w:tcPr>
            <w:tcW w:w="1040" w:type="dxa"/>
          </w:tcPr>
          <w:p w14:paraId="18B1CA10" w14:textId="77777777" w:rsidR="001A0E4E" w:rsidRPr="00E451AB" w:rsidRDefault="001A0E4E" w:rsidP="006A1CAC">
            <w:pPr>
              <w:jc w:val="center"/>
            </w:pPr>
            <w:r w:rsidRPr="00E451AB">
              <w:t>X</w:t>
            </w:r>
          </w:p>
        </w:tc>
        <w:tc>
          <w:tcPr>
            <w:tcW w:w="1030" w:type="dxa"/>
          </w:tcPr>
          <w:p w14:paraId="77A17C7C" w14:textId="77777777" w:rsidR="001A0E4E" w:rsidRPr="00E451AB" w:rsidRDefault="001A0E4E" w:rsidP="006A1CAC">
            <w:pPr>
              <w:jc w:val="center"/>
            </w:pPr>
          </w:p>
        </w:tc>
      </w:tr>
      <w:tr w:rsidR="001A0E4E" w:rsidRPr="00E451AB" w14:paraId="79483112" w14:textId="77777777" w:rsidTr="00FF47D9">
        <w:trPr>
          <w:cantSplit/>
          <w:trHeight w:val="300"/>
        </w:trPr>
        <w:tc>
          <w:tcPr>
            <w:tcW w:w="6274" w:type="dxa"/>
          </w:tcPr>
          <w:p w14:paraId="4E409A60" w14:textId="77777777" w:rsidR="001A0E4E" w:rsidRPr="00E451AB" w:rsidRDefault="001A0E4E" w:rsidP="006A1CAC">
            <w:r w:rsidRPr="00E451AB">
              <w:br w:type="page"/>
            </w:r>
            <w:proofErr w:type="gramStart"/>
            <w:r w:rsidRPr="00E451AB">
              <w:t>8.1.2.4.1.15  Activate</w:t>
            </w:r>
            <w:proofErr w:type="gramEnd"/>
            <w:r w:rsidRPr="00E451AB">
              <w:t xml:space="preserve"> intra-service provider ‘pending’ port of a range of TNs. – Partial Failure</w:t>
            </w:r>
          </w:p>
        </w:tc>
        <w:tc>
          <w:tcPr>
            <w:tcW w:w="982" w:type="dxa"/>
          </w:tcPr>
          <w:p w14:paraId="1F6F3709" w14:textId="77777777" w:rsidR="001A0E4E" w:rsidRPr="00E451AB" w:rsidRDefault="001A0E4E" w:rsidP="006A1CAC">
            <w:pPr>
              <w:jc w:val="center"/>
            </w:pPr>
            <w:r w:rsidRPr="00E451AB">
              <w:t>X</w:t>
            </w:r>
          </w:p>
        </w:tc>
        <w:tc>
          <w:tcPr>
            <w:tcW w:w="982" w:type="dxa"/>
          </w:tcPr>
          <w:p w14:paraId="52C3E3AE" w14:textId="77777777" w:rsidR="001A0E4E" w:rsidRPr="00E451AB" w:rsidRDefault="001A0E4E" w:rsidP="006A1CAC">
            <w:pPr>
              <w:jc w:val="center"/>
            </w:pPr>
          </w:p>
        </w:tc>
        <w:tc>
          <w:tcPr>
            <w:tcW w:w="982" w:type="dxa"/>
          </w:tcPr>
          <w:p w14:paraId="4002750F" w14:textId="77777777" w:rsidR="001A0E4E" w:rsidRPr="00E451AB" w:rsidRDefault="001A0E4E" w:rsidP="006A1CAC">
            <w:pPr>
              <w:jc w:val="center"/>
            </w:pPr>
            <w:r w:rsidRPr="00E451AB">
              <w:t>X</w:t>
            </w:r>
          </w:p>
        </w:tc>
        <w:tc>
          <w:tcPr>
            <w:tcW w:w="924" w:type="dxa"/>
          </w:tcPr>
          <w:p w14:paraId="39519B0A" w14:textId="77777777" w:rsidR="001A0E4E" w:rsidRPr="00E451AB" w:rsidRDefault="001A0E4E" w:rsidP="006A1CAC">
            <w:pPr>
              <w:jc w:val="center"/>
            </w:pPr>
          </w:p>
        </w:tc>
        <w:tc>
          <w:tcPr>
            <w:tcW w:w="1040" w:type="dxa"/>
          </w:tcPr>
          <w:p w14:paraId="0AB59944" w14:textId="77777777" w:rsidR="001A0E4E" w:rsidRPr="00E451AB" w:rsidRDefault="001A0E4E" w:rsidP="006A1CAC">
            <w:pPr>
              <w:jc w:val="center"/>
            </w:pPr>
            <w:r w:rsidRPr="00E451AB">
              <w:t>X</w:t>
            </w:r>
          </w:p>
        </w:tc>
        <w:tc>
          <w:tcPr>
            <w:tcW w:w="1030" w:type="dxa"/>
          </w:tcPr>
          <w:p w14:paraId="73C575E1" w14:textId="77777777" w:rsidR="001A0E4E" w:rsidRPr="00E451AB" w:rsidRDefault="001A0E4E" w:rsidP="006A1CAC">
            <w:pPr>
              <w:jc w:val="center"/>
            </w:pPr>
          </w:p>
        </w:tc>
      </w:tr>
      <w:tr w:rsidR="00C30BFC" w:rsidRPr="00E451AB" w14:paraId="60F7CB3D" w14:textId="77777777" w:rsidTr="00FF47D9">
        <w:trPr>
          <w:cantSplit/>
          <w:trHeight w:val="300"/>
        </w:trPr>
        <w:tc>
          <w:tcPr>
            <w:tcW w:w="6274" w:type="dxa"/>
          </w:tcPr>
          <w:p w14:paraId="557B2C56" w14:textId="77777777" w:rsidR="00C30BFC" w:rsidRPr="00E451AB" w:rsidRDefault="00C30BFC" w:rsidP="00AF3003">
            <w:r w:rsidRPr="00E451AB">
              <w:br w:type="page"/>
            </w:r>
            <w:proofErr w:type="gramStart"/>
            <w:r w:rsidRPr="00E451AB">
              <w:t>8.1.2.4.1.17  Activate</w:t>
            </w:r>
            <w:proofErr w:type="gramEnd"/>
            <w:r w:rsidRPr="00E451AB">
              <w:t xml:space="preserve"> intra-service provider ‘pending’ port of a single TN – no New Service Provider timestamp exists and before NPA-NXX effective date. – Error</w:t>
            </w:r>
          </w:p>
        </w:tc>
        <w:tc>
          <w:tcPr>
            <w:tcW w:w="5940" w:type="dxa"/>
            <w:gridSpan w:val="6"/>
          </w:tcPr>
          <w:p w14:paraId="3D50D492" w14:textId="39AE3141" w:rsidR="00C30BFC" w:rsidRPr="00E451AB" w:rsidRDefault="00C30BFC" w:rsidP="00C30BFC">
            <w:r w:rsidRPr="00E451AB">
              <w:rPr>
                <w:sz w:val="18"/>
                <w:szCs w:val="18"/>
              </w:rPr>
              <w:t>Removed with NANC 485</w:t>
            </w:r>
          </w:p>
        </w:tc>
      </w:tr>
      <w:tr w:rsidR="001A0E4E" w:rsidRPr="00E451AB" w14:paraId="5F14A764" w14:textId="77777777" w:rsidTr="00FF47D9">
        <w:trPr>
          <w:cantSplit/>
          <w:trHeight w:val="300"/>
        </w:trPr>
        <w:tc>
          <w:tcPr>
            <w:tcW w:w="6274" w:type="dxa"/>
          </w:tcPr>
          <w:p w14:paraId="6276ECED" w14:textId="77777777" w:rsidR="001A0E4E" w:rsidRPr="00E451AB" w:rsidRDefault="001A0E4E" w:rsidP="006A1CAC">
            <w:r w:rsidRPr="00E451AB">
              <w:br w:type="page"/>
            </w:r>
            <w:proofErr w:type="gramStart"/>
            <w:r w:rsidRPr="00E451AB">
              <w:t>8.1.2.4.1.18  Activate</w:t>
            </w:r>
            <w:proofErr w:type="gramEnd"/>
            <w:r w:rsidRPr="00E451AB">
              <w:t xml:space="preserve"> intra-service provider ‘pending’ port of a single TN – prior to due date. – Error</w:t>
            </w:r>
          </w:p>
        </w:tc>
        <w:tc>
          <w:tcPr>
            <w:tcW w:w="982" w:type="dxa"/>
          </w:tcPr>
          <w:p w14:paraId="076C3969" w14:textId="77777777" w:rsidR="001A0E4E" w:rsidRPr="00E451AB" w:rsidRDefault="001A0E4E" w:rsidP="006A1CAC">
            <w:pPr>
              <w:jc w:val="center"/>
            </w:pPr>
            <w:r w:rsidRPr="00E451AB">
              <w:t>X</w:t>
            </w:r>
          </w:p>
        </w:tc>
        <w:tc>
          <w:tcPr>
            <w:tcW w:w="982" w:type="dxa"/>
          </w:tcPr>
          <w:p w14:paraId="7990D272" w14:textId="77777777" w:rsidR="001A0E4E" w:rsidRPr="00E451AB" w:rsidRDefault="001A0E4E" w:rsidP="006A1CAC">
            <w:pPr>
              <w:jc w:val="center"/>
            </w:pPr>
          </w:p>
        </w:tc>
        <w:tc>
          <w:tcPr>
            <w:tcW w:w="982" w:type="dxa"/>
          </w:tcPr>
          <w:p w14:paraId="43E6629D" w14:textId="77777777" w:rsidR="001A0E4E" w:rsidRPr="00E451AB" w:rsidRDefault="001A0E4E" w:rsidP="006A1CAC">
            <w:pPr>
              <w:jc w:val="center"/>
            </w:pPr>
            <w:r w:rsidRPr="00E451AB">
              <w:t>X</w:t>
            </w:r>
          </w:p>
        </w:tc>
        <w:tc>
          <w:tcPr>
            <w:tcW w:w="924" w:type="dxa"/>
          </w:tcPr>
          <w:p w14:paraId="7861FCF8" w14:textId="77777777" w:rsidR="001A0E4E" w:rsidRPr="00E451AB" w:rsidRDefault="001A0E4E" w:rsidP="006A1CAC">
            <w:pPr>
              <w:jc w:val="center"/>
            </w:pPr>
          </w:p>
        </w:tc>
        <w:tc>
          <w:tcPr>
            <w:tcW w:w="1040" w:type="dxa"/>
          </w:tcPr>
          <w:p w14:paraId="6232B16D" w14:textId="77777777" w:rsidR="001A0E4E" w:rsidRPr="00E451AB" w:rsidRDefault="001A0E4E" w:rsidP="006A1CAC">
            <w:pPr>
              <w:jc w:val="center"/>
            </w:pPr>
            <w:r w:rsidRPr="00E451AB">
              <w:t>X</w:t>
            </w:r>
          </w:p>
        </w:tc>
        <w:tc>
          <w:tcPr>
            <w:tcW w:w="1030" w:type="dxa"/>
          </w:tcPr>
          <w:p w14:paraId="4DCD7BD6" w14:textId="77777777" w:rsidR="001A0E4E" w:rsidRPr="00E451AB" w:rsidRDefault="001A0E4E" w:rsidP="006A1CAC">
            <w:pPr>
              <w:jc w:val="center"/>
            </w:pPr>
          </w:p>
        </w:tc>
      </w:tr>
      <w:tr w:rsidR="001A0E4E" w:rsidRPr="00E451AB" w14:paraId="53DCFEE4" w14:textId="77777777" w:rsidTr="00FF47D9">
        <w:trPr>
          <w:cantSplit/>
          <w:trHeight w:val="300"/>
        </w:trPr>
        <w:tc>
          <w:tcPr>
            <w:tcW w:w="6274" w:type="dxa"/>
          </w:tcPr>
          <w:p w14:paraId="3666A1B0" w14:textId="77777777" w:rsidR="001A0E4E" w:rsidRPr="00E451AB" w:rsidRDefault="001A0E4E" w:rsidP="006A1CAC">
            <w:r w:rsidRPr="00E451AB">
              <w:br w:type="page"/>
            </w:r>
            <w:proofErr w:type="gramStart"/>
            <w:r w:rsidRPr="00E451AB">
              <w:t>8.1.2.4.1.19  Activate</w:t>
            </w:r>
            <w:proofErr w:type="gramEnd"/>
            <w:r w:rsidRPr="00E451AB">
              <w:t xml:space="preserve"> porting to original ‘pending’ port of a single TN. – Success</w:t>
            </w:r>
          </w:p>
        </w:tc>
        <w:tc>
          <w:tcPr>
            <w:tcW w:w="982" w:type="dxa"/>
          </w:tcPr>
          <w:p w14:paraId="1A55A82B" w14:textId="77777777" w:rsidR="001A0E4E" w:rsidRPr="00E451AB" w:rsidRDefault="001A0E4E" w:rsidP="006A1CAC">
            <w:pPr>
              <w:jc w:val="center"/>
            </w:pPr>
            <w:r w:rsidRPr="00E451AB">
              <w:t>X</w:t>
            </w:r>
          </w:p>
        </w:tc>
        <w:tc>
          <w:tcPr>
            <w:tcW w:w="982" w:type="dxa"/>
          </w:tcPr>
          <w:p w14:paraId="47892DF3" w14:textId="77777777" w:rsidR="001A0E4E" w:rsidRPr="00E451AB" w:rsidRDefault="001A0E4E" w:rsidP="006A1CAC">
            <w:pPr>
              <w:jc w:val="center"/>
            </w:pPr>
            <w:r w:rsidRPr="00E451AB">
              <w:t>X</w:t>
            </w:r>
          </w:p>
        </w:tc>
        <w:tc>
          <w:tcPr>
            <w:tcW w:w="982" w:type="dxa"/>
          </w:tcPr>
          <w:p w14:paraId="74B48B35" w14:textId="77777777" w:rsidR="001A0E4E" w:rsidRPr="00E451AB" w:rsidRDefault="001A0E4E" w:rsidP="006A1CAC">
            <w:pPr>
              <w:jc w:val="center"/>
            </w:pPr>
            <w:r w:rsidRPr="00E451AB">
              <w:t>X</w:t>
            </w:r>
          </w:p>
        </w:tc>
        <w:tc>
          <w:tcPr>
            <w:tcW w:w="924" w:type="dxa"/>
          </w:tcPr>
          <w:p w14:paraId="4D4D587B" w14:textId="77777777" w:rsidR="001A0E4E" w:rsidRPr="00E451AB" w:rsidRDefault="001A0E4E" w:rsidP="006A1CAC">
            <w:pPr>
              <w:jc w:val="center"/>
            </w:pPr>
            <w:r w:rsidRPr="00E451AB">
              <w:t>X</w:t>
            </w:r>
          </w:p>
        </w:tc>
        <w:tc>
          <w:tcPr>
            <w:tcW w:w="1040" w:type="dxa"/>
          </w:tcPr>
          <w:p w14:paraId="2B4833A3" w14:textId="77777777" w:rsidR="001A0E4E" w:rsidRPr="00E451AB" w:rsidRDefault="001A0E4E" w:rsidP="006A1CAC">
            <w:pPr>
              <w:jc w:val="center"/>
            </w:pPr>
            <w:r w:rsidRPr="00E451AB">
              <w:t>X</w:t>
            </w:r>
          </w:p>
        </w:tc>
        <w:tc>
          <w:tcPr>
            <w:tcW w:w="1030" w:type="dxa"/>
          </w:tcPr>
          <w:p w14:paraId="0BF1BC99" w14:textId="77777777" w:rsidR="001A0E4E" w:rsidRPr="00E451AB" w:rsidRDefault="001A0E4E" w:rsidP="006A1CAC">
            <w:pPr>
              <w:jc w:val="center"/>
            </w:pPr>
            <w:r w:rsidRPr="00E451AB">
              <w:t>X</w:t>
            </w:r>
          </w:p>
        </w:tc>
      </w:tr>
      <w:tr w:rsidR="001A0E4E" w:rsidRPr="00E451AB" w14:paraId="5C6052F7" w14:textId="77777777" w:rsidTr="00FF47D9">
        <w:trPr>
          <w:cantSplit/>
          <w:trHeight w:val="300"/>
        </w:trPr>
        <w:tc>
          <w:tcPr>
            <w:tcW w:w="6274" w:type="dxa"/>
          </w:tcPr>
          <w:p w14:paraId="602B4B57" w14:textId="77777777" w:rsidR="001A0E4E" w:rsidRPr="00E451AB" w:rsidRDefault="001A0E4E" w:rsidP="006A1CAC">
            <w:r w:rsidRPr="00E451AB">
              <w:br w:type="page"/>
            </w:r>
            <w:proofErr w:type="gramStart"/>
            <w:r w:rsidRPr="00E451AB">
              <w:t>8.1.2.4.1.20  Activate</w:t>
            </w:r>
            <w:proofErr w:type="gramEnd"/>
            <w:r w:rsidRPr="00E451AB">
              <w:t xml:space="preserve"> porting to original ‘pending’ port of a single TN. – Failure</w:t>
            </w:r>
          </w:p>
        </w:tc>
        <w:tc>
          <w:tcPr>
            <w:tcW w:w="982" w:type="dxa"/>
          </w:tcPr>
          <w:p w14:paraId="77F632A0" w14:textId="77777777" w:rsidR="001A0E4E" w:rsidRPr="00E451AB" w:rsidRDefault="001A0E4E" w:rsidP="006A1CAC">
            <w:pPr>
              <w:jc w:val="center"/>
            </w:pPr>
            <w:r w:rsidRPr="00E451AB">
              <w:t>X</w:t>
            </w:r>
          </w:p>
        </w:tc>
        <w:tc>
          <w:tcPr>
            <w:tcW w:w="982" w:type="dxa"/>
          </w:tcPr>
          <w:p w14:paraId="7D44635D" w14:textId="77777777" w:rsidR="001A0E4E" w:rsidRPr="00E451AB" w:rsidRDefault="001A0E4E" w:rsidP="006A1CAC">
            <w:pPr>
              <w:jc w:val="center"/>
            </w:pPr>
          </w:p>
        </w:tc>
        <w:tc>
          <w:tcPr>
            <w:tcW w:w="982" w:type="dxa"/>
          </w:tcPr>
          <w:p w14:paraId="43A4D741" w14:textId="77777777" w:rsidR="001A0E4E" w:rsidRPr="00E451AB" w:rsidRDefault="001A0E4E" w:rsidP="006A1CAC">
            <w:pPr>
              <w:jc w:val="center"/>
            </w:pPr>
            <w:r w:rsidRPr="00E451AB">
              <w:t>X</w:t>
            </w:r>
          </w:p>
        </w:tc>
        <w:tc>
          <w:tcPr>
            <w:tcW w:w="924" w:type="dxa"/>
          </w:tcPr>
          <w:p w14:paraId="25E2A4D1" w14:textId="77777777" w:rsidR="001A0E4E" w:rsidRPr="00E451AB" w:rsidRDefault="001A0E4E" w:rsidP="006A1CAC">
            <w:pPr>
              <w:jc w:val="center"/>
            </w:pPr>
          </w:p>
        </w:tc>
        <w:tc>
          <w:tcPr>
            <w:tcW w:w="1040" w:type="dxa"/>
          </w:tcPr>
          <w:p w14:paraId="02D9B55B" w14:textId="77777777" w:rsidR="001A0E4E" w:rsidRPr="00E451AB" w:rsidRDefault="001A0E4E" w:rsidP="006A1CAC">
            <w:pPr>
              <w:jc w:val="center"/>
            </w:pPr>
            <w:r w:rsidRPr="00E451AB">
              <w:t>X</w:t>
            </w:r>
          </w:p>
        </w:tc>
        <w:tc>
          <w:tcPr>
            <w:tcW w:w="1030" w:type="dxa"/>
          </w:tcPr>
          <w:p w14:paraId="750F05D9" w14:textId="77777777" w:rsidR="001A0E4E" w:rsidRPr="00E451AB" w:rsidRDefault="001A0E4E" w:rsidP="006A1CAC">
            <w:pPr>
              <w:jc w:val="center"/>
            </w:pPr>
          </w:p>
        </w:tc>
      </w:tr>
      <w:tr w:rsidR="001A0E4E" w:rsidRPr="00E451AB" w14:paraId="1361E0B5" w14:textId="77777777" w:rsidTr="00FF47D9">
        <w:trPr>
          <w:cantSplit/>
          <w:trHeight w:val="300"/>
        </w:trPr>
        <w:tc>
          <w:tcPr>
            <w:tcW w:w="6274" w:type="dxa"/>
          </w:tcPr>
          <w:p w14:paraId="765BA552" w14:textId="77777777" w:rsidR="001A0E4E" w:rsidRPr="00E451AB" w:rsidRDefault="001A0E4E" w:rsidP="006A1CAC">
            <w:r w:rsidRPr="00E451AB">
              <w:br w:type="page"/>
            </w:r>
            <w:proofErr w:type="gramStart"/>
            <w:r w:rsidRPr="00E451AB">
              <w:t>8.1.2.4.1.21  Activate</w:t>
            </w:r>
            <w:proofErr w:type="gramEnd"/>
            <w:r w:rsidRPr="00E451AB">
              <w:t xml:space="preserve"> porting to original ‘pending’ port of a single TN. – Partial Failure</w:t>
            </w:r>
          </w:p>
        </w:tc>
        <w:tc>
          <w:tcPr>
            <w:tcW w:w="982" w:type="dxa"/>
          </w:tcPr>
          <w:p w14:paraId="34E22197" w14:textId="77777777" w:rsidR="001A0E4E" w:rsidRPr="00E451AB" w:rsidRDefault="001A0E4E" w:rsidP="006A1CAC">
            <w:pPr>
              <w:jc w:val="center"/>
            </w:pPr>
            <w:r w:rsidRPr="00E451AB">
              <w:t>X</w:t>
            </w:r>
          </w:p>
        </w:tc>
        <w:tc>
          <w:tcPr>
            <w:tcW w:w="982" w:type="dxa"/>
          </w:tcPr>
          <w:p w14:paraId="45FA9DD3" w14:textId="77777777" w:rsidR="001A0E4E" w:rsidRPr="00E451AB" w:rsidRDefault="001A0E4E" w:rsidP="006A1CAC">
            <w:pPr>
              <w:jc w:val="center"/>
            </w:pPr>
          </w:p>
        </w:tc>
        <w:tc>
          <w:tcPr>
            <w:tcW w:w="982" w:type="dxa"/>
          </w:tcPr>
          <w:p w14:paraId="3A8577FA" w14:textId="77777777" w:rsidR="001A0E4E" w:rsidRPr="00E451AB" w:rsidRDefault="001A0E4E" w:rsidP="006A1CAC">
            <w:pPr>
              <w:jc w:val="center"/>
            </w:pPr>
            <w:r w:rsidRPr="00E451AB">
              <w:t>X</w:t>
            </w:r>
          </w:p>
        </w:tc>
        <w:tc>
          <w:tcPr>
            <w:tcW w:w="924" w:type="dxa"/>
          </w:tcPr>
          <w:p w14:paraId="2D5880DF" w14:textId="77777777" w:rsidR="001A0E4E" w:rsidRPr="00E451AB" w:rsidRDefault="001A0E4E" w:rsidP="006A1CAC">
            <w:pPr>
              <w:jc w:val="center"/>
            </w:pPr>
          </w:p>
        </w:tc>
        <w:tc>
          <w:tcPr>
            <w:tcW w:w="1040" w:type="dxa"/>
          </w:tcPr>
          <w:p w14:paraId="3754B6B1" w14:textId="77777777" w:rsidR="001A0E4E" w:rsidRPr="00E451AB" w:rsidRDefault="001A0E4E" w:rsidP="006A1CAC">
            <w:pPr>
              <w:jc w:val="center"/>
            </w:pPr>
            <w:r w:rsidRPr="00E451AB">
              <w:t>X</w:t>
            </w:r>
          </w:p>
        </w:tc>
        <w:tc>
          <w:tcPr>
            <w:tcW w:w="1030" w:type="dxa"/>
          </w:tcPr>
          <w:p w14:paraId="47F1694F" w14:textId="77777777" w:rsidR="001A0E4E" w:rsidRPr="00E451AB" w:rsidRDefault="001A0E4E" w:rsidP="006A1CAC">
            <w:pPr>
              <w:jc w:val="center"/>
            </w:pPr>
          </w:p>
        </w:tc>
      </w:tr>
      <w:tr w:rsidR="001A0E4E" w:rsidRPr="00E451AB" w14:paraId="6CA9BCB5" w14:textId="77777777" w:rsidTr="00FF47D9">
        <w:trPr>
          <w:cantSplit/>
          <w:trHeight w:val="300"/>
        </w:trPr>
        <w:tc>
          <w:tcPr>
            <w:tcW w:w="6274" w:type="dxa"/>
          </w:tcPr>
          <w:p w14:paraId="2CF62D89" w14:textId="77777777" w:rsidR="001A0E4E" w:rsidRPr="00E451AB" w:rsidRDefault="001A0E4E" w:rsidP="006A1CAC">
            <w:r w:rsidRPr="00E451AB">
              <w:br w:type="page"/>
            </w:r>
            <w:proofErr w:type="gramStart"/>
            <w:r w:rsidRPr="00E451AB">
              <w:t>8.1.2.4.1.22  Activate</w:t>
            </w:r>
            <w:proofErr w:type="gramEnd"/>
            <w:r w:rsidRPr="00E451AB">
              <w:t xml:space="preserve"> porting to original ‘pending’ port of a range of TNs. – Success</w:t>
            </w:r>
          </w:p>
        </w:tc>
        <w:tc>
          <w:tcPr>
            <w:tcW w:w="982" w:type="dxa"/>
          </w:tcPr>
          <w:p w14:paraId="7B3DB9EE" w14:textId="77777777" w:rsidR="001A0E4E" w:rsidRPr="00E451AB" w:rsidRDefault="001A0E4E" w:rsidP="006A1CAC">
            <w:pPr>
              <w:jc w:val="center"/>
            </w:pPr>
            <w:r w:rsidRPr="00E451AB">
              <w:t>X</w:t>
            </w:r>
          </w:p>
        </w:tc>
        <w:tc>
          <w:tcPr>
            <w:tcW w:w="982" w:type="dxa"/>
          </w:tcPr>
          <w:p w14:paraId="7913CEB1" w14:textId="77777777" w:rsidR="001A0E4E" w:rsidRPr="00E451AB" w:rsidRDefault="001A0E4E" w:rsidP="006A1CAC">
            <w:pPr>
              <w:jc w:val="center"/>
            </w:pPr>
          </w:p>
        </w:tc>
        <w:tc>
          <w:tcPr>
            <w:tcW w:w="982" w:type="dxa"/>
          </w:tcPr>
          <w:p w14:paraId="07ED43A1" w14:textId="77777777" w:rsidR="001A0E4E" w:rsidRPr="00E451AB" w:rsidRDefault="001A0E4E" w:rsidP="006A1CAC">
            <w:pPr>
              <w:jc w:val="center"/>
            </w:pPr>
            <w:r w:rsidRPr="00E451AB">
              <w:t>X</w:t>
            </w:r>
          </w:p>
        </w:tc>
        <w:tc>
          <w:tcPr>
            <w:tcW w:w="924" w:type="dxa"/>
          </w:tcPr>
          <w:p w14:paraId="34483D8C" w14:textId="77777777" w:rsidR="001A0E4E" w:rsidRPr="00E451AB" w:rsidRDefault="001A0E4E" w:rsidP="006A1CAC">
            <w:pPr>
              <w:jc w:val="center"/>
            </w:pPr>
            <w:r w:rsidRPr="00E451AB">
              <w:t>X</w:t>
            </w:r>
          </w:p>
        </w:tc>
        <w:tc>
          <w:tcPr>
            <w:tcW w:w="1040" w:type="dxa"/>
          </w:tcPr>
          <w:p w14:paraId="526DF754" w14:textId="77777777" w:rsidR="001A0E4E" w:rsidRPr="00E451AB" w:rsidRDefault="001A0E4E" w:rsidP="006A1CAC">
            <w:pPr>
              <w:jc w:val="center"/>
            </w:pPr>
            <w:r w:rsidRPr="00E451AB">
              <w:t>X</w:t>
            </w:r>
          </w:p>
        </w:tc>
        <w:tc>
          <w:tcPr>
            <w:tcW w:w="1030" w:type="dxa"/>
          </w:tcPr>
          <w:p w14:paraId="5FB638B1" w14:textId="77777777" w:rsidR="001A0E4E" w:rsidRPr="00E451AB" w:rsidRDefault="001A0E4E" w:rsidP="006A1CAC">
            <w:pPr>
              <w:jc w:val="center"/>
            </w:pPr>
            <w:r w:rsidRPr="00E451AB">
              <w:t>X</w:t>
            </w:r>
          </w:p>
        </w:tc>
      </w:tr>
      <w:tr w:rsidR="001A0E4E" w:rsidRPr="00E451AB" w14:paraId="090318C7" w14:textId="77777777" w:rsidTr="00FF47D9">
        <w:trPr>
          <w:cantSplit/>
          <w:trHeight w:val="300"/>
        </w:trPr>
        <w:tc>
          <w:tcPr>
            <w:tcW w:w="6274" w:type="dxa"/>
          </w:tcPr>
          <w:p w14:paraId="46B966DC" w14:textId="77777777" w:rsidR="001A0E4E" w:rsidRPr="00E451AB" w:rsidRDefault="001A0E4E" w:rsidP="006A1CAC">
            <w:r w:rsidRPr="00E451AB">
              <w:br w:type="page"/>
            </w:r>
            <w:proofErr w:type="gramStart"/>
            <w:r w:rsidRPr="00E451AB">
              <w:t>8.1.2.4.1.23  Activate</w:t>
            </w:r>
            <w:proofErr w:type="gramEnd"/>
            <w:r w:rsidRPr="00E451AB">
              <w:t xml:space="preserve"> porting to original ‘pending’ port of a range of TNs. – Failure</w:t>
            </w:r>
          </w:p>
        </w:tc>
        <w:tc>
          <w:tcPr>
            <w:tcW w:w="982" w:type="dxa"/>
          </w:tcPr>
          <w:p w14:paraId="51ABF08B" w14:textId="77777777" w:rsidR="001A0E4E" w:rsidRPr="00E451AB" w:rsidRDefault="001A0E4E" w:rsidP="006A1CAC">
            <w:pPr>
              <w:jc w:val="center"/>
            </w:pPr>
            <w:r w:rsidRPr="00E451AB">
              <w:t>X</w:t>
            </w:r>
          </w:p>
        </w:tc>
        <w:tc>
          <w:tcPr>
            <w:tcW w:w="982" w:type="dxa"/>
          </w:tcPr>
          <w:p w14:paraId="29D81FD5" w14:textId="77777777" w:rsidR="001A0E4E" w:rsidRPr="00E451AB" w:rsidRDefault="001A0E4E" w:rsidP="006A1CAC">
            <w:pPr>
              <w:jc w:val="center"/>
            </w:pPr>
          </w:p>
        </w:tc>
        <w:tc>
          <w:tcPr>
            <w:tcW w:w="982" w:type="dxa"/>
          </w:tcPr>
          <w:p w14:paraId="6349E48D" w14:textId="77777777" w:rsidR="001A0E4E" w:rsidRPr="00E451AB" w:rsidRDefault="001A0E4E" w:rsidP="006A1CAC">
            <w:pPr>
              <w:jc w:val="center"/>
            </w:pPr>
            <w:r w:rsidRPr="00E451AB">
              <w:t>X</w:t>
            </w:r>
          </w:p>
        </w:tc>
        <w:tc>
          <w:tcPr>
            <w:tcW w:w="924" w:type="dxa"/>
          </w:tcPr>
          <w:p w14:paraId="24D1DB94" w14:textId="77777777" w:rsidR="001A0E4E" w:rsidRPr="00E451AB" w:rsidRDefault="001A0E4E" w:rsidP="006A1CAC">
            <w:pPr>
              <w:jc w:val="center"/>
            </w:pPr>
          </w:p>
        </w:tc>
        <w:tc>
          <w:tcPr>
            <w:tcW w:w="1040" w:type="dxa"/>
          </w:tcPr>
          <w:p w14:paraId="21E174E4" w14:textId="77777777" w:rsidR="001A0E4E" w:rsidRPr="00E451AB" w:rsidRDefault="001A0E4E" w:rsidP="006A1CAC">
            <w:pPr>
              <w:jc w:val="center"/>
            </w:pPr>
            <w:r w:rsidRPr="00E451AB">
              <w:t>X</w:t>
            </w:r>
          </w:p>
        </w:tc>
        <w:tc>
          <w:tcPr>
            <w:tcW w:w="1030" w:type="dxa"/>
          </w:tcPr>
          <w:p w14:paraId="614E042D" w14:textId="77777777" w:rsidR="001A0E4E" w:rsidRPr="00E451AB" w:rsidRDefault="001A0E4E" w:rsidP="006A1CAC">
            <w:pPr>
              <w:jc w:val="center"/>
            </w:pPr>
          </w:p>
        </w:tc>
      </w:tr>
      <w:tr w:rsidR="001A0E4E" w:rsidRPr="00E451AB" w14:paraId="3CF393C2" w14:textId="77777777" w:rsidTr="00FF47D9">
        <w:trPr>
          <w:cantSplit/>
          <w:trHeight w:val="300"/>
        </w:trPr>
        <w:tc>
          <w:tcPr>
            <w:tcW w:w="6274" w:type="dxa"/>
          </w:tcPr>
          <w:p w14:paraId="56DA4962" w14:textId="77777777" w:rsidR="001A0E4E" w:rsidRPr="00E451AB" w:rsidRDefault="001A0E4E" w:rsidP="006A1CAC">
            <w:r w:rsidRPr="00E451AB">
              <w:lastRenderedPageBreak/>
              <w:br w:type="page"/>
            </w:r>
            <w:proofErr w:type="gramStart"/>
            <w:r w:rsidRPr="00E451AB">
              <w:t>8.1.2.4.1.24  Activate</w:t>
            </w:r>
            <w:proofErr w:type="gramEnd"/>
            <w:r w:rsidRPr="00E451AB">
              <w:t xml:space="preserve"> porting to original ‘pending’ port of a range of TNs. – Partial Failure</w:t>
            </w:r>
          </w:p>
        </w:tc>
        <w:tc>
          <w:tcPr>
            <w:tcW w:w="982" w:type="dxa"/>
          </w:tcPr>
          <w:p w14:paraId="0F3E0C32" w14:textId="77777777" w:rsidR="001A0E4E" w:rsidRPr="00E451AB" w:rsidRDefault="001A0E4E" w:rsidP="006A1CAC">
            <w:pPr>
              <w:jc w:val="center"/>
            </w:pPr>
            <w:r w:rsidRPr="00E451AB">
              <w:t>X</w:t>
            </w:r>
          </w:p>
        </w:tc>
        <w:tc>
          <w:tcPr>
            <w:tcW w:w="982" w:type="dxa"/>
          </w:tcPr>
          <w:p w14:paraId="6DDD65B9" w14:textId="77777777" w:rsidR="001A0E4E" w:rsidRPr="00E451AB" w:rsidRDefault="001A0E4E" w:rsidP="006A1CAC">
            <w:pPr>
              <w:jc w:val="center"/>
            </w:pPr>
          </w:p>
        </w:tc>
        <w:tc>
          <w:tcPr>
            <w:tcW w:w="982" w:type="dxa"/>
          </w:tcPr>
          <w:p w14:paraId="619452E1" w14:textId="77777777" w:rsidR="001A0E4E" w:rsidRPr="00E451AB" w:rsidRDefault="001A0E4E" w:rsidP="006A1CAC">
            <w:pPr>
              <w:jc w:val="center"/>
            </w:pPr>
            <w:r w:rsidRPr="00E451AB">
              <w:t>X</w:t>
            </w:r>
          </w:p>
        </w:tc>
        <w:tc>
          <w:tcPr>
            <w:tcW w:w="924" w:type="dxa"/>
          </w:tcPr>
          <w:p w14:paraId="123C7881" w14:textId="77777777" w:rsidR="001A0E4E" w:rsidRPr="00E451AB" w:rsidRDefault="001A0E4E" w:rsidP="006A1CAC">
            <w:pPr>
              <w:jc w:val="center"/>
            </w:pPr>
          </w:p>
        </w:tc>
        <w:tc>
          <w:tcPr>
            <w:tcW w:w="1040" w:type="dxa"/>
          </w:tcPr>
          <w:p w14:paraId="34E79C85" w14:textId="77777777" w:rsidR="001A0E4E" w:rsidRPr="00E451AB" w:rsidRDefault="001A0E4E" w:rsidP="006A1CAC">
            <w:pPr>
              <w:jc w:val="center"/>
            </w:pPr>
            <w:r w:rsidRPr="00E451AB">
              <w:t>X</w:t>
            </w:r>
          </w:p>
        </w:tc>
        <w:tc>
          <w:tcPr>
            <w:tcW w:w="1030" w:type="dxa"/>
          </w:tcPr>
          <w:p w14:paraId="346C61E0" w14:textId="77777777" w:rsidR="001A0E4E" w:rsidRPr="00E451AB" w:rsidRDefault="001A0E4E" w:rsidP="006A1CAC">
            <w:pPr>
              <w:jc w:val="center"/>
            </w:pPr>
          </w:p>
        </w:tc>
      </w:tr>
      <w:tr w:rsidR="001A0E4E" w:rsidRPr="00E451AB" w14:paraId="092593B9" w14:textId="77777777" w:rsidTr="00FF47D9">
        <w:trPr>
          <w:cantSplit/>
          <w:trHeight w:val="300"/>
        </w:trPr>
        <w:tc>
          <w:tcPr>
            <w:tcW w:w="6274" w:type="dxa"/>
          </w:tcPr>
          <w:p w14:paraId="67785AF5" w14:textId="77777777" w:rsidR="001A0E4E" w:rsidRPr="00E451AB" w:rsidRDefault="001A0E4E" w:rsidP="006A1CAC">
            <w:r w:rsidRPr="00E451AB">
              <w:br w:type="page"/>
            </w:r>
            <w:proofErr w:type="gramStart"/>
            <w:r w:rsidRPr="00E451AB">
              <w:t>8.1.2.4.1.25  Activate</w:t>
            </w:r>
            <w:proofErr w:type="gramEnd"/>
            <w:r w:rsidRPr="00E451AB">
              <w:t xml:space="preserve"> porting to original ‘pending’ port of a single TN – not in ‘pending’ state. – Error</w:t>
            </w:r>
          </w:p>
        </w:tc>
        <w:tc>
          <w:tcPr>
            <w:tcW w:w="982" w:type="dxa"/>
          </w:tcPr>
          <w:p w14:paraId="0F464EE9" w14:textId="77777777" w:rsidR="001A0E4E" w:rsidRPr="00E451AB" w:rsidRDefault="001A0E4E" w:rsidP="006A1CAC">
            <w:pPr>
              <w:jc w:val="center"/>
            </w:pPr>
            <w:r w:rsidRPr="00E451AB">
              <w:t>X</w:t>
            </w:r>
          </w:p>
        </w:tc>
        <w:tc>
          <w:tcPr>
            <w:tcW w:w="982" w:type="dxa"/>
          </w:tcPr>
          <w:p w14:paraId="51CBBA77" w14:textId="77777777" w:rsidR="001A0E4E" w:rsidRPr="00E451AB" w:rsidRDefault="001A0E4E" w:rsidP="006A1CAC">
            <w:pPr>
              <w:jc w:val="center"/>
            </w:pPr>
          </w:p>
        </w:tc>
        <w:tc>
          <w:tcPr>
            <w:tcW w:w="982" w:type="dxa"/>
          </w:tcPr>
          <w:p w14:paraId="0FBD3B74" w14:textId="77777777" w:rsidR="001A0E4E" w:rsidRPr="00E451AB" w:rsidRDefault="001A0E4E" w:rsidP="006A1CAC">
            <w:pPr>
              <w:jc w:val="center"/>
            </w:pPr>
            <w:r w:rsidRPr="00E451AB">
              <w:t>X</w:t>
            </w:r>
          </w:p>
        </w:tc>
        <w:tc>
          <w:tcPr>
            <w:tcW w:w="924" w:type="dxa"/>
          </w:tcPr>
          <w:p w14:paraId="699E8AE8" w14:textId="77777777" w:rsidR="001A0E4E" w:rsidRPr="00E451AB" w:rsidRDefault="001A0E4E" w:rsidP="006A1CAC">
            <w:pPr>
              <w:jc w:val="center"/>
            </w:pPr>
          </w:p>
        </w:tc>
        <w:tc>
          <w:tcPr>
            <w:tcW w:w="1040" w:type="dxa"/>
          </w:tcPr>
          <w:p w14:paraId="0243E836" w14:textId="77777777" w:rsidR="001A0E4E" w:rsidRPr="00E451AB" w:rsidRDefault="001A0E4E" w:rsidP="006A1CAC">
            <w:pPr>
              <w:jc w:val="center"/>
            </w:pPr>
            <w:r w:rsidRPr="00E451AB">
              <w:t>X</w:t>
            </w:r>
          </w:p>
        </w:tc>
        <w:tc>
          <w:tcPr>
            <w:tcW w:w="1030" w:type="dxa"/>
          </w:tcPr>
          <w:p w14:paraId="023011C0" w14:textId="77777777" w:rsidR="001A0E4E" w:rsidRPr="00E451AB" w:rsidRDefault="001A0E4E" w:rsidP="006A1CAC">
            <w:pPr>
              <w:jc w:val="center"/>
            </w:pPr>
          </w:p>
        </w:tc>
      </w:tr>
      <w:tr w:rsidR="001A0E4E" w:rsidRPr="00E451AB" w14:paraId="651CB282" w14:textId="77777777" w:rsidTr="00FF47D9">
        <w:trPr>
          <w:cantSplit/>
          <w:trHeight w:val="300"/>
        </w:trPr>
        <w:tc>
          <w:tcPr>
            <w:tcW w:w="6274" w:type="dxa"/>
          </w:tcPr>
          <w:p w14:paraId="01A0E7B0" w14:textId="77777777" w:rsidR="001A0E4E" w:rsidRPr="00E451AB" w:rsidRDefault="001A0E4E" w:rsidP="006A1CAC">
            <w:r w:rsidRPr="00E451AB">
              <w:br w:type="page"/>
            </w:r>
            <w:proofErr w:type="gramStart"/>
            <w:r w:rsidRPr="00E451AB">
              <w:t>8.1.2.4.1.27  Activate</w:t>
            </w:r>
            <w:proofErr w:type="gramEnd"/>
            <w:r w:rsidRPr="00E451AB">
              <w:t xml:space="preserve"> porting to original ‘pending’ port of a single TN – prior to due date. – Error</w:t>
            </w:r>
          </w:p>
        </w:tc>
        <w:tc>
          <w:tcPr>
            <w:tcW w:w="982" w:type="dxa"/>
          </w:tcPr>
          <w:p w14:paraId="14E501BB" w14:textId="77777777" w:rsidR="001A0E4E" w:rsidRPr="00E451AB" w:rsidRDefault="001A0E4E" w:rsidP="006A1CAC">
            <w:pPr>
              <w:jc w:val="center"/>
            </w:pPr>
            <w:r w:rsidRPr="00E451AB">
              <w:t>X</w:t>
            </w:r>
          </w:p>
        </w:tc>
        <w:tc>
          <w:tcPr>
            <w:tcW w:w="982" w:type="dxa"/>
          </w:tcPr>
          <w:p w14:paraId="02711CD0" w14:textId="77777777" w:rsidR="001A0E4E" w:rsidRPr="00E451AB" w:rsidRDefault="001A0E4E" w:rsidP="006A1CAC">
            <w:pPr>
              <w:jc w:val="center"/>
            </w:pPr>
          </w:p>
        </w:tc>
        <w:tc>
          <w:tcPr>
            <w:tcW w:w="982" w:type="dxa"/>
          </w:tcPr>
          <w:p w14:paraId="486B1980" w14:textId="77777777" w:rsidR="001A0E4E" w:rsidRPr="00E451AB" w:rsidRDefault="001A0E4E" w:rsidP="006A1CAC">
            <w:pPr>
              <w:jc w:val="center"/>
            </w:pPr>
            <w:r w:rsidRPr="00E451AB">
              <w:t>X</w:t>
            </w:r>
          </w:p>
        </w:tc>
        <w:tc>
          <w:tcPr>
            <w:tcW w:w="924" w:type="dxa"/>
          </w:tcPr>
          <w:p w14:paraId="4FBE1759" w14:textId="77777777" w:rsidR="001A0E4E" w:rsidRPr="00E451AB" w:rsidRDefault="001A0E4E" w:rsidP="006A1CAC">
            <w:pPr>
              <w:jc w:val="center"/>
            </w:pPr>
          </w:p>
        </w:tc>
        <w:tc>
          <w:tcPr>
            <w:tcW w:w="1040" w:type="dxa"/>
          </w:tcPr>
          <w:p w14:paraId="4A9285A0" w14:textId="77777777" w:rsidR="001A0E4E" w:rsidRPr="00E451AB" w:rsidRDefault="001A0E4E" w:rsidP="006A1CAC">
            <w:pPr>
              <w:jc w:val="center"/>
            </w:pPr>
            <w:r w:rsidRPr="00E451AB">
              <w:t>X</w:t>
            </w:r>
          </w:p>
        </w:tc>
        <w:tc>
          <w:tcPr>
            <w:tcW w:w="1030" w:type="dxa"/>
          </w:tcPr>
          <w:p w14:paraId="721D3239" w14:textId="77777777" w:rsidR="001A0E4E" w:rsidRPr="00E451AB" w:rsidRDefault="001A0E4E" w:rsidP="006A1CAC">
            <w:pPr>
              <w:jc w:val="center"/>
            </w:pPr>
          </w:p>
        </w:tc>
      </w:tr>
      <w:tr w:rsidR="001A0E4E" w:rsidRPr="00E451AB" w14:paraId="525F2451" w14:textId="77777777" w:rsidTr="00FF47D9">
        <w:trPr>
          <w:cantSplit/>
          <w:trHeight w:val="300"/>
        </w:trPr>
        <w:tc>
          <w:tcPr>
            <w:tcW w:w="12214" w:type="dxa"/>
            <w:gridSpan w:val="7"/>
          </w:tcPr>
          <w:p w14:paraId="49DA2F8E" w14:textId="14AC1112" w:rsidR="001A0E4E" w:rsidRPr="00E451AB" w:rsidRDefault="001A0E4E" w:rsidP="006A1CAC">
            <w:pPr>
              <w:rPr>
                <w:b/>
                <w:i/>
              </w:rPr>
            </w:pPr>
            <w:r w:rsidRPr="00E451AB">
              <w:rPr>
                <w:b/>
                <w:i/>
              </w:rPr>
              <w:t>8.1.2.5</w:t>
            </w:r>
            <w:r w:rsidRPr="00E451AB">
              <w:rPr>
                <w:b/>
                <w:i/>
              </w:rPr>
              <w:tab/>
              <w:t>Cancel of Subscription Data</w:t>
            </w:r>
          </w:p>
        </w:tc>
      </w:tr>
      <w:tr w:rsidR="001A0E4E" w:rsidRPr="00E451AB" w14:paraId="1931166E" w14:textId="77777777" w:rsidTr="00FF47D9">
        <w:trPr>
          <w:cantSplit/>
          <w:trHeight w:val="300"/>
        </w:trPr>
        <w:tc>
          <w:tcPr>
            <w:tcW w:w="12214" w:type="dxa"/>
            <w:gridSpan w:val="7"/>
          </w:tcPr>
          <w:p w14:paraId="5FBE0E22" w14:textId="18B6B634" w:rsidR="001A0E4E" w:rsidRPr="00E451AB" w:rsidRDefault="001A0E4E" w:rsidP="006A1CAC">
            <w:pPr>
              <w:rPr>
                <w:b/>
                <w:i/>
              </w:rPr>
            </w:pPr>
            <w:r w:rsidRPr="00E451AB">
              <w:rPr>
                <w:b/>
                <w:i/>
              </w:rPr>
              <w:t>8.1.2.5.1 SOA Mechanized Interface</w:t>
            </w:r>
          </w:p>
        </w:tc>
      </w:tr>
      <w:tr w:rsidR="00583ACB" w:rsidRPr="00E451AB" w14:paraId="218F3316" w14:textId="77777777" w:rsidTr="00FF47D9">
        <w:trPr>
          <w:cantSplit/>
          <w:trHeight w:val="300"/>
        </w:trPr>
        <w:tc>
          <w:tcPr>
            <w:tcW w:w="6274" w:type="dxa"/>
          </w:tcPr>
          <w:p w14:paraId="0B3638E7" w14:textId="77777777" w:rsidR="00583ACB" w:rsidRPr="00E451AB" w:rsidRDefault="00583ACB" w:rsidP="006A1CAC">
            <w:r w:rsidRPr="00E451AB">
              <w:br w:type="page"/>
            </w:r>
            <w:proofErr w:type="gramStart"/>
            <w:r w:rsidRPr="00E451AB">
              <w:t>8.1.2.5.1.1  Subscription</w:t>
            </w:r>
            <w:proofErr w:type="gramEnd"/>
            <w:r w:rsidRPr="00E451AB">
              <w:t xml:space="preserve"> Version Cancel With Only One Create Action Received (Old Service Provider SOA Mechanized Interface). – Success</w:t>
            </w:r>
          </w:p>
        </w:tc>
        <w:tc>
          <w:tcPr>
            <w:tcW w:w="5940" w:type="dxa"/>
            <w:gridSpan w:val="6"/>
          </w:tcPr>
          <w:p w14:paraId="3A31BF93" w14:textId="77777777" w:rsidR="00583ACB" w:rsidRPr="00E451AB" w:rsidRDefault="00583ACB" w:rsidP="00C30BFC">
            <w:r w:rsidRPr="00E451AB">
              <w:t>Test case procedures incorporated into test case 2.27 from Release 3.1.</w:t>
            </w:r>
          </w:p>
        </w:tc>
      </w:tr>
      <w:tr w:rsidR="001A0E4E" w:rsidRPr="00E451AB" w14:paraId="0FCA5F43" w14:textId="77777777" w:rsidTr="00FF47D9">
        <w:trPr>
          <w:cantSplit/>
          <w:trHeight w:val="300"/>
        </w:trPr>
        <w:tc>
          <w:tcPr>
            <w:tcW w:w="6274" w:type="dxa"/>
          </w:tcPr>
          <w:p w14:paraId="0DA78DD0" w14:textId="7A70F25E" w:rsidR="001A0E4E" w:rsidRPr="00E451AB" w:rsidRDefault="001A0E4E" w:rsidP="006A1CAC">
            <w:r w:rsidRPr="00E451AB">
              <w:br w:type="page"/>
            </w:r>
            <w:proofErr w:type="gramStart"/>
            <w:r w:rsidRPr="00E451AB">
              <w:t>8.1.2.5.1.2  Subscription</w:t>
            </w:r>
            <w:proofErr w:type="gramEnd"/>
            <w:r w:rsidRPr="00E451AB">
              <w:t xml:space="preserve"> Version Cancel With Only One Create Action Received (New Service Provider SOA Mechanized Interface). – Success</w:t>
            </w:r>
            <w:r w:rsidR="00807678" w:rsidRPr="00E451AB">
              <w:br/>
            </w:r>
            <w:r w:rsidR="00807678" w:rsidRPr="00E451AB">
              <w:br/>
              <w:t>See the NOTE at the beginning of Chapter 7 for Notification Suppression Testing involvement.</w:t>
            </w:r>
          </w:p>
        </w:tc>
        <w:tc>
          <w:tcPr>
            <w:tcW w:w="982" w:type="dxa"/>
          </w:tcPr>
          <w:p w14:paraId="6FF82E97" w14:textId="77777777" w:rsidR="001A0E4E" w:rsidRPr="00E451AB" w:rsidRDefault="001A0E4E" w:rsidP="006A1CAC">
            <w:pPr>
              <w:jc w:val="center"/>
            </w:pPr>
            <w:r w:rsidRPr="00E451AB">
              <w:t>X</w:t>
            </w:r>
          </w:p>
        </w:tc>
        <w:tc>
          <w:tcPr>
            <w:tcW w:w="982" w:type="dxa"/>
          </w:tcPr>
          <w:p w14:paraId="01C8B0B4" w14:textId="77777777" w:rsidR="001A0E4E" w:rsidRPr="00E451AB" w:rsidRDefault="001A0E4E" w:rsidP="006A1CAC">
            <w:pPr>
              <w:jc w:val="center"/>
            </w:pPr>
          </w:p>
        </w:tc>
        <w:tc>
          <w:tcPr>
            <w:tcW w:w="982" w:type="dxa"/>
          </w:tcPr>
          <w:p w14:paraId="0B2F98D3" w14:textId="77777777" w:rsidR="001A0E4E" w:rsidRPr="00E451AB" w:rsidRDefault="001A0E4E" w:rsidP="006A1CAC">
            <w:pPr>
              <w:jc w:val="center"/>
            </w:pPr>
            <w:r w:rsidRPr="00E451AB">
              <w:t>X</w:t>
            </w:r>
          </w:p>
        </w:tc>
        <w:tc>
          <w:tcPr>
            <w:tcW w:w="924" w:type="dxa"/>
          </w:tcPr>
          <w:p w14:paraId="3C06894F" w14:textId="77777777" w:rsidR="001A0E4E" w:rsidRPr="00E451AB" w:rsidRDefault="001A0E4E" w:rsidP="006A1CAC">
            <w:pPr>
              <w:jc w:val="center"/>
            </w:pPr>
          </w:p>
        </w:tc>
        <w:tc>
          <w:tcPr>
            <w:tcW w:w="1040" w:type="dxa"/>
          </w:tcPr>
          <w:p w14:paraId="61CE5E13" w14:textId="77777777" w:rsidR="001A0E4E" w:rsidRPr="00E451AB" w:rsidRDefault="001A0E4E" w:rsidP="006A1CAC">
            <w:pPr>
              <w:jc w:val="center"/>
            </w:pPr>
            <w:r w:rsidRPr="00E451AB">
              <w:t>X</w:t>
            </w:r>
          </w:p>
        </w:tc>
        <w:tc>
          <w:tcPr>
            <w:tcW w:w="1030" w:type="dxa"/>
          </w:tcPr>
          <w:p w14:paraId="44FBED46" w14:textId="77777777" w:rsidR="001A0E4E" w:rsidRPr="00E451AB" w:rsidRDefault="001A0E4E" w:rsidP="006A1CAC">
            <w:pPr>
              <w:jc w:val="center"/>
            </w:pPr>
          </w:p>
        </w:tc>
      </w:tr>
      <w:tr w:rsidR="001A0E4E" w:rsidRPr="00E451AB" w14:paraId="38ACE9D2" w14:textId="77777777" w:rsidTr="00FF47D9">
        <w:trPr>
          <w:cantSplit/>
          <w:trHeight w:val="300"/>
        </w:trPr>
        <w:tc>
          <w:tcPr>
            <w:tcW w:w="6274" w:type="dxa"/>
          </w:tcPr>
          <w:p w14:paraId="61B55618" w14:textId="77777777" w:rsidR="001A0E4E" w:rsidRPr="00E451AB" w:rsidRDefault="001A0E4E" w:rsidP="006A1CAC">
            <w:r w:rsidRPr="00E451AB">
              <w:br w:type="page"/>
            </w:r>
            <w:proofErr w:type="gramStart"/>
            <w:r w:rsidRPr="00E451AB">
              <w:t>8.1.2.5.1.3  Subscription</w:t>
            </w:r>
            <w:proofErr w:type="gramEnd"/>
            <w:r w:rsidRPr="00E451AB">
              <w:t xml:space="preserve"> Version Cancel Validation: subscription version does not exist (Old Service Provider’s or New Service Provider’s SOA Mechanized Interface). – Error</w:t>
            </w:r>
          </w:p>
        </w:tc>
        <w:tc>
          <w:tcPr>
            <w:tcW w:w="982" w:type="dxa"/>
          </w:tcPr>
          <w:p w14:paraId="04B4BEDF" w14:textId="77777777" w:rsidR="001A0E4E" w:rsidRPr="00E451AB" w:rsidRDefault="001A0E4E" w:rsidP="006A1CAC">
            <w:pPr>
              <w:jc w:val="center"/>
            </w:pPr>
            <w:r w:rsidRPr="00E451AB">
              <w:t>X</w:t>
            </w:r>
          </w:p>
        </w:tc>
        <w:tc>
          <w:tcPr>
            <w:tcW w:w="982" w:type="dxa"/>
          </w:tcPr>
          <w:p w14:paraId="47713D1F" w14:textId="77777777" w:rsidR="001A0E4E" w:rsidRPr="00E451AB" w:rsidRDefault="001A0E4E" w:rsidP="006A1CAC">
            <w:pPr>
              <w:jc w:val="center"/>
            </w:pPr>
          </w:p>
        </w:tc>
        <w:tc>
          <w:tcPr>
            <w:tcW w:w="982" w:type="dxa"/>
          </w:tcPr>
          <w:p w14:paraId="5E42ABEC" w14:textId="77777777" w:rsidR="001A0E4E" w:rsidRPr="00E451AB" w:rsidRDefault="001A0E4E" w:rsidP="006A1CAC">
            <w:pPr>
              <w:jc w:val="center"/>
            </w:pPr>
            <w:r w:rsidRPr="00E451AB">
              <w:t>X</w:t>
            </w:r>
          </w:p>
        </w:tc>
        <w:tc>
          <w:tcPr>
            <w:tcW w:w="924" w:type="dxa"/>
          </w:tcPr>
          <w:p w14:paraId="3ECA5886" w14:textId="77777777" w:rsidR="001A0E4E" w:rsidRPr="00E451AB" w:rsidRDefault="001A0E4E" w:rsidP="006A1CAC">
            <w:pPr>
              <w:jc w:val="center"/>
            </w:pPr>
          </w:p>
        </w:tc>
        <w:tc>
          <w:tcPr>
            <w:tcW w:w="1040" w:type="dxa"/>
          </w:tcPr>
          <w:p w14:paraId="73B2D3B5" w14:textId="77777777" w:rsidR="001A0E4E" w:rsidRPr="00E451AB" w:rsidRDefault="001A0E4E" w:rsidP="006A1CAC">
            <w:pPr>
              <w:jc w:val="center"/>
            </w:pPr>
            <w:r w:rsidRPr="00E451AB">
              <w:t>X</w:t>
            </w:r>
          </w:p>
        </w:tc>
        <w:tc>
          <w:tcPr>
            <w:tcW w:w="1030" w:type="dxa"/>
          </w:tcPr>
          <w:p w14:paraId="2E70CE73" w14:textId="77777777" w:rsidR="001A0E4E" w:rsidRPr="00E451AB" w:rsidRDefault="001A0E4E" w:rsidP="006A1CAC">
            <w:pPr>
              <w:jc w:val="center"/>
            </w:pPr>
          </w:p>
        </w:tc>
      </w:tr>
      <w:tr w:rsidR="001A0E4E" w:rsidRPr="00E451AB" w14:paraId="5407F2E2" w14:textId="77777777" w:rsidTr="00FF47D9">
        <w:trPr>
          <w:cantSplit/>
          <w:trHeight w:val="300"/>
        </w:trPr>
        <w:tc>
          <w:tcPr>
            <w:tcW w:w="6274" w:type="dxa"/>
          </w:tcPr>
          <w:p w14:paraId="5C92E12C" w14:textId="77777777" w:rsidR="001A0E4E" w:rsidRPr="00E451AB" w:rsidRDefault="001A0E4E" w:rsidP="006A1CAC">
            <w:r w:rsidRPr="00E451AB">
              <w:br w:type="page"/>
              <w:t>8.1.2.5.1.4 Subscription Version Cancel Validation: subscription state (Old Service Provider’s or New Service Provider’s SOA Mechanized Interface). – Error</w:t>
            </w:r>
          </w:p>
        </w:tc>
        <w:tc>
          <w:tcPr>
            <w:tcW w:w="982" w:type="dxa"/>
          </w:tcPr>
          <w:p w14:paraId="09D5448E" w14:textId="77777777" w:rsidR="001A0E4E" w:rsidRPr="00E451AB" w:rsidRDefault="001A0E4E" w:rsidP="006A1CAC">
            <w:pPr>
              <w:jc w:val="center"/>
            </w:pPr>
            <w:r w:rsidRPr="00E451AB">
              <w:t>X</w:t>
            </w:r>
          </w:p>
        </w:tc>
        <w:tc>
          <w:tcPr>
            <w:tcW w:w="982" w:type="dxa"/>
          </w:tcPr>
          <w:p w14:paraId="4C47D886" w14:textId="77777777" w:rsidR="001A0E4E" w:rsidRPr="00E451AB" w:rsidRDefault="001A0E4E" w:rsidP="006A1CAC">
            <w:pPr>
              <w:jc w:val="center"/>
            </w:pPr>
          </w:p>
        </w:tc>
        <w:tc>
          <w:tcPr>
            <w:tcW w:w="982" w:type="dxa"/>
          </w:tcPr>
          <w:p w14:paraId="7B4A671D" w14:textId="77777777" w:rsidR="001A0E4E" w:rsidRPr="00E451AB" w:rsidRDefault="001A0E4E" w:rsidP="006A1CAC">
            <w:pPr>
              <w:jc w:val="center"/>
            </w:pPr>
            <w:r w:rsidRPr="00E451AB">
              <w:t>X</w:t>
            </w:r>
          </w:p>
        </w:tc>
        <w:tc>
          <w:tcPr>
            <w:tcW w:w="924" w:type="dxa"/>
          </w:tcPr>
          <w:p w14:paraId="7062CCF3" w14:textId="77777777" w:rsidR="001A0E4E" w:rsidRPr="00E451AB" w:rsidRDefault="001A0E4E" w:rsidP="006A1CAC">
            <w:pPr>
              <w:jc w:val="center"/>
            </w:pPr>
          </w:p>
        </w:tc>
        <w:tc>
          <w:tcPr>
            <w:tcW w:w="1040" w:type="dxa"/>
          </w:tcPr>
          <w:p w14:paraId="195D8B94" w14:textId="77777777" w:rsidR="001A0E4E" w:rsidRPr="00E451AB" w:rsidRDefault="001A0E4E" w:rsidP="006A1CAC">
            <w:pPr>
              <w:jc w:val="center"/>
            </w:pPr>
            <w:r w:rsidRPr="00E451AB">
              <w:t>X</w:t>
            </w:r>
          </w:p>
        </w:tc>
        <w:tc>
          <w:tcPr>
            <w:tcW w:w="1030" w:type="dxa"/>
          </w:tcPr>
          <w:p w14:paraId="34C065A3" w14:textId="77777777" w:rsidR="001A0E4E" w:rsidRPr="00E451AB" w:rsidRDefault="001A0E4E" w:rsidP="006A1CAC">
            <w:pPr>
              <w:jc w:val="center"/>
            </w:pPr>
          </w:p>
        </w:tc>
      </w:tr>
      <w:tr w:rsidR="001A0E4E" w:rsidRPr="00E451AB" w14:paraId="3543B256" w14:textId="77777777" w:rsidTr="00FF47D9">
        <w:trPr>
          <w:cantSplit/>
          <w:trHeight w:val="300"/>
        </w:trPr>
        <w:tc>
          <w:tcPr>
            <w:tcW w:w="6274" w:type="dxa"/>
          </w:tcPr>
          <w:p w14:paraId="4FFDABAE" w14:textId="77777777" w:rsidR="001A0E4E" w:rsidRPr="00E451AB" w:rsidRDefault="001A0E4E" w:rsidP="006A1CAC">
            <w:r w:rsidRPr="00E451AB">
              <w:t>8.1.2.5.1.5 Subscription Version Cancel Validation: authorized service provider (Old Service Provider’s or New Service Provider’s SOA Mechanized Interface) – Error</w:t>
            </w:r>
          </w:p>
        </w:tc>
        <w:tc>
          <w:tcPr>
            <w:tcW w:w="982" w:type="dxa"/>
          </w:tcPr>
          <w:p w14:paraId="51B01B69" w14:textId="77777777" w:rsidR="001A0E4E" w:rsidRPr="00E451AB" w:rsidRDefault="001A0E4E" w:rsidP="006A1CAC">
            <w:pPr>
              <w:jc w:val="center"/>
            </w:pPr>
            <w:r w:rsidRPr="00E451AB">
              <w:t>X</w:t>
            </w:r>
          </w:p>
        </w:tc>
        <w:tc>
          <w:tcPr>
            <w:tcW w:w="982" w:type="dxa"/>
          </w:tcPr>
          <w:p w14:paraId="26DAD993" w14:textId="77777777" w:rsidR="001A0E4E" w:rsidRPr="00E451AB" w:rsidRDefault="001A0E4E" w:rsidP="006A1CAC">
            <w:pPr>
              <w:jc w:val="center"/>
            </w:pPr>
          </w:p>
        </w:tc>
        <w:tc>
          <w:tcPr>
            <w:tcW w:w="982" w:type="dxa"/>
          </w:tcPr>
          <w:p w14:paraId="34D996C6" w14:textId="77777777" w:rsidR="001A0E4E" w:rsidRPr="00E451AB" w:rsidRDefault="001A0E4E" w:rsidP="006A1CAC">
            <w:pPr>
              <w:jc w:val="center"/>
            </w:pPr>
            <w:r w:rsidRPr="00E451AB">
              <w:t>X</w:t>
            </w:r>
          </w:p>
        </w:tc>
        <w:tc>
          <w:tcPr>
            <w:tcW w:w="924" w:type="dxa"/>
          </w:tcPr>
          <w:p w14:paraId="1A79F084" w14:textId="77777777" w:rsidR="001A0E4E" w:rsidRPr="00E451AB" w:rsidRDefault="001A0E4E" w:rsidP="006A1CAC">
            <w:pPr>
              <w:jc w:val="center"/>
            </w:pPr>
          </w:p>
        </w:tc>
        <w:tc>
          <w:tcPr>
            <w:tcW w:w="1040" w:type="dxa"/>
          </w:tcPr>
          <w:p w14:paraId="530CAF79" w14:textId="77777777" w:rsidR="001A0E4E" w:rsidRPr="00E451AB" w:rsidRDefault="001A0E4E" w:rsidP="006A1CAC">
            <w:pPr>
              <w:jc w:val="center"/>
            </w:pPr>
            <w:r w:rsidRPr="00E451AB">
              <w:t>X</w:t>
            </w:r>
          </w:p>
        </w:tc>
        <w:tc>
          <w:tcPr>
            <w:tcW w:w="1030" w:type="dxa"/>
          </w:tcPr>
          <w:p w14:paraId="28B4A5A7" w14:textId="77777777" w:rsidR="001A0E4E" w:rsidRPr="00E451AB" w:rsidRDefault="001A0E4E" w:rsidP="006A1CAC">
            <w:pPr>
              <w:jc w:val="center"/>
            </w:pPr>
          </w:p>
        </w:tc>
      </w:tr>
      <w:tr w:rsidR="001A0E4E" w:rsidRPr="00E451AB" w14:paraId="4478D43C" w14:textId="77777777" w:rsidTr="00FF47D9">
        <w:trPr>
          <w:cantSplit/>
          <w:trHeight w:val="300"/>
        </w:trPr>
        <w:tc>
          <w:tcPr>
            <w:tcW w:w="6274" w:type="dxa"/>
          </w:tcPr>
          <w:p w14:paraId="011D6FB4" w14:textId="58B9D614" w:rsidR="001A0E4E" w:rsidRPr="00E451AB" w:rsidRDefault="001A0E4E" w:rsidP="006A1CAC">
            <w:r w:rsidRPr="00E451AB">
              <w:t>8.1.2.5.1.6 Subscription Version Cancel by Service Provider SOA After Both Service Provider SOAs Have Concurred (Old Service Provider’s SOA Mechanized Interface)</w:t>
            </w:r>
            <w:r w:rsidR="00807678" w:rsidRPr="00E451AB">
              <w:br/>
            </w:r>
            <w:r w:rsidR="00807678" w:rsidRPr="00E451AB">
              <w:br/>
              <w:t>See the NOTE at the beginning of Chapter 7 for Notification Suppression Testing involvement.</w:t>
            </w:r>
          </w:p>
        </w:tc>
        <w:tc>
          <w:tcPr>
            <w:tcW w:w="982" w:type="dxa"/>
          </w:tcPr>
          <w:p w14:paraId="6152F36D" w14:textId="77777777" w:rsidR="001A0E4E" w:rsidRPr="00E451AB" w:rsidRDefault="001A0E4E" w:rsidP="006A1CAC">
            <w:pPr>
              <w:jc w:val="center"/>
            </w:pPr>
            <w:r w:rsidRPr="00E451AB">
              <w:t>X</w:t>
            </w:r>
          </w:p>
        </w:tc>
        <w:tc>
          <w:tcPr>
            <w:tcW w:w="982" w:type="dxa"/>
          </w:tcPr>
          <w:p w14:paraId="3EE7757E" w14:textId="77777777" w:rsidR="001A0E4E" w:rsidRPr="00E451AB" w:rsidRDefault="001A0E4E" w:rsidP="006A1CAC">
            <w:pPr>
              <w:jc w:val="center"/>
            </w:pPr>
          </w:p>
        </w:tc>
        <w:tc>
          <w:tcPr>
            <w:tcW w:w="982" w:type="dxa"/>
          </w:tcPr>
          <w:p w14:paraId="509326F5" w14:textId="77777777" w:rsidR="001A0E4E" w:rsidRPr="00E451AB" w:rsidRDefault="001A0E4E" w:rsidP="006A1CAC">
            <w:pPr>
              <w:jc w:val="center"/>
            </w:pPr>
            <w:r w:rsidRPr="00E451AB">
              <w:t>X</w:t>
            </w:r>
          </w:p>
        </w:tc>
        <w:tc>
          <w:tcPr>
            <w:tcW w:w="924" w:type="dxa"/>
          </w:tcPr>
          <w:p w14:paraId="384A6A15" w14:textId="77777777" w:rsidR="001A0E4E" w:rsidRPr="00E451AB" w:rsidRDefault="001A0E4E" w:rsidP="006A1CAC">
            <w:pPr>
              <w:jc w:val="center"/>
            </w:pPr>
          </w:p>
        </w:tc>
        <w:tc>
          <w:tcPr>
            <w:tcW w:w="1040" w:type="dxa"/>
          </w:tcPr>
          <w:p w14:paraId="19D482BF" w14:textId="77777777" w:rsidR="001A0E4E" w:rsidRPr="00E451AB" w:rsidRDefault="001A0E4E" w:rsidP="006A1CAC">
            <w:pPr>
              <w:jc w:val="center"/>
            </w:pPr>
            <w:r w:rsidRPr="00E451AB">
              <w:t>X</w:t>
            </w:r>
          </w:p>
        </w:tc>
        <w:tc>
          <w:tcPr>
            <w:tcW w:w="1030" w:type="dxa"/>
          </w:tcPr>
          <w:p w14:paraId="08A88812" w14:textId="77777777" w:rsidR="001A0E4E" w:rsidRPr="00E451AB" w:rsidRDefault="001A0E4E" w:rsidP="006A1CAC">
            <w:pPr>
              <w:jc w:val="center"/>
            </w:pPr>
          </w:p>
        </w:tc>
      </w:tr>
      <w:tr w:rsidR="001A0E4E" w:rsidRPr="00E451AB" w14:paraId="01C37211" w14:textId="77777777" w:rsidTr="00FF47D9">
        <w:trPr>
          <w:cantSplit/>
          <w:trHeight w:val="300"/>
        </w:trPr>
        <w:tc>
          <w:tcPr>
            <w:tcW w:w="6274" w:type="dxa"/>
          </w:tcPr>
          <w:p w14:paraId="6A72D663" w14:textId="1A4F5873" w:rsidR="001A0E4E" w:rsidRPr="00E451AB" w:rsidRDefault="001A0E4E" w:rsidP="006A1CAC">
            <w:r w:rsidRPr="00E451AB">
              <w:lastRenderedPageBreak/>
              <w:t>8.1.2.5.1.7 Subscription Version Cancel by Service Provider SOA After Both Service Provider SOAs Have Concurred (New Service Provider’s SOA Mechanized Interface)</w:t>
            </w:r>
            <w:r w:rsidR="00807678" w:rsidRPr="00E451AB">
              <w:br/>
            </w:r>
            <w:r w:rsidR="00807678" w:rsidRPr="00E451AB">
              <w:br/>
              <w:t>See the NOTE at the beginning of Chapter 7 for Notification Suppression Testing involvement.</w:t>
            </w:r>
          </w:p>
        </w:tc>
        <w:tc>
          <w:tcPr>
            <w:tcW w:w="982" w:type="dxa"/>
          </w:tcPr>
          <w:p w14:paraId="529796F0" w14:textId="77777777" w:rsidR="001A0E4E" w:rsidRPr="00E451AB" w:rsidRDefault="001A0E4E" w:rsidP="006A1CAC">
            <w:pPr>
              <w:jc w:val="center"/>
            </w:pPr>
            <w:r w:rsidRPr="00E451AB">
              <w:t>X</w:t>
            </w:r>
          </w:p>
        </w:tc>
        <w:tc>
          <w:tcPr>
            <w:tcW w:w="982" w:type="dxa"/>
          </w:tcPr>
          <w:p w14:paraId="7C5D4FF0" w14:textId="77777777" w:rsidR="001A0E4E" w:rsidRPr="00E451AB" w:rsidRDefault="001A0E4E" w:rsidP="006A1CAC">
            <w:pPr>
              <w:jc w:val="center"/>
            </w:pPr>
            <w:r w:rsidRPr="00E451AB">
              <w:t>X</w:t>
            </w:r>
          </w:p>
        </w:tc>
        <w:tc>
          <w:tcPr>
            <w:tcW w:w="982" w:type="dxa"/>
          </w:tcPr>
          <w:p w14:paraId="22D0B375" w14:textId="77777777" w:rsidR="001A0E4E" w:rsidRPr="00E451AB" w:rsidRDefault="001A0E4E" w:rsidP="006A1CAC">
            <w:pPr>
              <w:jc w:val="center"/>
            </w:pPr>
            <w:r w:rsidRPr="00E451AB">
              <w:t>X</w:t>
            </w:r>
          </w:p>
        </w:tc>
        <w:tc>
          <w:tcPr>
            <w:tcW w:w="924" w:type="dxa"/>
          </w:tcPr>
          <w:p w14:paraId="3B81605A" w14:textId="77777777" w:rsidR="001A0E4E" w:rsidRPr="00E451AB" w:rsidRDefault="001A0E4E" w:rsidP="006A1CAC">
            <w:pPr>
              <w:jc w:val="center"/>
            </w:pPr>
          </w:p>
        </w:tc>
        <w:tc>
          <w:tcPr>
            <w:tcW w:w="1040" w:type="dxa"/>
          </w:tcPr>
          <w:p w14:paraId="6D5A3628" w14:textId="77777777" w:rsidR="001A0E4E" w:rsidRPr="00E451AB" w:rsidRDefault="001A0E4E" w:rsidP="006A1CAC">
            <w:pPr>
              <w:jc w:val="center"/>
            </w:pPr>
            <w:r w:rsidRPr="00E451AB">
              <w:t>X</w:t>
            </w:r>
          </w:p>
        </w:tc>
        <w:tc>
          <w:tcPr>
            <w:tcW w:w="1030" w:type="dxa"/>
          </w:tcPr>
          <w:p w14:paraId="38DC9817" w14:textId="77777777" w:rsidR="001A0E4E" w:rsidRPr="00E451AB" w:rsidRDefault="001A0E4E" w:rsidP="006A1CAC">
            <w:pPr>
              <w:jc w:val="center"/>
            </w:pPr>
          </w:p>
        </w:tc>
      </w:tr>
      <w:tr w:rsidR="00583ACB" w:rsidRPr="00E451AB" w14:paraId="4D582682" w14:textId="77777777" w:rsidTr="00FF47D9">
        <w:trPr>
          <w:cantSplit/>
          <w:trHeight w:val="300"/>
        </w:trPr>
        <w:tc>
          <w:tcPr>
            <w:tcW w:w="6274" w:type="dxa"/>
          </w:tcPr>
          <w:p w14:paraId="41FBA322" w14:textId="77777777" w:rsidR="00583ACB" w:rsidRPr="00E451AB" w:rsidRDefault="00583ACB" w:rsidP="006A1CAC">
            <w:r w:rsidRPr="00E451AB">
              <w:t>8.1.2.5.1.8 Subscription Version Cancel by Old Service Provider SOA No Acknowledgment by New Service Provider SOA (SOA Mechanized Interface)</w:t>
            </w:r>
          </w:p>
        </w:tc>
        <w:tc>
          <w:tcPr>
            <w:tcW w:w="5940" w:type="dxa"/>
            <w:gridSpan w:val="6"/>
          </w:tcPr>
          <w:p w14:paraId="6DAE2897" w14:textId="77777777" w:rsidR="00583ACB" w:rsidRPr="00E451AB" w:rsidRDefault="00583ACB" w:rsidP="00C30BFC">
            <w:r w:rsidRPr="00E451AB">
              <w:t>Test case procedure incorporated into test case NANC 138-1 from Release 3.3.</w:t>
            </w:r>
          </w:p>
        </w:tc>
      </w:tr>
      <w:tr w:rsidR="001A0E4E" w:rsidRPr="00E451AB" w14:paraId="57C5946F" w14:textId="77777777" w:rsidTr="00FF47D9">
        <w:trPr>
          <w:cantSplit/>
          <w:trHeight w:val="300"/>
        </w:trPr>
        <w:tc>
          <w:tcPr>
            <w:tcW w:w="6274" w:type="dxa"/>
          </w:tcPr>
          <w:p w14:paraId="49CA3A98" w14:textId="77777777" w:rsidR="001A0E4E" w:rsidRPr="00E451AB" w:rsidRDefault="001A0E4E" w:rsidP="006A1CAC">
            <w:r w:rsidRPr="00E451AB">
              <w:br w:type="page"/>
            </w:r>
            <w:proofErr w:type="gramStart"/>
            <w:r w:rsidRPr="00E451AB">
              <w:t>8.1.2.5.1.9  Subscription</w:t>
            </w:r>
            <w:proofErr w:type="gramEnd"/>
            <w:r w:rsidRPr="00E451AB">
              <w:t xml:space="preserve"> Version Cancel by New Service Provider SOA No Acknowledgment by Old Service Provider (SOA Mechanized Interface). – Success</w:t>
            </w:r>
          </w:p>
        </w:tc>
        <w:tc>
          <w:tcPr>
            <w:tcW w:w="982" w:type="dxa"/>
          </w:tcPr>
          <w:p w14:paraId="6E36AC3D" w14:textId="77777777" w:rsidR="001A0E4E" w:rsidRPr="00E451AB" w:rsidRDefault="001A0E4E" w:rsidP="006A1CAC">
            <w:pPr>
              <w:jc w:val="center"/>
            </w:pPr>
            <w:r w:rsidRPr="00E451AB">
              <w:t>X</w:t>
            </w:r>
          </w:p>
        </w:tc>
        <w:tc>
          <w:tcPr>
            <w:tcW w:w="982" w:type="dxa"/>
          </w:tcPr>
          <w:p w14:paraId="5661D050" w14:textId="77777777" w:rsidR="001A0E4E" w:rsidRPr="00E451AB" w:rsidRDefault="001A0E4E" w:rsidP="006A1CAC">
            <w:pPr>
              <w:jc w:val="center"/>
            </w:pPr>
          </w:p>
        </w:tc>
        <w:tc>
          <w:tcPr>
            <w:tcW w:w="982" w:type="dxa"/>
          </w:tcPr>
          <w:p w14:paraId="01816269" w14:textId="77777777" w:rsidR="001A0E4E" w:rsidRPr="00E451AB" w:rsidRDefault="001A0E4E" w:rsidP="006A1CAC">
            <w:pPr>
              <w:jc w:val="center"/>
            </w:pPr>
            <w:r w:rsidRPr="00E451AB">
              <w:t>X</w:t>
            </w:r>
          </w:p>
        </w:tc>
        <w:tc>
          <w:tcPr>
            <w:tcW w:w="924" w:type="dxa"/>
          </w:tcPr>
          <w:p w14:paraId="5BA90559" w14:textId="77777777" w:rsidR="001A0E4E" w:rsidRPr="00E451AB" w:rsidRDefault="001A0E4E" w:rsidP="006A1CAC">
            <w:pPr>
              <w:jc w:val="center"/>
            </w:pPr>
          </w:p>
        </w:tc>
        <w:tc>
          <w:tcPr>
            <w:tcW w:w="1040" w:type="dxa"/>
          </w:tcPr>
          <w:p w14:paraId="7E3F11CE" w14:textId="77777777" w:rsidR="001A0E4E" w:rsidRPr="00E451AB" w:rsidRDefault="001A0E4E" w:rsidP="006A1CAC">
            <w:pPr>
              <w:jc w:val="center"/>
            </w:pPr>
            <w:r w:rsidRPr="00E451AB">
              <w:t>X</w:t>
            </w:r>
          </w:p>
        </w:tc>
        <w:tc>
          <w:tcPr>
            <w:tcW w:w="1030" w:type="dxa"/>
          </w:tcPr>
          <w:p w14:paraId="549AF569" w14:textId="77777777" w:rsidR="001A0E4E" w:rsidRPr="00E451AB" w:rsidRDefault="001A0E4E" w:rsidP="006A1CAC">
            <w:pPr>
              <w:jc w:val="center"/>
            </w:pPr>
          </w:p>
        </w:tc>
      </w:tr>
      <w:tr w:rsidR="001A0E4E" w:rsidRPr="00E451AB" w14:paraId="7FCD99FC" w14:textId="77777777" w:rsidTr="00FF47D9">
        <w:trPr>
          <w:cantSplit/>
          <w:trHeight w:val="300"/>
        </w:trPr>
        <w:tc>
          <w:tcPr>
            <w:tcW w:w="6274" w:type="dxa"/>
          </w:tcPr>
          <w:p w14:paraId="51DC579D" w14:textId="77777777" w:rsidR="001A0E4E" w:rsidRPr="00E451AB" w:rsidRDefault="001A0E4E" w:rsidP="006A1CAC">
            <w:r w:rsidRPr="00E451AB">
              <w:br w:type="page"/>
            </w:r>
            <w:proofErr w:type="gramStart"/>
            <w:r w:rsidRPr="00E451AB">
              <w:t>8.1.2.5.1.10  Subscription</w:t>
            </w:r>
            <w:proofErr w:type="gramEnd"/>
            <w:r w:rsidRPr="00E451AB">
              <w:t xml:space="preserve"> Version Cancel Intra-service </w:t>
            </w:r>
            <w:smartTag w:uri="urn:schemas-microsoft-com:office:smarttags" w:element="place">
              <w:smartTag w:uri="urn:schemas-microsoft-com:office:smarttags" w:element="PlaceName">
                <w:r w:rsidRPr="00E451AB">
                  <w:t>Provider</w:t>
                </w:r>
              </w:smartTag>
              <w:r w:rsidRPr="00E451AB">
                <w:t xml:space="preserve"> </w:t>
              </w:r>
              <w:smartTag w:uri="urn:schemas-microsoft-com:office:smarttags" w:element="PlaceType">
                <w:r w:rsidRPr="00E451AB">
                  <w:t>Port</w:t>
                </w:r>
              </w:smartTag>
            </w:smartTag>
            <w:r w:rsidRPr="00E451AB">
              <w:t xml:space="preserve"> (Current Provider SOA Mechanized Interface). – Success</w:t>
            </w:r>
          </w:p>
        </w:tc>
        <w:tc>
          <w:tcPr>
            <w:tcW w:w="982" w:type="dxa"/>
          </w:tcPr>
          <w:p w14:paraId="0D1A1474" w14:textId="77777777" w:rsidR="001A0E4E" w:rsidRPr="00E451AB" w:rsidRDefault="001A0E4E" w:rsidP="006A1CAC">
            <w:pPr>
              <w:jc w:val="center"/>
            </w:pPr>
            <w:r w:rsidRPr="00E451AB">
              <w:t>X</w:t>
            </w:r>
          </w:p>
        </w:tc>
        <w:tc>
          <w:tcPr>
            <w:tcW w:w="982" w:type="dxa"/>
          </w:tcPr>
          <w:p w14:paraId="37DCE97C" w14:textId="77777777" w:rsidR="001A0E4E" w:rsidRPr="00E451AB" w:rsidRDefault="001A0E4E" w:rsidP="006A1CAC">
            <w:pPr>
              <w:jc w:val="center"/>
            </w:pPr>
          </w:p>
        </w:tc>
        <w:tc>
          <w:tcPr>
            <w:tcW w:w="982" w:type="dxa"/>
          </w:tcPr>
          <w:p w14:paraId="30F6019B" w14:textId="77777777" w:rsidR="001A0E4E" w:rsidRPr="00E451AB" w:rsidRDefault="001A0E4E" w:rsidP="006A1CAC">
            <w:pPr>
              <w:jc w:val="center"/>
            </w:pPr>
            <w:r w:rsidRPr="00E451AB">
              <w:t>X</w:t>
            </w:r>
          </w:p>
        </w:tc>
        <w:tc>
          <w:tcPr>
            <w:tcW w:w="924" w:type="dxa"/>
          </w:tcPr>
          <w:p w14:paraId="68A85CB1" w14:textId="77777777" w:rsidR="001A0E4E" w:rsidRPr="00E451AB" w:rsidRDefault="001A0E4E" w:rsidP="006A1CAC">
            <w:pPr>
              <w:jc w:val="center"/>
            </w:pPr>
          </w:p>
        </w:tc>
        <w:tc>
          <w:tcPr>
            <w:tcW w:w="1040" w:type="dxa"/>
          </w:tcPr>
          <w:p w14:paraId="1DF8D3C9" w14:textId="77777777" w:rsidR="001A0E4E" w:rsidRPr="00E451AB" w:rsidRDefault="001A0E4E" w:rsidP="006A1CAC">
            <w:pPr>
              <w:jc w:val="center"/>
            </w:pPr>
            <w:r w:rsidRPr="00E451AB">
              <w:t>X</w:t>
            </w:r>
          </w:p>
        </w:tc>
        <w:tc>
          <w:tcPr>
            <w:tcW w:w="1030" w:type="dxa"/>
          </w:tcPr>
          <w:p w14:paraId="6DE1858E" w14:textId="77777777" w:rsidR="001A0E4E" w:rsidRPr="00E451AB" w:rsidRDefault="001A0E4E" w:rsidP="006A1CAC">
            <w:pPr>
              <w:jc w:val="center"/>
            </w:pPr>
          </w:p>
        </w:tc>
      </w:tr>
      <w:tr w:rsidR="001A0E4E" w:rsidRPr="00E451AB" w14:paraId="7987819B" w14:textId="77777777" w:rsidTr="00FF47D9">
        <w:trPr>
          <w:cantSplit/>
          <w:trHeight w:val="300"/>
        </w:trPr>
        <w:tc>
          <w:tcPr>
            <w:tcW w:w="12214" w:type="dxa"/>
            <w:gridSpan w:val="7"/>
          </w:tcPr>
          <w:p w14:paraId="7E1B548C" w14:textId="5F7FE9C9" w:rsidR="001A0E4E" w:rsidRPr="00E451AB" w:rsidRDefault="001A0E4E" w:rsidP="006A1CAC">
            <w:pPr>
              <w:rPr>
                <w:b/>
                <w:i/>
              </w:rPr>
            </w:pPr>
            <w:r w:rsidRPr="00E451AB">
              <w:rPr>
                <w:b/>
                <w:i/>
              </w:rPr>
              <w:t>8.1.2.6 Conflict/Conflict Resolution of Subscription Data</w:t>
            </w:r>
          </w:p>
        </w:tc>
      </w:tr>
      <w:tr w:rsidR="00583ACB" w:rsidRPr="00E451AB" w14:paraId="69B32791" w14:textId="77777777" w:rsidTr="00FF47D9">
        <w:trPr>
          <w:cantSplit/>
          <w:trHeight w:val="300"/>
        </w:trPr>
        <w:tc>
          <w:tcPr>
            <w:tcW w:w="6274" w:type="dxa"/>
          </w:tcPr>
          <w:p w14:paraId="5E841629" w14:textId="77777777" w:rsidR="00583ACB" w:rsidRPr="00E451AB" w:rsidRDefault="00583ACB" w:rsidP="006A1CAC">
            <w:r w:rsidRPr="00E451AB">
              <w:br w:type="page"/>
            </w:r>
            <w:proofErr w:type="gramStart"/>
            <w:r w:rsidRPr="00E451AB">
              <w:t>8.1.2.6.2  Subscription</w:t>
            </w:r>
            <w:proofErr w:type="gramEnd"/>
            <w:r w:rsidRPr="00E451AB">
              <w:t xml:space="preserve"> Version Conflict Removal by the New Service Provider SOA. – Success</w:t>
            </w:r>
          </w:p>
        </w:tc>
        <w:tc>
          <w:tcPr>
            <w:tcW w:w="5940" w:type="dxa"/>
            <w:gridSpan w:val="6"/>
          </w:tcPr>
          <w:p w14:paraId="0C5310AB" w14:textId="77777777" w:rsidR="00583ACB" w:rsidRPr="00E451AB" w:rsidRDefault="00583ACB" w:rsidP="00C30BFC">
            <w:r w:rsidRPr="00E451AB">
              <w:t>Test Case procedures incorporated into test cases NANC 201-25 and NANC 201-35 for Release 2.0</w:t>
            </w:r>
          </w:p>
        </w:tc>
      </w:tr>
      <w:tr w:rsidR="001A0E4E" w:rsidRPr="00E451AB" w14:paraId="5C754D12" w14:textId="77777777" w:rsidTr="00FF47D9">
        <w:trPr>
          <w:cantSplit/>
          <w:trHeight w:val="300"/>
        </w:trPr>
        <w:tc>
          <w:tcPr>
            <w:tcW w:w="6274" w:type="dxa"/>
          </w:tcPr>
          <w:p w14:paraId="1901CF67" w14:textId="77777777" w:rsidR="001A0E4E" w:rsidRPr="00E451AB" w:rsidRDefault="001A0E4E" w:rsidP="006A1CAC">
            <w:r w:rsidRPr="00E451AB">
              <w:rPr>
                <w:b/>
              </w:rPr>
              <w:br w:type="page"/>
            </w:r>
            <w:proofErr w:type="gramStart"/>
            <w:r w:rsidRPr="00E451AB">
              <w:t>8.1.2.6.3  Subscription</w:t>
            </w:r>
            <w:proofErr w:type="gramEnd"/>
            <w:r w:rsidRPr="00E451AB">
              <w:t xml:space="preserve"> Version Conflict Removal by the New Service Provider SOA before the Version Conflict Cancellation Window has expired. – Error</w:t>
            </w:r>
          </w:p>
        </w:tc>
        <w:tc>
          <w:tcPr>
            <w:tcW w:w="982" w:type="dxa"/>
          </w:tcPr>
          <w:p w14:paraId="757E6134" w14:textId="77777777" w:rsidR="001A0E4E" w:rsidRPr="00E451AB" w:rsidRDefault="001A0E4E" w:rsidP="006A1CAC">
            <w:pPr>
              <w:jc w:val="center"/>
            </w:pPr>
            <w:r w:rsidRPr="00E451AB">
              <w:t>X</w:t>
            </w:r>
          </w:p>
        </w:tc>
        <w:tc>
          <w:tcPr>
            <w:tcW w:w="982" w:type="dxa"/>
          </w:tcPr>
          <w:p w14:paraId="4E84FF90" w14:textId="77777777" w:rsidR="001A0E4E" w:rsidRPr="00E451AB" w:rsidRDefault="001A0E4E" w:rsidP="006A1CAC">
            <w:pPr>
              <w:jc w:val="center"/>
            </w:pPr>
          </w:p>
        </w:tc>
        <w:tc>
          <w:tcPr>
            <w:tcW w:w="982" w:type="dxa"/>
          </w:tcPr>
          <w:p w14:paraId="5F4D0443" w14:textId="77777777" w:rsidR="001A0E4E" w:rsidRPr="00E451AB" w:rsidRDefault="001A0E4E" w:rsidP="006A1CAC">
            <w:pPr>
              <w:jc w:val="center"/>
            </w:pPr>
            <w:r w:rsidRPr="00E451AB">
              <w:t>X</w:t>
            </w:r>
          </w:p>
        </w:tc>
        <w:tc>
          <w:tcPr>
            <w:tcW w:w="924" w:type="dxa"/>
          </w:tcPr>
          <w:p w14:paraId="28A96D16" w14:textId="77777777" w:rsidR="001A0E4E" w:rsidRPr="00E451AB" w:rsidRDefault="001A0E4E" w:rsidP="006A1CAC">
            <w:pPr>
              <w:jc w:val="center"/>
            </w:pPr>
          </w:p>
        </w:tc>
        <w:tc>
          <w:tcPr>
            <w:tcW w:w="1040" w:type="dxa"/>
          </w:tcPr>
          <w:p w14:paraId="06CAAA4E" w14:textId="77777777" w:rsidR="001A0E4E" w:rsidRPr="00E451AB" w:rsidRDefault="001A0E4E" w:rsidP="006A1CAC">
            <w:pPr>
              <w:jc w:val="center"/>
            </w:pPr>
            <w:r w:rsidRPr="00E451AB">
              <w:t>X</w:t>
            </w:r>
          </w:p>
        </w:tc>
        <w:tc>
          <w:tcPr>
            <w:tcW w:w="1030" w:type="dxa"/>
          </w:tcPr>
          <w:p w14:paraId="27F4267D" w14:textId="77777777" w:rsidR="001A0E4E" w:rsidRPr="00E451AB" w:rsidRDefault="001A0E4E" w:rsidP="006A1CAC">
            <w:pPr>
              <w:jc w:val="center"/>
            </w:pPr>
          </w:p>
        </w:tc>
      </w:tr>
      <w:tr w:rsidR="001A0E4E" w:rsidRPr="00E451AB" w14:paraId="109FD646" w14:textId="77777777" w:rsidTr="00FF47D9">
        <w:trPr>
          <w:cantSplit/>
          <w:trHeight w:val="300"/>
        </w:trPr>
        <w:tc>
          <w:tcPr>
            <w:tcW w:w="6274" w:type="dxa"/>
          </w:tcPr>
          <w:p w14:paraId="1B1A8634" w14:textId="77777777" w:rsidR="001A0E4E" w:rsidRPr="00E451AB" w:rsidRDefault="001A0E4E" w:rsidP="006A1CAC">
            <w:r w:rsidRPr="00E451AB">
              <w:br w:type="page"/>
            </w:r>
            <w:proofErr w:type="gramStart"/>
            <w:r w:rsidRPr="00E451AB">
              <w:t>8.1.2.6.4  Subscription</w:t>
            </w:r>
            <w:proofErr w:type="gramEnd"/>
            <w:r w:rsidRPr="00E451AB">
              <w:t xml:space="preserve"> Version Conflict: No Conflict Resolution. – Success</w:t>
            </w:r>
          </w:p>
        </w:tc>
        <w:tc>
          <w:tcPr>
            <w:tcW w:w="982" w:type="dxa"/>
          </w:tcPr>
          <w:p w14:paraId="639B4A7C" w14:textId="77777777" w:rsidR="001A0E4E" w:rsidRPr="00E451AB" w:rsidRDefault="001A0E4E" w:rsidP="006A1CAC">
            <w:pPr>
              <w:jc w:val="center"/>
            </w:pPr>
            <w:r w:rsidRPr="00E451AB">
              <w:t>X</w:t>
            </w:r>
          </w:p>
        </w:tc>
        <w:tc>
          <w:tcPr>
            <w:tcW w:w="982" w:type="dxa"/>
          </w:tcPr>
          <w:p w14:paraId="2A2E7AF3" w14:textId="77777777" w:rsidR="001A0E4E" w:rsidRPr="00E451AB" w:rsidRDefault="001A0E4E" w:rsidP="006A1CAC">
            <w:pPr>
              <w:jc w:val="center"/>
            </w:pPr>
          </w:p>
        </w:tc>
        <w:tc>
          <w:tcPr>
            <w:tcW w:w="982" w:type="dxa"/>
          </w:tcPr>
          <w:p w14:paraId="542F8BC6" w14:textId="77777777" w:rsidR="001A0E4E" w:rsidRPr="00E451AB" w:rsidRDefault="001A0E4E" w:rsidP="006A1CAC">
            <w:pPr>
              <w:jc w:val="center"/>
            </w:pPr>
            <w:r w:rsidRPr="00E451AB">
              <w:t>X</w:t>
            </w:r>
          </w:p>
        </w:tc>
        <w:tc>
          <w:tcPr>
            <w:tcW w:w="924" w:type="dxa"/>
          </w:tcPr>
          <w:p w14:paraId="3F12206B" w14:textId="77777777" w:rsidR="001A0E4E" w:rsidRPr="00E451AB" w:rsidRDefault="001A0E4E" w:rsidP="006A1CAC">
            <w:pPr>
              <w:jc w:val="center"/>
            </w:pPr>
          </w:p>
        </w:tc>
        <w:tc>
          <w:tcPr>
            <w:tcW w:w="1040" w:type="dxa"/>
          </w:tcPr>
          <w:p w14:paraId="35727B85" w14:textId="77777777" w:rsidR="001A0E4E" w:rsidRPr="00E451AB" w:rsidRDefault="001A0E4E" w:rsidP="006A1CAC">
            <w:pPr>
              <w:jc w:val="center"/>
            </w:pPr>
            <w:r w:rsidRPr="00E451AB">
              <w:t>X</w:t>
            </w:r>
          </w:p>
        </w:tc>
        <w:tc>
          <w:tcPr>
            <w:tcW w:w="1030" w:type="dxa"/>
          </w:tcPr>
          <w:p w14:paraId="03F95E35" w14:textId="77777777" w:rsidR="001A0E4E" w:rsidRPr="00E451AB" w:rsidRDefault="001A0E4E" w:rsidP="006A1CAC">
            <w:pPr>
              <w:jc w:val="center"/>
            </w:pPr>
          </w:p>
        </w:tc>
      </w:tr>
      <w:tr w:rsidR="001A0E4E" w:rsidRPr="00E451AB" w14:paraId="36FB9D31" w14:textId="77777777" w:rsidTr="00FF47D9">
        <w:trPr>
          <w:cantSplit/>
          <w:trHeight w:val="300"/>
        </w:trPr>
        <w:tc>
          <w:tcPr>
            <w:tcW w:w="12214" w:type="dxa"/>
            <w:gridSpan w:val="7"/>
          </w:tcPr>
          <w:p w14:paraId="57B7887A" w14:textId="7A26F2C0" w:rsidR="001A0E4E" w:rsidRPr="00E451AB" w:rsidRDefault="001A0E4E" w:rsidP="006A1CAC">
            <w:pPr>
              <w:rPr>
                <w:b/>
                <w:i/>
              </w:rPr>
            </w:pPr>
            <w:r w:rsidRPr="00E451AB">
              <w:rPr>
                <w:b/>
                <w:i/>
              </w:rPr>
              <w:t>8.1.2.7 Query of Subscription Data</w:t>
            </w:r>
          </w:p>
        </w:tc>
      </w:tr>
      <w:tr w:rsidR="001A0E4E" w:rsidRPr="00E451AB" w14:paraId="7D7F28C4" w14:textId="77777777" w:rsidTr="00FF47D9">
        <w:trPr>
          <w:cantSplit/>
          <w:trHeight w:val="300"/>
        </w:trPr>
        <w:tc>
          <w:tcPr>
            <w:tcW w:w="12214" w:type="dxa"/>
            <w:gridSpan w:val="7"/>
          </w:tcPr>
          <w:p w14:paraId="7E8989FA" w14:textId="430516B0" w:rsidR="001A0E4E" w:rsidRPr="00E451AB" w:rsidRDefault="001A0E4E" w:rsidP="006A1CAC">
            <w:pPr>
              <w:rPr>
                <w:b/>
                <w:i/>
              </w:rPr>
            </w:pPr>
            <w:r w:rsidRPr="00E451AB">
              <w:rPr>
                <w:b/>
                <w:i/>
              </w:rPr>
              <w:t>8.1.2.7.1</w:t>
            </w:r>
            <w:proofErr w:type="gramStart"/>
            <w:r w:rsidRPr="00E451AB">
              <w:rPr>
                <w:b/>
                <w:i/>
              </w:rPr>
              <w:tab/>
              <w:t xml:space="preserve">  SOA</w:t>
            </w:r>
            <w:proofErr w:type="gramEnd"/>
            <w:r w:rsidRPr="00E451AB">
              <w:rPr>
                <w:b/>
                <w:i/>
              </w:rPr>
              <w:t xml:space="preserve"> Mechanized Interface</w:t>
            </w:r>
          </w:p>
        </w:tc>
      </w:tr>
      <w:tr w:rsidR="001A0E4E" w:rsidRPr="00E451AB" w14:paraId="3E416539" w14:textId="77777777" w:rsidTr="00FF47D9">
        <w:trPr>
          <w:cantSplit/>
          <w:trHeight w:val="300"/>
        </w:trPr>
        <w:tc>
          <w:tcPr>
            <w:tcW w:w="6274" w:type="dxa"/>
          </w:tcPr>
          <w:p w14:paraId="124BDC2B" w14:textId="77777777" w:rsidR="001A0E4E" w:rsidRPr="00E451AB" w:rsidRDefault="001A0E4E" w:rsidP="006A1CAC">
            <w:r w:rsidRPr="00E451AB">
              <w:br w:type="page"/>
            </w:r>
            <w:proofErr w:type="gramStart"/>
            <w:r w:rsidRPr="00E451AB">
              <w:t>8.1.2.7.1.1  Subscription</w:t>
            </w:r>
            <w:proofErr w:type="gramEnd"/>
            <w:r w:rsidRPr="00E451AB">
              <w:t xml:space="preserve"> Version Query – SOA. – Success</w:t>
            </w:r>
          </w:p>
        </w:tc>
        <w:tc>
          <w:tcPr>
            <w:tcW w:w="982" w:type="dxa"/>
          </w:tcPr>
          <w:p w14:paraId="034A25EE" w14:textId="77777777" w:rsidR="001A0E4E" w:rsidRPr="00E451AB" w:rsidRDefault="001A0E4E" w:rsidP="006A1CAC">
            <w:pPr>
              <w:jc w:val="center"/>
            </w:pPr>
            <w:r w:rsidRPr="00E451AB">
              <w:t>X</w:t>
            </w:r>
          </w:p>
        </w:tc>
        <w:tc>
          <w:tcPr>
            <w:tcW w:w="982" w:type="dxa"/>
          </w:tcPr>
          <w:p w14:paraId="1C754877" w14:textId="77777777" w:rsidR="001A0E4E" w:rsidRPr="00E451AB" w:rsidRDefault="001A0E4E" w:rsidP="006A1CAC">
            <w:pPr>
              <w:jc w:val="center"/>
            </w:pPr>
            <w:r w:rsidRPr="00E451AB">
              <w:t>X</w:t>
            </w:r>
          </w:p>
        </w:tc>
        <w:tc>
          <w:tcPr>
            <w:tcW w:w="982" w:type="dxa"/>
          </w:tcPr>
          <w:p w14:paraId="5A69ABFC" w14:textId="77777777" w:rsidR="001A0E4E" w:rsidRPr="00E451AB" w:rsidRDefault="001A0E4E" w:rsidP="006A1CAC">
            <w:pPr>
              <w:jc w:val="center"/>
            </w:pPr>
            <w:r w:rsidRPr="00E451AB">
              <w:t>X</w:t>
            </w:r>
          </w:p>
        </w:tc>
        <w:tc>
          <w:tcPr>
            <w:tcW w:w="924" w:type="dxa"/>
          </w:tcPr>
          <w:p w14:paraId="22F7C993" w14:textId="77777777" w:rsidR="001A0E4E" w:rsidRPr="00E451AB" w:rsidRDefault="001A0E4E" w:rsidP="006A1CAC">
            <w:pPr>
              <w:jc w:val="center"/>
            </w:pPr>
          </w:p>
        </w:tc>
        <w:tc>
          <w:tcPr>
            <w:tcW w:w="1040" w:type="dxa"/>
          </w:tcPr>
          <w:p w14:paraId="16FCDCE1" w14:textId="77777777" w:rsidR="001A0E4E" w:rsidRPr="00E451AB" w:rsidRDefault="001A0E4E" w:rsidP="006A1CAC">
            <w:pPr>
              <w:jc w:val="center"/>
            </w:pPr>
            <w:r w:rsidRPr="00E451AB">
              <w:t>X</w:t>
            </w:r>
          </w:p>
        </w:tc>
        <w:tc>
          <w:tcPr>
            <w:tcW w:w="1030" w:type="dxa"/>
          </w:tcPr>
          <w:p w14:paraId="7DB25A5C" w14:textId="77777777" w:rsidR="001A0E4E" w:rsidRPr="00E451AB" w:rsidRDefault="001A0E4E" w:rsidP="006A1CAC">
            <w:pPr>
              <w:jc w:val="center"/>
            </w:pPr>
          </w:p>
        </w:tc>
      </w:tr>
      <w:tr w:rsidR="001A0E4E" w:rsidRPr="00E451AB" w14:paraId="52B1D0BC" w14:textId="77777777" w:rsidTr="00FF47D9">
        <w:trPr>
          <w:cantSplit/>
          <w:trHeight w:val="300"/>
        </w:trPr>
        <w:tc>
          <w:tcPr>
            <w:tcW w:w="12214" w:type="dxa"/>
            <w:gridSpan w:val="7"/>
          </w:tcPr>
          <w:p w14:paraId="40C7F940" w14:textId="6CA8142C" w:rsidR="001A0E4E" w:rsidRPr="00E451AB" w:rsidRDefault="001A0E4E" w:rsidP="006A1CAC">
            <w:pPr>
              <w:rPr>
                <w:b/>
                <w:i/>
              </w:rPr>
            </w:pPr>
            <w:r w:rsidRPr="00E451AB">
              <w:rPr>
                <w:b/>
                <w:i/>
              </w:rPr>
              <w:t>8.1.2.7.2</w:t>
            </w:r>
            <w:proofErr w:type="gramStart"/>
            <w:r w:rsidRPr="00E451AB">
              <w:rPr>
                <w:b/>
                <w:i/>
              </w:rPr>
              <w:tab/>
              <w:t xml:space="preserve">  LSMS</w:t>
            </w:r>
            <w:proofErr w:type="gramEnd"/>
            <w:r w:rsidRPr="00E451AB">
              <w:rPr>
                <w:b/>
                <w:i/>
              </w:rPr>
              <w:t xml:space="preserve"> Mechanized Interface</w:t>
            </w:r>
          </w:p>
        </w:tc>
      </w:tr>
      <w:tr w:rsidR="001A0E4E" w:rsidRPr="00E451AB" w14:paraId="52FB6B94" w14:textId="77777777" w:rsidTr="00FF47D9">
        <w:trPr>
          <w:cantSplit/>
          <w:trHeight w:val="300"/>
        </w:trPr>
        <w:tc>
          <w:tcPr>
            <w:tcW w:w="6274" w:type="dxa"/>
          </w:tcPr>
          <w:p w14:paraId="0AA196E4" w14:textId="77777777" w:rsidR="001A0E4E" w:rsidRPr="00E451AB" w:rsidRDefault="001A0E4E" w:rsidP="006A1CAC">
            <w:r w:rsidRPr="00E451AB">
              <w:br w:type="page"/>
            </w:r>
            <w:proofErr w:type="gramStart"/>
            <w:r w:rsidRPr="00E451AB">
              <w:t>8.1.2.7.2.1  Subscription</w:t>
            </w:r>
            <w:proofErr w:type="gramEnd"/>
            <w:r w:rsidRPr="00E451AB">
              <w:t xml:space="preserve"> Version Query – LSMS. – Success</w:t>
            </w:r>
          </w:p>
        </w:tc>
        <w:tc>
          <w:tcPr>
            <w:tcW w:w="982" w:type="dxa"/>
          </w:tcPr>
          <w:p w14:paraId="74264D17" w14:textId="77777777" w:rsidR="001A0E4E" w:rsidRPr="00E451AB" w:rsidRDefault="001A0E4E" w:rsidP="006A1CAC">
            <w:pPr>
              <w:jc w:val="center"/>
            </w:pPr>
            <w:r w:rsidRPr="00E451AB">
              <w:t>X</w:t>
            </w:r>
          </w:p>
        </w:tc>
        <w:tc>
          <w:tcPr>
            <w:tcW w:w="982" w:type="dxa"/>
          </w:tcPr>
          <w:p w14:paraId="31D33FE9" w14:textId="77777777" w:rsidR="001A0E4E" w:rsidRPr="00E451AB" w:rsidRDefault="001A0E4E" w:rsidP="006A1CAC">
            <w:pPr>
              <w:jc w:val="center"/>
            </w:pPr>
            <w:r w:rsidRPr="00E451AB">
              <w:t>X</w:t>
            </w:r>
          </w:p>
        </w:tc>
        <w:tc>
          <w:tcPr>
            <w:tcW w:w="982" w:type="dxa"/>
          </w:tcPr>
          <w:p w14:paraId="10478E3C" w14:textId="77777777" w:rsidR="001A0E4E" w:rsidRPr="00E451AB" w:rsidRDefault="001A0E4E" w:rsidP="006A1CAC">
            <w:pPr>
              <w:jc w:val="center"/>
            </w:pPr>
          </w:p>
        </w:tc>
        <w:tc>
          <w:tcPr>
            <w:tcW w:w="924" w:type="dxa"/>
          </w:tcPr>
          <w:p w14:paraId="24285D4E" w14:textId="77777777" w:rsidR="001A0E4E" w:rsidRPr="00E451AB" w:rsidRDefault="001A0E4E" w:rsidP="006A1CAC">
            <w:pPr>
              <w:jc w:val="center"/>
            </w:pPr>
            <w:r w:rsidRPr="00E451AB">
              <w:t>X</w:t>
            </w:r>
          </w:p>
        </w:tc>
        <w:tc>
          <w:tcPr>
            <w:tcW w:w="1040" w:type="dxa"/>
          </w:tcPr>
          <w:p w14:paraId="3B903415" w14:textId="77777777" w:rsidR="001A0E4E" w:rsidRPr="00E451AB" w:rsidRDefault="001A0E4E" w:rsidP="006A1CAC">
            <w:pPr>
              <w:jc w:val="center"/>
            </w:pPr>
          </w:p>
        </w:tc>
        <w:tc>
          <w:tcPr>
            <w:tcW w:w="1030" w:type="dxa"/>
          </w:tcPr>
          <w:p w14:paraId="262ACCB1" w14:textId="77777777" w:rsidR="001A0E4E" w:rsidRPr="00E451AB" w:rsidRDefault="001A0E4E" w:rsidP="006A1CAC">
            <w:pPr>
              <w:jc w:val="center"/>
            </w:pPr>
            <w:r w:rsidRPr="00E451AB">
              <w:t>X</w:t>
            </w:r>
          </w:p>
        </w:tc>
      </w:tr>
      <w:tr w:rsidR="001A0E4E" w:rsidRPr="00E451AB" w14:paraId="4C3D378A" w14:textId="77777777" w:rsidTr="00FF47D9">
        <w:trPr>
          <w:cantSplit/>
          <w:trHeight w:val="300"/>
        </w:trPr>
        <w:tc>
          <w:tcPr>
            <w:tcW w:w="12214" w:type="dxa"/>
            <w:gridSpan w:val="7"/>
          </w:tcPr>
          <w:p w14:paraId="16DD8B7F" w14:textId="0A89D057" w:rsidR="001A0E4E" w:rsidRPr="00E451AB" w:rsidRDefault="001A0E4E" w:rsidP="006A1CAC">
            <w:pPr>
              <w:rPr>
                <w:b/>
                <w:i/>
              </w:rPr>
            </w:pPr>
            <w:r w:rsidRPr="00E451AB">
              <w:rPr>
                <w:b/>
                <w:i/>
              </w:rPr>
              <w:t>8.2 Disaster Recovery Scenarios</w:t>
            </w:r>
          </w:p>
        </w:tc>
      </w:tr>
      <w:tr w:rsidR="001A0E4E" w:rsidRPr="00E451AB" w14:paraId="046BCD31" w14:textId="77777777" w:rsidTr="00FF47D9">
        <w:trPr>
          <w:cantSplit/>
          <w:trHeight w:val="300"/>
        </w:trPr>
        <w:tc>
          <w:tcPr>
            <w:tcW w:w="6274" w:type="dxa"/>
          </w:tcPr>
          <w:p w14:paraId="63889002" w14:textId="77777777" w:rsidR="001A0E4E" w:rsidRPr="00E451AB" w:rsidRDefault="001A0E4E" w:rsidP="006A1CAC">
            <w:r w:rsidRPr="00E451AB">
              <w:t>8.2.1 Scheduled Site Switchover</w:t>
            </w:r>
          </w:p>
        </w:tc>
        <w:tc>
          <w:tcPr>
            <w:tcW w:w="5940" w:type="dxa"/>
            <w:gridSpan w:val="6"/>
          </w:tcPr>
          <w:p w14:paraId="4B43D5BF" w14:textId="131470EB" w:rsidR="001A0E4E" w:rsidRPr="00E451AB" w:rsidRDefault="001A0E4E" w:rsidP="001A0E4E">
            <w:r w:rsidRPr="00E451AB">
              <w:t>Test Procedures moved to Group Phase.</w:t>
            </w:r>
          </w:p>
        </w:tc>
      </w:tr>
      <w:tr w:rsidR="001A0E4E" w:rsidRPr="00E451AB" w14:paraId="0167DABA" w14:textId="77777777" w:rsidTr="00FF47D9">
        <w:trPr>
          <w:cantSplit/>
          <w:trHeight w:val="300"/>
        </w:trPr>
        <w:tc>
          <w:tcPr>
            <w:tcW w:w="6274" w:type="dxa"/>
          </w:tcPr>
          <w:p w14:paraId="36AB8B3F" w14:textId="77777777" w:rsidR="001A0E4E" w:rsidRPr="00E451AB" w:rsidRDefault="001A0E4E" w:rsidP="006A1CAC">
            <w:r w:rsidRPr="00E451AB">
              <w:t>8.2.2 Unscheduled Site Switchover</w:t>
            </w:r>
          </w:p>
        </w:tc>
        <w:tc>
          <w:tcPr>
            <w:tcW w:w="5940" w:type="dxa"/>
            <w:gridSpan w:val="6"/>
          </w:tcPr>
          <w:p w14:paraId="741C6BFE" w14:textId="0856631E" w:rsidR="001A0E4E" w:rsidRPr="00E451AB" w:rsidRDefault="001A0E4E" w:rsidP="001A0E4E">
            <w:r w:rsidRPr="00E451AB">
              <w:t>Test Procedures moved to Group Phase.</w:t>
            </w:r>
          </w:p>
        </w:tc>
      </w:tr>
      <w:tr w:rsidR="001A0E4E" w:rsidRPr="00E451AB" w14:paraId="78D69850" w14:textId="77777777" w:rsidTr="00FF47D9">
        <w:trPr>
          <w:cantSplit/>
          <w:trHeight w:val="300"/>
        </w:trPr>
        <w:tc>
          <w:tcPr>
            <w:tcW w:w="12214" w:type="dxa"/>
            <w:gridSpan w:val="7"/>
          </w:tcPr>
          <w:p w14:paraId="301D8DD3" w14:textId="30CE3432" w:rsidR="001A0E4E" w:rsidRPr="00E451AB" w:rsidRDefault="001A0E4E" w:rsidP="006A1CAC">
            <w:pPr>
              <w:rPr>
                <w:b/>
                <w:i/>
              </w:rPr>
            </w:pPr>
            <w:r w:rsidRPr="00E451AB">
              <w:rPr>
                <w:b/>
                <w:i/>
              </w:rPr>
              <w:lastRenderedPageBreak/>
              <w:t>8.3 Performance Test – This section removed from this test plan.</w:t>
            </w:r>
          </w:p>
        </w:tc>
      </w:tr>
      <w:tr w:rsidR="001A0E4E" w:rsidRPr="00E451AB" w14:paraId="1137105E" w14:textId="77777777" w:rsidTr="00FF47D9">
        <w:trPr>
          <w:cantSplit/>
          <w:trHeight w:val="300"/>
        </w:trPr>
        <w:tc>
          <w:tcPr>
            <w:tcW w:w="12214" w:type="dxa"/>
            <w:gridSpan w:val="7"/>
          </w:tcPr>
          <w:p w14:paraId="4BBF9EAC" w14:textId="53A00698" w:rsidR="001A0E4E" w:rsidRPr="00E451AB" w:rsidRDefault="001A0E4E" w:rsidP="006A1CAC">
            <w:pPr>
              <w:rPr>
                <w:b/>
                <w:i/>
              </w:rPr>
            </w:pPr>
            <w:r w:rsidRPr="00E451AB">
              <w:rPr>
                <w:b/>
                <w:i/>
              </w:rPr>
              <w:t xml:space="preserve">8.2 Service Provider Integrated Scenarios – This section removed from this test plan, moved to Group Phase. </w:t>
            </w:r>
          </w:p>
        </w:tc>
      </w:tr>
      <w:tr w:rsidR="001A0E4E" w:rsidRPr="00E451AB" w14:paraId="05DC98E9" w14:textId="77777777" w:rsidTr="00FF47D9">
        <w:trPr>
          <w:cantSplit/>
          <w:trHeight w:val="300"/>
        </w:trPr>
        <w:tc>
          <w:tcPr>
            <w:tcW w:w="12214" w:type="dxa"/>
            <w:gridSpan w:val="7"/>
          </w:tcPr>
          <w:p w14:paraId="7D8C2E63" w14:textId="2994C5C0" w:rsidR="001A0E4E" w:rsidRPr="00E451AB" w:rsidRDefault="001A0E4E" w:rsidP="006A1CAC">
            <w:pPr>
              <w:rPr>
                <w:b/>
                <w:i/>
              </w:rPr>
            </w:pPr>
            <w:r w:rsidRPr="00E451AB">
              <w:rPr>
                <w:b/>
                <w:i/>
              </w:rPr>
              <w:t>8.5 NPA Splits Scenarios</w:t>
            </w:r>
          </w:p>
        </w:tc>
      </w:tr>
      <w:tr w:rsidR="001A0E4E" w:rsidRPr="00E451AB" w14:paraId="506F06CE" w14:textId="77777777" w:rsidTr="00FF47D9">
        <w:trPr>
          <w:cantSplit/>
          <w:trHeight w:val="300"/>
        </w:trPr>
        <w:tc>
          <w:tcPr>
            <w:tcW w:w="6274" w:type="dxa"/>
          </w:tcPr>
          <w:p w14:paraId="7AE2C961" w14:textId="77777777" w:rsidR="001A0E4E" w:rsidRPr="00E451AB" w:rsidRDefault="001A0E4E" w:rsidP="006A1CAC">
            <w:r w:rsidRPr="00E451AB">
              <w:t xml:space="preserve">8.5.1 Permissive Dialing Period is Successfully Started - NPAC Personnel User – Success </w:t>
            </w:r>
          </w:p>
        </w:tc>
        <w:tc>
          <w:tcPr>
            <w:tcW w:w="982" w:type="dxa"/>
          </w:tcPr>
          <w:p w14:paraId="69548AEB" w14:textId="77777777" w:rsidR="001A0E4E" w:rsidRPr="00E451AB" w:rsidRDefault="001A0E4E" w:rsidP="006A1CAC">
            <w:pPr>
              <w:jc w:val="center"/>
            </w:pPr>
            <w:r w:rsidRPr="00E451AB">
              <w:t>X</w:t>
            </w:r>
          </w:p>
        </w:tc>
        <w:tc>
          <w:tcPr>
            <w:tcW w:w="982" w:type="dxa"/>
          </w:tcPr>
          <w:p w14:paraId="0C3C926E" w14:textId="77777777" w:rsidR="001A0E4E" w:rsidRPr="00E451AB" w:rsidRDefault="001A0E4E" w:rsidP="006A1CAC">
            <w:pPr>
              <w:jc w:val="center"/>
            </w:pPr>
            <w:r w:rsidRPr="00E451AB">
              <w:t>X</w:t>
            </w:r>
          </w:p>
        </w:tc>
        <w:tc>
          <w:tcPr>
            <w:tcW w:w="982" w:type="dxa"/>
          </w:tcPr>
          <w:p w14:paraId="0ACA455B" w14:textId="77777777" w:rsidR="001A0E4E" w:rsidRPr="00E451AB" w:rsidRDefault="001A0E4E" w:rsidP="006A1CAC">
            <w:pPr>
              <w:jc w:val="center"/>
            </w:pPr>
            <w:r w:rsidRPr="00E451AB">
              <w:t>X</w:t>
            </w:r>
          </w:p>
        </w:tc>
        <w:tc>
          <w:tcPr>
            <w:tcW w:w="924" w:type="dxa"/>
          </w:tcPr>
          <w:p w14:paraId="0CD35ACD" w14:textId="77777777" w:rsidR="001A0E4E" w:rsidRPr="00E451AB" w:rsidRDefault="001A0E4E" w:rsidP="006A1CAC">
            <w:pPr>
              <w:jc w:val="center"/>
            </w:pPr>
            <w:r w:rsidRPr="00E451AB">
              <w:t>X</w:t>
            </w:r>
          </w:p>
        </w:tc>
        <w:tc>
          <w:tcPr>
            <w:tcW w:w="1040" w:type="dxa"/>
          </w:tcPr>
          <w:p w14:paraId="234F1A6E" w14:textId="77777777" w:rsidR="001A0E4E" w:rsidRPr="00E451AB" w:rsidRDefault="001A0E4E" w:rsidP="006A1CAC">
            <w:pPr>
              <w:jc w:val="center"/>
            </w:pPr>
            <w:r w:rsidRPr="00E451AB">
              <w:t>X</w:t>
            </w:r>
          </w:p>
        </w:tc>
        <w:tc>
          <w:tcPr>
            <w:tcW w:w="1030" w:type="dxa"/>
          </w:tcPr>
          <w:p w14:paraId="2CB5AB07" w14:textId="77777777" w:rsidR="001A0E4E" w:rsidRPr="00E451AB" w:rsidRDefault="001A0E4E" w:rsidP="006A1CAC">
            <w:pPr>
              <w:jc w:val="center"/>
            </w:pPr>
            <w:r w:rsidRPr="00E451AB">
              <w:t>X</w:t>
            </w:r>
          </w:p>
        </w:tc>
      </w:tr>
      <w:tr w:rsidR="00583ACB" w:rsidRPr="00E451AB" w14:paraId="6AFCDA5D" w14:textId="77777777" w:rsidTr="00FF47D9">
        <w:trPr>
          <w:cantSplit/>
          <w:trHeight w:val="300"/>
        </w:trPr>
        <w:tc>
          <w:tcPr>
            <w:tcW w:w="6274" w:type="dxa"/>
          </w:tcPr>
          <w:p w14:paraId="4E64EFD1" w14:textId="77777777" w:rsidR="00583ACB" w:rsidRPr="00E451AB" w:rsidRDefault="00583ACB" w:rsidP="006A1CAC">
            <w:r w:rsidRPr="00E451AB">
              <w:t>8.5.2.  New NPA-NXX does not Already Exist - NPAC Personnel User – Error</w:t>
            </w:r>
          </w:p>
        </w:tc>
        <w:tc>
          <w:tcPr>
            <w:tcW w:w="5940" w:type="dxa"/>
            <w:gridSpan w:val="6"/>
          </w:tcPr>
          <w:p w14:paraId="1150FCBF" w14:textId="77777777" w:rsidR="00583ACB" w:rsidRPr="00E451AB" w:rsidRDefault="00583ACB" w:rsidP="00C30BFC">
            <w:r w:rsidRPr="00E451AB">
              <w:t>Functionality superseded with implementation of NANC 192 in Release 3.2.</w:t>
            </w:r>
          </w:p>
        </w:tc>
      </w:tr>
      <w:tr w:rsidR="001A0E4E" w:rsidRPr="00E451AB" w14:paraId="44AF51D6" w14:textId="77777777" w:rsidTr="00FF47D9">
        <w:trPr>
          <w:cantSplit/>
          <w:trHeight w:val="300"/>
        </w:trPr>
        <w:tc>
          <w:tcPr>
            <w:tcW w:w="6274" w:type="dxa"/>
          </w:tcPr>
          <w:p w14:paraId="01521DB9" w14:textId="77777777" w:rsidR="001A0E4E" w:rsidRPr="00E451AB" w:rsidRDefault="001A0E4E" w:rsidP="006A1CAC">
            <w:proofErr w:type="gramStart"/>
            <w:r w:rsidRPr="00E451AB">
              <w:t>8.5.3  Permissive</w:t>
            </w:r>
            <w:proofErr w:type="gramEnd"/>
            <w:r w:rsidRPr="00E451AB">
              <w:t xml:space="preserve"> Dialing Period with Audits – NPAC Personnel User – Success</w:t>
            </w:r>
          </w:p>
        </w:tc>
        <w:tc>
          <w:tcPr>
            <w:tcW w:w="5940" w:type="dxa"/>
            <w:gridSpan w:val="6"/>
          </w:tcPr>
          <w:p w14:paraId="076B913C" w14:textId="6337FD76" w:rsidR="001A0E4E" w:rsidRPr="00E451AB" w:rsidRDefault="001A0E4E" w:rsidP="00C30BFC">
            <w:r w:rsidRPr="00E451AB">
              <w:t>NPAC Only functionality.</w:t>
            </w:r>
          </w:p>
        </w:tc>
      </w:tr>
      <w:tr w:rsidR="001A0E4E" w:rsidRPr="00E451AB" w14:paraId="1ABCDF94" w14:textId="77777777" w:rsidTr="00FF47D9">
        <w:trPr>
          <w:cantSplit/>
          <w:trHeight w:val="300"/>
        </w:trPr>
        <w:tc>
          <w:tcPr>
            <w:tcW w:w="6274" w:type="dxa"/>
          </w:tcPr>
          <w:p w14:paraId="14E34A93" w14:textId="77777777" w:rsidR="001A0E4E" w:rsidRPr="00E451AB" w:rsidRDefault="001A0E4E" w:rsidP="006A1CAC">
            <w:proofErr w:type="gramStart"/>
            <w:r w:rsidRPr="00E451AB">
              <w:t>8.5.4  Confirm</w:t>
            </w:r>
            <w:proofErr w:type="gramEnd"/>
            <w:r w:rsidRPr="00E451AB">
              <w:t xml:space="preserve"> that the NPAC Personnel user and the Service Provider user can add new NPA-NXXs to an NPA Split before and during Permissive Dialing Period.- Success</w:t>
            </w:r>
          </w:p>
        </w:tc>
        <w:tc>
          <w:tcPr>
            <w:tcW w:w="982" w:type="dxa"/>
          </w:tcPr>
          <w:p w14:paraId="6EB095FB" w14:textId="77777777" w:rsidR="001A0E4E" w:rsidRPr="00E451AB" w:rsidRDefault="001A0E4E" w:rsidP="006A1CAC">
            <w:pPr>
              <w:jc w:val="center"/>
            </w:pPr>
            <w:r w:rsidRPr="00E451AB">
              <w:t>X</w:t>
            </w:r>
          </w:p>
        </w:tc>
        <w:tc>
          <w:tcPr>
            <w:tcW w:w="982" w:type="dxa"/>
          </w:tcPr>
          <w:p w14:paraId="243C0115" w14:textId="77777777" w:rsidR="001A0E4E" w:rsidRPr="00E451AB" w:rsidRDefault="001A0E4E" w:rsidP="006A1CAC">
            <w:pPr>
              <w:jc w:val="center"/>
            </w:pPr>
          </w:p>
        </w:tc>
        <w:tc>
          <w:tcPr>
            <w:tcW w:w="982" w:type="dxa"/>
          </w:tcPr>
          <w:p w14:paraId="2D025760" w14:textId="77777777" w:rsidR="001A0E4E" w:rsidRPr="00E451AB" w:rsidRDefault="001A0E4E" w:rsidP="006A1CAC">
            <w:pPr>
              <w:jc w:val="center"/>
            </w:pPr>
            <w:r w:rsidRPr="00E451AB">
              <w:t>X</w:t>
            </w:r>
          </w:p>
        </w:tc>
        <w:tc>
          <w:tcPr>
            <w:tcW w:w="924" w:type="dxa"/>
          </w:tcPr>
          <w:p w14:paraId="4DDEC20F" w14:textId="77777777" w:rsidR="001A0E4E" w:rsidRPr="00E451AB" w:rsidRDefault="001A0E4E" w:rsidP="006A1CAC">
            <w:pPr>
              <w:jc w:val="center"/>
            </w:pPr>
            <w:r w:rsidRPr="00E451AB">
              <w:t>X</w:t>
            </w:r>
          </w:p>
        </w:tc>
        <w:tc>
          <w:tcPr>
            <w:tcW w:w="1040" w:type="dxa"/>
          </w:tcPr>
          <w:p w14:paraId="75C79E86" w14:textId="77777777" w:rsidR="001A0E4E" w:rsidRPr="00E451AB" w:rsidRDefault="001A0E4E" w:rsidP="006A1CAC">
            <w:pPr>
              <w:jc w:val="center"/>
            </w:pPr>
            <w:r w:rsidRPr="00E451AB">
              <w:t>X</w:t>
            </w:r>
          </w:p>
        </w:tc>
        <w:tc>
          <w:tcPr>
            <w:tcW w:w="1030" w:type="dxa"/>
          </w:tcPr>
          <w:p w14:paraId="06197C29" w14:textId="77777777" w:rsidR="001A0E4E" w:rsidRPr="00E451AB" w:rsidRDefault="001A0E4E" w:rsidP="006A1CAC">
            <w:pPr>
              <w:jc w:val="center"/>
            </w:pPr>
            <w:r w:rsidRPr="00E451AB">
              <w:t>X</w:t>
            </w:r>
          </w:p>
        </w:tc>
      </w:tr>
      <w:tr w:rsidR="001A0E4E" w:rsidRPr="00E451AB" w14:paraId="62B97104" w14:textId="77777777" w:rsidTr="00FF47D9">
        <w:trPr>
          <w:cantSplit/>
          <w:trHeight w:val="300"/>
        </w:trPr>
        <w:tc>
          <w:tcPr>
            <w:tcW w:w="6274" w:type="dxa"/>
          </w:tcPr>
          <w:p w14:paraId="5AD9EA76" w14:textId="77777777" w:rsidR="001A0E4E" w:rsidRPr="00E451AB" w:rsidRDefault="001A0E4E">
            <w:proofErr w:type="gramStart"/>
            <w:r w:rsidRPr="00E451AB">
              <w:t>8.5.5  Perform</w:t>
            </w:r>
            <w:proofErr w:type="gramEnd"/>
            <w:r w:rsidRPr="00E451AB">
              <w:t xml:space="preserve"> Port-to-Original during the Permissive Dialing Period of the NPA </w:t>
            </w:r>
            <w:smartTag w:uri="urn:schemas-microsoft-com:office:smarttags" w:element="City">
              <w:smartTag w:uri="urn:schemas-microsoft-com:office:smarttags" w:element="place">
                <w:r w:rsidRPr="00E451AB">
                  <w:t>Split</w:t>
                </w:r>
              </w:smartTag>
            </w:smartTag>
            <w:r w:rsidRPr="00E451AB">
              <w:t>. – Success</w:t>
            </w:r>
          </w:p>
        </w:tc>
        <w:tc>
          <w:tcPr>
            <w:tcW w:w="982" w:type="dxa"/>
          </w:tcPr>
          <w:p w14:paraId="75048575" w14:textId="77777777" w:rsidR="001A0E4E" w:rsidRPr="00E451AB" w:rsidRDefault="001A0E4E" w:rsidP="006A1CAC">
            <w:pPr>
              <w:jc w:val="center"/>
            </w:pPr>
            <w:r w:rsidRPr="00E451AB">
              <w:t>X</w:t>
            </w:r>
          </w:p>
        </w:tc>
        <w:tc>
          <w:tcPr>
            <w:tcW w:w="982" w:type="dxa"/>
          </w:tcPr>
          <w:p w14:paraId="13F26AF2" w14:textId="77777777" w:rsidR="001A0E4E" w:rsidRPr="00E451AB" w:rsidRDefault="001A0E4E" w:rsidP="006A1CAC">
            <w:pPr>
              <w:jc w:val="center"/>
            </w:pPr>
            <w:r w:rsidRPr="00E451AB">
              <w:t>X</w:t>
            </w:r>
          </w:p>
        </w:tc>
        <w:tc>
          <w:tcPr>
            <w:tcW w:w="982" w:type="dxa"/>
          </w:tcPr>
          <w:p w14:paraId="55FD7BC9" w14:textId="77777777" w:rsidR="001A0E4E" w:rsidRPr="00E451AB" w:rsidRDefault="001A0E4E" w:rsidP="006A1CAC">
            <w:pPr>
              <w:jc w:val="center"/>
            </w:pPr>
            <w:r w:rsidRPr="00E451AB">
              <w:t>X</w:t>
            </w:r>
          </w:p>
        </w:tc>
        <w:tc>
          <w:tcPr>
            <w:tcW w:w="924" w:type="dxa"/>
          </w:tcPr>
          <w:p w14:paraId="7882BEDC" w14:textId="77777777" w:rsidR="001A0E4E" w:rsidRPr="00E451AB" w:rsidRDefault="001A0E4E" w:rsidP="006A1CAC">
            <w:pPr>
              <w:jc w:val="center"/>
            </w:pPr>
            <w:r w:rsidRPr="00E451AB">
              <w:t>X</w:t>
            </w:r>
          </w:p>
        </w:tc>
        <w:tc>
          <w:tcPr>
            <w:tcW w:w="1040" w:type="dxa"/>
          </w:tcPr>
          <w:p w14:paraId="4AE0ECE4" w14:textId="77777777" w:rsidR="001A0E4E" w:rsidRPr="00E451AB" w:rsidRDefault="001A0E4E" w:rsidP="006A1CAC">
            <w:pPr>
              <w:jc w:val="center"/>
            </w:pPr>
            <w:r w:rsidRPr="00E451AB">
              <w:t>X</w:t>
            </w:r>
          </w:p>
        </w:tc>
        <w:tc>
          <w:tcPr>
            <w:tcW w:w="1030" w:type="dxa"/>
          </w:tcPr>
          <w:p w14:paraId="31ECC11E" w14:textId="77777777" w:rsidR="001A0E4E" w:rsidRPr="00E451AB" w:rsidRDefault="001A0E4E" w:rsidP="006A1CAC">
            <w:pPr>
              <w:jc w:val="center"/>
            </w:pPr>
            <w:r w:rsidRPr="00E451AB">
              <w:t>X</w:t>
            </w:r>
          </w:p>
        </w:tc>
      </w:tr>
      <w:tr w:rsidR="001A0E4E" w:rsidRPr="00E451AB" w14:paraId="045D1DA8" w14:textId="77777777" w:rsidTr="00FF47D9">
        <w:trPr>
          <w:cantSplit/>
          <w:trHeight w:val="300"/>
        </w:trPr>
        <w:tc>
          <w:tcPr>
            <w:tcW w:w="6274" w:type="dxa"/>
          </w:tcPr>
          <w:p w14:paraId="7F318D7A" w14:textId="77777777" w:rsidR="001A0E4E" w:rsidRPr="00E451AB" w:rsidRDefault="001A0E4E" w:rsidP="006A1CAC">
            <w:proofErr w:type="gramStart"/>
            <w:r w:rsidRPr="00E451AB">
              <w:t>8.5.6  New</w:t>
            </w:r>
            <w:proofErr w:type="gramEnd"/>
            <w:r w:rsidRPr="00E451AB">
              <w:t xml:space="preserve"> NPA-NXX involved in one NPA Split Validation - NPAC Personnel User – Error</w:t>
            </w:r>
          </w:p>
        </w:tc>
        <w:tc>
          <w:tcPr>
            <w:tcW w:w="5940" w:type="dxa"/>
            <w:gridSpan w:val="6"/>
          </w:tcPr>
          <w:p w14:paraId="04AD387F" w14:textId="7A85DF60" w:rsidR="001A0E4E" w:rsidRPr="00E451AB" w:rsidRDefault="001A0E4E" w:rsidP="00DC7FCB">
            <w:r w:rsidRPr="00E451AB">
              <w:t>NPAC Only functionality.</w:t>
            </w:r>
          </w:p>
        </w:tc>
      </w:tr>
      <w:tr w:rsidR="00DC7FCB" w:rsidRPr="00E451AB" w14:paraId="5C9DE71C" w14:textId="77777777" w:rsidTr="00FF47D9">
        <w:trPr>
          <w:cantSplit/>
          <w:trHeight w:val="300"/>
        </w:trPr>
        <w:tc>
          <w:tcPr>
            <w:tcW w:w="6274" w:type="dxa"/>
          </w:tcPr>
          <w:p w14:paraId="03476E62" w14:textId="77777777" w:rsidR="00DC7FCB" w:rsidRPr="00E451AB" w:rsidRDefault="00DC7FCB" w:rsidP="006A1CAC">
            <w:proofErr w:type="gramStart"/>
            <w:r w:rsidRPr="00E451AB">
              <w:t>8.5.7  Old</w:t>
            </w:r>
            <w:proofErr w:type="gramEnd"/>
            <w:r w:rsidRPr="00E451AB">
              <w:t xml:space="preserve"> NPA-NXX involved in one NPA Split Validation - NPAC Personnel User – Error</w:t>
            </w:r>
          </w:p>
        </w:tc>
        <w:tc>
          <w:tcPr>
            <w:tcW w:w="5940" w:type="dxa"/>
            <w:gridSpan w:val="6"/>
          </w:tcPr>
          <w:p w14:paraId="15864F53" w14:textId="1CE04E36" w:rsidR="00DC7FCB" w:rsidRPr="00E451AB" w:rsidRDefault="00DC7FCB" w:rsidP="00DC7FCB">
            <w:r w:rsidRPr="00E451AB">
              <w:t>NPAC Only functionality.</w:t>
            </w:r>
          </w:p>
        </w:tc>
      </w:tr>
      <w:tr w:rsidR="00DC7FCB" w:rsidRPr="00E451AB" w14:paraId="7F696378" w14:textId="77777777" w:rsidTr="00FF47D9">
        <w:trPr>
          <w:cantSplit/>
          <w:trHeight w:val="300"/>
        </w:trPr>
        <w:tc>
          <w:tcPr>
            <w:tcW w:w="6274" w:type="dxa"/>
          </w:tcPr>
          <w:p w14:paraId="30B813B6" w14:textId="77777777" w:rsidR="00DC7FCB" w:rsidRPr="00E451AB" w:rsidRDefault="00DC7FCB" w:rsidP="006A1CAC">
            <w:proofErr w:type="gramStart"/>
            <w:r w:rsidRPr="00E451AB">
              <w:t>8.5.8  Delete</w:t>
            </w:r>
            <w:proofErr w:type="gramEnd"/>
            <w:r w:rsidRPr="00E451AB">
              <w:t xml:space="preserve"> NPA </w:t>
            </w:r>
            <w:smartTag w:uri="urn:schemas-microsoft-com:office:smarttags" w:element="City">
              <w:smartTag w:uri="urn:schemas-microsoft-com:office:smarttags" w:element="place">
                <w:r w:rsidRPr="00E451AB">
                  <w:t>Split</w:t>
                </w:r>
              </w:smartTag>
            </w:smartTag>
            <w:r w:rsidRPr="00E451AB">
              <w:t xml:space="preserve"> - NPAC Personnel User – Success</w:t>
            </w:r>
          </w:p>
        </w:tc>
        <w:tc>
          <w:tcPr>
            <w:tcW w:w="5940" w:type="dxa"/>
            <w:gridSpan w:val="6"/>
          </w:tcPr>
          <w:p w14:paraId="2D646452" w14:textId="2BFD1EF0" w:rsidR="00DC7FCB" w:rsidRPr="00E451AB" w:rsidRDefault="00DC7FCB" w:rsidP="00DC7FCB">
            <w:r w:rsidRPr="00E451AB">
              <w:t>NPAC Only functionality.</w:t>
            </w:r>
          </w:p>
        </w:tc>
      </w:tr>
      <w:tr w:rsidR="00DC7FCB" w:rsidRPr="00E451AB" w14:paraId="661FF36C" w14:textId="77777777" w:rsidTr="00FF47D9">
        <w:trPr>
          <w:cantSplit/>
          <w:trHeight w:val="300"/>
        </w:trPr>
        <w:tc>
          <w:tcPr>
            <w:tcW w:w="6274" w:type="dxa"/>
          </w:tcPr>
          <w:p w14:paraId="0919EFF4" w14:textId="77777777" w:rsidR="00DC7FCB" w:rsidRPr="00E451AB" w:rsidRDefault="00DC7FCB" w:rsidP="006A1CAC">
            <w:proofErr w:type="gramStart"/>
            <w:r w:rsidRPr="00E451AB">
              <w:t>8.5.9  Removal</w:t>
            </w:r>
            <w:proofErr w:type="gramEnd"/>
            <w:r w:rsidRPr="00E451AB">
              <w:t xml:space="preserve"> of NPA-NXX from NPA Split during Permissive Dialing Period - NPAC Personnel User – Success</w:t>
            </w:r>
          </w:p>
        </w:tc>
        <w:tc>
          <w:tcPr>
            <w:tcW w:w="5940" w:type="dxa"/>
            <w:gridSpan w:val="6"/>
          </w:tcPr>
          <w:p w14:paraId="6874DBC5" w14:textId="51BE5AD3" w:rsidR="00DC7FCB" w:rsidRPr="00E451AB" w:rsidRDefault="00DC7FCB" w:rsidP="00DC7FCB">
            <w:r w:rsidRPr="00E451AB">
              <w:t>Test case procedures incorporated into test case 7.4 from Release 3.0.</w:t>
            </w:r>
          </w:p>
        </w:tc>
      </w:tr>
      <w:tr w:rsidR="00C30BFC" w:rsidRPr="00E451AB" w14:paraId="566A2753" w14:textId="77777777" w:rsidTr="00FF47D9">
        <w:trPr>
          <w:cantSplit/>
          <w:trHeight w:val="300"/>
        </w:trPr>
        <w:tc>
          <w:tcPr>
            <w:tcW w:w="12214" w:type="dxa"/>
            <w:gridSpan w:val="7"/>
          </w:tcPr>
          <w:p w14:paraId="03BF2139" w14:textId="3BE82D3E" w:rsidR="00C30BFC" w:rsidRPr="00E451AB" w:rsidRDefault="00C30BFC" w:rsidP="006A1CAC">
            <w:pPr>
              <w:rPr>
                <w:b/>
                <w:i/>
              </w:rPr>
            </w:pPr>
            <w:r w:rsidRPr="00E451AB">
              <w:rPr>
                <w:b/>
                <w:i/>
              </w:rPr>
              <w:t>8.6   Audits</w:t>
            </w:r>
          </w:p>
        </w:tc>
      </w:tr>
      <w:tr w:rsidR="00DC7FCB" w:rsidRPr="00E451AB" w14:paraId="53C4E2DB" w14:textId="77777777" w:rsidTr="00FF47D9">
        <w:trPr>
          <w:cantSplit/>
          <w:trHeight w:val="300"/>
        </w:trPr>
        <w:tc>
          <w:tcPr>
            <w:tcW w:w="6274" w:type="dxa"/>
          </w:tcPr>
          <w:p w14:paraId="41738E05" w14:textId="77777777" w:rsidR="00DC7FCB" w:rsidRPr="00E451AB" w:rsidRDefault="00DC7FCB" w:rsidP="006A1CAC">
            <w:r w:rsidRPr="00E451AB">
              <w:t>Audit_</w:t>
            </w:r>
            <w:proofErr w:type="gramStart"/>
            <w:r w:rsidRPr="00E451AB">
              <w:t>1  NPAC</w:t>
            </w:r>
            <w:proofErr w:type="gramEnd"/>
            <w:r w:rsidRPr="00E451AB">
              <w:t xml:space="preserve"> Initiates Full Audit (all data attributes), Single TN, No Discrepancies. – Success</w:t>
            </w:r>
          </w:p>
        </w:tc>
        <w:tc>
          <w:tcPr>
            <w:tcW w:w="982" w:type="dxa"/>
          </w:tcPr>
          <w:p w14:paraId="091C1AC1" w14:textId="77777777" w:rsidR="00DC7FCB" w:rsidRPr="00E451AB" w:rsidRDefault="00DC7FCB" w:rsidP="006A1CAC">
            <w:pPr>
              <w:jc w:val="center"/>
            </w:pPr>
            <w:r w:rsidRPr="00E451AB">
              <w:t>X</w:t>
            </w:r>
          </w:p>
        </w:tc>
        <w:tc>
          <w:tcPr>
            <w:tcW w:w="982" w:type="dxa"/>
          </w:tcPr>
          <w:p w14:paraId="18420150" w14:textId="77777777" w:rsidR="00DC7FCB" w:rsidRPr="00E451AB" w:rsidRDefault="00DC7FCB" w:rsidP="006A1CAC">
            <w:pPr>
              <w:jc w:val="center"/>
            </w:pPr>
          </w:p>
        </w:tc>
        <w:tc>
          <w:tcPr>
            <w:tcW w:w="982" w:type="dxa"/>
          </w:tcPr>
          <w:p w14:paraId="373916FB" w14:textId="77777777" w:rsidR="00DC7FCB" w:rsidRPr="00E451AB" w:rsidRDefault="00DC7FCB" w:rsidP="006A1CAC">
            <w:pPr>
              <w:jc w:val="center"/>
            </w:pPr>
          </w:p>
        </w:tc>
        <w:tc>
          <w:tcPr>
            <w:tcW w:w="924" w:type="dxa"/>
          </w:tcPr>
          <w:p w14:paraId="24336883" w14:textId="77777777" w:rsidR="00DC7FCB" w:rsidRPr="00E451AB" w:rsidRDefault="00DC7FCB" w:rsidP="006A1CAC">
            <w:pPr>
              <w:jc w:val="center"/>
            </w:pPr>
            <w:r w:rsidRPr="00E451AB">
              <w:t>X</w:t>
            </w:r>
          </w:p>
        </w:tc>
        <w:tc>
          <w:tcPr>
            <w:tcW w:w="1040" w:type="dxa"/>
          </w:tcPr>
          <w:p w14:paraId="633D2E72" w14:textId="77777777" w:rsidR="00DC7FCB" w:rsidRPr="00E451AB" w:rsidRDefault="00DC7FCB" w:rsidP="006A1CAC">
            <w:pPr>
              <w:jc w:val="center"/>
            </w:pPr>
          </w:p>
        </w:tc>
        <w:tc>
          <w:tcPr>
            <w:tcW w:w="1030" w:type="dxa"/>
          </w:tcPr>
          <w:p w14:paraId="3D2BC8D8" w14:textId="77777777" w:rsidR="00DC7FCB" w:rsidRPr="00E451AB" w:rsidRDefault="00DC7FCB" w:rsidP="006A1CAC">
            <w:pPr>
              <w:jc w:val="center"/>
            </w:pPr>
            <w:r w:rsidRPr="00E451AB">
              <w:t>X</w:t>
            </w:r>
          </w:p>
        </w:tc>
      </w:tr>
      <w:tr w:rsidR="00DC7FCB" w:rsidRPr="00E451AB" w14:paraId="42BD286E" w14:textId="77777777" w:rsidTr="00FF47D9">
        <w:trPr>
          <w:cantSplit/>
          <w:trHeight w:val="300"/>
        </w:trPr>
        <w:tc>
          <w:tcPr>
            <w:tcW w:w="6274" w:type="dxa"/>
          </w:tcPr>
          <w:p w14:paraId="433FC3F9" w14:textId="77777777" w:rsidR="00DC7FCB" w:rsidRPr="00E451AB" w:rsidRDefault="00DC7FCB" w:rsidP="006A1CAC">
            <w:r w:rsidRPr="00E451AB">
              <w:t>Audit_</w:t>
            </w:r>
            <w:proofErr w:type="gramStart"/>
            <w:r w:rsidRPr="00E451AB">
              <w:t>2  SOA</w:t>
            </w:r>
            <w:proofErr w:type="gramEnd"/>
            <w:r w:rsidRPr="00E451AB">
              <w:t xml:space="preserve"> Initiates Full Audit (all data attributes), </w:t>
            </w:r>
            <w:smartTag w:uri="urn:schemas-microsoft-com:office:smarttags" w:element="place">
              <w:smartTag w:uri="urn:schemas-microsoft-com:office:smarttags" w:element="PlaceType">
                <w:r w:rsidRPr="00E451AB">
                  <w:t>Range</w:t>
                </w:r>
              </w:smartTag>
              <w:r w:rsidRPr="00E451AB">
                <w:t xml:space="preserve"> of </w:t>
              </w:r>
              <w:smartTag w:uri="urn:schemas-microsoft-com:office:smarttags" w:element="PlaceName">
                <w:r w:rsidRPr="00E451AB">
                  <w:t>TNs</w:t>
                </w:r>
              </w:smartTag>
            </w:smartTag>
            <w:r w:rsidRPr="00E451AB">
              <w:t>, with Discrepancies. – Success</w:t>
            </w:r>
          </w:p>
        </w:tc>
        <w:tc>
          <w:tcPr>
            <w:tcW w:w="982" w:type="dxa"/>
          </w:tcPr>
          <w:p w14:paraId="004E0E30" w14:textId="77777777" w:rsidR="00DC7FCB" w:rsidRPr="00E451AB" w:rsidRDefault="00DC7FCB" w:rsidP="006A1CAC">
            <w:pPr>
              <w:jc w:val="center"/>
            </w:pPr>
            <w:r w:rsidRPr="00E451AB">
              <w:t>X</w:t>
            </w:r>
          </w:p>
        </w:tc>
        <w:tc>
          <w:tcPr>
            <w:tcW w:w="982" w:type="dxa"/>
          </w:tcPr>
          <w:p w14:paraId="21A09359" w14:textId="77777777" w:rsidR="00DC7FCB" w:rsidRPr="00E451AB" w:rsidRDefault="00DC7FCB" w:rsidP="006A1CAC">
            <w:pPr>
              <w:jc w:val="center"/>
            </w:pPr>
            <w:r w:rsidRPr="00E451AB">
              <w:t>X</w:t>
            </w:r>
          </w:p>
        </w:tc>
        <w:tc>
          <w:tcPr>
            <w:tcW w:w="982" w:type="dxa"/>
          </w:tcPr>
          <w:p w14:paraId="28418C62" w14:textId="77777777" w:rsidR="00DC7FCB" w:rsidRPr="00E451AB" w:rsidRDefault="00DC7FCB" w:rsidP="006A1CAC">
            <w:pPr>
              <w:jc w:val="center"/>
            </w:pPr>
            <w:r w:rsidRPr="00E451AB">
              <w:t>X</w:t>
            </w:r>
          </w:p>
        </w:tc>
        <w:tc>
          <w:tcPr>
            <w:tcW w:w="924" w:type="dxa"/>
          </w:tcPr>
          <w:p w14:paraId="75B35747" w14:textId="77777777" w:rsidR="00DC7FCB" w:rsidRPr="00E451AB" w:rsidRDefault="00DC7FCB" w:rsidP="006A1CAC">
            <w:pPr>
              <w:jc w:val="center"/>
            </w:pPr>
          </w:p>
        </w:tc>
        <w:tc>
          <w:tcPr>
            <w:tcW w:w="1040" w:type="dxa"/>
          </w:tcPr>
          <w:p w14:paraId="7C282A29" w14:textId="77777777" w:rsidR="00DC7FCB" w:rsidRPr="00E451AB" w:rsidRDefault="00DC7FCB">
            <w:pPr>
              <w:jc w:val="center"/>
            </w:pPr>
            <w:r w:rsidRPr="00E451AB">
              <w:t>X</w:t>
            </w:r>
          </w:p>
        </w:tc>
        <w:tc>
          <w:tcPr>
            <w:tcW w:w="1030" w:type="dxa"/>
          </w:tcPr>
          <w:p w14:paraId="2BE67256" w14:textId="77777777" w:rsidR="00DC7FCB" w:rsidRPr="00E451AB" w:rsidRDefault="00DC7FCB" w:rsidP="006A1CAC">
            <w:pPr>
              <w:jc w:val="center"/>
            </w:pPr>
          </w:p>
        </w:tc>
      </w:tr>
      <w:tr w:rsidR="00DC7FCB" w:rsidRPr="00E451AB" w14:paraId="0C75307D" w14:textId="77777777" w:rsidTr="00FF47D9">
        <w:trPr>
          <w:cantSplit/>
          <w:trHeight w:val="300"/>
        </w:trPr>
        <w:tc>
          <w:tcPr>
            <w:tcW w:w="6274" w:type="dxa"/>
          </w:tcPr>
          <w:p w14:paraId="6DC4DFF8" w14:textId="77777777" w:rsidR="00DC7FCB" w:rsidRPr="00E451AB" w:rsidRDefault="00DC7FCB" w:rsidP="006A1CAC">
            <w:r w:rsidRPr="00E451AB">
              <w:t>Audit_</w:t>
            </w:r>
            <w:proofErr w:type="gramStart"/>
            <w:r w:rsidRPr="00E451AB">
              <w:t>3  SOA</w:t>
            </w:r>
            <w:proofErr w:type="gramEnd"/>
            <w:r w:rsidRPr="00E451AB">
              <w:t xml:space="preserve"> Initiates Partial Audit (some data attributes), Single TN, with Discrepancies. – Success</w:t>
            </w:r>
          </w:p>
        </w:tc>
        <w:tc>
          <w:tcPr>
            <w:tcW w:w="982" w:type="dxa"/>
          </w:tcPr>
          <w:p w14:paraId="34D12F65" w14:textId="77777777" w:rsidR="00DC7FCB" w:rsidRPr="00E451AB" w:rsidRDefault="00DC7FCB" w:rsidP="006A1CAC">
            <w:pPr>
              <w:jc w:val="center"/>
            </w:pPr>
            <w:r w:rsidRPr="00E451AB">
              <w:t>X</w:t>
            </w:r>
          </w:p>
        </w:tc>
        <w:tc>
          <w:tcPr>
            <w:tcW w:w="982" w:type="dxa"/>
          </w:tcPr>
          <w:p w14:paraId="79E9ADA6" w14:textId="77777777" w:rsidR="00DC7FCB" w:rsidRPr="00E451AB" w:rsidRDefault="00DC7FCB" w:rsidP="006A1CAC">
            <w:pPr>
              <w:jc w:val="center"/>
            </w:pPr>
            <w:r w:rsidRPr="00E451AB">
              <w:t>X</w:t>
            </w:r>
          </w:p>
        </w:tc>
        <w:tc>
          <w:tcPr>
            <w:tcW w:w="982" w:type="dxa"/>
          </w:tcPr>
          <w:p w14:paraId="14B7BC48" w14:textId="77777777" w:rsidR="00DC7FCB" w:rsidRPr="00E451AB" w:rsidRDefault="00DC7FCB" w:rsidP="006A1CAC">
            <w:pPr>
              <w:jc w:val="center"/>
            </w:pPr>
            <w:r w:rsidRPr="00E451AB">
              <w:t>X</w:t>
            </w:r>
          </w:p>
        </w:tc>
        <w:tc>
          <w:tcPr>
            <w:tcW w:w="924" w:type="dxa"/>
          </w:tcPr>
          <w:p w14:paraId="67BEDD1C" w14:textId="77777777" w:rsidR="00DC7FCB" w:rsidRPr="00E451AB" w:rsidRDefault="00DC7FCB" w:rsidP="006A1CAC">
            <w:pPr>
              <w:jc w:val="center"/>
            </w:pPr>
          </w:p>
        </w:tc>
        <w:tc>
          <w:tcPr>
            <w:tcW w:w="1040" w:type="dxa"/>
          </w:tcPr>
          <w:p w14:paraId="20357BE7" w14:textId="0195E0DD" w:rsidR="00DC7FCB" w:rsidRPr="00E451AB" w:rsidRDefault="00DC7FCB" w:rsidP="006A1CAC">
            <w:pPr>
              <w:jc w:val="center"/>
            </w:pPr>
          </w:p>
        </w:tc>
        <w:tc>
          <w:tcPr>
            <w:tcW w:w="1030" w:type="dxa"/>
          </w:tcPr>
          <w:p w14:paraId="3EDF02A4" w14:textId="77777777" w:rsidR="00DC7FCB" w:rsidRPr="00E451AB" w:rsidRDefault="00DC7FCB" w:rsidP="006A1CAC">
            <w:pPr>
              <w:jc w:val="center"/>
            </w:pPr>
          </w:p>
        </w:tc>
      </w:tr>
      <w:tr w:rsidR="00C713D7" w:rsidRPr="00E451AB" w14:paraId="2B85813A" w14:textId="77777777" w:rsidTr="00FF47D9">
        <w:trPr>
          <w:cantSplit/>
          <w:trHeight w:val="300"/>
        </w:trPr>
        <w:tc>
          <w:tcPr>
            <w:tcW w:w="6274" w:type="dxa"/>
          </w:tcPr>
          <w:p w14:paraId="06D1D5E6" w14:textId="77777777" w:rsidR="00C713D7" w:rsidRPr="00E451AB" w:rsidRDefault="00C713D7" w:rsidP="006A1CAC">
            <w:r w:rsidRPr="00E451AB">
              <w:t>Audit_</w:t>
            </w:r>
            <w:proofErr w:type="gramStart"/>
            <w:r w:rsidRPr="00E451AB">
              <w:t>4  NPAC</w:t>
            </w:r>
            <w:proofErr w:type="gramEnd"/>
            <w:r w:rsidRPr="00E451AB">
              <w:t xml:space="preserve"> Initiates Partial Audit (some data attributes), Single TN, with Discrepancies. – Success</w:t>
            </w:r>
          </w:p>
        </w:tc>
        <w:tc>
          <w:tcPr>
            <w:tcW w:w="5940" w:type="dxa"/>
            <w:gridSpan w:val="6"/>
          </w:tcPr>
          <w:p w14:paraId="3B078BA8" w14:textId="77777777" w:rsidR="00C713D7" w:rsidRPr="00E451AB" w:rsidRDefault="00C713D7" w:rsidP="00DC7FCB">
            <w:r w:rsidRPr="00E451AB">
              <w:t>Test Case procedures incorporated into test case 9.2 for Release 3.0.</w:t>
            </w:r>
          </w:p>
        </w:tc>
      </w:tr>
      <w:tr w:rsidR="00DC7FCB" w:rsidRPr="00E451AB" w14:paraId="23D894D4" w14:textId="77777777" w:rsidTr="00FF47D9">
        <w:trPr>
          <w:cantSplit/>
          <w:trHeight w:val="300"/>
        </w:trPr>
        <w:tc>
          <w:tcPr>
            <w:tcW w:w="6274" w:type="dxa"/>
          </w:tcPr>
          <w:p w14:paraId="3BBB55B4" w14:textId="77777777" w:rsidR="00DC7FCB" w:rsidRPr="00E451AB" w:rsidRDefault="00DC7FCB" w:rsidP="006A1CAC">
            <w:r w:rsidRPr="00E451AB">
              <w:lastRenderedPageBreak/>
              <w:t>Audit_</w:t>
            </w:r>
            <w:proofErr w:type="gramStart"/>
            <w:r w:rsidRPr="00E451AB">
              <w:t>5  NPAC</w:t>
            </w:r>
            <w:proofErr w:type="gramEnd"/>
            <w:r w:rsidRPr="00E451AB">
              <w:t xml:space="preserve"> Initiates Partial Audit (some data attributes), </w:t>
            </w:r>
            <w:smartTag w:uri="urn:schemas-microsoft-com:office:smarttags" w:element="place">
              <w:smartTag w:uri="urn:schemas-microsoft-com:office:smarttags" w:element="PlaceType">
                <w:r w:rsidRPr="00E451AB">
                  <w:t>Range</w:t>
                </w:r>
              </w:smartTag>
              <w:r w:rsidRPr="00E451AB">
                <w:t xml:space="preserve"> of </w:t>
              </w:r>
              <w:smartTag w:uri="urn:schemas-microsoft-com:office:smarttags" w:element="PlaceName">
                <w:r w:rsidRPr="00E451AB">
                  <w:t>TNs</w:t>
                </w:r>
              </w:smartTag>
            </w:smartTag>
            <w:r w:rsidRPr="00E451AB">
              <w:t>, with Discrepancies. – Success</w:t>
            </w:r>
          </w:p>
        </w:tc>
        <w:tc>
          <w:tcPr>
            <w:tcW w:w="982" w:type="dxa"/>
          </w:tcPr>
          <w:p w14:paraId="1CD3A6BF" w14:textId="77777777" w:rsidR="00DC7FCB" w:rsidRPr="00E451AB" w:rsidRDefault="00DC7FCB" w:rsidP="006A1CAC">
            <w:pPr>
              <w:jc w:val="center"/>
            </w:pPr>
            <w:r w:rsidRPr="00E451AB">
              <w:t>X</w:t>
            </w:r>
          </w:p>
        </w:tc>
        <w:tc>
          <w:tcPr>
            <w:tcW w:w="982" w:type="dxa"/>
          </w:tcPr>
          <w:p w14:paraId="4A167454" w14:textId="77777777" w:rsidR="00DC7FCB" w:rsidRPr="00E451AB" w:rsidRDefault="00DC7FCB" w:rsidP="006A1CAC">
            <w:pPr>
              <w:jc w:val="center"/>
            </w:pPr>
          </w:p>
        </w:tc>
        <w:tc>
          <w:tcPr>
            <w:tcW w:w="982" w:type="dxa"/>
          </w:tcPr>
          <w:p w14:paraId="5A79A151" w14:textId="77777777" w:rsidR="00DC7FCB" w:rsidRPr="00E451AB" w:rsidRDefault="00DC7FCB" w:rsidP="006A1CAC">
            <w:pPr>
              <w:jc w:val="center"/>
            </w:pPr>
          </w:p>
        </w:tc>
        <w:tc>
          <w:tcPr>
            <w:tcW w:w="924" w:type="dxa"/>
          </w:tcPr>
          <w:p w14:paraId="072E825C" w14:textId="77777777" w:rsidR="00DC7FCB" w:rsidRPr="00E451AB" w:rsidRDefault="00DC7FCB" w:rsidP="006A1CAC">
            <w:pPr>
              <w:jc w:val="center"/>
            </w:pPr>
            <w:r w:rsidRPr="00E451AB">
              <w:t>X</w:t>
            </w:r>
          </w:p>
        </w:tc>
        <w:tc>
          <w:tcPr>
            <w:tcW w:w="1040" w:type="dxa"/>
          </w:tcPr>
          <w:p w14:paraId="1E4BC669" w14:textId="77777777" w:rsidR="00DC7FCB" w:rsidRPr="00E451AB" w:rsidRDefault="00DC7FCB" w:rsidP="006A1CAC">
            <w:pPr>
              <w:jc w:val="center"/>
            </w:pPr>
          </w:p>
        </w:tc>
        <w:tc>
          <w:tcPr>
            <w:tcW w:w="1030" w:type="dxa"/>
          </w:tcPr>
          <w:p w14:paraId="5C076C74" w14:textId="77777777" w:rsidR="00DC7FCB" w:rsidRPr="00E451AB" w:rsidRDefault="00DC7FCB" w:rsidP="006A1CAC">
            <w:pPr>
              <w:jc w:val="center"/>
            </w:pPr>
            <w:r w:rsidRPr="00E451AB">
              <w:t>X</w:t>
            </w:r>
          </w:p>
        </w:tc>
      </w:tr>
      <w:tr w:rsidR="00C30BFC" w:rsidRPr="00E451AB" w14:paraId="791824AD" w14:textId="77777777" w:rsidTr="00FF47D9">
        <w:trPr>
          <w:cantSplit/>
          <w:trHeight w:val="300"/>
        </w:trPr>
        <w:tc>
          <w:tcPr>
            <w:tcW w:w="12214" w:type="dxa"/>
            <w:gridSpan w:val="7"/>
          </w:tcPr>
          <w:p w14:paraId="44C94991" w14:textId="320BE861" w:rsidR="00C30BFC" w:rsidRPr="00E451AB" w:rsidRDefault="00C30BFC" w:rsidP="006A1CAC">
            <w:pPr>
              <w:jc w:val="center"/>
              <w:rPr>
                <w:b/>
              </w:rPr>
            </w:pPr>
            <w:r w:rsidRPr="00E451AB">
              <w:rPr>
                <w:b/>
              </w:rPr>
              <w:t>Release 2.0 Test Cases</w:t>
            </w:r>
          </w:p>
        </w:tc>
      </w:tr>
      <w:tr w:rsidR="00C30BFC" w:rsidRPr="00E451AB" w14:paraId="4BA90356" w14:textId="77777777" w:rsidTr="00FF47D9">
        <w:trPr>
          <w:cantSplit/>
          <w:trHeight w:val="300"/>
        </w:trPr>
        <w:tc>
          <w:tcPr>
            <w:tcW w:w="12214" w:type="dxa"/>
            <w:gridSpan w:val="7"/>
          </w:tcPr>
          <w:p w14:paraId="2ACE6943" w14:textId="6D70576B" w:rsidR="00C30BFC" w:rsidRPr="00E451AB" w:rsidRDefault="00C30BFC" w:rsidP="006A1CAC">
            <w:pPr>
              <w:rPr>
                <w:b/>
                <w:bCs/>
              </w:rPr>
            </w:pPr>
            <w:r w:rsidRPr="00E451AB">
              <w:rPr>
                <w:b/>
                <w:bCs/>
              </w:rPr>
              <w:t>ILL 75 Test Cases</w:t>
            </w:r>
          </w:p>
        </w:tc>
      </w:tr>
      <w:tr w:rsidR="00FD6F9A" w:rsidRPr="00E451AB" w14:paraId="72E392A6" w14:textId="77777777" w:rsidTr="00FF47D9">
        <w:trPr>
          <w:cantSplit/>
          <w:trHeight w:val="300"/>
        </w:trPr>
        <w:tc>
          <w:tcPr>
            <w:tcW w:w="6274" w:type="dxa"/>
          </w:tcPr>
          <w:p w14:paraId="2DF1D0F9" w14:textId="77777777" w:rsidR="00FD6F9A" w:rsidRPr="00E451AB" w:rsidRDefault="00FD6F9A" w:rsidP="006A1CAC">
            <w:r w:rsidRPr="00E451AB">
              <w:t xml:space="preserve">Ill 75-1 SOA – Old Service Provider Personnel create an Inter-Service Provider Subscription Version specifying a due date that is prior to the NPA-NXX Effective Date – Error </w:t>
            </w:r>
          </w:p>
          <w:p w14:paraId="30EAB0A2" w14:textId="77777777" w:rsidR="00FD6F9A" w:rsidRPr="00E451AB" w:rsidRDefault="00FD6F9A" w:rsidP="006A1CAC">
            <w:r w:rsidRPr="00E451AB">
              <w:t>(Note:  This error may be caught by either the SOA or NPAC SMS.)</w:t>
            </w:r>
          </w:p>
        </w:tc>
        <w:tc>
          <w:tcPr>
            <w:tcW w:w="5940" w:type="dxa"/>
            <w:gridSpan w:val="6"/>
          </w:tcPr>
          <w:p w14:paraId="3686F7F7" w14:textId="77777777" w:rsidR="00FD6F9A" w:rsidRPr="00E451AB" w:rsidRDefault="00FD6F9A" w:rsidP="00DC7FCB">
            <w:r w:rsidRPr="00E451AB">
              <w:t>Test case superseded by NANC 394 functionality implemented in NPAC SMS Release 3.3.</w:t>
            </w:r>
          </w:p>
        </w:tc>
      </w:tr>
      <w:tr w:rsidR="00FD6F9A" w:rsidRPr="00E451AB" w14:paraId="6C6A8FA1" w14:textId="77777777" w:rsidTr="00FF47D9">
        <w:trPr>
          <w:cantSplit/>
          <w:trHeight w:val="300"/>
        </w:trPr>
        <w:tc>
          <w:tcPr>
            <w:tcW w:w="6274" w:type="dxa"/>
          </w:tcPr>
          <w:p w14:paraId="1F7DD4EE" w14:textId="77777777" w:rsidR="00FD6F9A" w:rsidRPr="00E451AB" w:rsidRDefault="00FD6F9A" w:rsidP="006A1CAC">
            <w:r w:rsidRPr="00E451AB">
              <w:t>Ill 75-2 SOA – New Service Provider Personnel create an Inter-Service Provider Subscription Version specifying a due date that is prior to the NPA-NXX Effective Date – Error</w:t>
            </w:r>
          </w:p>
          <w:p w14:paraId="395E7438" w14:textId="77777777" w:rsidR="00FD6F9A" w:rsidRPr="00E451AB" w:rsidRDefault="00FD6F9A" w:rsidP="006A1CAC">
            <w:r w:rsidRPr="00E451AB">
              <w:t>(Note:  This error may be caught by either the SOA or NPAC SMS.)</w:t>
            </w:r>
          </w:p>
        </w:tc>
        <w:tc>
          <w:tcPr>
            <w:tcW w:w="5940" w:type="dxa"/>
            <w:gridSpan w:val="6"/>
          </w:tcPr>
          <w:p w14:paraId="779D664D" w14:textId="77777777" w:rsidR="00FD6F9A" w:rsidRPr="00E451AB" w:rsidRDefault="00FD6F9A" w:rsidP="00DC7FCB">
            <w:r w:rsidRPr="00E451AB">
              <w:t>Test case superseded by NANC 394 functionality implemented in NPAC SMS Release 3.3.</w:t>
            </w:r>
          </w:p>
        </w:tc>
      </w:tr>
      <w:tr w:rsidR="00FD6F9A" w:rsidRPr="00E451AB" w14:paraId="3A89EF20" w14:textId="77777777" w:rsidTr="00FF47D9">
        <w:trPr>
          <w:cantSplit/>
          <w:trHeight w:val="300"/>
        </w:trPr>
        <w:tc>
          <w:tcPr>
            <w:tcW w:w="6274" w:type="dxa"/>
          </w:tcPr>
          <w:p w14:paraId="4F1516D6" w14:textId="77777777" w:rsidR="00FD6F9A" w:rsidRPr="00E451AB" w:rsidRDefault="00FD6F9A" w:rsidP="006A1CAC">
            <w:r w:rsidRPr="00E451AB">
              <w:t>Ill 75-3 SOA – Old Service Provider Personnel, using a range of TNs, create Inter-Service Provider Subscription Versions specifying a due date that is prior to the NPA-NXX Effective Date – Error (Note:  This error may be caught by either the SOA or NPAC SMS.)</w:t>
            </w:r>
          </w:p>
        </w:tc>
        <w:tc>
          <w:tcPr>
            <w:tcW w:w="5940" w:type="dxa"/>
            <w:gridSpan w:val="6"/>
          </w:tcPr>
          <w:p w14:paraId="7719F99D" w14:textId="77777777" w:rsidR="00FD6F9A" w:rsidRPr="00E451AB" w:rsidRDefault="00FD6F9A" w:rsidP="00DC7FCB">
            <w:r w:rsidRPr="00E451AB">
              <w:t>Test case superseded by NANC 394 functionality implemented in NPAC SMS Release 3.3.</w:t>
            </w:r>
          </w:p>
        </w:tc>
      </w:tr>
      <w:tr w:rsidR="00FD6F9A" w:rsidRPr="00E451AB" w14:paraId="490AFD4F" w14:textId="77777777" w:rsidTr="00FF47D9">
        <w:trPr>
          <w:cantSplit/>
          <w:trHeight w:val="300"/>
        </w:trPr>
        <w:tc>
          <w:tcPr>
            <w:tcW w:w="6274" w:type="dxa"/>
          </w:tcPr>
          <w:p w14:paraId="58A77876" w14:textId="77777777" w:rsidR="00FD6F9A" w:rsidRPr="00E451AB" w:rsidRDefault="00FD6F9A" w:rsidP="006A1CAC">
            <w:r w:rsidRPr="00E451AB">
              <w:t>Ill 75-4 SOA – New Service Provider Personnel, using a range of TNs, create Inter-Service Provider Subscription Versions specifying a due date that is prior to the NPA-NXX Effective Date – Error (Note:  This error may be caught by either the SOA or NPAC SMS.)</w:t>
            </w:r>
          </w:p>
        </w:tc>
        <w:tc>
          <w:tcPr>
            <w:tcW w:w="5940" w:type="dxa"/>
            <w:gridSpan w:val="6"/>
          </w:tcPr>
          <w:p w14:paraId="2BC53EE7" w14:textId="77777777" w:rsidR="00FD6F9A" w:rsidRPr="00E451AB" w:rsidRDefault="00FD6F9A" w:rsidP="00DC7FCB">
            <w:r w:rsidRPr="00E451AB">
              <w:t>Test case superseded by NANC 394 functionality implemented in NPAC SMS Release 3.3.</w:t>
            </w:r>
          </w:p>
        </w:tc>
      </w:tr>
      <w:tr w:rsidR="00FD6F9A" w:rsidRPr="00E451AB" w14:paraId="04BFDF2D" w14:textId="77777777" w:rsidTr="00FF47D9">
        <w:trPr>
          <w:cantSplit/>
          <w:trHeight w:val="300"/>
        </w:trPr>
        <w:tc>
          <w:tcPr>
            <w:tcW w:w="6274" w:type="dxa"/>
          </w:tcPr>
          <w:p w14:paraId="45A48DED" w14:textId="77777777" w:rsidR="00FD6F9A" w:rsidRPr="00E451AB" w:rsidRDefault="00FD6F9A" w:rsidP="006A1CAC">
            <w:r w:rsidRPr="00E451AB">
              <w:t>Ill 75-5 SOA – Service Provider Personnel create an Intra-Service Provider Subscription Version specifying a due date that is equal to the NPA-NXX Effective Date – Success</w:t>
            </w:r>
          </w:p>
        </w:tc>
        <w:tc>
          <w:tcPr>
            <w:tcW w:w="5940" w:type="dxa"/>
            <w:gridSpan w:val="6"/>
          </w:tcPr>
          <w:p w14:paraId="54E588D9" w14:textId="77777777" w:rsidR="00FD6F9A" w:rsidRPr="00E451AB" w:rsidRDefault="00FD6F9A" w:rsidP="00DC7FCB">
            <w:pPr>
              <w:rPr>
                <w:bCs/>
              </w:rPr>
            </w:pPr>
            <w:r w:rsidRPr="00E451AB">
              <w:rPr>
                <w:bCs/>
              </w:rPr>
              <w:t>Test Case procedures incorporated into test case 8.1.2.1.1.18 for Release 1.0</w:t>
            </w:r>
          </w:p>
        </w:tc>
      </w:tr>
      <w:tr w:rsidR="00FD6F9A" w:rsidRPr="00E451AB" w14:paraId="4760EF44" w14:textId="77777777" w:rsidTr="00FF47D9">
        <w:trPr>
          <w:cantSplit/>
          <w:trHeight w:val="300"/>
        </w:trPr>
        <w:tc>
          <w:tcPr>
            <w:tcW w:w="6274" w:type="dxa"/>
          </w:tcPr>
          <w:p w14:paraId="4FE17BDE" w14:textId="77777777" w:rsidR="00FD6F9A" w:rsidRPr="00E451AB" w:rsidRDefault="00FD6F9A" w:rsidP="006A1CAC">
            <w:r w:rsidRPr="00E451AB">
              <w:t>Ill 75-6 SOA – Service Provider Personnel, using a range of TNs, create Intra-Service Provider Subscription Versions specifying a due date that is equal to the NPA-NXX Effective Date – Success</w:t>
            </w:r>
          </w:p>
        </w:tc>
        <w:tc>
          <w:tcPr>
            <w:tcW w:w="5940" w:type="dxa"/>
            <w:gridSpan w:val="6"/>
          </w:tcPr>
          <w:p w14:paraId="1859C82C" w14:textId="77777777" w:rsidR="00FD6F9A" w:rsidRPr="00E451AB" w:rsidRDefault="00FD6F9A" w:rsidP="00DC7FCB">
            <w:r w:rsidRPr="00E451AB">
              <w:t>Test Case procedures incorporated into test case 8.1.2.1.1.19 for Release 1.0.</w:t>
            </w:r>
          </w:p>
        </w:tc>
      </w:tr>
      <w:tr w:rsidR="00FD6F9A" w:rsidRPr="00E451AB" w14:paraId="72D6A19F" w14:textId="77777777" w:rsidTr="00FF47D9">
        <w:trPr>
          <w:cantSplit/>
          <w:trHeight w:val="300"/>
        </w:trPr>
        <w:tc>
          <w:tcPr>
            <w:tcW w:w="6274" w:type="dxa"/>
          </w:tcPr>
          <w:p w14:paraId="6CC7CEC7" w14:textId="77777777" w:rsidR="00FD6F9A" w:rsidRPr="00E451AB" w:rsidRDefault="00FD6F9A" w:rsidP="006A1CAC">
            <w:r w:rsidRPr="00E451AB">
              <w:t>Ill 75-23 SOA – Old Service Provider Personnel modify an Inter-Service Provider Subscription Version specifying a due date that is equal to the NPA-NXX Effective Date – Success</w:t>
            </w:r>
          </w:p>
        </w:tc>
        <w:tc>
          <w:tcPr>
            <w:tcW w:w="5940" w:type="dxa"/>
            <w:gridSpan w:val="6"/>
          </w:tcPr>
          <w:p w14:paraId="4854A8A5" w14:textId="77777777" w:rsidR="00FD6F9A" w:rsidRPr="00E451AB" w:rsidRDefault="00FD6F9A" w:rsidP="00DC7FCB">
            <w:pPr>
              <w:rPr>
                <w:bCs/>
              </w:rPr>
            </w:pPr>
            <w:r w:rsidRPr="00E451AB">
              <w:rPr>
                <w:bCs/>
              </w:rPr>
              <w:t>Test Case procedures incorporated into test case 8.1.2.2.1.34 for Release 1.0</w:t>
            </w:r>
          </w:p>
        </w:tc>
      </w:tr>
      <w:tr w:rsidR="00FD6F9A" w:rsidRPr="00E451AB" w14:paraId="052AF653" w14:textId="77777777" w:rsidTr="00FF47D9">
        <w:trPr>
          <w:cantSplit/>
          <w:trHeight w:val="300"/>
        </w:trPr>
        <w:tc>
          <w:tcPr>
            <w:tcW w:w="6274" w:type="dxa"/>
          </w:tcPr>
          <w:p w14:paraId="2F034F3E" w14:textId="77777777" w:rsidR="00FD6F9A" w:rsidRPr="00E451AB" w:rsidRDefault="00FD6F9A" w:rsidP="006A1CAC">
            <w:r w:rsidRPr="00E451AB">
              <w:t>Ill 75-24 SOA – New Service Provider Personnel modify an Inter-Service Provider Subscription Version specifying a due date that is equal to the NPA-NXX Effective Date – Success</w:t>
            </w:r>
          </w:p>
        </w:tc>
        <w:tc>
          <w:tcPr>
            <w:tcW w:w="5940" w:type="dxa"/>
            <w:gridSpan w:val="6"/>
          </w:tcPr>
          <w:p w14:paraId="2D03C861" w14:textId="77777777" w:rsidR="00FD6F9A" w:rsidRPr="00E451AB" w:rsidRDefault="00FD6F9A" w:rsidP="00DC7FCB">
            <w:pPr>
              <w:rPr>
                <w:bCs/>
              </w:rPr>
            </w:pPr>
            <w:r w:rsidRPr="00E451AB">
              <w:rPr>
                <w:bCs/>
              </w:rPr>
              <w:t>Test Case procedures incorporated into test case 8.1.2.2.1.1 for Release 1.0</w:t>
            </w:r>
          </w:p>
        </w:tc>
      </w:tr>
      <w:tr w:rsidR="00DC7FCB" w:rsidRPr="00E451AB" w14:paraId="38C10D2A" w14:textId="77777777" w:rsidTr="00FF47D9">
        <w:trPr>
          <w:cantSplit/>
          <w:trHeight w:val="300"/>
        </w:trPr>
        <w:tc>
          <w:tcPr>
            <w:tcW w:w="6274" w:type="dxa"/>
          </w:tcPr>
          <w:p w14:paraId="5C3893C2" w14:textId="4FEB674E" w:rsidR="00DC7FCB" w:rsidRPr="00E451AB" w:rsidRDefault="00DC7FCB">
            <w:r w:rsidRPr="00E451AB">
              <w:lastRenderedPageBreak/>
              <w:t>Ill 75-25 SOA – Old Service Provider Personnel, using a range of TNs, modify Inter-Service Provider Subscription Versions specifying a due date that is equal to the NPA-</w:t>
            </w:r>
            <w:proofErr w:type="spellStart"/>
            <w:r w:rsidRPr="00E451AB">
              <w:t>NXXEffective</w:t>
            </w:r>
            <w:proofErr w:type="spellEnd"/>
            <w:r w:rsidRPr="00E451AB">
              <w:t xml:space="preserve"> Date – Success</w:t>
            </w:r>
          </w:p>
        </w:tc>
        <w:tc>
          <w:tcPr>
            <w:tcW w:w="982" w:type="dxa"/>
          </w:tcPr>
          <w:p w14:paraId="01896FDE" w14:textId="77777777" w:rsidR="00DC7FCB" w:rsidRPr="00E451AB" w:rsidRDefault="00DC7FCB" w:rsidP="006A1CAC">
            <w:pPr>
              <w:jc w:val="center"/>
            </w:pPr>
            <w:r w:rsidRPr="00E451AB">
              <w:t>X</w:t>
            </w:r>
          </w:p>
        </w:tc>
        <w:tc>
          <w:tcPr>
            <w:tcW w:w="982" w:type="dxa"/>
          </w:tcPr>
          <w:p w14:paraId="07498CF1" w14:textId="77777777" w:rsidR="00DC7FCB" w:rsidRPr="00E451AB" w:rsidRDefault="00DC7FCB" w:rsidP="006A1CAC">
            <w:pPr>
              <w:jc w:val="center"/>
            </w:pPr>
          </w:p>
        </w:tc>
        <w:tc>
          <w:tcPr>
            <w:tcW w:w="982" w:type="dxa"/>
          </w:tcPr>
          <w:p w14:paraId="2BB0AE9A" w14:textId="77777777" w:rsidR="00DC7FCB" w:rsidRPr="00E451AB" w:rsidRDefault="00DC7FCB" w:rsidP="006A1CAC">
            <w:pPr>
              <w:jc w:val="center"/>
            </w:pPr>
            <w:r w:rsidRPr="00E451AB">
              <w:t>X</w:t>
            </w:r>
          </w:p>
        </w:tc>
        <w:tc>
          <w:tcPr>
            <w:tcW w:w="924" w:type="dxa"/>
          </w:tcPr>
          <w:p w14:paraId="34271480" w14:textId="77777777" w:rsidR="00DC7FCB" w:rsidRPr="00E451AB" w:rsidRDefault="00DC7FCB" w:rsidP="006A1CAC">
            <w:pPr>
              <w:jc w:val="center"/>
            </w:pPr>
          </w:p>
        </w:tc>
        <w:tc>
          <w:tcPr>
            <w:tcW w:w="1040" w:type="dxa"/>
          </w:tcPr>
          <w:p w14:paraId="5A4A4213" w14:textId="77777777" w:rsidR="00DC7FCB" w:rsidRPr="00E451AB" w:rsidRDefault="00DC7FCB" w:rsidP="006A1CAC">
            <w:pPr>
              <w:jc w:val="center"/>
            </w:pPr>
            <w:r w:rsidRPr="00E451AB">
              <w:t>X</w:t>
            </w:r>
          </w:p>
        </w:tc>
        <w:tc>
          <w:tcPr>
            <w:tcW w:w="1030" w:type="dxa"/>
          </w:tcPr>
          <w:p w14:paraId="6DD5A8FE" w14:textId="77777777" w:rsidR="00DC7FCB" w:rsidRPr="00E451AB" w:rsidRDefault="00DC7FCB" w:rsidP="006A1CAC">
            <w:pPr>
              <w:jc w:val="center"/>
            </w:pPr>
          </w:p>
        </w:tc>
      </w:tr>
      <w:tr w:rsidR="00DC7FCB" w:rsidRPr="00E451AB" w14:paraId="70664E19" w14:textId="77777777" w:rsidTr="00FF47D9">
        <w:trPr>
          <w:cantSplit/>
          <w:trHeight w:val="300"/>
        </w:trPr>
        <w:tc>
          <w:tcPr>
            <w:tcW w:w="6274" w:type="dxa"/>
          </w:tcPr>
          <w:p w14:paraId="6122C585" w14:textId="14E6F3D4" w:rsidR="00DC7FCB" w:rsidRPr="00E451AB" w:rsidRDefault="00DC7FCB">
            <w:r w:rsidRPr="00E451AB">
              <w:t>Ill 75-26 SOA – New Service Provider Personnel, using a range of TNs, modify Inter-Service Provider Subscription Versions specifying a due date that is equal to the NPA-</w:t>
            </w:r>
            <w:proofErr w:type="spellStart"/>
            <w:r w:rsidRPr="00E451AB">
              <w:t>NXXEffective</w:t>
            </w:r>
            <w:proofErr w:type="spellEnd"/>
            <w:r w:rsidRPr="00E451AB">
              <w:t xml:space="preserve"> Date – Success</w:t>
            </w:r>
          </w:p>
        </w:tc>
        <w:tc>
          <w:tcPr>
            <w:tcW w:w="982" w:type="dxa"/>
          </w:tcPr>
          <w:p w14:paraId="0E00612D" w14:textId="77777777" w:rsidR="00DC7FCB" w:rsidRPr="00E451AB" w:rsidRDefault="00DC7FCB" w:rsidP="006A1CAC">
            <w:pPr>
              <w:jc w:val="center"/>
            </w:pPr>
            <w:r w:rsidRPr="00E451AB">
              <w:t>X</w:t>
            </w:r>
          </w:p>
        </w:tc>
        <w:tc>
          <w:tcPr>
            <w:tcW w:w="982" w:type="dxa"/>
          </w:tcPr>
          <w:p w14:paraId="1EB3BF14" w14:textId="77777777" w:rsidR="00DC7FCB" w:rsidRPr="00E451AB" w:rsidRDefault="00DC7FCB" w:rsidP="006A1CAC">
            <w:pPr>
              <w:jc w:val="center"/>
            </w:pPr>
          </w:p>
        </w:tc>
        <w:tc>
          <w:tcPr>
            <w:tcW w:w="982" w:type="dxa"/>
          </w:tcPr>
          <w:p w14:paraId="70B634E9" w14:textId="77777777" w:rsidR="00DC7FCB" w:rsidRPr="00E451AB" w:rsidRDefault="00DC7FCB" w:rsidP="006A1CAC">
            <w:pPr>
              <w:jc w:val="center"/>
            </w:pPr>
            <w:r w:rsidRPr="00E451AB">
              <w:t>X</w:t>
            </w:r>
          </w:p>
        </w:tc>
        <w:tc>
          <w:tcPr>
            <w:tcW w:w="924" w:type="dxa"/>
          </w:tcPr>
          <w:p w14:paraId="1918B5E6" w14:textId="77777777" w:rsidR="00DC7FCB" w:rsidRPr="00E451AB" w:rsidRDefault="00DC7FCB" w:rsidP="006A1CAC">
            <w:pPr>
              <w:jc w:val="center"/>
            </w:pPr>
          </w:p>
        </w:tc>
        <w:tc>
          <w:tcPr>
            <w:tcW w:w="1040" w:type="dxa"/>
          </w:tcPr>
          <w:p w14:paraId="6406F7B8" w14:textId="77777777" w:rsidR="00DC7FCB" w:rsidRPr="00E451AB" w:rsidRDefault="00DC7FCB" w:rsidP="006A1CAC">
            <w:pPr>
              <w:jc w:val="center"/>
            </w:pPr>
            <w:r w:rsidRPr="00E451AB">
              <w:t>X</w:t>
            </w:r>
          </w:p>
        </w:tc>
        <w:tc>
          <w:tcPr>
            <w:tcW w:w="1030" w:type="dxa"/>
          </w:tcPr>
          <w:p w14:paraId="7A5A2C66" w14:textId="77777777" w:rsidR="00DC7FCB" w:rsidRPr="00E451AB" w:rsidRDefault="00DC7FCB" w:rsidP="006A1CAC">
            <w:pPr>
              <w:jc w:val="center"/>
            </w:pPr>
          </w:p>
        </w:tc>
      </w:tr>
      <w:tr w:rsidR="00FD6F9A" w:rsidRPr="00E451AB" w14:paraId="0F246795" w14:textId="77777777" w:rsidTr="00FF47D9">
        <w:trPr>
          <w:cantSplit/>
          <w:trHeight w:val="300"/>
        </w:trPr>
        <w:tc>
          <w:tcPr>
            <w:tcW w:w="6274" w:type="dxa"/>
          </w:tcPr>
          <w:p w14:paraId="1FCEF777" w14:textId="77777777" w:rsidR="00FD6F9A" w:rsidRPr="00E451AB" w:rsidRDefault="00FD6F9A" w:rsidP="006A1CAC">
            <w:r w:rsidRPr="00E451AB">
              <w:t>Ill 75-27 SOA – Old Service Provider Personnel modify an Inter-Service Provider, Port-to-Original Subscription Version specifying a due date that is prior to the NPA-NXX Effective Date – Error (Note:  This error may be caught by either the SOA or NPAC SMS.)</w:t>
            </w:r>
          </w:p>
        </w:tc>
        <w:tc>
          <w:tcPr>
            <w:tcW w:w="5940" w:type="dxa"/>
            <w:gridSpan w:val="6"/>
          </w:tcPr>
          <w:p w14:paraId="61F856BC" w14:textId="77777777" w:rsidR="00FD6F9A" w:rsidRPr="00E451AB" w:rsidRDefault="00FD6F9A" w:rsidP="00DC7FCB">
            <w:r w:rsidRPr="00E451AB">
              <w:t>Test Case superseded by NANC 394-3 implemented in NPAC Release 3.3.</w:t>
            </w:r>
          </w:p>
        </w:tc>
      </w:tr>
      <w:tr w:rsidR="00000319" w:rsidRPr="00E451AB" w14:paraId="5BF71831" w14:textId="77777777" w:rsidTr="00FF47D9">
        <w:trPr>
          <w:cantSplit/>
          <w:trHeight w:val="300"/>
        </w:trPr>
        <w:tc>
          <w:tcPr>
            <w:tcW w:w="6274" w:type="dxa"/>
          </w:tcPr>
          <w:p w14:paraId="02A66738" w14:textId="77777777" w:rsidR="00000319" w:rsidRPr="00E451AB" w:rsidRDefault="00000319" w:rsidP="006A1CAC">
            <w:r w:rsidRPr="00E451AB">
              <w:t>Ill 75-28 SOA – New Service Provider Personnel modify an Inter-Service Provider, Port-to-Original Subscription Version specifying a due date that is prior to the NPA-NXX Effective Date – Error (Note:  This error may be caught by either the SOA or NPAC SMS.)</w:t>
            </w:r>
          </w:p>
        </w:tc>
        <w:tc>
          <w:tcPr>
            <w:tcW w:w="5940" w:type="dxa"/>
            <w:gridSpan w:val="6"/>
          </w:tcPr>
          <w:p w14:paraId="44D289A3" w14:textId="77777777" w:rsidR="00000319" w:rsidRPr="00E451AB" w:rsidRDefault="00000319" w:rsidP="00DC7FCB">
            <w:r w:rsidRPr="00E451AB">
              <w:t>Test Case superseded by NANC 394-3 implemented in NPAC Release 3.3.</w:t>
            </w:r>
          </w:p>
        </w:tc>
      </w:tr>
      <w:tr w:rsidR="00000319" w:rsidRPr="00E451AB" w14:paraId="19EB403B" w14:textId="77777777" w:rsidTr="00FF47D9">
        <w:trPr>
          <w:cantSplit/>
          <w:trHeight w:val="300"/>
        </w:trPr>
        <w:tc>
          <w:tcPr>
            <w:tcW w:w="6274" w:type="dxa"/>
          </w:tcPr>
          <w:p w14:paraId="316808D0" w14:textId="77777777" w:rsidR="00000319" w:rsidRPr="00E451AB" w:rsidRDefault="00000319" w:rsidP="006A1CAC">
            <w:r w:rsidRPr="00E451AB">
              <w:t xml:space="preserve">Ill 75-29 SOA – Old Service Provider Personnel, using a range of TNs, modify Inter-Service Provider, Port-to-Original Subscription Versions specifying a due date that is prior to the NPA-NXX Effective Date – Error </w:t>
            </w:r>
          </w:p>
          <w:p w14:paraId="7F26D472" w14:textId="77777777" w:rsidR="00000319" w:rsidRPr="00E451AB" w:rsidRDefault="00000319" w:rsidP="006A1CAC">
            <w:r w:rsidRPr="00E451AB">
              <w:t>(Note:  This error may be caught by either the SOA or the NPAC SMS.)</w:t>
            </w:r>
          </w:p>
        </w:tc>
        <w:tc>
          <w:tcPr>
            <w:tcW w:w="5940" w:type="dxa"/>
            <w:gridSpan w:val="6"/>
          </w:tcPr>
          <w:p w14:paraId="0FB12529" w14:textId="77777777" w:rsidR="00000319" w:rsidRPr="00E451AB" w:rsidRDefault="00000319" w:rsidP="00DC7FCB">
            <w:r w:rsidRPr="00E451AB">
              <w:t>Test Case superseded by NANC 394-3 implemented in NPAC Release 3.3.</w:t>
            </w:r>
          </w:p>
        </w:tc>
      </w:tr>
      <w:tr w:rsidR="00000319" w:rsidRPr="00E451AB" w14:paraId="0EACAB30" w14:textId="77777777" w:rsidTr="00FF47D9">
        <w:trPr>
          <w:cantSplit/>
          <w:trHeight w:val="300"/>
        </w:trPr>
        <w:tc>
          <w:tcPr>
            <w:tcW w:w="6274" w:type="dxa"/>
          </w:tcPr>
          <w:p w14:paraId="710BE2F5" w14:textId="77777777" w:rsidR="00000319" w:rsidRPr="00E451AB" w:rsidRDefault="00000319" w:rsidP="006A1CAC">
            <w:r w:rsidRPr="00E451AB">
              <w:t xml:space="preserve">Ill 75-30 SOA – New Service Provider Personnel, using a range of TNs, modify Inter-Service Provider, Port-to-Original Subscription Versions specifying a due date that is prior to the NPA-NXX Effective Date – Error </w:t>
            </w:r>
          </w:p>
          <w:p w14:paraId="700ED4CD" w14:textId="77777777" w:rsidR="00000319" w:rsidRPr="00E451AB" w:rsidRDefault="00000319" w:rsidP="006A1CAC">
            <w:r w:rsidRPr="00E451AB">
              <w:t>(Note:  This error may be caught by either the SOA or the NPAC SMS.)</w:t>
            </w:r>
          </w:p>
        </w:tc>
        <w:tc>
          <w:tcPr>
            <w:tcW w:w="5940" w:type="dxa"/>
            <w:gridSpan w:val="6"/>
          </w:tcPr>
          <w:p w14:paraId="0406A9CC" w14:textId="77777777" w:rsidR="00000319" w:rsidRPr="00E451AB" w:rsidRDefault="00000319" w:rsidP="00DC7FCB">
            <w:r w:rsidRPr="00E451AB">
              <w:t>Test Case superseded by NANC 394-3 implemented in NPAC Release 3.3.</w:t>
            </w:r>
          </w:p>
        </w:tc>
      </w:tr>
      <w:tr w:rsidR="00000319" w:rsidRPr="00E451AB" w14:paraId="76B4A81C" w14:textId="77777777" w:rsidTr="00FF47D9">
        <w:trPr>
          <w:cantSplit/>
          <w:trHeight w:val="300"/>
        </w:trPr>
        <w:tc>
          <w:tcPr>
            <w:tcW w:w="6274" w:type="dxa"/>
          </w:tcPr>
          <w:p w14:paraId="11300D22" w14:textId="77777777" w:rsidR="00000319" w:rsidRPr="00E451AB" w:rsidRDefault="00000319" w:rsidP="006A1CAC">
            <w:r w:rsidRPr="00E451AB">
              <w:t xml:space="preserve">Ill 75-31 SOA – Service Provider Personnel modify an Intra-Service Provider Subscription Version specifying a due date that is prior to the NPA-NXX Effective Date – Error </w:t>
            </w:r>
          </w:p>
          <w:p w14:paraId="7B7489C5" w14:textId="77777777" w:rsidR="00000319" w:rsidRPr="00E451AB" w:rsidRDefault="00000319" w:rsidP="006A1CAC">
            <w:r w:rsidRPr="00E451AB">
              <w:t>(Note:  This error may be caught by either the SOA or the NPAC SMS.)</w:t>
            </w:r>
          </w:p>
        </w:tc>
        <w:tc>
          <w:tcPr>
            <w:tcW w:w="5940" w:type="dxa"/>
            <w:gridSpan w:val="6"/>
          </w:tcPr>
          <w:p w14:paraId="40D64227" w14:textId="77777777" w:rsidR="00000319" w:rsidRPr="00E451AB" w:rsidRDefault="00000319" w:rsidP="00DC7FCB">
            <w:r w:rsidRPr="00E451AB">
              <w:t>Test Case superseded by NANC 394-3 implemented in NPAC Release 3.3.</w:t>
            </w:r>
          </w:p>
        </w:tc>
      </w:tr>
      <w:tr w:rsidR="00000319" w:rsidRPr="00E451AB" w14:paraId="00419CD7" w14:textId="77777777" w:rsidTr="00FF47D9">
        <w:trPr>
          <w:cantSplit/>
          <w:trHeight w:val="300"/>
        </w:trPr>
        <w:tc>
          <w:tcPr>
            <w:tcW w:w="6274" w:type="dxa"/>
          </w:tcPr>
          <w:p w14:paraId="0BA22120" w14:textId="77777777" w:rsidR="00000319" w:rsidRPr="00E451AB" w:rsidRDefault="00000319" w:rsidP="006A1CAC">
            <w:r w:rsidRPr="00E451AB">
              <w:t>Ill 75-32 SOA – Service Provider Personnel, using a range of TNs, modify Intra-Service Provider Subscription Versions specifying a due date that is prior to the NPA-NXX Effective Date – Error (Note:  This error may be caught by either the SOA or NPAC SMS.)</w:t>
            </w:r>
          </w:p>
        </w:tc>
        <w:tc>
          <w:tcPr>
            <w:tcW w:w="5940" w:type="dxa"/>
            <w:gridSpan w:val="6"/>
          </w:tcPr>
          <w:p w14:paraId="65DD9247" w14:textId="77777777" w:rsidR="00000319" w:rsidRPr="00E451AB" w:rsidRDefault="00000319" w:rsidP="00DC7FCB">
            <w:r w:rsidRPr="00E451AB">
              <w:t>Test Case superseded by NANC 394-3 implemented in NPAC Release 3.3.</w:t>
            </w:r>
          </w:p>
        </w:tc>
      </w:tr>
      <w:tr w:rsidR="00DC7FCB" w:rsidRPr="00E451AB" w14:paraId="7E9C348C" w14:textId="77777777" w:rsidTr="00FF47D9">
        <w:trPr>
          <w:cantSplit/>
          <w:trHeight w:val="300"/>
        </w:trPr>
        <w:tc>
          <w:tcPr>
            <w:tcW w:w="12214" w:type="dxa"/>
            <w:gridSpan w:val="7"/>
          </w:tcPr>
          <w:p w14:paraId="114E2989" w14:textId="053F657B" w:rsidR="00DC7FCB" w:rsidRPr="00E451AB" w:rsidRDefault="00DC7FCB" w:rsidP="006A1CAC">
            <w:pPr>
              <w:rPr>
                <w:b/>
                <w:bCs/>
              </w:rPr>
            </w:pPr>
            <w:r w:rsidRPr="00E451AB">
              <w:rPr>
                <w:b/>
                <w:bCs/>
              </w:rPr>
              <w:t>ILL 79 Test Cases</w:t>
            </w:r>
          </w:p>
        </w:tc>
      </w:tr>
      <w:tr w:rsidR="00000319" w:rsidRPr="00E451AB" w14:paraId="4E23DBA7" w14:textId="77777777" w:rsidTr="00FF47D9">
        <w:trPr>
          <w:cantSplit/>
          <w:trHeight w:val="300"/>
        </w:trPr>
        <w:tc>
          <w:tcPr>
            <w:tcW w:w="6274" w:type="dxa"/>
          </w:tcPr>
          <w:p w14:paraId="4998DF83" w14:textId="77777777" w:rsidR="00000319" w:rsidRPr="00E451AB" w:rsidRDefault="00000319" w:rsidP="006A1CAC">
            <w:r w:rsidRPr="00E451AB">
              <w:lastRenderedPageBreak/>
              <w:t xml:space="preserve">ILL 79 – 1 SOA – Service Provider Personnel, using their SOA system, where SOA Network Data Download Association Function is set to ‘ON’, issue a Network Data and Notification Recovery Request by specifying a </w:t>
            </w:r>
            <w:smartTag w:uri="urn:schemas-microsoft-com:office:smarttags" w:element="place">
              <w:smartTag w:uri="urn:schemas-microsoft-com:office:smarttags" w:element="PlaceName">
                <w:r w:rsidRPr="00E451AB">
                  <w:t>Time</w:t>
                </w:r>
              </w:smartTag>
              <w:r w:rsidRPr="00E451AB">
                <w:t xml:space="preserve"> </w:t>
              </w:r>
              <w:smartTag w:uri="urn:schemas-microsoft-com:office:smarttags" w:element="PlaceType">
                <w:r w:rsidRPr="00E451AB">
                  <w:t>Range</w:t>
                </w:r>
              </w:smartTag>
            </w:smartTag>
            <w:r w:rsidRPr="00E451AB">
              <w:t xml:space="preserve"> – Success</w:t>
            </w:r>
          </w:p>
        </w:tc>
        <w:tc>
          <w:tcPr>
            <w:tcW w:w="5940" w:type="dxa"/>
            <w:gridSpan w:val="6"/>
          </w:tcPr>
          <w:p w14:paraId="08C379C9" w14:textId="77777777" w:rsidR="001B2C7B" w:rsidRPr="00E451AB" w:rsidRDefault="00000319" w:rsidP="00123654">
            <w:r w:rsidRPr="00E451AB">
              <w:t xml:space="preserve">Test Case procedures incorporated into test case </w:t>
            </w:r>
            <w:r w:rsidR="0049671A" w:rsidRPr="00E451AB">
              <w:t>187-4</w:t>
            </w:r>
            <w:r w:rsidRPr="00E451AB">
              <w:t xml:space="preserve"> for Release 3.</w:t>
            </w:r>
            <w:r w:rsidR="0049671A" w:rsidRPr="00E451AB">
              <w:t>2</w:t>
            </w:r>
            <w:r w:rsidRPr="00E451AB">
              <w:t>.</w:t>
            </w:r>
          </w:p>
        </w:tc>
      </w:tr>
      <w:tr w:rsidR="00713C83" w:rsidRPr="00E451AB" w14:paraId="29989FA0" w14:textId="77777777" w:rsidTr="00FF47D9">
        <w:trPr>
          <w:cantSplit/>
          <w:trHeight w:val="300"/>
        </w:trPr>
        <w:tc>
          <w:tcPr>
            <w:tcW w:w="6274" w:type="dxa"/>
          </w:tcPr>
          <w:p w14:paraId="50AE6205" w14:textId="77777777" w:rsidR="00713C83" w:rsidRPr="00E451AB" w:rsidRDefault="00713C83" w:rsidP="006A1CAC">
            <w:r w:rsidRPr="00E451AB">
              <w:t>ILL 79 – 2 LSMS – Service Provider Personnel, using their LSMS system, where LSMS Network and Subscription Data Download Association Function is set to ‘ON’, issue a Network Data and Notification Recovery Request by specifying a Time Range – Success</w:t>
            </w:r>
          </w:p>
        </w:tc>
        <w:tc>
          <w:tcPr>
            <w:tcW w:w="5940" w:type="dxa"/>
            <w:gridSpan w:val="6"/>
          </w:tcPr>
          <w:p w14:paraId="4CF3372D" w14:textId="77777777" w:rsidR="00713C83" w:rsidRPr="00E451AB" w:rsidRDefault="00713C83" w:rsidP="00DC7FCB">
            <w:r w:rsidRPr="00E451AB">
              <w:t xml:space="preserve">Test Case procedures incorporated into test case </w:t>
            </w:r>
            <w:r w:rsidR="00FB7171" w:rsidRPr="00E451AB">
              <w:t>187-1</w:t>
            </w:r>
            <w:r w:rsidRPr="00E451AB">
              <w:t xml:space="preserve"> for Release 3.</w:t>
            </w:r>
            <w:r w:rsidR="00FB7171" w:rsidRPr="00E451AB">
              <w:t>2</w:t>
            </w:r>
            <w:r w:rsidRPr="00E451AB">
              <w:t>.</w:t>
            </w:r>
          </w:p>
        </w:tc>
      </w:tr>
      <w:tr w:rsidR="00DC7FCB" w:rsidRPr="00E451AB" w14:paraId="7B4DE3F4" w14:textId="77777777" w:rsidTr="00FF47D9">
        <w:trPr>
          <w:cantSplit/>
          <w:trHeight w:val="300"/>
        </w:trPr>
        <w:tc>
          <w:tcPr>
            <w:tcW w:w="6274" w:type="dxa"/>
          </w:tcPr>
          <w:p w14:paraId="5F3094A4" w14:textId="77777777" w:rsidR="00DC7FCB" w:rsidRPr="00E451AB" w:rsidRDefault="00DC7FCB" w:rsidP="006A1CAC">
            <w:r w:rsidRPr="00E451AB">
              <w:t xml:space="preserve">ILL 79 – 3 SOA – Service Provider Personnel, using their SOA system, issue a Notification Recovery Request specifying a </w:t>
            </w:r>
            <w:smartTag w:uri="urn:schemas-microsoft-com:office:smarttags" w:element="place">
              <w:smartTag w:uri="urn:schemas-microsoft-com:office:smarttags" w:element="PlaceName">
                <w:r w:rsidRPr="00E451AB">
                  <w:t>Time</w:t>
                </w:r>
              </w:smartTag>
              <w:r w:rsidRPr="00E451AB">
                <w:t xml:space="preserve"> </w:t>
              </w:r>
              <w:smartTag w:uri="urn:schemas-microsoft-com:office:smarttags" w:element="PlaceType">
                <w:r w:rsidRPr="00E451AB">
                  <w:t>Range</w:t>
                </w:r>
              </w:smartTag>
            </w:smartTag>
            <w:r w:rsidRPr="00E451AB">
              <w:t xml:space="preserve"> that exceeds the Maximum Download Duration Tunable on the NPAC SMS – Error</w:t>
            </w:r>
          </w:p>
        </w:tc>
        <w:tc>
          <w:tcPr>
            <w:tcW w:w="982" w:type="dxa"/>
          </w:tcPr>
          <w:p w14:paraId="65C33769" w14:textId="77777777" w:rsidR="00DC7FCB" w:rsidRPr="00E451AB" w:rsidRDefault="00DC7FCB" w:rsidP="006A1CAC">
            <w:pPr>
              <w:jc w:val="center"/>
            </w:pPr>
            <w:r w:rsidRPr="00E451AB">
              <w:t>X</w:t>
            </w:r>
          </w:p>
        </w:tc>
        <w:tc>
          <w:tcPr>
            <w:tcW w:w="982" w:type="dxa"/>
          </w:tcPr>
          <w:p w14:paraId="18A2DAEA" w14:textId="77777777" w:rsidR="00DC7FCB" w:rsidRPr="00E451AB" w:rsidRDefault="00DC7FCB" w:rsidP="006A1CAC">
            <w:pPr>
              <w:jc w:val="center"/>
            </w:pPr>
          </w:p>
        </w:tc>
        <w:tc>
          <w:tcPr>
            <w:tcW w:w="982" w:type="dxa"/>
          </w:tcPr>
          <w:p w14:paraId="3AB50193" w14:textId="77777777" w:rsidR="00DC7FCB" w:rsidRPr="00E451AB" w:rsidRDefault="00DC7FCB" w:rsidP="006A1CAC">
            <w:pPr>
              <w:jc w:val="center"/>
            </w:pPr>
            <w:r w:rsidRPr="00E451AB">
              <w:t>X</w:t>
            </w:r>
          </w:p>
        </w:tc>
        <w:tc>
          <w:tcPr>
            <w:tcW w:w="924" w:type="dxa"/>
          </w:tcPr>
          <w:p w14:paraId="4D0A3194" w14:textId="77777777" w:rsidR="00DC7FCB" w:rsidRPr="00E451AB" w:rsidRDefault="00DC7FCB" w:rsidP="006A1CAC">
            <w:pPr>
              <w:jc w:val="center"/>
            </w:pPr>
          </w:p>
        </w:tc>
        <w:tc>
          <w:tcPr>
            <w:tcW w:w="1040" w:type="dxa"/>
          </w:tcPr>
          <w:p w14:paraId="1B1CD80E" w14:textId="77777777" w:rsidR="00DC7FCB" w:rsidRPr="00E451AB" w:rsidRDefault="00DC7FCB" w:rsidP="006A1CAC">
            <w:pPr>
              <w:jc w:val="center"/>
            </w:pPr>
            <w:r w:rsidRPr="00E451AB">
              <w:t>N/A</w:t>
            </w:r>
          </w:p>
          <w:p w14:paraId="3C994A08" w14:textId="77777777" w:rsidR="00DC7FCB" w:rsidRPr="00E451AB" w:rsidRDefault="00DC7FCB" w:rsidP="00123654"/>
        </w:tc>
        <w:tc>
          <w:tcPr>
            <w:tcW w:w="1030" w:type="dxa"/>
          </w:tcPr>
          <w:p w14:paraId="5FB9F08B" w14:textId="77777777" w:rsidR="00DC7FCB" w:rsidRPr="00E451AB" w:rsidRDefault="00DC7FCB" w:rsidP="006A1CAC">
            <w:pPr>
              <w:jc w:val="center"/>
            </w:pPr>
          </w:p>
        </w:tc>
      </w:tr>
      <w:tr w:rsidR="00713C83" w:rsidRPr="00E451AB" w14:paraId="54A6226F" w14:textId="77777777" w:rsidTr="00FF47D9">
        <w:trPr>
          <w:cantSplit/>
          <w:trHeight w:val="300"/>
        </w:trPr>
        <w:tc>
          <w:tcPr>
            <w:tcW w:w="6274" w:type="dxa"/>
          </w:tcPr>
          <w:p w14:paraId="762EF136" w14:textId="77777777" w:rsidR="00713C83" w:rsidRPr="00E451AB" w:rsidRDefault="00713C83" w:rsidP="006A1CAC">
            <w:pPr>
              <w:rPr>
                <w:color w:val="FF0000"/>
              </w:rPr>
            </w:pPr>
            <w:r w:rsidRPr="00E451AB">
              <w:t xml:space="preserve">ILL 79 – 4 LSMS – Service Provider Personnel, using their LSMS system, issue a Notification Recovery Request specifying a </w:t>
            </w:r>
            <w:smartTag w:uri="urn:schemas-microsoft-com:office:smarttags" w:element="place">
              <w:smartTag w:uri="urn:schemas-microsoft-com:office:smarttags" w:element="PlaceName">
                <w:r w:rsidRPr="00E451AB">
                  <w:t>Time</w:t>
                </w:r>
              </w:smartTag>
              <w:r w:rsidRPr="00E451AB">
                <w:t xml:space="preserve"> </w:t>
              </w:r>
              <w:smartTag w:uri="urn:schemas-microsoft-com:office:smarttags" w:element="PlaceType">
                <w:r w:rsidRPr="00E451AB">
                  <w:t>Range</w:t>
                </w:r>
              </w:smartTag>
            </w:smartTag>
            <w:r w:rsidRPr="00E451AB">
              <w:t xml:space="preserve"> that exceeds the Maximum Download Duration Tunable on the NPAC SMS – Error</w:t>
            </w:r>
          </w:p>
        </w:tc>
        <w:tc>
          <w:tcPr>
            <w:tcW w:w="5940" w:type="dxa"/>
            <w:gridSpan w:val="6"/>
          </w:tcPr>
          <w:p w14:paraId="01E8A247" w14:textId="77777777" w:rsidR="00713C83" w:rsidRPr="00E451AB" w:rsidRDefault="00713C83" w:rsidP="00DC7FCB">
            <w:r w:rsidRPr="00E451AB">
              <w:t>Test Case procedures incorporated into test case 8.4 for Release 3.0.</w:t>
            </w:r>
          </w:p>
        </w:tc>
      </w:tr>
      <w:tr w:rsidR="00DC7FCB" w:rsidRPr="00E451AB" w14:paraId="55DB9339" w14:textId="77777777" w:rsidTr="00FF47D9">
        <w:trPr>
          <w:cantSplit/>
          <w:trHeight w:val="300"/>
        </w:trPr>
        <w:tc>
          <w:tcPr>
            <w:tcW w:w="6274" w:type="dxa"/>
          </w:tcPr>
          <w:p w14:paraId="0483CF5A" w14:textId="77777777" w:rsidR="00DC7FCB" w:rsidRPr="00E451AB" w:rsidRDefault="00DC7FCB" w:rsidP="006A1CAC">
            <w:r w:rsidRPr="00E451AB">
              <w:t xml:space="preserve">ILL 79 – 5 SOA – Service Provider Personnel, using their SOA system, where the SOA Network Data Download Indicator Association Function is set to ‘OFF’, issue a Notification Recovery Request by specifying a </w:t>
            </w:r>
            <w:smartTag w:uri="urn:schemas-microsoft-com:office:smarttags" w:element="place">
              <w:smartTag w:uri="urn:schemas-microsoft-com:office:smarttags" w:element="PlaceName">
                <w:r w:rsidRPr="00E451AB">
                  <w:t>Time</w:t>
                </w:r>
              </w:smartTag>
              <w:r w:rsidRPr="00E451AB">
                <w:t xml:space="preserve"> </w:t>
              </w:r>
              <w:smartTag w:uri="urn:schemas-microsoft-com:office:smarttags" w:element="PlaceType">
                <w:r w:rsidRPr="00E451AB">
                  <w:t>Range</w:t>
                </w:r>
              </w:smartTag>
            </w:smartTag>
            <w:r w:rsidRPr="00E451AB">
              <w:t xml:space="preserve"> – Success</w:t>
            </w:r>
          </w:p>
        </w:tc>
        <w:tc>
          <w:tcPr>
            <w:tcW w:w="982" w:type="dxa"/>
          </w:tcPr>
          <w:p w14:paraId="4FB65DB3" w14:textId="77777777" w:rsidR="00DC7FCB" w:rsidRPr="00E451AB" w:rsidRDefault="00DC7FCB" w:rsidP="006A1CAC">
            <w:pPr>
              <w:jc w:val="center"/>
            </w:pPr>
            <w:r w:rsidRPr="00E451AB">
              <w:t>X</w:t>
            </w:r>
          </w:p>
        </w:tc>
        <w:tc>
          <w:tcPr>
            <w:tcW w:w="982" w:type="dxa"/>
          </w:tcPr>
          <w:p w14:paraId="3EB8ACA8" w14:textId="77777777" w:rsidR="00DC7FCB" w:rsidRPr="00E451AB" w:rsidRDefault="00DC7FCB" w:rsidP="006A1CAC">
            <w:pPr>
              <w:jc w:val="center"/>
            </w:pPr>
          </w:p>
        </w:tc>
        <w:tc>
          <w:tcPr>
            <w:tcW w:w="982" w:type="dxa"/>
          </w:tcPr>
          <w:p w14:paraId="4DC48FC2" w14:textId="77777777" w:rsidR="00DC7FCB" w:rsidRPr="00E451AB" w:rsidRDefault="00DC7FCB" w:rsidP="006A1CAC">
            <w:pPr>
              <w:jc w:val="center"/>
            </w:pPr>
            <w:r w:rsidRPr="00E451AB">
              <w:t>X</w:t>
            </w:r>
          </w:p>
        </w:tc>
        <w:tc>
          <w:tcPr>
            <w:tcW w:w="924" w:type="dxa"/>
          </w:tcPr>
          <w:p w14:paraId="08CBE071" w14:textId="77777777" w:rsidR="00DC7FCB" w:rsidRPr="00E451AB" w:rsidRDefault="00DC7FCB" w:rsidP="006A1CAC">
            <w:pPr>
              <w:jc w:val="center"/>
            </w:pPr>
          </w:p>
        </w:tc>
        <w:tc>
          <w:tcPr>
            <w:tcW w:w="1040" w:type="dxa"/>
          </w:tcPr>
          <w:p w14:paraId="106E1629" w14:textId="77777777" w:rsidR="00DC7FCB" w:rsidRPr="00E451AB" w:rsidRDefault="00DC7FCB">
            <w:pPr>
              <w:jc w:val="center"/>
            </w:pPr>
            <w:r w:rsidRPr="00E451AB">
              <w:t>N/A</w:t>
            </w:r>
          </w:p>
        </w:tc>
        <w:tc>
          <w:tcPr>
            <w:tcW w:w="1030" w:type="dxa"/>
          </w:tcPr>
          <w:p w14:paraId="6A54E4D4" w14:textId="77777777" w:rsidR="00DC7FCB" w:rsidRPr="00E451AB" w:rsidRDefault="00DC7FCB" w:rsidP="006A1CAC">
            <w:pPr>
              <w:jc w:val="center"/>
            </w:pPr>
          </w:p>
        </w:tc>
      </w:tr>
      <w:tr w:rsidR="00DC7FCB" w:rsidRPr="00E451AB" w14:paraId="0FBFBD39" w14:textId="77777777" w:rsidTr="00FF47D9">
        <w:trPr>
          <w:cantSplit/>
          <w:trHeight w:val="300"/>
        </w:trPr>
        <w:tc>
          <w:tcPr>
            <w:tcW w:w="6274" w:type="dxa"/>
          </w:tcPr>
          <w:p w14:paraId="63ABD55C" w14:textId="77777777" w:rsidR="00DC7FCB" w:rsidRPr="00E451AB" w:rsidRDefault="00DC7FCB" w:rsidP="006A1CAC">
            <w:r w:rsidRPr="00E451AB">
              <w:t xml:space="preserve">ILL 79 – 6 SOA – Service Provider Personnel, using their SOA system, where SOA Network Data Download Association Function is set to ‘ON’, issue a Network Data and Notification Recovery Request by specifying a </w:t>
            </w:r>
            <w:smartTag w:uri="urn:schemas-microsoft-com:office:smarttags" w:element="place">
              <w:smartTag w:uri="urn:schemas-microsoft-com:office:smarttags" w:element="PlaceName">
                <w:r w:rsidRPr="00E451AB">
                  <w:t>Time</w:t>
                </w:r>
              </w:smartTag>
              <w:r w:rsidRPr="00E451AB">
                <w:t xml:space="preserve"> </w:t>
              </w:r>
              <w:smartTag w:uri="urn:schemas-microsoft-com:office:smarttags" w:element="PlaceType">
                <w:r w:rsidRPr="00E451AB">
                  <w:t>Range</w:t>
                </w:r>
              </w:smartTag>
            </w:smartTag>
            <w:r w:rsidRPr="00E451AB">
              <w:t xml:space="preserve"> with a filter on an NPA-NXX that is used – Success</w:t>
            </w:r>
          </w:p>
        </w:tc>
        <w:tc>
          <w:tcPr>
            <w:tcW w:w="982" w:type="dxa"/>
          </w:tcPr>
          <w:p w14:paraId="52251A97" w14:textId="77777777" w:rsidR="00DC7FCB" w:rsidRPr="00E451AB" w:rsidRDefault="00DC7FCB" w:rsidP="006A1CAC">
            <w:pPr>
              <w:jc w:val="center"/>
            </w:pPr>
            <w:r w:rsidRPr="00E451AB">
              <w:t>X</w:t>
            </w:r>
          </w:p>
        </w:tc>
        <w:tc>
          <w:tcPr>
            <w:tcW w:w="982" w:type="dxa"/>
          </w:tcPr>
          <w:p w14:paraId="5A490568" w14:textId="77777777" w:rsidR="00DC7FCB" w:rsidRPr="00E451AB" w:rsidRDefault="00DC7FCB" w:rsidP="006A1CAC">
            <w:pPr>
              <w:jc w:val="center"/>
            </w:pPr>
          </w:p>
        </w:tc>
        <w:tc>
          <w:tcPr>
            <w:tcW w:w="982" w:type="dxa"/>
          </w:tcPr>
          <w:p w14:paraId="3E61523B" w14:textId="77777777" w:rsidR="00DC7FCB" w:rsidRPr="00E451AB" w:rsidRDefault="00DC7FCB" w:rsidP="006A1CAC">
            <w:pPr>
              <w:jc w:val="center"/>
            </w:pPr>
            <w:r w:rsidRPr="00E451AB">
              <w:t>X</w:t>
            </w:r>
          </w:p>
        </w:tc>
        <w:tc>
          <w:tcPr>
            <w:tcW w:w="924" w:type="dxa"/>
          </w:tcPr>
          <w:p w14:paraId="369C670B" w14:textId="77777777" w:rsidR="00DC7FCB" w:rsidRPr="00E451AB" w:rsidRDefault="00DC7FCB" w:rsidP="006A1CAC">
            <w:pPr>
              <w:jc w:val="center"/>
            </w:pPr>
          </w:p>
        </w:tc>
        <w:tc>
          <w:tcPr>
            <w:tcW w:w="1040" w:type="dxa"/>
          </w:tcPr>
          <w:p w14:paraId="2929E105" w14:textId="77777777" w:rsidR="00DC7FCB" w:rsidRPr="00E451AB" w:rsidRDefault="00DC7FCB" w:rsidP="006A1CAC">
            <w:pPr>
              <w:jc w:val="center"/>
            </w:pPr>
            <w:r w:rsidRPr="00E451AB">
              <w:t>N/A</w:t>
            </w:r>
          </w:p>
        </w:tc>
        <w:tc>
          <w:tcPr>
            <w:tcW w:w="1030" w:type="dxa"/>
          </w:tcPr>
          <w:p w14:paraId="46AA565B" w14:textId="77777777" w:rsidR="00DC7FCB" w:rsidRPr="00E451AB" w:rsidRDefault="00DC7FCB" w:rsidP="006A1CAC">
            <w:pPr>
              <w:jc w:val="center"/>
            </w:pPr>
          </w:p>
        </w:tc>
      </w:tr>
      <w:tr w:rsidR="00DC7FCB" w:rsidRPr="00E451AB" w14:paraId="72770C5C" w14:textId="77777777" w:rsidTr="00FF47D9">
        <w:trPr>
          <w:cantSplit/>
          <w:trHeight w:val="300"/>
        </w:trPr>
        <w:tc>
          <w:tcPr>
            <w:tcW w:w="6274" w:type="dxa"/>
          </w:tcPr>
          <w:p w14:paraId="49CAF738" w14:textId="77777777" w:rsidR="00DC7FCB" w:rsidRPr="00E451AB" w:rsidRDefault="00DC7FCB" w:rsidP="006A1CAC">
            <w:r w:rsidRPr="00E451AB">
              <w:t>ILL 79 – 7 LSMS – Service Provider Personnel, using their LSMS system, where LSMS Network and Subscription Data Download Association Function is set to ‘ON’, issue a Network Data and Notification Recovery Request by specifying a Time Range with an NPA-NXX filter in place – Success</w:t>
            </w:r>
          </w:p>
        </w:tc>
        <w:tc>
          <w:tcPr>
            <w:tcW w:w="982" w:type="dxa"/>
          </w:tcPr>
          <w:p w14:paraId="0A7AEC13" w14:textId="77777777" w:rsidR="00DC7FCB" w:rsidRPr="00E451AB" w:rsidRDefault="00DC7FCB" w:rsidP="006A1CAC">
            <w:pPr>
              <w:jc w:val="center"/>
            </w:pPr>
            <w:r w:rsidRPr="00E451AB">
              <w:t>X</w:t>
            </w:r>
          </w:p>
        </w:tc>
        <w:tc>
          <w:tcPr>
            <w:tcW w:w="982" w:type="dxa"/>
          </w:tcPr>
          <w:p w14:paraId="71D2FE08" w14:textId="77777777" w:rsidR="00DC7FCB" w:rsidRPr="00E451AB" w:rsidRDefault="00DC7FCB" w:rsidP="006A1CAC">
            <w:pPr>
              <w:jc w:val="center"/>
              <w:rPr>
                <w:b/>
              </w:rPr>
            </w:pPr>
          </w:p>
        </w:tc>
        <w:tc>
          <w:tcPr>
            <w:tcW w:w="982" w:type="dxa"/>
          </w:tcPr>
          <w:p w14:paraId="46686D7F" w14:textId="77777777" w:rsidR="00DC7FCB" w:rsidRPr="00E451AB" w:rsidRDefault="00DC7FCB" w:rsidP="006A1CAC">
            <w:pPr>
              <w:jc w:val="center"/>
            </w:pPr>
          </w:p>
        </w:tc>
        <w:tc>
          <w:tcPr>
            <w:tcW w:w="924" w:type="dxa"/>
          </w:tcPr>
          <w:p w14:paraId="2F3D6CE4" w14:textId="77777777" w:rsidR="00DC7FCB" w:rsidRPr="00E451AB" w:rsidRDefault="00DC7FCB" w:rsidP="006A1CAC">
            <w:pPr>
              <w:jc w:val="center"/>
            </w:pPr>
            <w:r w:rsidRPr="00E451AB">
              <w:t>X</w:t>
            </w:r>
          </w:p>
        </w:tc>
        <w:tc>
          <w:tcPr>
            <w:tcW w:w="1040" w:type="dxa"/>
          </w:tcPr>
          <w:p w14:paraId="628732CE" w14:textId="77777777" w:rsidR="00DC7FCB" w:rsidRPr="00E451AB" w:rsidRDefault="00DC7FCB" w:rsidP="006A1CAC">
            <w:pPr>
              <w:jc w:val="center"/>
            </w:pPr>
          </w:p>
        </w:tc>
        <w:tc>
          <w:tcPr>
            <w:tcW w:w="1030" w:type="dxa"/>
          </w:tcPr>
          <w:p w14:paraId="77B4E9B7" w14:textId="77777777" w:rsidR="00DC7FCB" w:rsidRPr="00E451AB" w:rsidRDefault="00DC7FCB" w:rsidP="006A1CAC">
            <w:pPr>
              <w:jc w:val="center"/>
            </w:pPr>
            <w:r w:rsidRPr="00E451AB">
              <w:t>N/A</w:t>
            </w:r>
          </w:p>
        </w:tc>
      </w:tr>
      <w:tr w:rsidR="00DC7FCB" w:rsidRPr="00E451AB" w14:paraId="08B1D644" w14:textId="77777777" w:rsidTr="00FF47D9">
        <w:trPr>
          <w:cantSplit/>
          <w:trHeight w:val="300"/>
        </w:trPr>
        <w:tc>
          <w:tcPr>
            <w:tcW w:w="12214" w:type="dxa"/>
            <w:gridSpan w:val="7"/>
          </w:tcPr>
          <w:p w14:paraId="7566ED7D" w14:textId="1EE729CD" w:rsidR="00DC7FCB" w:rsidRPr="00E451AB" w:rsidRDefault="00DC7FCB" w:rsidP="006A1CAC">
            <w:pPr>
              <w:rPr>
                <w:b/>
                <w:bCs/>
              </w:rPr>
            </w:pPr>
            <w:r w:rsidRPr="00E451AB">
              <w:rPr>
                <w:b/>
                <w:bCs/>
              </w:rPr>
              <w:t>NANC 22 Test Cases</w:t>
            </w:r>
          </w:p>
        </w:tc>
      </w:tr>
      <w:tr w:rsidR="006B6EF1" w:rsidRPr="00E451AB" w14:paraId="3FFD5905" w14:textId="77777777" w:rsidTr="00FF47D9">
        <w:trPr>
          <w:cantSplit/>
          <w:trHeight w:val="300"/>
        </w:trPr>
        <w:tc>
          <w:tcPr>
            <w:tcW w:w="6274" w:type="dxa"/>
          </w:tcPr>
          <w:p w14:paraId="297599F0" w14:textId="77777777" w:rsidR="006B6EF1" w:rsidRPr="00E451AB" w:rsidRDefault="006B6EF1" w:rsidP="006A1CAC">
            <w:r w:rsidRPr="00E451AB">
              <w:lastRenderedPageBreak/>
              <w:t xml:space="preserve">NANC 22-1 SOA – Service Provider Personnel issue a Subscription Version query that exceeds the maximum subscriber query tunable and verifies that the complexity limitation error is </w:t>
            </w:r>
            <w:proofErr w:type="gramStart"/>
            <w:r w:rsidRPr="00E451AB">
              <w:t>returned  –</w:t>
            </w:r>
            <w:proofErr w:type="gramEnd"/>
            <w:r w:rsidRPr="00E451AB">
              <w:t xml:space="preserve"> Error</w:t>
            </w:r>
          </w:p>
        </w:tc>
        <w:tc>
          <w:tcPr>
            <w:tcW w:w="5940" w:type="dxa"/>
            <w:gridSpan w:val="6"/>
          </w:tcPr>
          <w:p w14:paraId="1F9F5E9C" w14:textId="77777777" w:rsidR="006B6EF1" w:rsidRPr="00E451AB" w:rsidRDefault="006B6EF1" w:rsidP="00DC7FCB">
            <w:r w:rsidRPr="00E451AB">
              <w:t>Test Case procedures incorporated into NANC 285-1 for Release 3.3.</w:t>
            </w:r>
          </w:p>
        </w:tc>
      </w:tr>
      <w:tr w:rsidR="006B6EF1" w:rsidRPr="00E451AB" w14:paraId="6FB021F4" w14:textId="77777777" w:rsidTr="00FF47D9">
        <w:trPr>
          <w:cantSplit/>
          <w:trHeight w:val="300"/>
        </w:trPr>
        <w:tc>
          <w:tcPr>
            <w:tcW w:w="6274" w:type="dxa"/>
          </w:tcPr>
          <w:p w14:paraId="754CE031" w14:textId="77777777" w:rsidR="006B6EF1" w:rsidRPr="00E451AB" w:rsidRDefault="006B6EF1" w:rsidP="006A1CAC">
            <w:r w:rsidRPr="00E451AB">
              <w:t>NANC 22-2 LSMS – Service Provider Personnel issue a Subscription Version query that exceeds the maximum subscriber query tunable and verifies that the complexity limitation error is returned – Error</w:t>
            </w:r>
          </w:p>
        </w:tc>
        <w:tc>
          <w:tcPr>
            <w:tcW w:w="5940" w:type="dxa"/>
            <w:gridSpan w:val="6"/>
          </w:tcPr>
          <w:p w14:paraId="2141ADAA" w14:textId="77777777" w:rsidR="006B6EF1" w:rsidRPr="00E451AB" w:rsidRDefault="006B6EF1" w:rsidP="00DC7FCB">
            <w:r w:rsidRPr="00E451AB">
              <w:t>Test Case procedures incorporated into NANC 285-2 for Release 3.3.</w:t>
            </w:r>
          </w:p>
        </w:tc>
      </w:tr>
      <w:tr w:rsidR="00F95624" w:rsidRPr="00E451AB" w14:paraId="3B82D036" w14:textId="77777777" w:rsidTr="00FF47D9">
        <w:trPr>
          <w:cantSplit/>
          <w:trHeight w:val="300"/>
        </w:trPr>
        <w:tc>
          <w:tcPr>
            <w:tcW w:w="12214" w:type="dxa"/>
            <w:gridSpan w:val="7"/>
          </w:tcPr>
          <w:p w14:paraId="413C25CC" w14:textId="7ED46FD7" w:rsidR="00F95624" w:rsidRPr="00E451AB" w:rsidRDefault="00F95624" w:rsidP="006A1CAC">
            <w:pPr>
              <w:rPr>
                <w:b/>
                <w:bCs/>
              </w:rPr>
            </w:pPr>
            <w:r w:rsidRPr="00E451AB">
              <w:rPr>
                <w:b/>
                <w:bCs/>
              </w:rPr>
              <w:t>NANC 23 Test Cases</w:t>
            </w:r>
          </w:p>
        </w:tc>
      </w:tr>
      <w:tr w:rsidR="00DC7FCB" w:rsidRPr="00E451AB" w14:paraId="5BF2B492" w14:textId="77777777" w:rsidTr="00FF47D9">
        <w:trPr>
          <w:cantSplit/>
          <w:trHeight w:val="300"/>
        </w:trPr>
        <w:tc>
          <w:tcPr>
            <w:tcW w:w="6274" w:type="dxa"/>
          </w:tcPr>
          <w:p w14:paraId="247A7DF0" w14:textId="77777777" w:rsidR="00DC7FCB" w:rsidRPr="00E451AB" w:rsidRDefault="00DC7FCB" w:rsidP="006A1CAC">
            <w:pPr>
              <w:rPr>
                <w:color w:val="FF0000"/>
              </w:rPr>
            </w:pPr>
            <w:r w:rsidRPr="00E451AB">
              <w:t>NANC 23-1 SOA – Service Provider Personnel create an audit using another Service Provider’s ID – Error</w:t>
            </w:r>
          </w:p>
        </w:tc>
        <w:tc>
          <w:tcPr>
            <w:tcW w:w="982" w:type="dxa"/>
          </w:tcPr>
          <w:p w14:paraId="0A3E1D42" w14:textId="77777777" w:rsidR="00DC7FCB" w:rsidRPr="00E451AB" w:rsidRDefault="00DC7FCB" w:rsidP="006A1CAC">
            <w:pPr>
              <w:jc w:val="center"/>
            </w:pPr>
            <w:r w:rsidRPr="00E451AB">
              <w:t>X</w:t>
            </w:r>
          </w:p>
        </w:tc>
        <w:tc>
          <w:tcPr>
            <w:tcW w:w="982" w:type="dxa"/>
          </w:tcPr>
          <w:p w14:paraId="5C0687E0" w14:textId="77777777" w:rsidR="00DC7FCB" w:rsidRPr="00E451AB" w:rsidRDefault="00DC7FCB" w:rsidP="006A1CAC">
            <w:pPr>
              <w:jc w:val="center"/>
            </w:pPr>
          </w:p>
        </w:tc>
        <w:tc>
          <w:tcPr>
            <w:tcW w:w="982" w:type="dxa"/>
          </w:tcPr>
          <w:p w14:paraId="019771B9" w14:textId="77777777" w:rsidR="00DC7FCB" w:rsidRPr="00E451AB" w:rsidRDefault="00DC7FCB" w:rsidP="006A1CAC">
            <w:pPr>
              <w:jc w:val="center"/>
            </w:pPr>
            <w:r w:rsidRPr="00E451AB">
              <w:t>X</w:t>
            </w:r>
          </w:p>
        </w:tc>
        <w:tc>
          <w:tcPr>
            <w:tcW w:w="924" w:type="dxa"/>
          </w:tcPr>
          <w:p w14:paraId="29F2756A" w14:textId="77777777" w:rsidR="00DC7FCB" w:rsidRPr="00E451AB" w:rsidRDefault="00DC7FCB" w:rsidP="006A1CAC">
            <w:pPr>
              <w:jc w:val="center"/>
            </w:pPr>
          </w:p>
        </w:tc>
        <w:tc>
          <w:tcPr>
            <w:tcW w:w="1040" w:type="dxa"/>
          </w:tcPr>
          <w:p w14:paraId="558F279E" w14:textId="77777777" w:rsidR="00DC7FCB" w:rsidRPr="00E451AB" w:rsidRDefault="00DC7FCB" w:rsidP="006A1CAC">
            <w:pPr>
              <w:jc w:val="center"/>
            </w:pPr>
            <w:r w:rsidRPr="00E451AB">
              <w:t>X</w:t>
            </w:r>
          </w:p>
        </w:tc>
        <w:tc>
          <w:tcPr>
            <w:tcW w:w="1030" w:type="dxa"/>
          </w:tcPr>
          <w:p w14:paraId="6FEFC202" w14:textId="77777777" w:rsidR="00DC7FCB" w:rsidRPr="00E451AB" w:rsidRDefault="00DC7FCB" w:rsidP="006A1CAC">
            <w:pPr>
              <w:jc w:val="center"/>
            </w:pPr>
          </w:p>
        </w:tc>
      </w:tr>
      <w:tr w:rsidR="00F95624" w:rsidRPr="00E451AB" w14:paraId="32FCFC01" w14:textId="77777777" w:rsidTr="00FF47D9">
        <w:trPr>
          <w:cantSplit/>
          <w:trHeight w:val="300"/>
        </w:trPr>
        <w:tc>
          <w:tcPr>
            <w:tcW w:w="12214" w:type="dxa"/>
            <w:gridSpan w:val="7"/>
          </w:tcPr>
          <w:p w14:paraId="2003205B" w14:textId="6493247D" w:rsidR="00F95624" w:rsidRPr="00E451AB" w:rsidRDefault="00F95624" w:rsidP="006A1CAC">
            <w:pPr>
              <w:rPr>
                <w:b/>
                <w:bCs/>
              </w:rPr>
            </w:pPr>
            <w:r w:rsidRPr="00E451AB">
              <w:rPr>
                <w:b/>
                <w:bCs/>
              </w:rPr>
              <w:t>NANC 48 Test Cases</w:t>
            </w:r>
          </w:p>
        </w:tc>
      </w:tr>
      <w:tr w:rsidR="00DC7FCB" w:rsidRPr="00E451AB" w14:paraId="6264D579" w14:textId="77777777" w:rsidTr="00FF47D9">
        <w:trPr>
          <w:cantSplit/>
          <w:trHeight w:val="300"/>
        </w:trPr>
        <w:tc>
          <w:tcPr>
            <w:tcW w:w="6274" w:type="dxa"/>
          </w:tcPr>
          <w:p w14:paraId="2E5C8E01" w14:textId="77777777" w:rsidR="00DC7FCB" w:rsidRPr="00E451AB" w:rsidRDefault="00DC7FCB" w:rsidP="006A1CAC">
            <w:pPr>
              <w:rPr>
                <w:b/>
                <w:color w:val="FF0000"/>
              </w:rPr>
            </w:pPr>
            <w:r w:rsidRPr="00E451AB">
              <w:rPr>
                <w:bCs/>
              </w:rPr>
              <w:t xml:space="preserve">NANC 48-1 </w:t>
            </w:r>
            <w:r w:rsidRPr="00E451AB">
              <w:t>NPAC OP GUI – NPAC Personnel assign an ‘Associated’ Service Provider ID to a ‘Primary’ Service Provider ID – Success</w:t>
            </w:r>
          </w:p>
        </w:tc>
        <w:tc>
          <w:tcPr>
            <w:tcW w:w="982" w:type="dxa"/>
          </w:tcPr>
          <w:p w14:paraId="2FC07576" w14:textId="77777777" w:rsidR="00DC7FCB" w:rsidRPr="00E451AB" w:rsidRDefault="00DC7FCB" w:rsidP="006A1CAC">
            <w:pPr>
              <w:jc w:val="center"/>
            </w:pPr>
            <w:r w:rsidRPr="00E451AB">
              <w:t>X</w:t>
            </w:r>
          </w:p>
        </w:tc>
        <w:tc>
          <w:tcPr>
            <w:tcW w:w="982" w:type="dxa"/>
          </w:tcPr>
          <w:p w14:paraId="55DFE201" w14:textId="77777777" w:rsidR="00DC7FCB" w:rsidRPr="00E451AB" w:rsidRDefault="00DC7FCB" w:rsidP="006A1CAC">
            <w:pPr>
              <w:jc w:val="center"/>
            </w:pPr>
          </w:p>
        </w:tc>
        <w:tc>
          <w:tcPr>
            <w:tcW w:w="982" w:type="dxa"/>
          </w:tcPr>
          <w:p w14:paraId="08EE36E7" w14:textId="77777777" w:rsidR="00DC7FCB" w:rsidRPr="00E451AB" w:rsidRDefault="00DC7FCB" w:rsidP="006A1CAC">
            <w:pPr>
              <w:jc w:val="center"/>
            </w:pPr>
          </w:p>
        </w:tc>
        <w:tc>
          <w:tcPr>
            <w:tcW w:w="924" w:type="dxa"/>
          </w:tcPr>
          <w:p w14:paraId="35BCFD08" w14:textId="77777777" w:rsidR="00DC7FCB" w:rsidRPr="00E451AB" w:rsidRDefault="00DC7FCB" w:rsidP="006A1CAC">
            <w:pPr>
              <w:jc w:val="center"/>
            </w:pPr>
          </w:p>
        </w:tc>
        <w:tc>
          <w:tcPr>
            <w:tcW w:w="1040" w:type="dxa"/>
          </w:tcPr>
          <w:p w14:paraId="2E43EFD4" w14:textId="77777777" w:rsidR="00DC7FCB" w:rsidRPr="00E451AB" w:rsidRDefault="00DC7FCB" w:rsidP="006A1CAC">
            <w:pPr>
              <w:jc w:val="center"/>
            </w:pPr>
          </w:p>
        </w:tc>
        <w:tc>
          <w:tcPr>
            <w:tcW w:w="1030" w:type="dxa"/>
          </w:tcPr>
          <w:p w14:paraId="7F545C46" w14:textId="77777777" w:rsidR="00DC7FCB" w:rsidRPr="00E451AB" w:rsidRDefault="00DC7FCB" w:rsidP="006A1CAC">
            <w:pPr>
              <w:jc w:val="center"/>
            </w:pPr>
          </w:p>
        </w:tc>
      </w:tr>
      <w:tr w:rsidR="00DC7FCB" w:rsidRPr="00E451AB" w14:paraId="139E00E1" w14:textId="77777777" w:rsidTr="00FF47D9">
        <w:trPr>
          <w:cantSplit/>
          <w:trHeight w:val="300"/>
        </w:trPr>
        <w:tc>
          <w:tcPr>
            <w:tcW w:w="6274" w:type="dxa"/>
          </w:tcPr>
          <w:p w14:paraId="515E8076" w14:textId="1A5B4EAB" w:rsidR="00DC7FCB" w:rsidRPr="00E451AB" w:rsidRDefault="00DC7FCB">
            <w:pPr>
              <w:rPr>
                <w:b/>
              </w:rPr>
            </w:pPr>
            <w:r w:rsidRPr="00E451AB">
              <w:t>NANC 48-2  SOA – ‘Associated’ SPID ‘B’ creates an LRN (at least 4 Service Providers are configured to operate in this region, 1 ‘Primary’ SPID (‘A’), 2 ‘Associated’ SPIDs (‘B’ and ‘C’) and one other SPID ‘D’ – neither Primary or Associated) SPID ‘B’, and SPID ‘D’ are configured with their SOA Network Data Download Indicator and LSMS Network and Subscription Data Download Indicator set to ‘ON’, SPID ‘A’ and SPID ‘C’ is configured with their SOA Network Data Download Indicator set to ‘OFF’ and their LSMS Network and Subscription Data Download Indicator is set to ‘ON’ - Success</w:t>
            </w:r>
          </w:p>
        </w:tc>
        <w:tc>
          <w:tcPr>
            <w:tcW w:w="982" w:type="dxa"/>
          </w:tcPr>
          <w:p w14:paraId="31731239" w14:textId="77777777" w:rsidR="00DC7FCB" w:rsidRPr="00E451AB" w:rsidRDefault="00DC7FCB" w:rsidP="006A1CAC">
            <w:pPr>
              <w:jc w:val="center"/>
            </w:pPr>
            <w:r w:rsidRPr="00E451AB">
              <w:t>X</w:t>
            </w:r>
          </w:p>
        </w:tc>
        <w:tc>
          <w:tcPr>
            <w:tcW w:w="982" w:type="dxa"/>
          </w:tcPr>
          <w:p w14:paraId="784498E2" w14:textId="77777777" w:rsidR="00DC7FCB" w:rsidRPr="00E451AB" w:rsidRDefault="00DC7FCB" w:rsidP="006A1CAC">
            <w:pPr>
              <w:jc w:val="center"/>
            </w:pPr>
          </w:p>
        </w:tc>
        <w:tc>
          <w:tcPr>
            <w:tcW w:w="982" w:type="dxa"/>
          </w:tcPr>
          <w:p w14:paraId="7AAA1554" w14:textId="77777777" w:rsidR="00DC7FCB" w:rsidRPr="00E451AB" w:rsidRDefault="00DC7FCB" w:rsidP="006A1CAC">
            <w:pPr>
              <w:jc w:val="center"/>
            </w:pPr>
            <w:r w:rsidRPr="00E451AB">
              <w:t>X</w:t>
            </w:r>
          </w:p>
        </w:tc>
        <w:tc>
          <w:tcPr>
            <w:tcW w:w="924" w:type="dxa"/>
          </w:tcPr>
          <w:p w14:paraId="6A0121D6" w14:textId="6DE02B3D" w:rsidR="00DC7FCB" w:rsidRPr="00E451AB" w:rsidRDefault="00DC7FCB" w:rsidP="006A1CAC">
            <w:pPr>
              <w:jc w:val="center"/>
            </w:pPr>
            <w:r w:rsidRPr="00E451AB">
              <w:t>C</w:t>
            </w:r>
          </w:p>
        </w:tc>
        <w:tc>
          <w:tcPr>
            <w:tcW w:w="1040" w:type="dxa"/>
          </w:tcPr>
          <w:p w14:paraId="487C055A" w14:textId="77777777" w:rsidR="00DC7FCB" w:rsidRPr="00E451AB" w:rsidRDefault="00DC7FCB" w:rsidP="006A1CAC">
            <w:pPr>
              <w:jc w:val="center"/>
            </w:pPr>
            <w:r w:rsidRPr="00E451AB">
              <w:t>X</w:t>
            </w:r>
          </w:p>
        </w:tc>
        <w:tc>
          <w:tcPr>
            <w:tcW w:w="1030" w:type="dxa"/>
          </w:tcPr>
          <w:p w14:paraId="58E63C23" w14:textId="4BE7C2C4" w:rsidR="00DC7FCB" w:rsidRPr="00E451AB" w:rsidRDefault="00DC7FCB" w:rsidP="006A1CAC">
            <w:pPr>
              <w:jc w:val="center"/>
            </w:pPr>
            <w:r w:rsidRPr="00E451AB">
              <w:t>C</w:t>
            </w:r>
          </w:p>
        </w:tc>
      </w:tr>
      <w:tr w:rsidR="00DC7FCB" w:rsidRPr="00E451AB" w14:paraId="1F0A029E" w14:textId="77777777" w:rsidTr="00FF47D9">
        <w:trPr>
          <w:cantSplit/>
          <w:trHeight w:val="300"/>
        </w:trPr>
        <w:tc>
          <w:tcPr>
            <w:tcW w:w="6274" w:type="dxa"/>
          </w:tcPr>
          <w:p w14:paraId="2F947C60" w14:textId="5F8965FF" w:rsidR="00DC7FCB" w:rsidRPr="00E451AB" w:rsidRDefault="00DC7FCB">
            <w:pPr>
              <w:rPr>
                <w:b/>
              </w:rPr>
            </w:pPr>
            <w:r w:rsidRPr="00E451AB">
              <w:lastRenderedPageBreak/>
              <w:t xml:space="preserve">NANC 48 – 3 NPAC OP GUI – NPAC Personnel create a Service Provider Profile for a New Service Provider in a region where ‘Primary’ and ‘Associated’ Service Providers exist. (At least 4 Service Providers are configured to operate in this region, 1 ‘Primary’ SPID (‘A’), 2 ‘Associated’ SPIDs (‘B’ and ‘C’) and one other SPID ‘D’ (neither Primary </w:t>
            </w:r>
            <w:proofErr w:type="gramStart"/>
            <w:r w:rsidRPr="00E451AB">
              <w:t>or</w:t>
            </w:r>
            <w:proofErr w:type="gramEnd"/>
            <w:r w:rsidRPr="00E451AB">
              <w:t xml:space="preserve"> Associated).  SPID ‘B’, and SPID ‘D’ are configured with their SOA Network Data Download Indicator set to ‘ON’ and their LSMS Network and Subscription Data Download Indicator set to ‘ON’.  SPID ‘A’ and SPID ‘C’ are configured with their SOA Network Data Download Indicator set to ‘OFF’.  SPID ‘A’s’ LSMS Network and Subscription Data Download Indicator is set to ‘OFF’.  SPID ‘C’s’ LSMS Network and Subscription Data Download Indicator is set to ‘ON’ – Success</w:t>
            </w:r>
          </w:p>
        </w:tc>
        <w:tc>
          <w:tcPr>
            <w:tcW w:w="982" w:type="dxa"/>
          </w:tcPr>
          <w:p w14:paraId="6E743109" w14:textId="77777777" w:rsidR="00DC7FCB" w:rsidRPr="00E451AB" w:rsidRDefault="00DC7FCB" w:rsidP="006A1CAC">
            <w:pPr>
              <w:jc w:val="center"/>
            </w:pPr>
            <w:r w:rsidRPr="00E451AB">
              <w:t>X</w:t>
            </w:r>
          </w:p>
        </w:tc>
        <w:tc>
          <w:tcPr>
            <w:tcW w:w="982" w:type="dxa"/>
          </w:tcPr>
          <w:p w14:paraId="47E95EEB" w14:textId="77777777" w:rsidR="00DC7FCB" w:rsidRPr="00E451AB" w:rsidRDefault="00DC7FCB" w:rsidP="006A1CAC">
            <w:pPr>
              <w:jc w:val="center"/>
            </w:pPr>
          </w:p>
        </w:tc>
        <w:tc>
          <w:tcPr>
            <w:tcW w:w="982" w:type="dxa"/>
          </w:tcPr>
          <w:p w14:paraId="5EEB2826" w14:textId="77777777" w:rsidR="00DC7FCB" w:rsidRPr="00E451AB" w:rsidRDefault="00DC7FCB" w:rsidP="006A1CAC">
            <w:pPr>
              <w:jc w:val="center"/>
            </w:pPr>
            <w:r w:rsidRPr="00E451AB">
              <w:t>X</w:t>
            </w:r>
          </w:p>
        </w:tc>
        <w:tc>
          <w:tcPr>
            <w:tcW w:w="924" w:type="dxa"/>
          </w:tcPr>
          <w:p w14:paraId="7E701E48" w14:textId="1527A51C" w:rsidR="00DC7FCB" w:rsidRPr="00E451AB" w:rsidRDefault="00DC7FCB" w:rsidP="006A1CAC">
            <w:pPr>
              <w:jc w:val="center"/>
            </w:pPr>
            <w:r w:rsidRPr="00E451AB">
              <w:t>C</w:t>
            </w:r>
          </w:p>
        </w:tc>
        <w:tc>
          <w:tcPr>
            <w:tcW w:w="1040" w:type="dxa"/>
          </w:tcPr>
          <w:p w14:paraId="2E46A040" w14:textId="77777777" w:rsidR="00DC7FCB" w:rsidRPr="00E451AB" w:rsidRDefault="00DC7FCB" w:rsidP="006A1CAC">
            <w:pPr>
              <w:jc w:val="center"/>
            </w:pPr>
            <w:r w:rsidRPr="00E451AB">
              <w:t>X</w:t>
            </w:r>
          </w:p>
        </w:tc>
        <w:tc>
          <w:tcPr>
            <w:tcW w:w="1030" w:type="dxa"/>
          </w:tcPr>
          <w:p w14:paraId="667E86E6" w14:textId="2CF5D6B9" w:rsidR="00DC7FCB" w:rsidRPr="00E451AB" w:rsidRDefault="00DC7FCB" w:rsidP="006A1CAC">
            <w:pPr>
              <w:jc w:val="center"/>
            </w:pPr>
            <w:r w:rsidRPr="00E451AB">
              <w:t>C</w:t>
            </w:r>
          </w:p>
        </w:tc>
      </w:tr>
      <w:tr w:rsidR="00DC7FCB" w:rsidRPr="00E451AB" w14:paraId="01C79D59" w14:textId="77777777" w:rsidTr="00FF47D9">
        <w:trPr>
          <w:cantSplit/>
          <w:trHeight w:val="300"/>
        </w:trPr>
        <w:tc>
          <w:tcPr>
            <w:tcW w:w="6274" w:type="dxa"/>
          </w:tcPr>
          <w:p w14:paraId="5E1331CD" w14:textId="77777777" w:rsidR="00DC7FCB" w:rsidRPr="00E451AB" w:rsidRDefault="00DC7FCB" w:rsidP="006A1CAC">
            <w:pPr>
              <w:rPr>
                <w:b/>
              </w:rPr>
            </w:pPr>
            <w:r w:rsidRPr="00E451AB">
              <w:t xml:space="preserve">NANC 48 – </w:t>
            </w:r>
            <w:proofErr w:type="gramStart"/>
            <w:r w:rsidRPr="00E451AB">
              <w:t>4  NPAC</w:t>
            </w:r>
            <w:proofErr w:type="gramEnd"/>
            <w:r w:rsidRPr="00E451AB">
              <w:t xml:space="preserve"> OP GUI – NPAC Personal verify that a Service Provider that is functioning properly as neither a Primary nor Associated SPID can function properly as an Associated SPID, be dis-associated from its Primary SPID and again function properly as neither a Primary nor Associated SPID</w:t>
            </w:r>
          </w:p>
        </w:tc>
        <w:tc>
          <w:tcPr>
            <w:tcW w:w="982" w:type="dxa"/>
          </w:tcPr>
          <w:p w14:paraId="216A6D7A" w14:textId="77777777" w:rsidR="00DC7FCB" w:rsidRPr="00E451AB" w:rsidRDefault="00DC7FCB" w:rsidP="006A1CAC">
            <w:pPr>
              <w:jc w:val="center"/>
            </w:pPr>
            <w:r w:rsidRPr="00E451AB">
              <w:t>X</w:t>
            </w:r>
          </w:p>
        </w:tc>
        <w:tc>
          <w:tcPr>
            <w:tcW w:w="982" w:type="dxa"/>
          </w:tcPr>
          <w:p w14:paraId="55FECE7C" w14:textId="77777777" w:rsidR="00DC7FCB" w:rsidRPr="00E451AB" w:rsidRDefault="00DC7FCB" w:rsidP="006A1CAC">
            <w:pPr>
              <w:jc w:val="center"/>
            </w:pPr>
          </w:p>
        </w:tc>
        <w:tc>
          <w:tcPr>
            <w:tcW w:w="982" w:type="dxa"/>
          </w:tcPr>
          <w:p w14:paraId="2B444FC1" w14:textId="77777777" w:rsidR="00DC7FCB" w:rsidRPr="00E451AB" w:rsidRDefault="00DC7FCB" w:rsidP="006A1CAC">
            <w:pPr>
              <w:jc w:val="center"/>
            </w:pPr>
            <w:r w:rsidRPr="00E451AB">
              <w:t>X</w:t>
            </w:r>
          </w:p>
        </w:tc>
        <w:tc>
          <w:tcPr>
            <w:tcW w:w="924" w:type="dxa"/>
          </w:tcPr>
          <w:p w14:paraId="76B45762" w14:textId="77777777" w:rsidR="00DC7FCB" w:rsidRPr="00E451AB" w:rsidRDefault="00DC7FCB" w:rsidP="006A1CAC">
            <w:pPr>
              <w:jc w:val="center"/>
            </w:pPr>
            <w:r w:rsidRPr="00E451AB">
              <w:t>X</w:t>
            </w:r>
          </w:p>
        </w:tc>
        <w:tc>
          <w:tcPr>
            <w:tcW w:w="1040" w:type="dxa"/>
          </w:tcPr>
          <w:p w14:paraId="7F89343F" w14:textId="77777777" w:rsidR="00DC7FCB" w:rsidRPr="00E451AB" w:rsidRDefault="00DC7FCB" w:rsidP="006A1CAC">
            <w:pPr>
              <w:jc w:val="center"/>
            </w:pPr>
            <w:r w:rsidRPr="00E451AB">
              <w:t>X</w:t>
            </w:r>
          </w:p>
        </w:tc>
        <w:tc>
          <w:tcPr>
            <w:tcW w:w="1030" w:type="dxa"/>
          </w:tcPr>
          <w:p w14:paraId="4DA65996" w14:textId="77777777" w:rsidR="00DC7FCB" w:rsidRPr="00E451AB" w:rsidRDefault="00DC7FCB" w:rsidP="006A1CAC">
            <w:pPr>
              <w:jc w:val="center"/>
            </w:pPr>
            <w:r w:rsidRPr="00E451AB">
              <w:t>X</w:t>
            </w:r>
          </w:p>
        </w:tc>
      </w:tr>
      <w:tr w:rsidR="00DC7FCB" w:rsidRPr="00E451AB" w14:paraId="6E75EBD9" w14:textId="77777777" w:rsidTr="00FF47D9">
        <w:trPr>
          <w:cantSplit/>
          <w:trHeight w:val="300"/>
        </w:trPr>
        <w:tc>
          <w:tcPr>
            <w:tcW w:w="6274" w:type="dxa"/>
          </w:tcPr>
          <w:p w14:paraId="61EC083E" w14:textId="77777777" w:rsidR="00DC7FCB" w:rsidRPr="00E451AB" w:rsidRDefault="00DC7FCB" w:rsidP="006A1CAC">
            <w:pPr>
              <w:rPr>
                <w:b/>
              </w:rPr>
            </w:pPr>
            <w:r w:rsidRPr="00E451AB">
              <w:rPr>
                <w:bCs/>
              </w:rPr>
              <w:t xml:space="preserve">NANC 48-5 </w:t>
            </w:r>
            <w:r w:rsidRPr="00E451AB">
              <w:t>SOA – ‘Primary’ Service Provider Personnel, initiate Notification Recovery over their SOA to NPAC Interface to recover messages for both their ‘Primary’ and ‘Associated’ SPIDs- Success</w:t>
            </w:r>
          </w:p>
        </w:tc>
        <w:tc>
          <w:tcPr>
            <w:tcW w:w="982" w:type="dxa"/>
          </w:tcPr>
          <w:p w14:paraId="3705131C" w14:textId="77777777" w:rsidR="00DC7FCB" w:rsidRPr="00E451AB" w:rsidRDefault="00DC7FCB" w:rsidP="006A1CAC">
            <w:pPr>
              <w:jc w:val="center"/>
            </w:pPr>
            <w:r w:rsidRPr="00E451AB">
              <w:t>X</w:t>
            </w:r>
          </w:p>
        </w:tc>
        <w:tc>
          <w:tcPr>
            <w:tcW w:w="982" w:type="dxa"/>
          </w:tcPr>
          <w:p w14:paraId="4EDB5019" w14:textId="77777777" w:rsidR="00DC7FCB" w:rsidRPr="00E451AB" w:rsidRDefault="00DC7FCB" w:rsidP="006A1CAC">
            <w:pPr>
              <w:jc w:val="center"/>
            </w:pPr>
          </w:p>
        </w:tc>
        <w:tc>
          <w:tcPr>
            <w:tcW w:w="982" w:type="dxa"/>
          </w:tcPr>
          <w:p w14:paraId="4E9CB715" w14:textId="77777777" w:rsidR="00DC7FCB" w:rsidRPr="00E451AB" w:rsidRDefault="00DC7FCB" w:rsidP="006A1CAC">
            <w:pPr>
              <w:jc w:val="center"/>
            </w:pPr>
            <w:r w:rsidRPr="00E451AB">
              <w:t>X</w:t>
            </w:r>
          </w:p>
        </w:tc>
        <w:tc>
          <w:tcPr>
            <w:tcW w:w="924" w:type="dxa"/>
          </w:tcPr>
          <w:p w14:paraId="6D287EF6" w14:textId="77777777" w:rsidR="00DC7FCB" w:rsidRPr="00E451AB" w:rsidRDefault="00DC7FCB" w:rsidP="006A1CAC">
            <w:pPr>
              <w:jc w:val="center"/>
            </w:pPr>
          </w:p>
        </w:tc>
        <w:tc>
          <w:tcPr>
            <w:tcW w:w="1040" w:type="dxa"/>
          </w:tcPr>
          <w:p w14:paraId="459B9782" w14:textId="77777777" w:rsidR="00DC7FCB" w:rsidRPr="00E451AB" w:rsidRDefault="00DC7FCB" w:rsidP="006A1CAC">
            <w:pPr>
              <w:jc w:val="center"/>
            </w:pPr>
            <w:r w:rsidRPr="00E451AB">
              <w:t>N/A</w:t>
            </w:r>
          </w:p>
        </w:tc>
        <w:tc>
          <w:tcPr>
            <w:tcW w:w="1030" w:type="dxa"/>
          </w:tcPr>
          <w:p w14:paraId="7D101EAE" w14:textId="77777777" w:rsidR="00DC7FCB" w:rsidRPr="00E451AB" w:rsidRDefault="00DC7FCB" w:rsidP="006A1CAC">
            <w:pPr>
              <w:jc w:val="center"/>
            </w:pPr>
          </w:p>
        </w:tc>
      </w:tr>
      <w:tr w:rsidR="00DC7FCB" w:rsidRPr="00E451AB" w14:paraId="090999BC" w14:textId="77777777" w:rsidTr="00FF47D9">
        <w:trPr>
          <w:cantSplit/>
          <w:trHeight w:val="300"/>
        </w:trPr>
        <w:tc>
          <w:tcPr>
            <w:tcW w:w="6274" w:type="dxa"/>
          </w:tcPr>
          <w:p w14:paraId="3CE5E0BD" w14:textId="692F3923" w:rsidR="00DC7FCB" w:rsidRPr="00E451AB" w:rsidRDefault="00DC7FCB">
            <w:pPr>
              <w:rPr>
                <w:b/>
              </w:rPr>
            </w:pPr>
            <w:r w:rsidRPr="00E451AB">
              <w:rPr>
                <w:bCs/>
              </w:rPr>
              <w:t xml:space="preserve">NANC 48-6 </w:t>
            </w:r>
            <w:r w:rsidRPr="00E451AB">
              <w:t>SOA – ‘Associated’ SPID ‘B’ creates an NPA-NXX (at least 4 Service Providers are configured to operate in this region, 1 ‘Primary’ SPID (‘A’), 2 ‘Associated’ SPIDs (‘B’ and ‘C’) and one other SPID ‘D’ – neither Primary or Associated) SPID ‘B’, SPID ‘A’, and SPID ‘D’ are configured with their SOA Network Data Download Indicator and LSMS Network and Subscription Data Download Indicator set to ‘ON’, SPID ‘C’ is configured with their SOA Network Data Download Indicator set to ‘ON’ and their LSMS Network and Subscription Data Download Indicator is set to ‘OFF’ (Some SPs in the region have filters to not accept downloads for this NPA-NXX) – Success</w:t>
            </w:r>
          </w:p>
        </w:tc>
        <w:tc>
          <w:tcPr>
            <w:tcW w:w="982" w:type="dxa"/>
          </w:tcPr>
          <w:p w14:paraId="59EB84B5" w14:textId="77777777" w:rsidR="00DC7FCB" w:rsidRPr="00E451AB" w:rsidRDefault="00DC7FCB" w:rsidP="006A1CAC">
            <w:pPr>
              <w:jc w:val="center"/>
            </w:pPr>
            <w:r w:rsidRPr="00E451AB">
              <w:t>X</w:t>
            </w:r>
          </w:p>
        </w:tc>
        <w:tc>
          <w:tcPr>
            <w:tcW w:w="982" w:type="dxa"/>
          </w:tcPr>
          <w:p w14:paraId="140A6504" w14:textId="77777777" w:rsidR="00DC7FCB" w:rsidRPr="00E451AB" w:rsidRDefault="00DC7FCB" w:rsidP="006A1CAC">
            <w:pPr>
              <w:jc w:val="center"/>
            </w:pPr>
          </w:p>
        </w:tc>
        <w:tc>
          <w:tcPr>
            <w:tcW w:w="982" w:type="dxa"/>
          </w:tcPr>
          <w:p w14:paraId="6DD204D2" w14:textId="77777777" w:rsidR="00DC7FCB" w:rsidRPr="00E451AB" w:rsidRDefault="00DC7FCB" w:rsidP="006A1CAC">
            <w:pPr>
              <w:jc w:val="center"/>
            </w:pPr>
            <w:r w:rsidRPr="00E451AB">
              <w:t>X</w:t>
            </w:r>
          </w:p>
        </w:tc>
        <w:tc>
          <w:tcPr>
            <w:tcW w:w="924" w:type="dxa"/>
          </w:tcPr>
          <w:p w14:paraId="2D0FD93C" w14:textId="77777777" w:rsidR="00DC7FCB" w:rsidRPr="00E451AB" w:rsidRDefault="00DC7FCB" w:rsidP="006A1CAC">
            <w:pPr>
              <w:jc w:val="center"/>
            </w:pPr>
          </w:p>
        </w:tc>
        <w:tc>
          <w:tcPr>
            <w:tcW w:w="1040" w:type="dxa"/>
          </w:tcPr>
          <w:p w14:paraId="540DB0D5" w14:textId="77777777" w:rsidR="00DC7FCB" w:rsidRPr="00E451AB" w:rsidRDefault="00DC7FCB" w:rsidP="006A1CAC">
            <w:pPr>
              <w:jc w:val="center"/>
            </w:pPr>
            <w:r w:rsidRPr="00E451AB">
              <w:t>X</w:t>
            </w:r>
          </w:p>
        </w:tc>
        <w:tc>
          <w:tcPr>
            <w:tcW w:w="1030" w:type="dxa"/>
          </w:tcPr>
          <w:p w14:paraId="2C45B3A5" w14:textId="77777777" w:rsidR="00DC7FCB" w:rsidRPr="00E451AB" w:rsidRDefault="00DC7FCB" w:rsidP="006A1CAC">
            <w:pPr>
              <w:jc w:val="center"/>
            </w:pPr>
          </w:p>
        </w:tc>
      </w:tr>
      <w:tr w:rsidR="00DC7FCB" w:rsidRPr="00E451AB" w14:paraId="6970C0C8" w14:textId="77777777" w:rsidTr="00FF47D9">
        <w:trPr>
          <w:cantSplit/>
          <w:trHeight w:val="300"/>
        </w:trPr>
        <w:tc>
          <w:tcPr>
            <w:tcW w:w="6274" w:type="dxa"/>
          </w:tcPr>
          <w:p w14:paraId="505B7E23" w14:textId="77777777" w:rsidR="00DC7FCB" w:rsidRPr="00E451AB" w:rsidRDefault="00DC7FCB" w:rsidP="006A1CAC">
            <w:pPr>
              <w:rPr>
                <w:b/>
              </w:rPr>
            </w:pPr>
            <w:r w:rsidRPr="00E451AB">
              <w:rPr>
                <w:bCs/>
              </w:rPr>
              <w:lastRenderedPageBreak/>
              <w:t xml:space="preserve">NANC 48-7 </w:t>
            </w:r>
            <w:r w:rsidRPr="00E451AB">
              <w:t xml:space="preserve">SOA – ‘Associated’ SPID ‘B’ issues an inter-Service Provider Subscription Version Create to the NPAC SMS where the TN is the first to be ported in the NPA-NXX, and they are the New Service Provider and ‘Primary’ SPID ‘A’ is the Old Service Provider – Success </w:t>
            </w:r>
          </w:p>
        </w:tc>
        <w:tc>
          <w:tcPr>
            <w:tcW w:w="982" w:type="dxa"/>
          </w:tcPr>
          <w:p w14:paraId="6102F16F" w14:textId="77777777" w:rsidR="00DC7FCB" w:rsidRPr="00E451AB" w:rsidRDefault="00DC7FCB" w:rsidP="006A1CAC">
            <w:pPr>
              <w:jc w:val="center"/>
            </w:pPr>
            <w:r w:rsidRPr="00E451AB">
              <w:t>X</w:t>
            </w:r>
          </w:p>
        </w:tc>
        <w:tc>
          <w:tcPr>
            <w:tcW w:w="982" w:type="dxa"/>
          </w:tcPr>
          <w:p w14:paraId="4F437778" w14:textId="77777777" w:rsidR="00DC7FCB" w:rsidRPr="00E451AB" w:rsidRDefault="00DC7FCB" w:rsidP="006A1CAC">
            <w:pPr>
              <w:jc w:val="center"/>
            </w:pPr>
          </w:p>
        </w:tc>
        <w:tc>
          <w:tcPr>
            <w:tcW w:w="982" w:type="dxa"/>
          </w:tcPr>
          <w:p w14:paraId="6A4B239D" w14:textId="77777777" w:rsidR="00DC7FCB" w:rsidRPr="00E451AB" w:rsidRDefault="00DC7FCB" w:rsidP="006A1CAC">
            <w:pPr>
              <w:jc w:val="center"/>
            </w:pPr>
            <w:r w:rsidRPr="00E451AB">
              <w:t>X</w:t>
            </w:r>
          </w:p>
        </w:tc>
        <w:tc>
          <w:tcPr>
            <w:tcW w:w="924" w:type="dxa"/>
          </w:tcPr>
          <w:p w14:paraId="5FA222E3" w14:textId="77777777" w:rsidR="00DC7FCB" w:rsidRPr="00E451AB" w:rsidRDefault="00DC7FCB" w:rsidP="006A1CAC">
            <w:pPr>
              <w:jc w:val="center"/>
              <w:rPr>
                <w:b/>
              </w:rPr>
            </w:pPr>
          </w:p>
        </w:tc>
        <w:tc>
          <w:tcPr>
            <w:tcW w:w="1040" w:type="dxa"/>
          </w:tcPr>
          <w:p w14:paraId="6A214B09" w14:textId="77777777" w:rsidR="00DC7FCB" w:rsidRPr="00E451AB" w:rsidRDefault="00DC7FCB" w:rsidP="006A1CAC">
            <w:pPr>
              <w:jc w:val="center"/>
            </w:pPr>
            <w:r w:rsidRPr="00E451AB">
              <w:t>X</w:t>
            </w:r>
          </w:p>
        </w:tc>
        <w:tc>
          <w:tcPr>
            <w:tcW w:w="1030" w:type="dxa"/>
          </w:tcPr>
          <w:p w14:paraId="1A4879AE" w14:textId="77777777" w:rsidR="00DC7FCB" w:rsidRPr="00E451AB" w:rsidRDefault="00DC7FCB" w:rsidP="006A1CAC">
            <w:pPr>
              <w:jc w:val="center"/>
            </w:pPr>
          </w:p>
        </w:tc>
      </w:tr>
      <w:tr w:rsidR="00DC7FCB" w:rsidRPr="00E451AB" w14:paraId="482BFA71" w14:textId="77777777" w:rsidTr="00FF47D9">
        <w:trPr>
          <w:cantSplit/>
          <w:trHeight w:val="300"/>
        </w:trPr>
        <w:tc>
          <w:tcPr>
            <w:tcW w:w="6274" w:type="dxa"/>
          </w:tcPr>
          <w:p w14:paraId="25A097D1" w14:textId="77777777" w:rsidR="00DC7FCB" w:rsidRPr="00E451AB" w:rsidRDefault="00DC7FCB" w:rsidP="006A1CAC">
            <w:r w:rsidRPr="00E451AB">
              <w:rPr>
                <w:bCs/>
              </w:rPr>
              <w:t xml:space="preserve">NANC 48-8 </w:t>
            </w:r>
            <w:r w:rsidRPr="00E451AB">
              <w:t>SOA – ‘Associated’ SPID ‘B’ issues a Subscription Version Activate for an Inter-Service Provider Port to the NPAC SMS, where they are the New Service Provider and ‘Primary’ SPID ‘A’ is the Old Service Provider – Success</w:t>
            </w:r>
          </w:p>
        </w:tc>
        <w:tc>
          <w:tcPr>
            <w:tcW w:w="982" w:type="dxa"/>
          </w:tcPr>
          <w:p w14:paraId="1CECFAA1" w14:textId="77777777" w:rsidR="00DC7FCB" w:rsidRPr="00E451AB" w:rsidRDefault="00DC7FCB" w:rsidP="006A1CAC">
            <w:pPr>
              <w:jc w:val="center"/>
            </w:pPr>
            <w:r w:rsidRPr="00E451AB">
              <w:t>X</w:t>
            </w:r>
          </w:p>
        </w:tc>
        <w:tc>
          <w:tcPr>
            <w:tcW w:w="982" w:type="dxa"/>
          </w:tcPr>
          <w:p w14:paraId="4158BC95" w14:textId="77777777" w:rsidR="00DC7FCB" w:rsidRPr="00E451AB" w:rsidRDefault="00DC7FCB" w:rsidP="006A1CAC">
            <w:pPr>
              <w:jc w:val="center"/>
              <w:rPr>
                <w:bCs/>
              </w:rPr>
            </w:pPr>
          </w:p>
        </w:tc>
        <w:tc>
          <w:tcPr>
            <w:tcW w:w="982" w:type="dxa"/>
          </w:tcPr>
          <w:p w14:paraId="044766F1" w14:textId="77777777" w:rsidR="00DC7FCB" w:rsidRPr="00E451AB" w:rsidRDefault="00DC7FCB" w:rsidP="006A1CAC">
            <w:pPr>
              <w:jc w:val="center"/>
            </w:pPr>
            <w:r w:rsidRPr="00E451AB">
              <w:t>X</w:t>
            </w:r>
          </w:p>
        </w:tc>
        <w:tc>
          <w:tcPr>
            <w:tcW w:w="924" w:type="dxa"/>
          </w:tcPr>
          <w:p w14:paraId="4244D19D" w14:textId="77777777" w:rsidR="00DC7FCB" w:rsidRPr="00E451AB" w:rsidRDefault="00DC7FCB" w:rsidP="006A1CAC">
            <w:pPr>
              <w:jc w:val="center"/>
              <w:rPr>
                <w:b/>
              </w:rPr>
            </w:pPr>
          </w:p>
        </w:tc>
        <w:tc>
          <w:tcPr>
            <w:tcW w:w="1040" w:type="dxa"/>
          </w:tcPr>
          <w:p w14:paraId="652A585D" w14:textId="77777777" w:rsidR="00DC7FCB" w:rsidRPr="00E451AB" w:rsidRDefault="00DC7FCB" w:rsidP="006A1CAC">
            <w:pPr>
              <w:jc w:val="center"/>
            </w:pPr>
            <w:r w:rsidRPr="00E451AB">
              <w:t>X</w:t>
            </w:r>
          </w:p>
        </w:tc>
        <w:tc>
          <w:tcPr>
            <w:tcW w:w="1030" w:type="dxa"/>
          </w:tcPr>
          <w:p w14:paraId="248CC9F1" w14:textId="77777777" w:rsidR="00DC7FCB" w:rsidRPr="00E451AB" w:rsidRDefault="00DC7FCB" w:rsidP="006A1CAC">
            <w:pPr>
              <w:jc w:val="center"/>
            </w:pPr>
          </w:p>
        </w:tc>
      </w:tr>
      <w:tr w:rsidR="00DC7FCB" w:rsidRPr="00E451AB" w14:paraId="5BCFF499" w14:textId="77777777" w:rsidTr="00FF47D9">
        <w:trPr>
          <w:cantSplit/>
          <w:trHeight w:val="300"/>
        </w:trPr>
        <w:tc>
          <w:tcPr>
            <w:tcW w:w="6274" w:type="dxa"/>
          </w:tcPr>
          <w:p w14:paraId="5A339D5C" w14:textId="77777777" w:rsidR="00DC7FCB" w:rsidRPr="00E451AB" w:rsidRDefault="00DC7FCB" w:rsidP="006A1CAC">
            <w:r w:rsidRPr="00E451AB">
              <w:rPr>
                <w:bCs/>
              </w:rPr>
              <w:t xml:space="preserve">NANC 48-9 </w:t>
            </w:r>
            <w:r w:rsidRPr="00E451AB">
              <w:t>SOA – ‘Associated’ SPID ‘C’ issues an inter-Service Provider Subscription Version Create to the NPAC SMS for a range of TNs, where they are the New Service Provider and ‘Primary’ SPID ‘A’ is the Old Service Provider (Some SPs in the region have filters to not accept downloads for this NPA-NXX) – Success</w:t>
            </w:r>
          </w:p>
        </w:tc>
        <w:tc>
          <w:tcPr>
            <w:tcW w:w="982" w:type="dxa"/>
          </w:tcPr>
          <w:p w14:paraId="0928CA3C" w14:textId="77777777" w:rsidR="00DC7FCB" w:rsidRPr="00E451AB" w:rsidRDefault="00DC7FCB" w:rsidP="006A1CAC">
            <w:pPr>
              <w:jc w:val="center"/>
            </w:pPr>
            <w:r w:rsidRPr="00E451AB">
              <w:t>X</w:t>
            </w:r>
          </w:p>
        </w:tc>
        <w:tc>
          <w:tcPr>
            <w:tcW w:w="982" w:type="dxa"/>
          </w:tcPr>
          <w:p w14:paraId="11034218" w14:textId="77777777" w:rsidR="00DC7FCB" w:rsidRPr="00E451AB" w:rsidRDefault="00DC7FCB" w:rsidP="006A1CAC">
            <w:pPr>
              <w:jc w:val="center"/>
              <w:rPr>
                <w:b/>
              </w:rPr>
            </w:pPr>
          </w:p>
        </w:tc>
        <w:tc>
          <w:tcPr>
            <w:tcW w:w="982" w:type="dxa"/>
          </w:tcPr>
          <w:p w14:paraId="450B49DE" w14:textId="77777777" w:rsidR="00DC7FCB" w:rsidRPr="00E451AB" w:rsidRDefault="00DC7FCB" w:rsidP="006A1CAC">
            <w:pPr>
              <w:jc w:val="center"/>
            </w:pPr>
            <w:r w:rsidRPr="00E451AB">
              <w:t>X</w:t>
            </w:r>
          </w:p>
        </w:tc>
        <w:tc>
          <w:tcPr>
            <w:tcW w:w="924" w:type="dxa"/>
          </w:tcPr>
          <w:p w14:paraId="5D1D977F" w14:textId="77777777" w:rsidR="00DC7FCB" w:rsidRPr="00E451AB" w:rsidRDefault="00DC7FCB" w:rsidP="006A1CAC">
            <w:pPr>
              <w:jc w:val="center"/>
              <w:rPr>
                <w:b/>
              </w:rPr>
            </w:pPr>
          </w:p>
        </w:tc>
        <w:tc>
          <w:tcPr>
            <w:tcW w:w="1040" w:type="dxa"/>
          </w:tcPr>
          <w:p w14:paraId="5349D8C6" w14:textId="77777777" w:rsidR="00DC7FCB" w:rsidRPr="00E451AB" w:rsidRDefault="00DC7FCB" w:rsidP="006A1CAC">
            <w:pPr>
              <w:jc w:val="center"/>
            </w:pPr>
            <w:r w:rsidRPr="00E451AB">
              <w:t>X</w:t>
            </w:r>
          </w:p>
        </w:tc>
        <w:tc>
          <w:tcPr>
            <w:tcW w:w="1030" w:type="dxa"/>
          </w:tcPr>
          <w:p w14:paraId="530E0483" w14:textId="77777777" w:rsidR="00DC7FCB" w:rsidRPr="00E451AB" w:rsidRDefault="00DC7FCB" w:rsidP="006A1CAC">
            <w:pPr>
              <w:jc w:val="center"/>
            </w:pPr>
          </w:p>
        </w:tc>
      </w:tr>
      <w:tr w:rsidR="00DC7FCB" w:rsidRPr="00E451AB" w14:paraId="0B74C0D0" w14:textId="77777777" w:rsidTr="00FF47D9">
        <w:trPr>
          <w:cantSplit/>
          <w:trHeight w:val="300"/>
        </w:trPr>
        <w:tc>
          <w:tcPr>
            <w:tcW w:w="6274" w:type="dxa"/>
          </w:tcPr>
          <w:p w14:paraId="53E777B5" w14:textId="77777777" w:rsidR="00DC7FCB" w:rsidRPr="00E451AB" w:rsidRDefault="00DC7FCB" w:rsidP="006A1CAC">
            <w:r w:rsidRPr="00E451AB">
              <w:rPr>
                <w:bCs/>
              </w:rPr>
              <w:t xml:space="preserve">NANC 48-10 </w:t>
            </w:r>
            <w:r w:rsidRPr="00E451AB">
              <w:t>SOA – ‘Associated’ SPID ‘B’ issues an Intra-Service Provider Subscription Version Create – Success</w:t>
            </w:r>
          </w:p>
        </w:tc>
        <w:tc>
          <w:tcPr>
            <w:tcW w:w="982" w:type="dxa"/>
          </w:tcPr>
          <w:p w14:paraId="71E84AB2" w14:textId="77777777" w:rsidR="00DC7FCB" w:rsidRPr="00E451AB" w:rsidRDefault="00DC7FCB" w:rsidP="006A1CAC">
            <w:pPr>
              <w:jc w:val="center"/>
            </w:pPr>
            <w:r w:rsidRPr="00E451AB">
              <w:t>X</w:t>
            </w:r>
          </w:p>
        </w:tc>
        <w:tc>
          <w:tcPr>
            <w:tcW w:w="982" w:type="dxa"/>
          </w:tcPr>
          <w:p w14:paraId="3F084E55" w14:textId="77777777" w:rsidR="00DC7FCB" w:rsidRPr="00E451AB" w:rsidRDefault="00DC7FCB" w:rsidP="006A1CAC">
            <w:pPr>
              <w:jc w:val="center"/>
              <w:rPr>
                <w:b/>
              </w:rPr>
            </w:pPr>
          </w:p>
        </w:tc>
        <w:tc>
          <w:tcPr>
            <w:tcW w:w="982" w:type="dxa"/>
          </w:tcPr>
          <w:p w14:paraId="3CB1DE7B" w14:textId="77777777" w:rsidR="00DC7FCB" w:rsidRPr="00E451AB" w:rsidRDefault="00DC7FCB" w:rsidP="006A1CAC">
            <w:pPr>
              <w:jc w:val="center"/>
            </w:pPr>
            <w:r w:rsidRPr="00E451AB">
              <w:t>X</w:t>
            </w:r>
          </w:p>
        </w:tc>
        <w:tc>
          <w:tcPr>
            <w:tcW w:w="924" w:type="dxa"/>
          </w:tcPr>
          <w:p w14:paraId="0EB0F917" w14:textId="77777777" w:rsidR="00DC7FCB" w:rsidRPr="00E451AB" w:rsidRDefault="00DC7FCB" w:rsidP="006A1CAC">
            <w:pPr>
              <w:jc w:val="center"/>
              <w:rPr>
                <w:b/>
              </w:rPr>
            </w:pPr>
          </w:p>
        </w:tc>
        <w:tc>
          <w:tcPr>
            <w:tcW w:w="1040" w:type="dxa"/>
          </w:tcPr>
          <w:p w14:paraId="3650AA1E" w14:textId="77777777" w:rsidR="00DC7FCB" w:rsidRPr="00E451AB" w:rsidRDefault="00DC7FCB" w:rsidP="006A1CAC">
            <w:pPr>
              <w:jc w:val="center"/>
            </w:pPr>
            <w:r w:rsidRPr="00E451AB">
              <w:t>X</w:t>
            </w:r>
          </w:p>
        </w:tc>
        <w:tc>
          <w:tcPr>
            <w:tcW w:w="1030" w:type="dxa"/>
          </w:tcPr>
          <w:p w14:paraId="4F9B14AB" w14:textId="77777777" w:rsidR="00DC7FCB" w:rsidRPr="00E451AB" w:rsidRDefault="00DC7FCB" w:rsidP="006A1CAC">
            <w:pPr>
              <w:jc w:val="center"/>
            </w:pPr>
          </w:p>
        </w:tc>
      </w:tr>
      <w:tr w:rsidR="00DC7FCB" w:rsidRPr="00E451AB" w14:paraId="4BAE6D47" w14:textId="77777777" w:rsidTr="00FF47D9">
        <w:trPr>
          <w:cantSplit/>
          <w:trHeight w:val="300"/>
        </w:trPr>
        <w:tc>
          <w:tcPr>
            <w:tcW w:w="6274" w:type="dxa"/>
          </w:tcPr>
          <w:p w14:paraId="19159321" w14:textId="77777777" w:rsidR="00DC7FCB" w:rsidRPr="00E451AB" w:rsidRDefault="00DC7FCB" w:rsidP="006A1CAC">
            <w:r w:rsidRPr="00E451AB">
              <w:rPr>
                <w:bCs/>
              </w:rPr>
              <w:t xml:space="preserve">NANC 48-11 </w:t>
            </w:r>
            <w:r w:rsidRPr="00E451AB">
              <w:t>SOA – ‘Primary’ SPID ‘A’ issues a Port-To-Original Subscription Version Create to the NPAC SMS for a single TN, where they are the New Service Provider and ‘Associated’ SPID ‘B’ is the Old Service Provider – Success</w:t>
            </w:r>
          </w:p>
        </w:tc>
        <w:tc>
          <w:tcPr>
            <w:tcW w:w="982" w:type="dxa"/>
          </w:tcPr>
          <w:p w14:paraId="6BBA08DD" w14:textId="77777777" w:rsidR="00DC7FCB" w:rsidRPr="00E451AB" w:rsidRDefault="00DC7FCB" w:rsidP="006A1CAC">
            <w:pPr>
              <w:jc w:val="center"/>
            </w:pPr>
            <w:r w:rsidRPr="00E451AB">
              <w:t>X</w:t>
            </w:r>
          </w:p>
        </w:tc>
        <w:tc>
          <w:tcPr>
            <w:tcW w:w="982" w:type="dxa"/>
          </w:tcPr>
          <w:p w14:paraId="065827F0" w14:textId="77777777" w:rsidR="00DC7FCB" w:rsidRPr="00E451AB" w:rsidRDefault="00DC7FCB" w:rsidP="006A1CAC">
            <w:pPr>
              <w:jc w:val="center"/>
              <w:rPr>
                <w:bCs/>
              </w:rPr>
            </w:pPr>
          </w:p>
        </w:tc>
        <w:tc>
          <w:tcPr>
            <w:tcW w:w="982" w:type="dxa"/>
          </w:tcPr>
          <w:p w14:paraId="7F00CEEB" w14:textId="77777777" w:rsidR="00DC7FCB" w:rsidRPr="00E451AB" w:rsidRDefault="00DC7FCB" w:rsidP="006A1CAC">
            <w:pPr>
              <w:jc w:val="center"/>
            </w:pPr>
            <w:r w:rsidRPr="00E451AB">
              <w:t>X</w:t>
            </w:r>
          </w:p>
        </w:tc>
        <w:tc>
          <w:tcPr>
            <w:tcW w:w="924" w:type="dxa"/>
          </w:tcPr>
          <w:p w14:paraId="5D0EF811" w14:textId="77777777" w:rsidR="00DC7FCB" w:rsidRPr="00E451AB" w:rsidRDefault="00DC7FCB" w:rsidP="006A1CAC">
            <w:pPr>
              <w:jc w:val="center"/>
              <w:rPr>
                <w:b/>
              </w:rPr>
            </w:pPr>
          </w:p>
        </w:tc>
        <w:tc>
          <w:tcPr>
            <w:tcW w:w="1040" w:type="dxa"/>
          </w:tcPr>
          <w:p w14:paraId="224F9731" w14:textId="77777777" w:rsidR="00DC7FCB" w:rsidRPr="00E451AB" w:rsidRDefault="00DC7FCB" w:rsidP="006A1CAC">
            <w:pPr>
              <w:jc w:val="center"/>
            </w:pPr>
            <w:r w:rsidRPr="00E451AB">
              <w:t>X</w:t>
            </w:r>
          </w:p>
        </w:tc>
        <w:tc>
          <w:tcPr>
            <w:tcW w:w="1030" w:type="dxa"/>
          </w:tcPr>
          <w:p w14:paraId="626805AB" w14:textId="77777777" w:rsidR="00DC7FCB" w:rsidRPr="00E451AB" w:rsidRDefault="00DC7FCB" w:rsidP="006A1CAC">
            <w:pPr>
              <w:jc w:val="center"/>
            </w:pPr>
          </w:p>
        </w:tc>
      </w:tr>
      <w:tr w:rsidR="00DC7FCB" w:rsidRPr="00E451AB" w14:paraId="1C5935A1" w14:textId="77777777" w:rsidTr="00FF47D9">
        <w:trPr>
          <w:cantSplit/>
          <w:trHeight w:val="300"/>
        </w:trPr>
        <w:tc>
          <w:tcPr>
            <w:tcW w:w="6274" w:type="dxa"/>
          </w:tcPr>
          <w:p w14:paraId="7DA315CE" w14:textId="77777777" w:rsidR="00DC7FCB" w:rsidRPr="00E451AB" w:rsidRDefault="00DC7FCB" w:rsidP="006A1CAC">
            <w:r w:rsidRPr="00E451AB">
              <w:rPr>
                <w:bCs/>
              </w:rPr>
              <w:t xml:space="preserve">NANC 48-12 </w:t>
            </w:r>
            <w:r w:rsidRPr="00E451AB">
              <w:t>SOA – ‘Primary’ SPID ‘A’ issues a Subscription Version Activate for a Port-to-Original Subscription Version to the NPAC for a single TN, where they are the New Service Provider and ‘Associated’ SPID ‘B’ is the Old Service Provider – Success</w:t>
            </w:r>
          </w:p>
        </w:tc>
        <w:tc>
          <w:tcPr>
            <w:tcW w:w="982" w:type="dxa"/>
          </w:tcPr>
          <w:p w14:paraId="748877F1" w14:textId="77777777" w:rsidR="00DC7FCB" w:rsidRPr="00E451AB" w:rsidRDefault="00DC7FCB" w:rsidP="006A1CAC">
            <w:pPr>
              <w:jc w:val="center"/>
            </w:pPr>
            <w:r w:rsidRPr="00E451AB">
              <w:t>X</w:t>
            </w:r>
          </w:p>
        </w:tc>
        <w:tc>
          <w:tcPr>
            <w:tcW w:w="982" w:type="dxa"/>
          </w:tcPr>
          <w:p w14:paraId="4B34FFA8" w14:textId="77777777" w:rsidR="00DC7FCB" w:rsidRPr="00E451AB" w:rsidRDefault="00DC7FCB" w:rsidP="006A1CAC">
            <w:pPr>
              <w:jc w:val="center"/>
              <w:rPr>
                <w:bCs/>
              </w:rPr>
            </w:pPr>
          </w:p>
        </w:tc>
        <w:tc>
          <w:tcPr>
            <w:tcW w:w="982" w:type="dxa"/>
          </w:tcPr>
          <w:p w14:paraId="4B40BB1A" w14:textId="77777777" w:rsidR="00DC7FCB" w:rsidRPr="00E451AB" w:rsidRDefault="00DC7FCB" w:rsidP="006A1CAC">
            <w:pPr>
              <w:jc w:val="center"/>
            </w:pPr>
            <w:r w:rsidRPr="00E451AB">
              <w:t>X</w:t>
            </w:r>
          </w:p>
        </w:tc>
        <w:tc>
          <w:tcPr>
            <w:tcW w:w="924" w:type="dxa"/>
          </w:tcPr>
          <w:p w14:paraId="0D56C3F1" w14:textId="77777777" w:rsidR="00DC7FCB" w:rsidRPr="00E451AB" w:rsidRDefault="00DC7FCB" w:rsidP="006A1CAC">
            <w:pPr>
              <w:jc w:val="center"/>
              <w:rPr>
                <w:b/>
              </w:rPr>
            </w:pPr>
          </w:p>
        </w:tc>
        <w:tc>
          <w:tcPr>
            <w:tcW w:w="1040" w:type="dxa"/>
          </w:tcPr>
          <w:p w14:paraId="54A7B2D1" w14:textId="77777777" w:rsidR="00DC7FCB" w:rsidRPr="00E451AB" w:rsidRDefault="00DC7FCB" w:rsidP="006A1CAC">
            <w:pPr>
              <w:jc w:val="center"/>
            </w:pPr>
            <w:r w:rsidRPr="00E451AB">
              <w:t>X</w:t>
            </w:r>
          </w:p>
        </w:tc>
        <w:tc>
          <w:tcPr>
            <w:tcW w:w="1030" w:type="dxa"/>
          </w:tcPr>
          <w:p w14:paraId="4083D398" w14:textId="77777777" w:rsidR="00DC7FCB" w:rsidRPr="00E451AB" w:rsidRDefault="00DC7FCB" w:rsidP="006A1CAC">
            <w:pPr>
              <w:jc w:val="center"/>
            </w:pPr>
          </w:p>
        </w:tc>
      </w:tr>
      <w:tr w:rsidR="006B6EF1" w:rsidRPr="00E451AB" w14:paraId="113F4A04" w14:textId="77777777" w:rsidTr="00FF47D9">
        <w:trPr>
          <w:cantSplit/>
          <w:trHeight w:val="300"/>
        </w:trPr>
        <w:tc>
          <w:tcPr>
            <w:tcW w:w="6274" w:type="dxa"/>
          </w:tcPr>
          <w:p w14:paraId="256B18F0" w14:textId="77777777" w:rsidR="006B6EF1" w:rsidRPr="00E451AB" w:rsidRDefault="006B6EF1" w:rsidP="006A1CAC">
            <w:r w:rsidRPr="00E451AB">
              <w:rPr>
                <w:bCs/>
              </w:rPr>
              <w:t xml:space="preserve">NANC 48-13 </w:t>
            </w:r>
            <w:r w:rsidRPr="00E451AB">
              <w:t xml:space="preserve">SOA – ‘Associated’ Service Provider ‘B’ issues An Immediate Subscription Version Disconnect for an ‘Active’ </w:t>
            </w:r>
            <w:proofErr w:type="gramStart"/>
            <w:r w:rsidRPr="00E451AB">
              <w:t>SV  –</w:t>
            </w:r>
            <w:proofErr w:type="gramEnd"/>
            <w:r w:rsidRPr="00E451AB">
              <w:t xml:space="preserve"> Success</w:t>
            </w:r>
          </w:p>
        </w:tc>
        <w:tc>
          <w:tcPr>
            <w:tcW w:w="5940" w:type="dxa"/>
            <w:gridSpan w:val="6"/>
          </w:tcPr>
          <w:p w14:paraId="18A8728D" w14:textId="77777777" w:rsidR="006B6EF1" w:rsidRPr="00E451AB" w:rsidRDefault="006B6EF1" w:rsidP="00DC7FCB">
            <w:pPr>
              <w:rPr>
                <w:bCs/>
              </w:rPr>
            </w:pPr>
            <w:r w:rsidRPr="00E451AB">
              <w:rPr>
                <w:bCs/>
              </w:rPr>
              <w:t>Test case procedures incorporated into test case 2.21 from Release 3.1.</w:t>
            </w:r>
          </w:p>
        </w:tc>
      </w:tr>
      <w:tr w:rsidR="00DC7FCB" w:rsidRPr="00E451AB" w14:paraId="46A96B42" w14:textId="77777777" w:rsidTr="00FF47D9">
        <w:trPr>
          <w:cantSplit/>
          <w:trHeight w:val="300"/>
        </w:trPr>
        <w:tc>
          <w:tcPr>
            <w:tcW w:w="6274" w:type="dxa"/>
          </w:tcPr>
          <w:p w14:paraId="4407372C" w14:textId="77777777" w:rsidR="00DC7FCB" w:rsidRPr="00E451AB" w:rsidRDefault="00DC7FCB" w:rsidP="006A1CAC">
            <w:r w:rsidRPr="00E451AB">
              <w:rPr>
                <w:bCs/>
              </w:rPr>
              <w:t xml:space="preserve">NANC 48-14 </w:t>
            </w:r>
            <w:r w:rsidRPr="00E451AB">
              <w:t>SOA – ‘Associated’ Service Provider ‘B’ issues a Subscription Version Create for a ‘Pooled’ TN, where they are the New Service Provider and SPID ‘A’ is the Old Service Provider – Success</w:t>
            </w:r>
          </w:p>
        </w:tc>
        <w:tc>
          <w:tcPr>
            <w:tcW w:w="982" w:type="dxa"/>
          </w:tcPr>
          <w:p w14:paraId="63DC63E8" w14:textId="77777777" w:rsidR="00DC7FCB" w:rsidRPr="00E451AB" w:rsidRDefault="00DC7FCB" w:rsidP="006A1CAC">
            <w:pPr>
              <w:jc w:val="center"/>
            </w:pPr>
            <w:r w:rsidRPr="00E451AB">
              <w:t>X</w:t>
            </w:r>
          </w:p>
        </w:tc>
        <w:tc>
          <w:tcPr>
            <w:tcW w:w="982" w:type="dxa"/>
          </w:tcPr>
          <w:p w14:paraId="0BEFEB98" w14:textId="77777777" w:rsidR="00DC7FCB" w:rsidRPr="00E451AB" w:rsidRDefault="00DC7FCB" w:rsidP="006A1CAC">
            <w:pPr>
              <w:jc w:val="center"/>
              <w:rPr>
                <w:b/>
              </w:rPr>
            </w:pPr>
          </w:p>
        </w:tc>
        <w:tc>
          <w:tcPr>
            <w:tcW w:w="982" w:type="dxa"/>
          </w:tcPr>
          <w:p w14:paraId="0E2DEF0D" w14:textId="77777777" w:rsidR="00DC7FCB" w:rsidRPr="00E451AB" w:rsidRDefault="00DC7FCB" w:rsidP="006A1CAC">
            <w:pPr>
              <w:jc w:val="center"/>
            </w:pPr>
            <w:r w:rsidRPr="00E451AB">
              <w:t>X</w:t>
            </w:r>
          </w:p>
        </w:tc>
        <w:tc>
          <w:tcPr>
            <w:tcW w:w="924" w:type="dxa"/>
          </w:tcPr>
          <w:p w14:paraId="13388E7B" w14:textId="77777777" w:rsidR="00DC7FCB" w:rsidRPr="00E451AB" w:rsidRDefault="00DC7FCB" w:rsidP="006A1CAC">
            <w:pPr>
              <w:jc w:val="center"/>
              <w:rPr>
                <w:b/>
              </w:rPr>
            </w:pPr>
          </w:p>
        </w:tc>
        <w:tc>
          <w:tcPr>
            <w:tcW w:w="1040" w:type="dxa"/>
          </w:tcPr>
          <w:p w14:paraId="7BBEC678" w14:textId="77777777" w:rsidR="00DC7FCB" w:rsidRPr="00E451AB" w:rsidRDefault="00DC7FCB" w:rsidP="006A1CAC">
            <w:pPr>
              <w:jc w:val="center"/>
            </w:pPr>
            <w:r w:rsidRPr="00E451AB">
              <w:t>X</w:t>
            </w:r>
          </w:p>
        </w:tc>
        <w:tc>
          <w:tcPr>
            <w:tcW w:w="1030" w:type="dxa"/>
          </w:tcPr>
          <w:p w14:paraId="60D0D5DD" w14:textId="77777777" w:rsidR="00DC7FCB" w:rsidRPr="00E451AB" w:rsidRDefault="00DC7FCB" w:rsidP="006A1CAC">
            <w:pPr>
              <w:jc w:val="center"/>
            </w:pPr>
          </w:p>
        </w:tc>
      </w:tr>
      <w:tr w:rsidR="00DC7FCB" w:rsidRPr="00E451AB" w14:paraId="42ECE0BD" w14:textId="77777777" w:rsidTr="00FF47D9">
        <w:trPr>
          <w:cantSplit/>
          <w:trHeight w:val="300"/>
        </w:trPr>
        <w:tc>
          <w:tcPr>
            <w:tcW w:w="6274" w:type="dxa"/>
          </w:tcPr>
          <w:p w14:paraId="6C8492FF" w14:textId="77777777" w:rsidR="00DC7FCB" w:rsidRPr="00E451AB" w:rsidRDefault="00DC7FCB" w:rsidP="006A1CAC">
            <w:r w:rsidRPr="00E451AB">
              <w:rPr>
                <w:bCs/>
              </w:rPr>
              <w:t xml:space="preserve">NANC 48-15 </w:t>
            </w:r>
            <w:r w:rsidRPr="00E451AB">
              <w:t>SOA – ‘Associated’ Service Provider ‘B’ issues a Subscription Version Activate for a ‘Pooled’ TN, where they are the New Service Provider and ‘Primary’ SPID ‘A’ is the Old Service Provider – Success</w:t>
            </w:r>
          </w:p>
        </w:tc>
        <w:tc>
          <w:tcPr>
            <w:tcW w:w="982" w:type="dxa"/>
          </w:tcPr>
          <w:p w14:paraId="3508408A" w14:textId="77777777" w:rsidR="00DC7FCB" w:rsidRPr="00E451AB" w:rsidRDefault="00DC7FCB" w:rsidP="006A1CAC">
            <w:pPr>
              <w:jc w:val="center"/>
            </w:pPr>
            <w:r w:rsidRPr="00E451AB">
              <w:t>X</w:t>
            </w:r>
          </w:p>
        </w:tc>
        <w:tc>
          <w:tcPr>
            <w:tcW w:w="982" w:type="dxa"/>
          </w:tcPr>
          <w:p w14:paraId="3848A0E1" w14:textId="77777777" w:rsidR="00DC7FCB" w:rsidRPr="00E451AB" w:rsidRDefault="00DC7FCB" w:rsidP="006A1CAC">
            <w:pPr>
              <w:jc w:val="center"/>
              <w:rPr>
                <w:b/>
              </w:rPr>
            </w:pPr>
          </w:p>
        </w:tc>
        <w:tc>
          <w:tcPr>
            <w:tcW w:w="982" w:type="dxa"/>
          </w:tcPr>
          <w:p w14:paraId="5550B207" w14:textId="77777777" w:rsidR="00DC7FCB" w:rsidRPr="00E451AB" w:rsidRDefault="00DC7FCB" w:rsidP="006A1CAC">
            <w:pPr>
              <w:jc w:val="center"/>
            </w:pPr>
            <w:r w:rsidRPr="00E451AB">
              <w:t>X</w:t>
            </w:r>
          </w:p>
        </w:tc>
        <w:tc>
          <w:tcPr>
            <w:tcW w:w="924" w:type="dxa"/>
          </w:tcPr>
          <w:p w14:paraId="13CA8BAA" w14:textId="77777777" w:rsidR="00DC7FCB" w:rsidRPr="00E451AB" w:rsidRDefault="00DC7FCB" w:rsidP="006A1CAC">
            <w:pPr>
              <w:jc w:val="center"/>
              <w:rPr>
                <w:b/>
              </w:rPr>
            </w:pPr>
          </w:p>
        </w:tc>
        <w:tc>
          <w:tcPr>
            <w:tcW w:w="1040" w:type="dxa"/>
          </w:tcPr>
          <w:p w14:paraId="5C5CB96B" w14:textId="77777777" w:rsidR="00DC7FCB" w:rsidRPr="00E451AB" w:rsidRDefault="00DC7FCB" w:rsidP="006A1CAC">
            <w:pPr>
              <w:jc w:val="center"/>
            </w:pPr>
            <w:r w:rsidRPr="00E451AB">
              <w:t>X</w:t>
            </w:r>
          </w:p>
        </w:tc>
        <w:tc>
          <w:tcPr>
            <w:tcW w:w="1030" w:type="dxa"/>
          </w:tcPr>
          <w:p w14:paraId="6C4234B4" w14:textId="77777777" w:rsidR="00DC7FCB" w:rsidRPr="00E451AB" w:rsidRDefault="00DC7FCB" w:rsidP="006A1CAC">
            <w:pPr>
              <w:jc w:val="center"/>
            </w:pPr>
          </w:p>
        </w:tc>
      </w:tr>
      <w:tr w:rsidR="00DC7FCB" w:rsidRPr="00E451AB" w14:paraId="037662BB" w14:textId="77777777" w:rsidTr="00FF47D9">
        <w:trPr>
          <w:cantSplit/>
          <w:trHeight w:val="300"/>
        </w:trPr>
        <w:tc>
          <w:tcPr>
            <w:tcW w:w="6274" w:type="dxa"/>
          </w:tcPr>
          <w:p w14:paraId="14769C89" w14:textId="77777777" w:rsidR="00DC7FCB" w:rsidRPr="00E451AB" w:rsidRDefault="00DC7FCB" w:rsidP="006A1CAC">
            <w:r w:rsidRPr="00E451AB">
              <w:rPr>
                <w:bCs/>
              </w:rPr>
              <w:lastRenderedPageBreak/>
              <w:t xml:space="preserve">NANC 48-16 </w:t>
            </w:r>
            <w:r w:rsidRPr="00E451AB">
              <w:t>SOA – ‘Associated’ Service Provider ‘B’ issues an Immediate Disconnect for an Active SV where the TN is part of a Pool – Success</w:t>
            </w:r>
          </w:p>
        </w:tc>
        <w:tc>
          <w:tcPr>
            <w:tcW w:w="982" w:type="dxa"/>
          </w:tcPr>
          <w:p w14:paraId="25600080" w14:textId="77777777" w:rsidR="00DC7FCB" w:rsidRPr="00E451AB" w:rsidRDefault="00DC7FCB" w:rsidP="006A1CAC">
            <w:pPr>
              <w:jc w:val="center"/>
            </w:pPr>
            <w:r w:rsidRPr="00E451AB">
              <w:t>X</w:t>
            </w:r>
          </w:p>
        </w:tc>
        <w:tc>
          <w:tcPr>
            <w:tcW w:w="982" w:type="dxa"/>
          </w:tcPr>
          <w:p w14:paraId="62188C50" w14:textId="77777777" w:rsidR="00DC7FCB" w:rsidRPr="00E451AB" w:rsidRDefault="00DC7FCB" w:rsidP="006A1CAC">
            <w:pPr>
              <w:jc w:val="center"/>
              <w:rPr>
                <w:b/>
              </w:rPr>
            </w:pPr>
          </w:p>
        </w:tc>
        <w:tc>
          <w:tcPr>
            <w:tcW w:w="982" w:type="dxa"/>
          </w:tcPr>
          <w:p w14:paraId="62CBB539" w14:textId="77777777" w:rsidR="00DC7FCB" w:rsidRPr="00E451AB" w:rsidRDefault="00DC7FCB" w:rsidP="006A1CAC">
            <w:pPr>
              <w:jc w:val="center"/>
            </w:pPr>
            <w:r w:rsidRPr="00E451AB">
              <w:t>X</w:t>
            </w:r>
          </w:p>
        </w:tc>
        <w:tc>
          <w:tcPr>
            <w:tcW w:w="924" w:type="dxa"/>
          </w:tcPr>
          <w:p w14:paraId="3BF43595" w14:textId="77777777" w:rsidR="00DC7FCB" w:rsidRPr="00E451AB" w:rsidRDefault="00DC7FCB" w:rsidP="006A1CAC">
            <w:pPr>
              <w:jc w:val="center"/>
              <w:rPr>
                <w:b/>
              </w:rPr>
            </w:pPr>
          </w:p>
        </w:tc>
        <w:tc>
          <w:tcPr>
            <w:tcW w:w="1040" w:type="dxa"/>
          </w:tcPr>
          <w:p w14:paraId="22B861DC" w14:textId="77777777" w:rsidR="00DC7FCB" w:rsidRPr="00E451AB" w:rsidRDefault="00DC7FCB" w:rsidP="006A1CAC">
            <w:pPr>
              <w:jc w:val="center"/>
            </w:pPr>
            <w:r w:rsidRPr="00E451AB">
              <w:t>X</w:t>
            </w:r>
          </w:p>
        </w:tc>
        <w:tc>
          <w:tcPr>
            <w:tcW w:w="1030" w:type="dxa"/>
          </w:tcPr>
          <w:p w14:paraId="168EE867" w14:textId="77777777" w:rsidR="00DC7FCB" w:rsidRPr="00E451AB" w:rsidRDefault="00DC7FCB" w:rsidP="006A1CAC">
            <w:pPr>
              <w:jc w:val="center"/>
            </w:pPr>
          </w:p>
        </w:tc>
      </w:tr>
      <w:tr w:rsidR="00DC7FCB" w:rsidRPr="00E451AB" w14:paraId="11DCE55E" w14:textId="77777777" w:rsidTr="00FF47D9">
        <w:trPr>
          <w:cantSplit/>
          <w:trHeight w:val="300"/>
        </w:trPr>
        <w:tc>
          <w:tcPr>
            <w:tcW w:w="6274" w:type="dxa"/>
          </w:tcPr>
          <w:p w14:paraId="6FB652F5" w14:textId="77777777" w:rsidR="00DC7FCB" w:rsidRPr="00E451AB" w:rsidRDefault="00DC7FCB" w:rsidP="006A1CAC">
            <w:r w:rsidRPr="00E451AB">
              <w:rPr>
                <w:bCs/>
              </w:rPr>
              <w:t xml:space="preserve">NANC 48-17 </w:t>
            </w:r>
            <w:r w:rsidRPr="00E451AB">
              <w:t>SOA – ‘Associated’ Service Provider ‘B’ issues a Port-To-Original Subscription Version Create where they are the New Service Provider and SPID ‘C’ is the Old Service Provider and the TN is part of a ‘Pool’ – Success</w:t>
            </w:r>
          </w:p>
        </w:tc>
        <w:tc>
          <w:tcPr>
            <w:tcW w:w="982" w:type="dxa"/>
          </w:tcPr>
          <w:p w14:paraId="40997598" w14:textId="77777777" w:rsidR="00DC7FCB" w:rsidRPr="00E451AB" w:rsidRDefault="00DC7FCB" w:rsidP="006A1CAC">
            <w:pPr>
              <w:jc w:val="center"/>
            </w:pPr>
            <w:r w:rsidRPr="00E451AB">
              <w:t>X</w:t>
            </w:r>
          </w:p>
        </w:tc>
        <w:tc>
          <w:tcPr>
            <w:tcW w:w="982" w:type="dxa"/>
          </w:tcPr>
          <w:p w14:paraId="01989A36" w14:textId="77777777" w:rsidR="00DC7FCB" w:rsidRPr="00E451AB" w:rsidRDefault="00DC7FCB" w:rsidP="006A1CAC">
            <w:pPr>
              <w:jc w:val="center"/>
              <w:rPr>
                <w:b/>
              </w:rPr>
            </w:pPr>
          </w:p>
        </w:tc>
        <w:tc>
          <w:tcPr>
            <w:tcW w:w="982" w:type="dxa"/>
          </w:tcPr>
          <w:p w14:paraId="5660B7C6" w14:textId="77777777" w:rsidR="00DC7FCB" w:rsidRPr="00E451AB" w:rsidRDefault="00DC7FCB" w:rsidP="006A1CAC">
            <w:pPr>
              <w:jc w:val="center"/>
            </w:pPr>
            <w:r w:rsidRPr="00E451AB">
              <w:t>X</w:t>
            </w:r>
          </w:p>
        </w:tc>
        <w:tc>
          <w:tcPr>
            <w:tcW w:w="924" w:type="dxa"/>
          </w:tcPr>
          <w:p w14:paraId="5776FC93" w14:textId="77777777" w:rsidR="00DC7FCB" w:rsidRPr="00E451AB" w:rsidRDefault="00DC7FCB" w:rsidP="006A1CAC">
            <w:pPr>
              <w:jc w:val="center"/>
              <w:rPr>
                <w:b/>
              </w:rPr>
            </w:pPr>
          </w:p>
        </w:tc>
        <w:tc>
          <w:tcPr>
            <w:tcW w:w="1040" w:type="dxa"/>
          </w:tcPr>
          <w:p w14:paraId="0AC469F3" w14:textId="77777777" w:rsidR="00DC7FCB" w:rsidRPr="00E451AB" w:rsidRDefault="00DC7FCB" w:rsidP="006A1CAC">
            <w:pPr>
              <w:jc w:val="center"/>
            </w:pPr>
            <w:r w:rsidRPr="00E451AB">
              <w:t>X</w:t>
            </w:r>
          </w:p>
        </w:tc>
        <w:tc>
          <w:tcPr>
            <w:tcW w:w="1030" w:type="dxa"/>
          </w:tcPr>
          <w:p w14:paraId="2C213AE3" w14:textId="77777777" w:rsidR="00DC7FCB" w:rsidRPr="00E451AB" w:rsidRDefault="00DC7FCB" w:rsidP="006A1CAC">
            <w:pPr>
              <w:jc w:val="center"/>
            </w:pPr>
          </w:p>
        </w:tc>
      </w:tr>
      <w:tr w:rsidR="00F95624" w:rsidRPr="00E451AB" w14:paraId="53690C81" w14:textId="77777777" w:rsidTr="00FF47D9">
        <w:trPr>
          <w:cantSplit/>
          <w:trHeight w:val="300"/>
        </w:trPr>
        <w:tc>
          <w:tcPr>
            <w:tcW w:w="12214" w:type="dxa"/>
            <w:gridSpan w:val="7"/>
          </w:tcPr>
          <w:p w14:paraId="21FF1F86" w14:textId="73CEF213" w:rsidR="00F95624" w:rsidRPr="00E451AB" w:rsidRDefault="00F95624" w:rsidP="006A1CAC">
            <w:pPr>
              <w:rPr>
                <w:b/>
                <w:bCs/>
              </w:rPr>
            </w:pPr>
            <w:r w:rsidRPr="00E451AB">
              <w:rPr>
                <w:b/>
                <w:bCs/>
              </w:rPr>
              <w:t>NANC 68 Test Cases</w:t>
            </w:r>
          </w:p>
        </w:tc>
      </w:tr>
      <w:tr w:rsidR="00DC7FCB" w:rsidRPr="00E451AB" w14:paraId="426CB477" w14:textId="77777777" w:rsidTr="00FF47D9">
        <w:trPr>
          <w:cantSplit/>
          <w:trHeight w:val="300"/>
        </w:trPr>
        <w:tc>
          <w:tcPr>
            <w:tcW w:w="6274" w:type="dxa"/>
          </w:tcPr>
          <w:p w14:paraId="00118CE1" w14:textId="77777777" w:rsidR="00DC7FCB" w:rsidRPr="00E451AB" w:rsidRDefault="00DC7FCB" w:rsidP="006A1CAC">
            <w:r w:rsidRPr="00E451AB">
              <w:t>NANC 68 – 1 NPAC OP GUI – NPAC Personnel submit a Mass Update request specifying a TN range (no Subscription Versions with status of partial failure, sending and disconnect-pending exist within a Service Provider ID and for the TN range specified) – Success</w:t>
            </w:r>
          </w:p>
        </w:tc>
        <w:tc>
          <w:tcPr>
            <w:tcW w:w="982" w:type="dxa"/>
          </w:tcPr>
          <w:p w14:paraId="3C564950" w14:textId="77777777" w:rsidR="00DC7FCB" w:rsidRPr="00E451AB" w:rsidRDefault="00DC7FCB" w:rsidP="006A1CAC">
            <w:pPr>
              <w:jc w:val="center"/>
            </w:pPr>
            <w:r w:rsidRPr="00E451AB">
              <w:t>X</w:t>
            </w:r>
          </w:p>
        </w:tc>
        <w:tc>
          <w:tcPr>
            <w:tcW w:w="982" w:type="dxa"/>
          </w:tcPr>
          <w:p w14:paraId="103885D1" w14:textId="77777777" w:rsidR="00DC7FCB" w:rsidRPr="00E451AB" w:rsidRDefault="00DC7FCB" w:rsidP="006A1CAC">
            <w:pPr>
              <w:jc w:val="center"/>
            </w:pPr>
          </w:p>
        </w:tc>
        <w:tc>
          <w:tcPr>
            <w:tcW w:w="982" w:type="dxa"/>
          </w:tcPr>
          <w:p w14:paraId="63726A08" w14:textId="77777777" w:rsidR="00DC7FCB" w:rsidRPr="00E451AB" w:rsidRDefault="00DC7FCB" w:rsidP="006A1CAC">
            <w:pPr>
              <w:jc w:val="center"/>
            </w:pPr>
            <w:r w:rsidRPr="00E451AB">
              <w:t>X</w:t>
            </w:r>
          </w:p>
        </w:tc>
        <w:tc>
          <w:tcPr>
            <w:tcW w:w="924" w:type="dxa"/>
          </w:tcPr>
          <w:p w14:paraId="375A9D35" w14:textId="77777777" w:rsidR="00DC7FCB" w:rsidRPr="00E451AB" w:rsidRDefault="00DC7FCB" w:rsidP="006A1CAC">
            <w:pPr>
              <w:jc w:val="center"/>
            </w:pPr>
            <w:r w:rsidRPr="00E451AB">
              <w:t>X</w:t>
            </w:r>
          </w:p>
        </w:tc>
        <w:tc>
          <w:tcPr>
            <w:tcW w:w="1040" w:type="dxa"/>
          </w:tcPr>
          <w:p w14:paraId="2A4DCE1A" w14:textId="77777777" w:rsidR="00DC7FCB" w:rsidRPr="00E451AB" w:rsidRDefault="00DC7FCB" w:rsidP="006A1CAC">
            <w:pPr>
              <w:jc w:val="center"/>
            </w:pPr>
            <w:r w:rsidRPr="00E451AB">
              <w:t>X</w:t>
            </w:r>
          </w:p>
        </w:tc>
        <w:tc>
          <w:tcPr>
            <w:tcW w:w="1030" w:type="dxa"/>
          </w:tcPr>
          <w:p w14:paraId="05E878BE" w14:textId="77777777" w:rsidR="00DC7FCB" w:rsidRPr="00E451AB" w:rsidRDefault="00DC7FCB" w:rsidP="006A1CAC">
            <w:pPr>
              <w:jc w:val="center"/>
            </w:pPr>
            <w:r w:rsidRPr="00E451AB">
              <w:t>X</w:t>
            </w:r>
          </w:p>
        </w:tc>
      </w:tr>
      <w:tr w:rsidR="00DC7FCB" w:rsidRPr="00E451AB" w14:paraId="40D8FC06" w14:textId="77777777" w:rsidTr="00FF47D9">
        <w:trPr>
          <w:cantSplit/>
          <w:trHeight w:val="300"/>
        </w:trPr>
        <w:tc>
          <w:tcPr>
            <w:tcW w:w="6274" w:type="dxa"/>
          </w:tcPr>
          <w:p w14:paraId="5F540FD9" w14:textId="77777777" w:rsidR="00DC7FCB" w:rsidRPr="00E451AB" w:rsidRDefault="00DC7FCB" w:rsidP="006A1CAC">
            <w:r w:rsidRPr="00E451AB">
              <w:t>NANC 68 – 3 NPAC OP GUI – NPAC Personnel submit a Mass Update request specifying an LRN and Service Provider ID (some Subscription Versions with status of active, pending, cancel, cancel-pending, and conflict exist for the LRN specified) – Success</w:t>
            </w:r>
          </w:p>
        </w:tc>
        <w:tc>
          <w:tcPr>
            <w:tcW w:w="982" w:type="dxa"/>
          </w:tcPr>
          <w:p w14:paraId="36F0D0C6" w14:textId="77777777" w:rsidR="00DC7FCB" w:rsidRPr="00E451AB" w:rsidRDefault="00DC7FCB" w:rsidP="006A1CAC">
            <w:pPr>
              <w:jc w:val="center"/>
            </w:pPr>
            <w:r w:rsidRPr="00E451AB">
              <w:t>X</w:t>
            </w:r>
          </w:p>
        </w:tc>
        <w:tc>
          <w:tcPr>
            <w:tcW w:w="982" w:type="dxa"/>
          </w:tcPr>
          <w:p w14:paraId="45DFF187" w14:textId="77777777" w:rsidR="00DC7FCB" w:rsidRPr="00E451AB" w:rsidRDefault="00DC7FCB" w:rsidP="006A1CAC">
            <w:pPr>
              <w:jc w:val="center"/>
            </w:pPr>
          </w:p>
        </w:tc>
        <w:tc>
          <w:tcPr>
            <w:tcW w:w="982" w:type="dxa"/>
          </w:tcPr>
          <w:p w14:paraId="3B4197B1" w14:textId="77777777" w:rsidR="00DC7FCB" w:rsidRPr="00E451AB" w:rsidRDefault="00DC7FCB" w:rsidP="006A1CAC">
            <w:pPr>
              <w:jc w:val="center"/>
            </w:pPr>
            <w:r w:rsidRPr="00E451AB">
              <w:t>X</w:t>
            </w:r>
          </w:p>
        </w:tc>
        <w:tc>
          <w:tcPr>
            <w:tcW w:w="924" w:type="dxa"/>
          </w:tcPr>
          <w:p w14:paraId="5E653E5C" w14:textId="77777777" w:rsidR="00DC7FCB" w:rsidRPr="00E451AB" w:rsidRDefault="00DC7FCB" w:rsidP="006A1CAC">
            <w:pPr>
              <w:jc w:val="center"/>
            </w:pPr>
            <w:r w:rsidRPr="00E451AB">
              <w:t>X</w:t>
            </w:r>
          </w:p>
        </w:tc>
        <w:tc>
          <w:tcPr>
            <w:tcW w:w="1040" w:type="dxa"/>
          </w:tcPr>
          <w:p w14:paraId="6D164030" w14:textId="77777777" w:rsidR="00DC7FCB" w:rsidRPr="00E451AB" w:rsidRDefault="00DC7FCB" w:rsidP="006A1CAC">
            <w:pPr>
              <w:jc w:val="center"/>
            </w:pPr>
            <w:r w:rsidRPr="00E451AB">
              <w:t>X</w:t>
            </w:r>
          </w:p>
        </w:tc>
        <w:tc>
          <w:tcPr>
            <w:tcW w:w="1030" w:type="dxa"/>
          </w:tcPr>
          <w:p w14:paraId="09A95971" w14:textId="77777777" w:rsidR="00DC7FCB" w:rsidRPr="00E451AB" w:rsidRDefault="00DC7FCB" w:rsidP="006A1CAC">
            <w:pPr>
              <w:jc w:val="center"/>
            </w:pPr>
            <w:r w:rsidRPr="00E451AB">
              <w:t>X</w:t>
            </w:r>
          </w:p>
        </w:tc>
      </w:tr>
      <w:tr w:rsidR="00F95624" w:rsidRPr="00E451AB" w14:paraId="47202F0D" w14:textId="77777777" w:rsidTr="00FF47D9">
        <w:trPr>
          <w:cantSplit/>
          <w:trHeight w:val="300"/>
        </w:trPr>
        <w:tc>
          <w:tcPr>
            <w:tcW w:w="12214" w:type="dxa"/>
            <w:gridSpan w:val="7"/>
          </w:tcPr>
          <w:p w14:paraId="39F35567" w14:textId="40FEC67F" w:rsidR="00F95624" w:rsidRPr="00E451AB" w:rsidRDefault="00F95624" w:rsidP="006A1CAC">
            <w:pPr>
              <w:rPr>
                <w:b/>
                <w:bCs/>
              </w:rPr>
            </w:pPr>
            <w:r w:rsidRPr="00E451AB">
              <w:rPr>
                <w:b/>
                <w:bCs/>
              </w:rPr>
              <w:t>NANC 139 Test Cases</w:t>
            </w:r>
          </w:p>
        </w:tc>
      </w:tr>
      <w:tr w:rsidR="006B6EF1" w:rsidRPr="00E451AB" w14:paraId="1A4BABDE" w14:textId="77777777" w:rsidTr="00FF47D9">
        <w:trPr>
          <w:cantSplit/>
          <w:trHeight w:val="300"/>
        </w:trPr>
        <w:tc>
          <w:tcPr>
            <w:tcW w:w="6274" w:type="dxa"/>
          </w:tcPr>
          <w:p w14:paraId="38B9EF5F" w14:textId="77777777" w:rsidR="006B6EF1" w:rsidRPr="00E451AB" w:rsidRDefault="006B6EF1" w:rsidP="006A1CAC">
            <w:r w:rsidRPr="00E451AB">
              <w:t xml:space="preserve">NANC 139 – 1 NPAC OP GUI – NPAC Personnel create a New Service Provider on the NPAC SMS.  The SOA and LSMS (optional) are connected to the NPAC SMS.  The SOA Network Data Download Association Function and LSMS Network Data Download Association Function are set to ‘ON’ and </w:t>
            </w:r>
            <w:proofErr w:type="gramStart"/>
            <w:r w:rsidRPr="00E451AB">
              <w:t>a</w:t>
            </w:r>
            <w:proofErr w:type="gramEnd"/>
            <w:r w:rsidRPr="00E451AB">
              <w:t xml:space="preserve"> NPA-NXX filter for the new NPA-NXX is established for this Service Provider. – Success</w:t>
            </w:r>
          </w:p>
        </w:tc>
        <w:tc>
          <w:tcPr>
            <w:tcW w:w="5940" w:type="dxa"/>
            <w:gridSpan w:val="6"/>
          </w:tcPr>
          <w:p w14:paraId="5020EDB2" w14:textId="77777777" w:rsidR="006B6EF1" w:rsidRPr="00E451AB" w:rsidRDefault="006B6EF1" w:rsidP="00DC7FCB">
            <w:r w:rsidRPr="00E451AB">
              <w:t>Test Case procedures incorporated into NANC 357-3 for Release 3.3.</w:t>
            </w:r>
          </w:p>
        </w:tc>
      </w:tr>
      <w:tr w:rsidR="00DC7FCB" w:rsidRPr="00E451AB" w14:paraId="1DBF87C3" w14:textId="77777777" w:rsidTr="00FF47D9">
        <w:trPr>
          <w:cantSplit/>
          <w:trHeight w:val="300"/>
        </w:trPr>
        <w:tc>
          <w:tcPr>
            <w:tcW w:w="6274" w:type="dxa"/>
          </w:tcPr>
          <w:p w14:paraId="640D3432" w14:textId="77777777" w:rsidR="00DC7FCB" w:rsidRPr="00E451AB" w:rsidRDefault="00DC7FCB" w:rsidP="006A1CAC">
            <w:r w:rsidRPr="00E451AB">
              <w:t>NANC 139 – 4 SOA – Service Provider Personnel create an NPA-NXX on the NPAC SMS.  The SOA and LSMS (optional) are connected to the NPAC SMS.  The SOA Network Data Download Association Function and LSMS Network and Subscription Data Download Association Functions are set to ‘ON’, and an NPA-NXX filter for the new NPA-NXX is established for this Service Provider. – Success</w:t>
            </w:r>
          </w:p>
        </w:tc>
        <w:tc>
          <w:tcPr>
            <w:tcW w:w="982" w:type="dxa"/>
          </w:tcPr>
          <w:p w14:paraId="6998461E" w14:textId="77777777" w:rsidR="00DC7FCB" w:rsidRPr="00E451AB" w:rsidRDefault="00DC7FCB" w:rsidP="006A1CAC">
            <w:pPr>
              <w:jc w:val="center"/>
            </w:pPr>
            <w:r w:rsidRPr="00E451AB">
              <w:t>X</w:t>
            </w:r>
          </w:p>
        </w:tc>
        <w:tc>
          <w:tcPr>
            <w:tcW w:w="982" w:type="dxa"/>
          </w:tcPr>
          <w:p w14:paraId="13187AFF" w14:textId="77777777" w:rsidR="00DC7FCB" w:rsidRPr="00E451AB" w:rsidRDefault="00DC7FCB" w:rsidP="006A1CAC">
            <w:pPr>
              <w:jc w:val="center"/>
            </w:pPr>
          </w:p>
        </w:tc>
        <w:tc>
          <w:tcPr>
            <w:tcW w:w="982" w:type="dxa"/>
          </w:tcPr>
          <w:p w14:paraId="2D334555" w14:textId="77777777" w:rsidR="00DC7FCB" w:rsidRPr="00E451AB" w:rsidRDefault="00DC7FCB" w:rsidP="006A1CAC">
            <w:pPr>
              <w:jc w:val="center"/>
            </w:pPr>
            <w:r w:rsidRPr="00E451AB">
              <w:t>X</w:t>
            </w:r>
          </w:p>
        </w:tc>
        <w:tc>
          <w:tcPr>
            <w:tcW w:w="924" w:type="dxa"/>
          </w:tcPr>
          <w:p w14:paraId="22F7864D" w14:textId="77777777" w:rsidR="00DC7FCB" w:rsidRPr="00E451AB" w:rsidRDefault="00DC7FCB" w:rsidP="006A1CAC">
            <w:pPr>
              <w:jc w:val="center"/>
            </w:pPr>
            <w:r w:rsidRPr="00E451AB">
              <w:t>X</w:t>
            </w:r>
          </w:p>
        </w:tc>
        <w:tc>
          <w:tcPr>
            <w:tcW w:w="1040" w:type="dxa"/>
          </w:tcPr>
          <w:p w14:paraId="0CE80933" w14:textId="77777777" w:rsidR="00DC7FCB" w:rsidRPr="00E451AB" w:rsidRDefault="00DC7FCB" w:rsidP="006A1CAC">
            <w:pPr>
              <w:jc w:val="center"/>
            </w:pPr>
            <w:r w:rsidRPr="00E451AB">
              <w:t>X</w:t>
            </w:r>
          </w:p>
        </w:tc>
        <w:tc>
          <w:tcPr>
            <w:tcW w:w="1030" w:type="dxa"/>
          </w:tcPr>
          <w:p w14:paraId="3CB5991B" w14:textId="77777777" w:rsidR="00DC7FCB" w:rsidRPr="00E451AB" w:rsidRDefault="00DC7FCB" w:rsidP="006A1CAC">
            <w:pPr>
              <w:jc w:val="center"/>
            </w:pPr>
            <w:r w:rsidRPr="00E451AB">
              <w:t>X</w:t>
            </w:r>
          </w:p>
        </w:tc>
      </w:tr>
      <w:tr w:rsidR="00DC7FCB" w:rsidRPr="00E451AB" w14:paraId="1A420300" w14:textId="77777777" w:rsidTr="00FF47D9">
        <w:trPr>
          <w:cantSplit/>
          <w:trHeight w:val="300"/>
        </w:trPr>
        <w:tc>
          <w:tcPr>
            <w:tcW w:w="6274" w:type="dxa"/>
          </w:tcPr>
          <w:p w14:paraId="57C80D58" w14:textId="77777777" w:rsidR="00DC7FCB" w:rsidRPr="00E451AB" w:rsidRDefault="00DC7FCB" w:rsidP="006A1CAC">
            <w:r w:rsidRPr="00E451AB">
              <w:lastRenderedPageBreak/>
              <w:t>NANC 139 – 5 LSMS – Service Provider Personnel create an NPA-NXX on the NPAC SMS.  The SOA and LSMS (optional) are connected to the NPAC SMS.  The SOA and LSMS Network and Subscription Data Download Association Functions are set to ‘ON’. – Success</w:t>
            </w:r>
          </w:p>
        </w:tc>
        <w:tc>
          <w:tcPr>
            <w:tcW w:w="982" w:type="dxa"/>
          </w:tcPr>
          <w:p w14:paraId="30B4CA14" w14:textId="77777777" w:rsidR="00DC7FCB" w:rsidRPr="00E451AB" w:rsidRDefault="00DC7FCB" w:rsidP="006A1CAC">
            <w:pPr>
              <w:jc w:val="center"/>
            </w:pPr>
            <w:r w:rsidRPr="00E451AB">
              <w:t>X</w:t>
            </w:r>
          </w:p>
        </w:tc>
        <w:tc>
          <w:tcPr>
            <w:tcW w:w="982" w:type="dxa"/>
          </w:tcPr>
          <w:p w14:paraId="066E2551" w14:textId="77777777" w:rsidR="00DC7FCB" w:rsidRPr="00E451AB" w:rsidRDefault="00DC7FCB" w:rsidP="006A1CAC">
            <w:pPr>
              <w:jc w:val="center"/>
            </w:pPr>
          </w:p>
        </w:tc>
        <w:tc>
          <w:tcPr>
            <w:tcW w:w="982" w:type="dxa"/>
          </w:tcPr>
          <w:p w14:paraId="4A9A3D7C" w14:textId="77777777" w:rsidR="00DC7FCB" w:rsidRPr="00E451AB" w:rsidRDefault="00DC7FCB" w:rsidP="006A1CAC">
            <w:pPr>
              <w:jc w:val="center"/>
            </w:pPr>
            <w:r w:rsidRPr="00E451AB">
              <w:t>X</w:t>
            </w:r>
          </w:p>
        </w:tc>
        <w:tc>
          <w:tcPr>
            <w:tcW w:w="924" w:type="dxa"/>
          </w:tcPr>
          <w:p w14:paraId="1A35AC92" w14:textId="77777777" w:rsidR="00DC7FCB" w:rsidRPr="00E451AB" w:rsidRDefault="00DC7FCB" w:rsidP="006A1CAC">
            <w:pPr>
              <w:jc w:val="center"/>
            </w:pPr>
            <w:r w:rsidRPr="00E451AB">
              <w:t>X</w:t>
            </w:r>
          </w:p>
        </w:tc>
        <w:tc>
          <w:tcPr>
            <w:tcW w:w="1040" w:type="dxa"/>
          </w:tcPr>
          <w:p w14:paraId="182A0D72" w14:textId="77777777" w:rsidR="00DC7FCB" w:rsidRPr="00E451AB" w:rsidRDefault="00DC7FCB" w:rsidP="006A1CAC">
            <w:pPr>
              <w:jc w:val="center"/>
            </w:pPr>
            <w:r w:rsidRPr="00E451AB">
              <w:t>N/A</w:t>
            </w:r>
          </w:p>
        </w:tc>
        <w:tc>
          <w:tcPr>
            <w:tcW w:w="1030" w:type="dxa"/>
          </w:tcPr>
          <w:p w14:paraId="20528EEE" w14:textId="77777777" w:rsidR="00DC7FCB" w:rsidRPr="00E451AB" w:rsidRDefault="00DC7FCB" w:rsidP="006A1CAC">
            <w:pPr>
              <w:jc w:val="center"/>
            </w:pPr>
            <w:r w:rsidRPr="00E451AB">
              <w:t>N/A</w:t>
            </w:r>
          </w:p>
        </w:tc>
      </w:tr>
      <w:tr w:rsidR="00DC7FCB" w:rsidRPr="00E451AB" w14:paraId="6E73CE3E" w14:textId="77777777" w:rsidTr="00FF47D9">
        <w:trPr>
          <w:cantSplit/>
          <w:trHeight w:val="300"/>
        </w:trPr>
        <w:tc>
          <w:tcPr>
            <w:tcW w:w="6274" w:type="dxa"/>
          </w:tcPr>
          <w:p w14:paraId="7179D5DD" w14:textId="77777777" w:rsidR="00DC7FCB" w:rsidRPr="00E451AB" w:rsidRDefault="00DC7FCB" w:rsidP="006A1CAC">
            <w:r w:rsidRPr="00E451AB">
              <w:t>NANC 139 – 7 SOA – Service Provider Personnel delete an NPA-NXX on the NPAC SMS.  The SOA and LSMS (optional) are connected to the NPAC SMS.  The SOA Network Data Download Association Function and the LSMS Network and Subscription Data Download Association Function are set to ‘ON’. – Success</w:t>
            </w:r>
          </w:p>
        </w:tc>
        <w:tc>
          <w:tcPr>
            <w:tcW w:w="982" w:type="dxa"/>
          </w:tcPr>
          <w:p w14:paraId="6A0E6855" w14:textId="77777777" w:rsidR="00DC7FCB" w:rsidRPr="00E451AB" w:rsidRDefault="00DC7FCB" w:rsidP="006A1CAC">
            <w:pPr>
              <w:jc w:val="center"/>
            </w:pPr>
            <w:r w:rsidRPr="00E451AB">
              <w:t>X</w:t>
            </w:r>
          </w:p>
        </w:tc>
        <w:tc>
          <w:tcPr>
            <w:tcW w:w="982" w:type="dxa"/>
          </w:tcPr>
          <w:p w14:paraId="0D86662C" w14:textId="77777777" w:rsidR="00DC7FCB" w:rsidRPr="00E451AB" w:rsidRDefault="00DC7FCB" w:rsidP="006A1CAC">
            <w:pPr>
              <w:jc w:val="center"/>
            </w:pPr>
          </w:p>
        </w:tc>
        <w:tc>
          <w:tcPr>
            <w:tcW w:w="982" w:type="dxa"/>
          </w:tcPr>
          <w:p w14:paraId="780A5A22" w14:textId="77777777" w:rsidR="00DC7FCB" w:rsidRPr="00E451AB" w:rsidRDefault="00DC7FCB" w:rsidP="006A1CAC">
            <w:pPr>
              <w:jc w:val="center"/>
            </w:pPr>
            <w:r w:rsidRPr="00E451AB">
              <w:t>X</w:t>
            </w:r>
          </w:p>
        </w:tc>
        <w:tc>
          <w:tcPr>
            <w:tcW w:w="924" w:type="dxa"/>
          </w:tcPr>
          <w:p w14:paraId="4030B460" w14:textId="77777777" w:rsidR="00DC7FCB" w:rsidRPr="00E451AB" w:rsidRDefault="00DC7FCB" w:rsidP="006A1CAC">
            <w:pPr>
              <w:jc w:val="center"/>
            </w:pPr>
            <w:r w:rsidRPr="00E451AB">
              <w:t>X</w:t>
            </w:r>
          </w:p>
        </w:tc>
        <w:tc>
          <w:tcPr>
            <w:tcW w:w="1040" w:type="dxa"/>
          </w:tcPr>
          <w:p w14:paraId="2784A19D" w14:textId="77777777" w:rsidR="00DC7FCB" w:rsidRPr="00E451AB" w:rsidRDefault="00DC7FCB" w:rsidP="006A1CAC">
            <w:pPr>
              <w:jc w:val="center"/>
            </w:pPr>
            <w:r w:rsidRPr="00E451AB">
              <w:t>X</w:t>
            </w:r>
          </w:p>
        </w:tc>
        <w:tc>
          <w:tcPr>
            <w:tcW w:w="1030" w:type="dxa"/>
          </w:tcPr>
          <w:p w14:paraId="2638DC9A" w14:textId="77777777" w:rsidR="00DC7FCB" w:rsidRPr="00E451AB" w:rsidRDefault="00DC7FCB" w:rsidP="006A1CAC">
            <w:pPr>
              <w:jc w:val="center"/>
            </w:pPr>
            <w:r w:rsidRPr="00E451AB">
              <w:t>X</w:t>
            </w:r>
          </w:p>
        </w:tc>
      </w:tr>
      <w:tr w:rsidR="00DC7FCB" w:rsidRPr="00E451AB" w14:paraId="67321111" w14:textId="77777777" w:rsidTr="00FF47D9">
        <w:trPr>
          <w:cantSplit/>
          <w:trHeight w:val="300"/>
        </w:trPr>
        <w:tc>
          <w:tcPr>
            <w:tcW w:w="6274" w:type="dxa"/>
          </w:tcPr>
          <w:p w14:paraId="6BBC199B" w14:textId="53AFED9F" w:rsidR="00DC7FCB" w:rsidRPr="00E451AB" w:rsidRDefault="00DC7FCB">
            <w:r w:rsidRPr="00E451AB">
              <w:t>NANC 139 – 8 SOA – Service Provider Personnel delete an NPA-NXX on the NPAC SMS that belongs to another Service Provider.  The SOA and LSMS are connected to the NPAC SMS.  The SOA Network Data Download Association Function LSMS Network and Subscription Data Download Association Functions are set to ‘ON’. – Error</w:t>
            </w:r>
          </w:p>
        </w:tc>
        <w:tc>
          <w:tcPr>
            <w:tcW w:w="982" w:type="dxa"/>
          </w:tcPr>
          <w:p w14:paraId="2A2F3D88" w14:textId="77777777" w:rsidR="00DC7FCB" w:rsidRPr="00E451AB" w:rsidRDefault="00DC7FCB" w:rsidP="006A1CAC">
            <w:pPr>
              <w:jc w:val="center"/>
            </w:pPr>
            <w:r w:rsidRPr="00E451AB">
              <w:t>X</w:t>
            </w:r>
          </w:p>
        </w:tc>
        <w:tc>
          <w:tcPr>
            <w:tcW w:w="982" w:type="dxa"/>
          </w:tcPr>
          <w:p w14:paraId="22EC5A8A" w14:textId="77777777" w:rsidR="00DC7FCB" w:rsidRPr="00E451AB" w:rsidRDefault="00DC7FCB" w:rsidP="006A1CAC">
            <w:pPr>
              <w:jc w:val="center"/>
            </w:pPr>
          </w:p>
        </w:tc>
        <w:tc>
          <w:tcPr>
            <w:tcW w:w="982" w:type="dxa"/>
          </w:tcPr>
          <w:p w14:paraId="605A1508" w14:textId="77777777" w:rsidR="00DC7FCB" w:rsidRPr="00E451AB" w:rsidRDefault="00DC7FCB" w:rsidP="006A1CAC">
            <w:pPr>
              <w:jc w:val="center"/>
            </w:pPr>
            <w:r w:rsidRPr="00E451AB">
              <w:t>X</w:t>
            </w:r>
          </w:p>
        </w:tc>
        <w:tc>
          <w:tcPr>
            <w:tcW w:w="924" w:type="dxa"/>
          </w:tcPr>
          <w:p w14:paraId="7AE5B6E2" w14:textId="77777777" w:rsidR="00DC7FCB" w:rsidRPr="00E451AB" w:rsidRDefault="00DC7FCB" w:rsidP="006A1CAC">
            <w:pPr>
              <w:jc w:val="center"/>
            </w:pPr>
            <w:r w:rsidRPr="00E451AB">
              <w:t>X</w:t>
            </w:r>
          </w:p>
        </w:tc>
        <w:tc>
          <w:tcPr>
            <w:tcW w:w="1040" w:type="dxa"/>
          </w:tcPr>
          <w:p w14:paraId="59A5FA48" w14:textId="77777777" w:rsidR="00DC7FCB" w:rsidRPr="00E451AB" w:rsidRDefault="00DC7FCB" w:rsidP="006A1CAC">
            <w:pPr>
              <w:jc w:val="center"/>
            </w:pPr>
            <w:r w:rsidRPr="00E451AB">
              <w:t>X</w:t>
            </w:r>
          </w:p>
        </w:tc>
        <w:tc>
          <w:tcPr>
            <w:tcW w:w="1030" w:type="dxa"/>
          </w:tcPr>
          <w:p w14:paraId="4F7F7180" w14:textId="77777777" w:rsidR="00DC7FCB" w:rsidRPr="00E451AB" w:rsidRDefault="00DC7FCB" w:rsidP="006A1CAC">
            <w:pPr>
              <w:jc w:val="center"/>
            </w:pPr>
            <w:r w:rsidRPr="00E451AB">
              <w:t>X</w:t>
            </w:r>
          </w:p>
        </w:tc>
      </w:tr>
      <w:tr w:rsidR="00DC7FCB" w:rsidRPr="00E451AB" w14:paraId="4AEF390F" w14:textId="77777777" w:rsidTr="00FF47D9">
        <w:trPr>
          <w:cantSplit/>
          <w:trHeight w:val="300"/>
        </w:trPr>
        <w:tc>
          <w:tcPr>
            <w:tcW w:w="6274" w:type="dxa"/>
          </w:tcPr>
          <w:p w14:paraId="06C5A3A7" w14:textId="77777777" w:rsidR="00DC7FCB" w:rsidRPr="00E451AB" w:rsidRDefault="00DC7FCB" w:rsidP="006A1CAC">
            <w:r w:rsidRPr="00E451AB">
              <w:t>NANC 139 – 9 LSMS – Service Provider Personnel delete an NPA-NXX on the NPAC SMS.  The SOA and LSMS (optional) are connected to the NPAC SMS.  The SOA Network Data Download Association Function and LSMS Network and Subscription Data Download Association Functions are set to ‘ON’. – Success</w:t>
            </w:r>
          </w:p>
        </w:tc>
        <w:tc>
          <w:tcPr>
            <w:tcW w:w="982" w:type="dxa"/>
          </w:tcPr>
          <w:p w14:paraId="6723F56A" w14:textId="77777777" w:rsidR="00DC7FCB" w:rsidRPr="00E451AB" w:rsidRDefault="00DC7FCB" w:rsidP="006A1CAC">
            <w:pPr>
              <w:jc w:val="center"/>
            </w:pPr>
            <w:r w:rsidRPr="00E451AB">
              <w:t>X</w:t>
            </w:r>
          </w:p>
        </w:tc>
        <w:tc>
          <w:tcPr>
            <w:tcW w:w="982" w:type="dxa"/>
          </w:tcPr>
          <w:p w14:paraId="27C2B4E2" w14:textId="77777777" w:rsidR="00DC7FCB" w:rsidRPr="00E451AB" w:rsidRDefault="00DC7FCB" w:rsidP="006A1CAC">
            <w:pPr>
              <w:jc w:val="center"/>
            </w:pPr>
          </w:p>
        </w:tc>
        <w:tc>
          <w:tcPr>
            <w:tcW w:w="982" w:type="dxa"/>
          </w:tcPr>
          <w:p w14:paraId="73A204EF" w14:textId="77777777" w:rsidR="00DC7FCB" w:rsidRPr="00E451AB" w:rsidRDefault="00DC7FCB" w:rsidP="006A1CAC">
            <w:pPr>
              <w:jc w:val="center"/>
            </w:pPr>
            <w:r w:rsidRPr="00E451AB">
              <w:t>X</w:t>
            </w:r>
          </w:p>
        </w:tc>
        <w:tc>
          <w:tcPr>
            <w:tcW w:w="924" w:type="dxa"/>
          </w:tcPr>
          <w:p w14:paraId="29A445ED" w14:textId="77777777" w:rsidR="00DC7FCB" w:rsidRPr="00E451AB" w:rsidRDefault="00DC7FCB" w:rsidP="006A1CAC">
            <w:pPr>
              <w:jc w:val="center"/>
            </w:pPr>
            <w:r w:rsidRPr="00E451AB">
              <w:t>X</w:t>
            </w:r>
          </w:p>
        </w:tc>
        <w:tc>
          <w:tcPr>
            <w:tcW w:w="1040" w:type="dxa"/>
          </w:tcPr>
          <w:p w14:paraId="1E1B6DBD" w14:textId="77777777" w:rsidR="00DC7FCB" w:rsidRPr="00E451AB" w:rsidRDefault="00DC7FCB" w:rsidP="006A1CAC">
            <w:pPr>
              <w:jc w:val="center"/>
            </w:pPr>
            <w:r w:rsidRPr="00E451AB">
              <w:t>N/A</w:t>
            </w:r>
          </w:p>
        </w:tc>
        <w:tc>
          <w:tcPr>
            <w:tcW w:w="1030" w:type="dxa"/>
          </w:tcPr>
          <w:p w14:paraId="1D4DC0EE" w14:textId="77777777" w:rsidR="00DC7FCB" w:rsidRPr="00E451AB" w:rsidRDefault="00DC7FCB" w:rsidP="006A1CAC">
            <w:pPr>
              <w:jc w:val="center"/>
            </w:pPr>
            <w:r w:rsidRPr="00E451AB">
              <w:t>N/A</w:t>
            </w:r>
          </w:p>
        </w:tc>
      </w:tr>
      <w:tr w:rsidR="00DC7FCB" w:rsidRPr="00E451AB" w14:paraId="76772CA5" w14:textId="77777777" w:rsidTr="00FF47D9">
        <w:trPr>
          <w:cantSplit/>
          <w:trHeight w:val="300"/>
        </w:trPr>
        <w:tc>
          <w:tcPr>
            <w:tcW w:w="6274" w:type="dxa"/>
          </w:tcPr>
          <w:p w14:paraId="566CE30B" w14:textId="77777777" w:rsidR="00DC7FCB" w:rsidRPr="00E451AB" w:rsidRDefault="00DC7FCB" w:rsidP="006A1CAC">
            <w:r w:rsidRPr="00E451AB">
              <w:t>NANC 139 – 11 SOA – Service Provider Personnel create an LRN on the NPAC SMS.  The SOA and LSMS (optional) are connected to the NPAC SMS.  The SOA Network Data Download Association Function is set to ‘ON’ and LSMS Network and Subscription Data Download Association Function are set to ‘OFF’. – Success</w:t>
            </w:r>
          </w:p>
        </w:tc>
        <w:tc>
          <w:tcPr>
            <w:tcW w:w="982" w:type="dxa"/>
          </w:tcPr>
          <w:p w14:paraId="2A4EFABC" w14:textId="77777777" w:rsidR="00DC7FCB" w:rsidRPr="00E451AB" w:rsidRDefault="00DC7FCB" w:rsidP="006A1CAC">
            <w:pPr>
              <w:jc w:val="center"/>
            </w:pPr>
            <w:r w:rsidRPr="00E451AB">
              <w:t>X</w:t>
            </w:r>
          </w:p>
        </w:tc>
        <w:tc>
          <w:tcPr>
            <w:tcW w:w="982" w:type="dxa"/>
          </w:tcPr>
          <w:p w14:paraId="00718854" w14:textId="77777777" w:rsidR="00DC7FCB" w:rsidRPr="00E451AB" w:rsidRDefault="00DC7FCB" w:rsidP="006A1CAC">
            <w:pPr>
              <w:jc w:val="center"/>
            </w:pPr>
          </w:p>
        </w:tc>
        <w:tc>
          <w:tcPr>
            <w:tcW w:w="982" w:type="dxa"/>
          </w:tcPr>
          <w:p w14:paraId="1E87AC99" w14:textId="77777777" w:rsidR="00DC7FCB" w:rsidRPr="00E451AB" w:rsidRDefault="00DC7FCB" w:rsidP="006A1CAC">
            <w:pPr>
              <w:jc w:val="center"/>
            </w:pPr>
            <w:r w:rsidRPr="00E451AB">
              <w:t>X</w:t>
            </w:r>
          </w:p>
        </w:tc>
        <w:tc>
          <w:tcPr>
            <w:tcW w:w="924" w:type="dxa"/>
          </w:tcPr>
          <w:p w14:paraId="55F53842" w14:textId="77777777" w:rsidR="00DC7FCB" w:rsidRPr="00E451AB" w:rsidRDefault="00DC7FCB" w:rsidP="006A1CAC">
            <w:pPr>
              <w:jc w:val="center"/>
            </w:pPr>
            <w:r w:rsidRPr="00E451AB">
              <w:t>X</w:t>
            </w:r>
          </w:p>
        </w:tc>
        <w:tc>
          <w:tcPr>
            <w:tcW w:w="1040" w:type="dxa"/>
          </w:tcPr>
          <w:p w14:paraId="3B7C16AE" w14:textId="77777777" w:rsidR="00DC7FCB" w:rsidRPr="00E451AB" w:rsidRDefault="00DC7FCB" w:rsidP="006A1CAC">
            <w:pPr>
              <w:jc w:val="center"/>
            </w:pPr>
            <w:r w:rsidRPr="00E451AB">
              <w:t>X</w:t>
            </w:r>
          </w:p>
        </w:tc>
        <w:tc>
          <w:tcPr>
            <w:tcW w:w="1030" w:type="dxa"/>
          </w:tcPr>
          <w:p w14:paraId="227ED326" w14:textId="77777777" w:rsidR="00DC7FCB" w:rsidRPr="00E451AB" w:rsidRDefault="00DC7FCB" w:rsidP="006A1CAC">
            <w:pPr>
              <w:jc w:val="center"/>
            </w:pPr>
            <w:r w:rsidRPr="00E451AB">
              <w:t>X</w:t>
            </w:r>
          </w:p>
        </w:tc>
      </w:tr>
      <w:tr w:rsidR="00DC7FCB" w:rsidRPr="00E451AB" w14:paraId="6ACC7E8C" w14:textId="77777777" w:rsidTr="00FF47D9">
        <w:trPr>
          <w:cantSplit/>
          <w:trHeight w:val="300"/>
        </w:trPr>
        <w:tc>
          <w:tcPr>
            <w:tcW w:w="6274" w:type="dxa"/>
          </w:tcPr>
          <w:p w14:paraId="54F8BFF5" w14:textId="77777777" w:rsidR="00DC7FCB" w:rsidRPr="00E451AB" w:rsidRDefault="00DC7FCB" w:rsidP="006A1CAC">
            <w:r w:rsidRPr="00E451AB">
              <w:t>NANC 139 – 12 LSMS – Service Provider Personnel create an LRN on the NPAC SMS.  The SOA and LSMS are connected to the NPAC SMS.  The SOA Network Data Download Association Function is set to ‘OFF’ and LSMS Network and Subscription Data Download Association Function are set to ‘ON’. – Success</w:t>
            </w:r>
          </w:p>
        </w:tc>
        <w:tc>
          <w:tcPr>
            <w:tcW w:w="982" w:type="dxa"/>
          </w:tcPr>
          <w:p w14:paraId="65E90A52" w14:textId="77777777" w:rsidR="00DC7FCB" w:rsidRPr="00E451AB" w:rsidRDefault="00DC7FCB" w:rsidP="006A1CAC">
            <w:pPr>
              <w:jc w:val="center"/>
            </w:pPr>
            <w:r w:rsidRPr="00E451AB">
              <w:t>X</w:t>
            </w:r>
          </w:p>
        </w:tc>
        <w:tc>
          <w:tcPr>
            <w:tcW w:w="982" w:type="dxa"/>
          </w:tcPr>
          <w:p w14:paraId="4AB0BBA6" w14:textId="77777777" w:rsidR="00DC7FCB" w:rsidRPr="00E451AB" w:rsidRDefault="00DC7FCB" w:rsidP="006A1CAC">
            <w:pPr>
              <w:jc w:val="center"/>
            </w:pPr>
          </w:p>
        </w:tc>
        <w:tc>
          <w:tcPr>
            <w:tcW w:w="982" w:type="dxa"/>
          </w:tcPr>
          <w:p w14:paraId="791BACBD" w14:textId="77777777" w:rsidR="00DC7FCB" w:rsidRPr="00E451AB" w:rsidRDefault="00DC7FCB" w:rsidP="006A1CAC">
            <w:pPr>
              <w:jc w:val="center"/>
            </w:pPr>
            <w:r w:rsidRPr="00E451AB">
              <w:t>X</w:t>
            </w:r>
          </w:p>
        </w:tc>
        <w:tc>
          <w:tcPr>
            <w:tcW w:w="924" w:type="dxa"/>
          </w:tcPr>
          <w:p w14:paraId="35BEBBE8" w14:textId="77777777" w:rsidR="00DC7FCB" w:rsidRPr="00E451AB" w:rsidRDefault="00DC7FCB" w:rsidP="006A1CAC">
            <w:pPr>
              <w:jc w:val="center"/>
            </w:pPr>
            <w:r w:rsidRPr="00E451AB">
              <w:t>X</w:t>
            </w:r>
          </w:p>
        </w:tc>
        <w:tc>
          <w:tcPr>
            <w:tcW w:w="1040" w:type="dxa"/>
          </w:tcPr>
          <w:p w14:paraId="713B86D3" w14:textId="77777777" w:rsidR="00DC7FCB" w:rsidRPr="00E451AB" w:rsidRDefault="00DC7FCB" w:rsidP="006A1CAC">
            <w:pPr>
              <w:jc w:val="center"/>
            </w:pPr>
            <w:r w:rsidRPr="00E451AB">
              <w:t>N/A</w:t>
            </w:r>
          </w:p>
        </w:tc>
        <w:tc>
          <w:tcPr>
            <w:tcW w:w="1030" w:type="dxa"/>
          </w:tcPr>
          <w:p w14:paraId="13B03ACD" w14:textId="77777777" w:rsidR="00DC7FCB" w:rsidRPr="00E451AB" w:rsidRDefault="00DC7FCB" w:rsidP="006A1CAC">
            <w:pPr>
              <w:jc w:val="center"/>
            </w:pPr>
            <w:r w:rsidRPr="00E451AB">
              <w:t>N/A</w:t>
            </w:r>
          </w:p>
        </w:tc>
      </w:tr>
      <w:tr w:rsidR="00DC7FCB" w:rsidRPr="00E451AB" w14:paraId="5E2B9C32" w14:textId="77777777" w:rsidTr="00FF47D9">
        <w:trPr>
          <w:cantSplit/>
          <w:trHeight w:val="300"/>
        </w:trPr>
        <w:tc>
          <w:tcPr>
            <w:tcW w:w="6274" w:type="dxa"/>
          </w:tcPr>
          <w:p w14:paraId="421FA3EA" w14:textId="77777777" w:rsidR="00DC7FCB" w:rsidRPr="00E451AB" w:rsidRDefault="00DC7FCB" w:rsidP="006A1CAC">
            <w:r w:rsidRPr="00E451AB">
              <w:lastRenderedPageBreak/>
              <w:t>NANC 139 – 14 SOA – Service Provider Personnel delete an LRN on the NPAC SMS.  The SOA and LSMS (optional) are connected to the NPAC SMS.  The SOA Network Data Download Association Function is set to ‘ON’ and the LSMS Network and Subscription Data Download Association Function are set to ‘OFF’. – Success</w:t>
            </w:r>
          </w:p>
        </w:tc>
        <w:tc>
          <w:tcPr>
            <w:tcW w:w="982" w:type="dxa"/>
          </w:tcPr>
          <w:p w14:paraId="52E026F1" w14:textId="77777777" w:rsidR="00DC7FCB" w:rsidRPr="00E451AB" w:rsidRDefault="00DC7FCB" w:rsidP="006A1CAC">
            <w:pPr>
              <w:jc w:val="center"/>
            </w:pPr>
            <w:r w:rsidRPr="00E451AB">
              <w:t>X</w:t>
            </w:r>
          </w:p>
        </w:tc>
        <w:tc>
          <w:tcPr>
            <w:tcW w:w="982" w:type="dxa"/>
          </w:tcPr>
          <w:p w14:paraId="011FBAB5" w14:textId="77777777" w:rsidR="00DC7FCB" w:rsidRPr="00E451AB" w:rsidRDefault="00DC7FCB" w:rsidP="006A1CAC">
            <w:pPr>
              <w:jc w:val="center"/>
            </w:pPr>
          </w:p>
        </w:tc>
        <w:tc>
          <w:tcPr>
            <w:tcW w:w="982" w:type="dxa"/>
          </w:tcPr>
          <w:p w14:paraId="394A54D2" w14:textId="77777777" w:rsidR="00DC7FCB" w:rsidRPr="00E451AB" w:rsidRDefault="00DC7FCB" w:rsidP="006A1CAC">
            <w:pPr>
              <w:jc w:val="center"/>
            </w:pPr>
            <w:r w:rsidRPr="00E451AB">
              <w:t>X</w:t>
            </w:r>
          </w:p>
        </w:tc>
        <w:tc>
          <w:tcPr>
            <w:tcW w:w="924" w:type="dxa"/>
          </w:tcPr>
          <w:p w14:paraId="73A4D66D" w14:textId="77777777" w:rsidR="00DC7FCB" w:rsidRPr="00E451AB" w:rsidRDefault="00DC7FCB" w:rsidP="006A1CAC">
            <w:pPr>
              <w:jc w:val="center"/>
            </w:pPr>
            <w:r w:rsidRPr="00E451AB">
              <w:t>X</w:t>
            </w:r>
          </w:p>
        </w:tc>
        <w:tc>
          <w:tcPr>
            <w:tcW w:w="1040" w:type="dxa"/>
          </w:tcPr>
          <w:p w14:paraId="15C30C9C" w14:textId="77777777" w:rsidR="00DC7FCB" w:rsidRPr="00E451AB" w:rsidRDefault="00DC7FCB" w:rsidP="006A1CAC">
            <w:pPr>
              <w:jc w:val="center"/>
            </w:pPr>
            <w:r w:rsidRPr="00E451AB">
              <w:t>X</w:t>
            </w:r>
          </w:p>
        </w:tc>
        <w:tc>
          <w:tcPr>
            <w:tcW w:w="1030" w:type="dxa"/>
          </w:tcPr>
          <w:p w14:paraId="76C77DA2" w14:textId="77777777" w:rsidR="00DC7FCB" w:rsidRPr="00E451AB" w:rsidRDefault="00DC7FCB" w:rsidP="006A1CAC">
            <w:pPr>
              <w:jc w:val="center"/>
            </w:pPr>
            <w:r w:rsidRPr="00E451AB">
              <w:t>X</w:t>
            </w:r>
          </w:p>
        </w:tc>
      </w:tr>
      <w:tr w:rsidR="00DC7FCB" w:rsidRPr="00E451AB" w14:paraId="1BE06C93" w14:textId="77777777" w:rsidTr="00FF47D9">
        <w:trPr>
          <w:cantSplit/>
          <w:trHeight w:val="300"/>
        </w:trPr>
        <w:tc>
          <w:tcPr>
            <w:tcW w:w="6274" w:type="dxa"/>
          </w:tcPr>
          <w:p w14:paraId="4A141D2E" w14:textId="1F3BDAE9" w:rsidR="00DC7FCB" w:rsidRPr="00E451AB" w:rsidRDefault="00DC7FCB">
            <w:r w:rsidRPr="00E451AB">
              <w:t>NANC 139 – 15 SOA – Service Provider Personnel delete an LRN on the NPAC SMS that belongs to another Service Provider.  The SOA and LSMS are connected to the NPAC SMS.  The SOA Network Data Download Association Function is set to ‘OFF’ and the LSMS Network and Subscription Data Download Association Function are set to ‘ON’. – Error</w:t>
            </w:r>
          </w:p>
        </w:tc>
        <w:tc>
          <w:tcPr>
            <w:tcW w:w="982" w:type="dxa"/>
          </w:tcPr>
          <w:p w14:paraId="00B04096" w14:textId="77777777" w:rsidR="00DC7FCB" w:rsidRPr="00E451AB" w:rsidRDefault="00DC7FCB" w:rsidP="006A1CAC">
            <w:pPr>
              <w:jc w:val="center"/>
            </w:pPr>
            <w:r w:rsidRPr="00E451AB">
              <w:t>X</w:t>
            </w:r>
          </w:p>
        </w:tc>
        <w:tc>
          <w:tcPr>
            <w:tcW w:w="982" w:type="dxa"/>
          </w:tcPr>
          <w:p w14:paraId="7402B1FE" w14:textId="77777777" w:rsidR="00DC7FCB" w:rsidRPr="00E451AB" w:rsidRDefault="00DC7FCB" w:rsidP="006A1CAC">
            <w:pPr>
              <w:jc w:val="center"/>
            </w:pPr>
          </w:p>
        </w:tc>
        <w:tc>
          <w:tcPr>
            <w:tcW w:w="982" w:type="dxa"/>
          </w:tcPr>
          <w:p w14:paraId="267344A8" w14:textId="77777777" w:rsidR="00DC7FCB" w:rsidRPr="00E451AB" w:rsidRDefault="00DC7FCB" w:rsidP="006A1CAC">
            <w:pPr>
              <w:jc w:val="center"/>
            </w:pPr>
            <w:r w:rsidRPr="00E451AB">
              <w:t>X</w:t>
            </w:r>
          </w:p>
        </w:tc>
        <w:tc>
          <w:tcPr>
            <w:tcW w:w="924" w:type="dxa"/>
          </w:tcPr>
          <w:p w14:paraId="2F1DB5ED" w14:textId="77777777" w:rsidR="00DC7FCB" w:rsidRPr="00E451AB" w:rsidRDefault="00DC7FCB" w:rsidP="006A1CAC">
            <w:pPr>
              <w:jc w:val="center"/>
            </w:pPr>
            <w:r w:rsidRPr="00E451AB">
              <w:t>X</w:t>
            </w:r>
          </w:p>
        </w:tc>
        <w:tc>
          <w:tcPr>
            <w:tcW w:w="1040" w:type="dxa"/>
          </w:tcPr>
          <w:p w14:paraId="21D91739" w14:textId="77777777" w:rsidR="00DC7FCB" w:rsidRPr="00E451AB" w:rsidRDefault="00DC7FCB" w:rsidP="006A1CAC">
            <w:pPr>
              <w:jc w:val="center"/>
            </w:pPr>
            <w:r w:rsidRPr="00E451AB">
              <w:t>X</w:t>
            </w:r>
          </w:p>
        </w:tc>
        <w:tc>
          <w:tcPr>
            <w:tcW w:w="1030" w:type="dxa"/>
          </w:tcPr>
          <w:p w14:paraId="205C9C2F" w14:textId="77777777" w:rsidR="00DC7FCB" w:rsidRPr="00E451AB" w:rsidRDefault="00DC7FCB" w:rsidP="006A1CAC">
            <w:pPr>
              <w:jc w:val="center"/>
            </w:pPr>
            <w:r w:rsidRPr="00E451AB">
              <w:t>X</w:t>
            </w:r>
          </w:p>
        </w:tc>
      </w:tr>
      <w:tr w:rsidR="00DC7FCB" w:rsidRPr="00E451AB" w14:paraId="0108288B" w14:textId="77777777" w:rsidTr="00FF47D9">
        <w:trPr>
          <w:cantSplit/>
          <w:trHeight w:val="300"/>
        </w:trPr>
        <w:tc>
          <w:tcPr>
            <w:tcW w:w="6274" w:type="dxa"/>
          </w:tcPr>
          <w:p w14:paraId="0BB21168" w14:textId="77777777" w:rsidR="00DC7FCB" w:rsidRPr="00E451AB" w:rsidRDefault="00DC7FCB" w:rsidP="006A1CAC">
            <w:r w:rsidRPr="00E451AB">
              <w:t>NANC 139 – 16 LSMS – Service Provider Personnel delete an LRN on the NPAC SMS.  The SOA and LSMS are connected to the NPAC SMS.  The SOA Network Data Download Association Function is set to ‘OFF’ and the LSMS Network and Subscription Data Download Association Function are set to ‘ON’. – Success</w:t>
            </w:r>
          </w:p>
        </w:tc>
        <w:tc>
          <w:tcPr>
            <w:tcW w:w="982" w:type="dxa"/>
          </w:tcPr>
          <w:p w14:paraId="495279A1" w14:textId="77777777" w:rsidR="00DC7FCB" w:rsidRPr="00E451AB" w:rsidRDefault="00DC7FCB" w:rsidP="006A1CAC">
            <w:pPr>
              <w:jc w:val="center"/>
            </w:pPr>
            <w:r w:rsidRPr="00E451AB">
              <w:t>X</w:t>
            </w:r>
          </w:p>
        </w:tc>
        <w:tc>
          <w:tcPr>
            <w:tcW w:w="982" w:type="dxa"/>
          </w:tcPr>
          <w:p w14:paraId="55FD342A" w14:textId="77777777" w:rsidR="00DC7FCB" w:rsidRPr="00E451AB" w:rsidRDefault="00DC7FCB" w:rsidP="006A1CAC">
            <w:pPr>
              <w:jc w:val="center"/>
            </w:pPr>
          </w:p>
        </w:tc>
        <w:tc>
          <w:tcPr>
            <w:tcW w:w="982" w:type="dxa"/>
          </w:tcPr>
          <w:p w14:paraId="6DC703ED" w14:textId="77777777" w:rsidR="00DC7FCB" w:rsidRPr="00E451AB" w:rsidRDefault="00DC7FCB" w:rsidP="006A1CAC">
            <w:pPr>
              <w:jc w:val="center"/>
            </w:pPr>
            <w:r w:rsidRPr="00E451AB">
              <w:t>X</w:t>
            </w:r>
          </w:p>
        </w:tc>
        <w:tc>
          <w:tcPr>
            <w:tcW w:w="924" w:type="dxa"/>
          </w:tcPr>
          <w:p w14:paraId="06EE7EAE" w14:textId="77777777" w:rsidR="00DC7FCB" w:rsidRPr="00E451AB" w:rsidRDefault="00DC7FCB" w:rsidP="006A1CAC">
            <w:pPr>
              <w:jc w:val="center"/>
            </w:pPr>
            <w:r w:rsidRPr="00E451AB">
              <w:t>X</w:t>
            </w:r>
          </w:p>
        </w:tc>
        <w:tc>
          <w:tcPr>
            <w:tcW w:w="1040" w:type="dxa"/>
          </w:tcPr>
          <w:p w14:paraId="067E9C20" w14:textId="77777777" w:rsidR="00DC7FCB" w:rsidRPr="00E451AB" w:rsidRDefault="00DC7FCB" w:rsidP="006A1CAC">
            <w:pPr>
              <w:jc w:val="center"/>
            </w:pPr>
            <w:r w:rsidRPr="00E451AB">
              <w:t>N/A</w:t>
            </w:r>
          </w:p>
        </w:tc>
        <w:tc>
          <w:tcPr>
            <w:tcW w:w="1030" w:type="dxa"/>
          </w:tcPr>
          <w:p w14:paraId="423832F8" w14:textId="77777777" w:rsidR="00DC7FCB" w:rsidRPr="00E451AB" w:rsidRDefault="00DC7FCB" w:rsidP="006A1CAC">
            <w:pPr>
              <w:jc w:val="center"/>
            </w:pPr>
            <w:r w:rsidRPr="00E451AB">
              <w:t>N/A</w:t>
            </w:r>
          </w:p>
        </w:tc>
      </w:tr>
      <w:tr w:rsidR="00DC7FCB" w:rsidRPr="00E451AB" w14:paraId="0459A167" w14:textId="77777777" w:rsidTr="00FF47D9">
        <w:trPr>
          <w:cantSplit/>
          <w:trHeight w:val="300"/>
        </w:trPr>
        <w:tc>
          <w:tcPr>
            <w:tcW w:w="12214" w:type="dxa"/>
            <w:gridSpan w:val="7"/>
          </w:tcPr>
          <w:p w14:paraId="61BF562B" w14:textId="20DFD526" w:rsidR="00DC7FCB" w:rsidRPr="00E451AB" w:rsidRDefault="00DC7FCB" w:rsidP="006A1CAC">
            <w:pPr>
              <w:rPr>
                <w:b/>
                <w:bCs/>
              </w:rPr>
            </w:pPr>
            <w:r w:rsidRPr="00E451AB">
              <w:rPr>
                <w:b/>
                <w:bCs/>
              </w:rPr>
              <w:t>NANC 162 Test Cases</w:t>
            </w:r>
          </w:p>
        </w:tc>
      </w:tr>
      <w:tr w:rsidR="00DC7FCB" w:rsidRPr="00E451AB" w14:paraId="247AD6DC" w14:textId="77777777" w:rsidTr="00FF47D9">
        <w:trPr>
          <w:cantSplit/>
          <w:trHeight w:val="300"/>
        </w:trPr>
        <w:tc>
          <w:tcPr>
            <w:tcW w:w="6274" w:type="dxa"/>
          </w:tcPr>
          <w:p w14:paraId="7D91AC41" w14:textId="77777777" w:rsidR="00DC7FCB" w:rsidRPr="00E451AB" w:rsidRDefault="00DC7FCB" w:rsidP="006A1CAC">
            <w:r w:rsidRPr="00E451AB">
              <w:t>NANC 162 –1 SOA – Old Service Provider Personnel modify the TN of a Subscription Version – Error</w:t>
            </w:r>
          </w:p>
        </w:tc>
        <w:tc>
          <w:tcPr>
            <w:tcW w:w="982" w:type="dxa"/>
          </w:tcPr>
          <w:p w14:paraId="588A3086" w14:textId="77777777" w:rsidR="00DC7FCB" w:rsidRPr="00E451AB" w:rsidRDefault="00DC7FCB" w:rsidP="006A1CAC">
            <w:pPr>
              <w:jc w:val="center"/>
            </w:pPr>
            <w:r w:rsidRPr="00E451AB">
              <w:t>X</w:t>
            </w:r>
          </w:p>
        </w:tc>
        <w:tc>
          <w:tcPr>
            <w:tcW w:w="982" w:type="dxa"/>
          </w:tcPr>
          <w:p w14:paraId="569E356E" w14:textId="77777777" w:rsidR="00DC7FCB" w:rsidRPr="00E451AB" w:rsidRDefault="00DC7FCB" w:rsidP="006A1CAC">
            <w:pPr>
              <w:jc w:val="center"/>
            </w:pPr>
          </w:p>
        </w:tc>
        <w:tc>
          <w:tcPr>
            <w:tcW w:w="982" w:type="dxa"/>
          </w:tcPr>
          <w:p w14:paraId="0E7497C7" w14:textId="77777777" w:rsidR="00DC7FCB" w:rsidRPr="00E451AB" w:rsidRDefault="00DC7FCB" w:rsidP="006A1CAC">
            <w:pPr>
              <w:jc w:val="center"/>
            </w:pPr>
            <w:r w:rsidRPr="00E451AB">
              <w:t>X</w:t>
            </w:r>
          </w:p>
        </w:tc>
        <w:tc>
          <w:tcPr>
            <w:tcW w:w="924" w:type="dxa"/>
          </w:tcPr>
          <w:p w14:paraId="29EF6677" w14:textId="77777777" w:rsidR="00DC7FCB" w:rsidRPr="00E451AB" w:rsidRDefault="00DC7FCB" w:rsidP="006A1CAC">
            <w:pPr>
              <w:jc w:val="center"/>
            </w:pPr>
          </w:p>
        </w:tc>
        <w:tc>
          <w:tcPr>
            <w:tcW w:w="1040" w:type="dxa"/>
          </w:tcPr>
          <w:p w14:paraId="603AAD68" w14:textId="77777777" w:rsidR="00DC7FCB" w:rsidRPr="00E451AB" w:rsidRDefault="00DC7FCB" w:rsidP="006A1CAC">
            <w:pPr>
              <w:jc w:val="center"/>
            </w:pPr>
            <w:r w:rsidRPr="00E451AB">
              <w:t>N/A</w:t>
            </w:r>
          </w:p>
        </w:tc>
        <w:tc>
          <w:tcPr>
            <w:tcW w:w="1030" w:type="dxa"/>
          </w:tcPr>
          <w:p w14:paraId="461B683D" w14:textId="77777777" w:rsidR="00DC7FCB" w:rsidRPr="00E451AB" w:rsidRDefault="00DC7FCB" w:rsidP="006A1CAC">
            <w:pPr>
              <w:jc w:val="center"/>
            </w:pPr>
          </w:p>
        </w:tc>
      </w:tr>
      <w:tr w:rsidR="00DC7FCB" w:rsidRPr="00E451AB" w14:paraId="61973EB8" w14:textId="77777777" w:rsidTr="00FF47D9">
        <w:trPr>
          <w:cantSplit/>
          <w:trHeight w:val="300"/>
        </w:trPr>
        <w:tc>
          <w:tcPr>
            <w:tcW w:w="12214" w:type="dxa"/>
            <w:gridSpan w:val="7"/>
          </w:tcPr>
          <w:p w14:paraId="0F55973A" w14:textId="1BE65FC9" w:rsidR="00DC7FCB" w:rsidRPr="00E451AB" w:rsidRDefault="00DC7FCB" w:rsidP="006A1CAC">
            <w:pPr>
              <w:rPr>
                <w:b/>
                <w:bCs/>
              </w:rPr>
            </w:pPr>
            <w:r w:rsidRPr="00E451AB">
              <w:rPr>
                <w:b/>
                <w:bCs/>
              </w:rPr>
              <w:t>NANC 201 Test Cases</w:t>
            </w:r>
          </w:p>
        </w:tc>
      </w:tr>
      <w:tr w:rsidR="00DC7FCB" w:rsidRPr="00E451AB" w14:paraId="35F759EE" w14:textId="77777777" w:rsidTr="00FF47D9">
        <w:trPr>
          <w:cantSplit/>
          <w:trHeight w:val="300"/>
        </w:trPr>
        <w:tc>
          <w:tcPr>
            <w:tcW w:w="12214" w:type="dxa"/>
            <w:gridSpan w:val="7"/>
          </w:tcPr>
          <w:p w14:paraId="33E3671C" w14:textId="1F461029" w:rsidR="00DC7FCB" w:rsidRPr="00E451AB" w:rsidRDefault="00DC7FCB" w:rsidP="006A1CAC">
            <w:pPr>
              <w:rPr>
                <w:b/>
              </w:rPr>
            </w:pPr>
            <w:r w:rsidRPr="00E451AB">
              <w:rPr>
                <w:b/>
              </w:rPr>
              <w:t>New Service Provider Short Timers/Short Business Type and Old Service Provider Short Timers/Short Business Type</w:t>
            </w:r>
          </w:p>
        </w:tc>
      </w:tr>
      <w:tr w:rsidR="00DC7FCB" w:rsidRPr="00E451AB" w14:paraId="25D38F05" w14:textId="77777777" w:rsidTr="00FF47D9">
        <w:trPr>
          <w:cantSplit/>
          <w:trHeight w:val="300"/>
        </w:trPr>
        <w:tc>
          <w:tcPr>
            <w:tcW w:w="6274" w:type="dxa"/>
          </w:tcPr>
          <w:p w14:paraId="6D41D5F7" w14:textId="031034F3" w:rsidR="00DC7FCB" w:rsidRPr="00E451AB" w:rsidRDefault="00DC7FCB" w:rsidP="006A1CAC">
            <w:r w:rsidRPr="00E451AB">
              <w:t>NANC 201-1 SOA – New Service Provider Personnel create an Inter-Service Provider Subscription Version for a single TN when the New Service Provider ‘Port In Timer’ and ‘SP Business Type’ are set to ‘SHORT’ and the Old Service Provider ‘Port Out Timer’ and ‘SP Business Type’ are set to ‘SHORT’, let the Initial Concurrence and Final Concurrence timers expire prior to Old Service Provider Concurrence – Success</w:t>
            </w:r>
            <w:r w:rsidR="00807678" w:rsidRPr="00E451AB">
              <w:br/>
            </w:r>
            <w:r w:rsidR="00807678" w:rsidRPr="00E451AB">
              <w:br/>
              <w:t>See the NOTE at the beginning of Chapter 7 for Notification Suppression Testing involvement.</w:t>
            </w:r>
          </w:p>
        </w:tc>
        <w:tc>
          <w:tcPr>
            <w:tcW w:w="982" w:type="dxa"/>
          </w:tcPr>
          <w:p w14:paraId="11BA4671" w14:textId="77777777" w:rsidR="00DC7FCB" w:rsidRPr="00E451AB" w:rsidRDefault="00DC7FCB" w:rsidP="006A1CAC">
            <w:pPr>
              <w:jc w:val="center"/>
              <w:rPr>
                <w:bCs/>
              </w:rPr>
            </w:pPr>
            <w:r w:rsidRPr="00E451AB">
              <w:rPr>
                <w:bCs/>
              </w:rPr>
              <w:t>X</w:t>
            </w:r>
          </w:p>
        </w:tc>
        <w:tc>
          <w:tcPr>
            <w:tcW w:w="982" w:type="dxa"/>
          </w:tcPr>
          <w:p w14:paraId="745569BD" w14:textId="7BCD28B9" w:rsidR="00DC7FCB" w:rsidRPr="00E451AB" w:rsidRDefault="00807678" w:rsidP="006A1CAC">
            <w:pPr>
              <w:jc w:val="center"/>
              <w:rPr>
                <w:bCs/>
              </w:rPr>
            </w:pPr>
            <w:r w:rsidRPr="00E451AB">
              <w:rPr>
                <w:bCs/>
              </w:rPr>
              <w:t>X</w:t>
            </w:r>
          </w:p>
        </w:tc>
        <w:tc>
          <w:tcPr>
            <w:tcW w:w="982" w:type="dxa"/>
          </w:tcPr>
          <w:p w14:paraId="0BC677A4" w14:textId="77777777" w:rsidR="00DC7FCB" w:rsidRPr="00E451AB" w:rsidRDefault="00DC7FCB" w:rsidP="006A1CAC">
            <w:pPr>
              <w:jc w:val="center"/>
              <w:rPr>
                <w:bCs/>
              </w:rPr>
            </w:pPr>
            <w:r w:rsidRPr="00E451AB">
              <w:rPr>
                <w:bCs/>
              </w:rPr>
              <w:t>X</w:t>
            </w:r>
          </w:p>
        </w:tc>
        <w:tc>
          <w:tcPr>
            <w:tcW w:w="924" w:type="dxa"/>
          </w:tcPr>
          <w:p w14:paraId="57E88B58" w14:textId="77777777" w:rsidR="00DC7FCB" w:rsidRPr="00E451AB" w:rsidRDefault="00DC7FCB" w:rsidP="006A1CAC">
            <w:pPr>
              <w:jc w:val="center"/>
              <w:rPr>
                <w:b/>
              </w:rPr>
            </w:pPr>
          </w:p>
        </w:tc>
        <w:tc>
          <w:tcPr>
            <w:tcW w:w="1040" w:type="dxa"/>
          </w:tcPr>
          <w:p w14:paraId="0F3694BA" w14:textId="77777777" w:rsidR="00DC7FCB" w:rsidRPr="00E451AB" w:rsidRDefault="00DC7FCB" w:rsidP="006A1CAC">
            <w:pPr>
              <w:jc w:val="center"/>
            </w:pPr>
            <w:r w:rsidRPr="00E451AB">
              <w:t>X</w:t>
            </w:r>
          </w:p>
        </w:tc>
        <w:tc>
          <w:tcPr>
            <w:tcW w:w="1030" w:type="dxa"/>
          </w:tcPr>
          <w:p w14:paraId="3BF44A4F" w14:textId="77777777" w:rsidR="00DC7FCB" w:rsidRPr="00E451AB" w:rsidRDefault="00DC7FCB" w:rsidP="006A1CAC">
            <w:pPr>
              <w:jc w:val="center"/>
            </w:pPr>
          </w:p>
        </w:tc>
      </w:tr>
      <w:tr w:rsidR="00DC7FCB" w:rsidRPr="00E451AB" w14:paraId="1CE8526F" w14:textId="77777777" w:rsidTr="00FF47D9">
        <w:trPr>
          <w:cantSplit/>
          <w:trHeight w:val="300"/>
        </w:trPr>
        <w:tc>
          <w:tcPr>
            <w:tcW w:w="6274" w:type="dxa"/>
          </w:tcPr>
          <w:p w14:paraId="40226FE2" w14:textId="77777777" w:rsidR="00DC7FCB" w:rsidRPr="00E451AB" w:rsidRDefault="00DC7FCB" w:rsidP="006A1CAC">
            <w:r w:rsidRPr="00E451AB">
              <w:lastRenderedPageBreak/>
              <w:t xml:space="preserve">NANC 201-2 SOA – New Service Provider Personnel create Inter-Service Provider Subscription Versions for a range of TNs when the New Service Provider ‘Port </w:t>
            </w:r>
            <w:proofErr w:type="gramStart"/>
            <w:r w:rsidRPr="00E451AB">
              <w:t>In</w:t>
            </w:r>
            <w:proofErr w:type="gramEnd"/>
            <w:r w:rsidRPr="00E451AB">
              <w:t xml:space="preserve"> Timer’ and ‘SP Business Type’ are set to ‘SHORT’ and the Old Service Provider ‘Port Out Timer’ and ‘SP Business Type’ are set to ‘SHORT’, let the Initial Concurrence and Final Concurrence timers expire prior to Old Service Provider Concurrence – Success</w:t>
            </w:r>
          </w:p>
        </w:tc>
        <w:tc>
          <w:tcPr>
            <w:tcW w:w="982" w:type="dxa"/>
          </w:tcPr>
          <w:p w14:paraId="042B0C5E" w14:textId="77777777" w:rsidR="00DC7FCB" w:rsidRPr="00E451AB" w:rsidRDefault="00DC7FCB" w:rsidP="006A1CAC">
            <w:pPr>
              <w:jc w:val="center"/>
            </w:pPr>
            <w:r w:rsidRPr="00E451AB">
              <w:t>X</w:t>
            </w:r>
          </w:p>
        </w:tc>
        <w:tc>
          <w:tcPr>
            <w:tcW w:w="982" w:type="dxa"/>
          </w:tcPr>
          <w:p w14:paraId="1ADDAE2A" w14:textId="77777777" w:rsidR="00DC7FCB" w:rsidRPr="00E451AB" w:rsidRDefault="00DC7FCB" w:rsidP="006A1CAC">
            <w:pPr>
              <w:jc w:val="center"/>
            </w:pPr>
          </w:p>
        </w:tc>
        <w:tc>
          <w:tcPr>
            <w:tcW w:w="982" w:type="dxa"/>
          </w:tcPr>
          <w:p w14:paraId="456F4777" w14:textId="77777777" w:rsidR="00DC7FCB" w:rsidRPr="00E451AB" w:rsidRDefault="00DC7FCB" w:rsidP="006A1CAC">
            <w:pPr>
              <w:jc w:val="center"/>
            </w:pPr>
            <w:r w:rsidRPr="00E451AB">
              <w:t>X</w:t>
            </w:r>
          </w:p>
        </w:tc>
        <w:tc>
          <w:tcPr>
            <w:tcW w:w="924" w:type="dxa"/>
          </w:tcPr>
          <w:p w14:paraId="591581A3" w14:textId="77777777" w:rsidR="00DC7FCB" w:rsidRPr="00E451AB" w:rsidRDefault="00DC7FCB" w:rsidP="006A1CAC">
            <w:pPr>
              <w:jc w:val="center"/>
            </w:pPr>
          </w:p>
        </w:tc>
        <w:tc>
          <w:tcPr>
            <w:tcW w:w="1040" w:type="dxa"/>
          </w:tcPr>
          <w:p w14:paraId="291B2927" w14:textId="77777777" w:rsidR="00DC7FCB" w:rsidRPr="00E451AB" w:rsidRDefault="00DC7FCB" w:rsidP="006A1CAC">
            <w:pPr>
              <w:jc w:val="center"/>
            </w:pPr>
            <w:r w:rsidRPr="00E451AB">
              <w:t>X</w:t>
            </w:r>
          </w:p>
        </w:tc>
        <w:tc>
          <w:tcPr>
            <w:tcW w:w="1030" w:type="dxa"/>
          </w:tcPr>
          <w:p w14:paraId="120675F7" w14:textId="77777777" w:rsidR="00DC7FCB" w:rsidRPr="00E451AB" w:rsidRDefault="00DC7FCB" w:rsidP="006A1CAC">
            <w:pPr>
              <w:jc w:val="center"/>
            </w:pPr>
          </w:p>
        </w:tc>
      </w:tr>
      <w:tr w:rsidR="00DC7FCB" w:rsidRPr="00E451AB" w14:paraId="518DF81D" w14:textId="77777777" w:rsidTr="00FF47D9">
        <w:trPr>
          <w:cantSplit/>
          <w:trHeight w:val="300"/>
        </w:trPr>
        <w:tc>
          <w:tcPr>
            <w:tcW w:w="12214" w:type="dxa"/>
            <w:gridSpan w:val="7"/>
          </w:tcPr>
          <w:p w14:paraId="24A4639B" w14:textId="0D10CE94" w:rsidR="00DC7FCB" w:rsidRPr="00E451AB" w:rsidRDefault="00DC7FCB" w:rsidP="006A1CAC">
            <w:pPr>
              <w:rPr>
                <w:b/>
              </w:rPr>
            </w:pPr>
            <w:r w:rsidRPr="00E451AB">
              <w:rPr>
                <w:b/>
              </w:rPr>
              <w:t>New Service Provider Short Timers/Short Business Type and Old Service Provider Long Timers/Long Business Type</w:t>
            </w:r>
          </w:p>
        </w:tc>
      </w:tr>
      <w:tr w:rsidR="00DC7FCB" w:rsidRPr="00E451AB" w14:paraId="64A573A4" w14:textId="77777777" w:rsidTr="00FF47D9">
        <w:trPr>
          <w:cantSplit/>
          <w:trHeight w:val="300"/>
        </w:trPr>
        <w:tc>
          <w:tcPr>
            <w:tcW w:w="6274" w:type="dxa"/>
          </w:tcPr>
          <w:p w14:paraId="4E746353" w14:textId="77777777" w:rsidR="00DC7FCB" w:rsidRPr="00E451AB" w:rsidRDefault="00DC7FCB" w:rsidP="006A1CAC">
            <w:r w:rsidRPr="00E451AB">
              <w:t xml:space="preserve">NANC 201-5 SOA – New Service Provider Personnel create an Inter-Service Provider Subscription Version for a single TN when the New Service Provider ‘Port </w:t>
            </w:r>
            <w:proofErr w:type="gramStart"/>
            <w:r w:rsidRPr="00E451AB">
              <w:t>In</w:t>
            </w:r>
            <w:proofErr w:type="gramEnd"/>
            <w:r w:rsidRPr="00E451AB">
              <w:t xml:space="preserve"> Timer’ and ‘SP Business Type’ are set to ‘SHORT’ and the Old Service Provider ‘Port Out Timer’ and ‘SP Business Type’ are set to ‘LONG’, let the Initial Concurrence and Final Concurrence timers expire prior to Old Service Provider Concurrence – Success</w:t>
            </w:r>
          </w:p>
        </w:tc>
        <w:tc>
          <w:tcPr>
            <w:tcW w:w="982" w:type="dxa"/>
          </w:tcPr>
          <w:p w14:paraId="62134B7B" w14:textId="77777777" w:rsidR="00DC7FCB" w:rsidRPr="00E451AB" w:rsidRDefault="00DC7FCB" w:rsidP="006A1CAC">
            <w:pPr>
              <w:jc w:val="center"/>
            </w:pPr>
            <w:r w:rsidRPr="00E451AB">
              <w:t>X</w:t>
            </w:r>
          </w:p>
        </w:tc>
        <w:tc>
          <w:tcPr>
            <w:tcW w:w="982" w:type="dxa"/>
          </w:tcPr>
          <w:p w14:paraId="1269CCF4" w14:textId="77777777" w:rsidR="00DC7FCB" w:rsidRPr="00E451AB" w:rsidRDefault="00DC7FCB" w:rsidP="006A1CAC">
            <w:pPr>
              <w:jc w:val="center"/>
            </w:pPr>
          </w:p>
        </w:tc>
        <w:tc>
          <w:tcPr>
            <w:tcW w:w="982" w:type="dxa"/>
          </w:tcPr>
          <w:p w14:paraId="7FE857B9" w14:textId="77777777" w:rsidR="00DC7FCB" w:rsidRPr="00E451AB" w:rsidRDefault="00DC7FCB" w:rsidP="006A1CAC">
            <w:pPr>
              <w:jc w:val="center"/>
            </w:pPr>
            <w:r w:rsidRPr="00E451AB">
              <w:t>X</w:t>
            </w:r>
          </w:p>
        </w:tc>
        <w:tc>
          <w:tcPr>
            <w:tcW w:w="924" w:type="dxa"/>
          </w:tcPr>
          <w:p w14:paraId="0F7A3F0F" w14:textId="77777777" w:rsidR="00DC7FCB" w:rsidRPr="00E451AB" w:rsidRDefault="00DC7FCB" w:rsidP="006A1CAC">
            <w:pPr>
              <w:jc w:val="center"/>
            </w:pPr>
          </w:p>
        </w:tc>
        <w:tc>
          <w:tcPr>
            <w:tcW w:w="1040" w:type="dxa"/>
          </w:tcPr>
          <w:p w14:paraId="5FD1D6D3" w14:textId="77777777" w:rsidR="00DC7FCB" w:rsidRPr="00E451AB" w:rsidRDefault="00DC7FCB" w:rsidP="006A1CAC">
            <w:pPr>
              <w:jc w:val="center"/>
            </w:pPr>
            <w:r w:rsidRPr="00E451AB">
              <w:t>X</w:t>
            </w:r>
          </w:p>
        </w:tc>
        <w:tc>
          <w:tcPr>
            <w:tcW w:w="1030" w:type="dxa"/>
          </w:tcPr>
          <w:p w14:paraId="102B3539" w14:textId="77777777" w:rsidR="00DC7FCB" w:rsidRPr="00E451AB" w:rsidRDefault="00DC7FCB" w:rsidP="006A1CAC">
            <w:pPr>
              <w:jc w:val="center"/>
            </w:pPr>
          </w:p>
        </w:tc>
      </w:tr>
      <w:tr w:rsidR="00DC7FCB" w:rsidRPr="00E451AB" w14:paraId="20CF5AF4" w14:textId="77777777" w:rsidTr="00FF47D9">
        <w:trPr>
          <w:cantSplit/>
          <w:trHeight w:val="300"/>
        </w:trPr>
        <w:tc>
          <w:tcPr>
            <w:tcW w:w="6274" w:type="dxa"/>
          </w:tcPr>
          <w:p w14:paraId="3A5253AA" w14:textId="77777777" w:rsidR="00DC7FCB" w:rsidRPr="00E451AB" w:rsidRDefault="00DC7FCB" w:rsidP="006A1CAC">
            <w:r w:rsidRPr="00E451AB">
              <w:t xml:space="preserve">NANC 201-6 SOA – New Service Provider Personnel create Inter-Service Provider Subscription Versions for a range of TNs when the New Service Provider ‘Port </w:t>
            </w:r>
            <w:proofErr w:type="gramStart"/>
            <w:r w:rsidRPr="00E451AB">
              <w:t>In</w:t>
            </w:r>
            <w:proofErr w:type="gramEnd"/>
            <w:r w:rsidRPr="00E451AB">
              <w:t xml:space="preserve"> Timer’ and ‘SP Business Type’ are set to ‘SHORT’ and the Old Service Provider ‘Port Out Timer’ and ‘SP Business Type’ are set to ‘LONG’, let the Initial Concurrence and Final Concurrence timers expire prior to Old Service Provider Concurrence – Success</w:t>
            </w:r>
          </w:p>
        </w:tc>
        <w:tc>
          <w:tcPr>
            <w:tcW w:w="982" w:type="dxa"/>
          </w:tcPr>
          <w:p w14:paraId="0360689E" w14:textId="77777777" w:rsidR="00DC7FCB" w:rsidRPr="00E451AB" w:rsidRDefault="00DC7FCB" w:rsidP="006A1CAC">
            <w:pPr>
              <w:jc w:val="center"/>
            </w:pPr>
            <w:r w:rsidRPr="00E451AB">
              <w:t>X</w:t>
            </w:r>
          </w:p>
        </w:tc>
        <w:tc>
          <w:tcPr>
            <w:tcW w:w="982" w:type="dxa"/>
          </w:tcPr>
          <w:p w14:paraId="6766F7EC" w14:textId="77777777" w:rsidR="00DC7FCB" w:rsidRPr="00E451AB" w:rsidRDefault="00DC7FCB" w:rsidP="006A1CAC">
            <w:pPr>
              <w:jc w:val="center"/>
            </w:pPr>
          </w:p>
        </w:tc>
        <w:tc>
          <w:tcPr>
            <w:tcW w:w="982" w:type="dxa"/>
          </w:tcPr>
          <w:p w14:paraId="74420C0C" w14:textId="77777777" w:rsidR="00DC7FCB" w:rsidRPr="00E451AB" w:rsidRDefault="00DC7FCB" w:rsidP="006A1CAC">
            <w:pPr>
              <w:jc w:val="center"/>
            </w:pPr>
            <w:r w:rsidRPr="00E451AB">
              <w:t>X</w:t>
            </w:r>
          </w:p>
        </w:tc>
        <w:tc>
          <w:tcPr>
            <w:tcW w:w="924" w:type="dxa"/>
          </w:tcPr>
          <w:p w14:paraId="24D5171B" w14:textId="77777777" w:rsidR="00DC7FCB" w:rsidRPr="00E451AB" w:rsidRDefault="00DC7FCB" w:rsidP="006A1CAC">
            <w:pPr>
              <w:jc w:val="center"/>
            </w:pPr>
          </w:p>
        </w:tc>
        <w:tc>
          <w:tcPr>
            <w:tcW w:w="1040" w:type="dxa"/>
          </w:tcPr>
          <w:p w14:paraId="1DE42C45" w14:textId="77777777" w:rsidR="00DC7FCB" w:rsidRPr="00E451AB" w:rsidRDefault="00DC7FCB" w:rsidP="006A1CAC">
            <w:pPr>
              <w:jc w:val="center"/>
            </w:pPr>
            <w:r w:rsidRPr="00E451AB">
              <w:t>X</w:t>
            </w:r>
          </w:p>
        </w:tc>
        <w:tc>
          <w:tcPr>
            <w:tcW w:w="1030" w:type="dxa"/>
          </w:tcPr>
          <w:p w14:paraId="55831527" w14:textId="77777777" w:rsidR="00DC7FCB" w:rsidRPr="00E451AB" w:rsidRDefault="00DC7FCB" w:rsidP="006A1CAC">
            <w:pPr>
              <w:jc w:val="center"/>
            </w:pPr>
          </w:p>
        </w:tc>
      </w:tr>
      <w:tr w:rsidR="00DC7FCB" w:rsidRPr="00E451AB" w14:paraId="23D60E72" w14:textId="77777777" w:rsidTr="00FF47D9">
        <w:trPr>
          <w:cantSplit/>
          <w:trHeight w:val="300"/>
        </w:trPr>
        <w:tc>
          <w:tcPr>
            <w:tcW w:w="12214" w:type="dxa"/>
            <w:gridSpan w:val="7"/>
          </w:tcPr>
          <w:p w14:paraId="5352A022" w14:textId="4D8D733C" w:rsidR="00DC7FCB" w:rsidRPr="00E451AB" w:rsidRDefault="00DC7FCB" w:rsidP="006A1CAC">
            <w:pPr>
              <w:rPr>
                <w:b/>
              </w:rPr>
            </w:pPr>
            <w:r w:rsidRPr="00E451AB">
              <w:rPr>
                <w:b/>
              </w:rPr>
              <w:t>New Service Provider Long Timers/Long Business Type and Old Service Provider Long Timers/Long Business Type</w:t>
            </w:r>
          </w:p>
        </w:tc>
      </w:tr>
      <w:tr w:rsidR="00DC7FCB" w:rsidRPr="00E451AB" w14:paraId="41681DE8" w14:textId="77777777" w:rsidTr="00FF47D9">
        <w:trPr>
          <w:cantSplit/>
          <w:trHeight w:val="300"/>
        </w:trPr>
        <w:tc>
          <w:tcPr>
            <w:tcW w:w="6274" w:type="dxa"/>
          </w:tcPr>
          <w:p w14:paraId="65F4F9F0" w14:textId="77777777" w:rsidR="00DC7FCB" w:rsidRPr="00E451AB" w:rsidRDefault="00DC7FCB" w:rsidP="006A1CAC">
            <w:r w:rsidRPr="00E451AB">
              <w:t xml:space="preserve">NANC 201-9 SOA – New Service Provider Personnel create an Inter-Service Provider Subscription Version for a single TN when the New Service Provider ‘Port </w:t>
            </w:r>
            <w:proofErr w:type="gramStart"/>
            <w:r w:rsidRPr="00E451AB">
              <w:t>In</w:t>
            </w:r>
            <w:proofErr w:type="gramEnd"/>
            <w:r w:rsidRPr="00E451AB">
              <w:t xml:space="preserve"> Timer’ and ‘SP Business Type’ are set to ‘LONG’ and the Old Service Provider ‘Port Out Timer’ and ‘SP Business Type’ are set to ‘LONG’, let the Initial Concurrence and Final Concurrence timers expire prior to Old Service Provider Concurrence – Success</w:t>
            </w:r>
          </w:p>
        </w:tc>
        <w:tc>
          <w:tcPr>
            <w:tcW w:w="982" w:type="dxa"/>
          </w:tcPr>
          <w:p w14:paraId="022553D1" w14:textId="77777777" w:rsidR="00DC7FCB" w:rsidRPr="00E451AB" w:rsidRDefault="00DC7FCB" w:rsidP="006A1CAC">
            <w:pPr>
              <w:jc w:val="center"/>
            </w:pPr>
            <w:r w:rsidRPr="00E451AB">
              <w:t>X</w:t>
            </w:r>
          </w:p>
        </w:tc>
        <w:tc>
          <w:tcPr>
            <w:tcW w:w="982" w:type="dxa"/>
          </w:tcPr>
          <w:p w14:paraId="6A3BCE0C" w14:textId="77777777" w:rsidR="00DC7FCB" w:rsidRPr="00E451AB" w:rsidRDefault="00DC7FCB" w:rsidP="006A1CAC">
            <w:pPr>
              <w:jc w:val="center"/>
            </w:pPr>
          </w:p>
        </w:tc>
        <w:tc>
          <w:tcPr>
            <w:tcW w:w="982" w:type="dxa"/>
          </w:tcPr>
          <w:p w14:paraId="135C8F9C" w14:textId="77777777" w:rsidR="00DC7FCB" w:rsidRPr="00E451AB" w:rsidRDefault="00DC7FCB" w:rsidP="006A1CAC">
            <w:pPr>
              <w:jc w:val="center"/>
            </w:pPr>
            <w:r w:rsidRPr="00E451AB">
              <w:t>X</w:t>
            </w:r>
          </w:p>
        </w:tc>
        <w:tc>
          <w:tcPr>
            <w:tcW w:w="924" w:type="dxa"/>
          </w:tcPr>
          <w:p w14:paraId="60FE00B4" w14:textId="77777777" w:rsidR="00DC7FCB" w:rsidRPr="00E451AB" w:rsidRDefault="00DC7FCB" w:rsidP="006A1CAC">
            <w:pPr>
              <w:jc w:val="center"/>
            </w:pPr>
          </w:p>
        </w:tc>
        <w:tc>
          <w:tcPr>
            <w:tcW w:w="1040" w:type="dxa"/>
          </w:tcPr>
          <w:p w14:paraId="0B6DD99A" w14:textId="77777777" w:rsidR="00DC7FCB" w:rsidRPr="00E451AB" w:rsidRDefault="00DC7FCB" w:rsidP="006A1CAC">
            <w:pPr>
              <w:jc w:val="center"/>
            </w:pPr>
            <w:r w:rsidRPr="00E451AB">
              <w:t>X</w:t>
            </w:r>
          </w:p>
        </w:tc>
        <w:tc>
          <w:tcPr>
            <w:tcW w:w="1030" w:type="dxa"/>
          </w:tcPr>
          <w:p w14:paraId="1041A51E" w14:textId="77777777" w:rsidR="00DC7FCB" w:rsidRPr="00E451AB" w:rsidRDefault="00DC7FCB" w:rsidP="006A1CAC">
            <w:pPr>
              <w:jc w:val="center"/>
            </w:pPr>
          </w:p>
        </w:tc>
      </w:tr>
      <w:tr w:rsidR="00B46411" w:rsidRPr="00E451AB" w14:paraId="30360DAD" w14:textId="77777777" w:rsidTr="00FF47D9">
        <w:trPr>
          <w:cantSplit/>
          <w:trHeight w:val="300"/>
        </w:trPr>
        <w:tc>
          <w:tcPr>
            <w:tcW w:w="6274" w:type="dxa"/>
          </w:tcPr>
          <w:p w14:paraId="525014FD" w14:textId="77777777" w:rsidR="00B46411" w:rsidRPr="00E451AB" w:rsidRDefault="00B46411" w:rsidP="006A1CAC">
            <w:r w:rsidRPr="00E451AB">
              <w:t xml:space="preserve">NANC 201-10 SOA – New Service Provider Personnel create Inter-Service Provider Subscription Versions for a range of TNs when the New Service Provider ‘Port </w:t>
            </w:r>
            <w:proofErr w:type="gramStart"/>
            <w:r w:rsidRPr="00E451AB">
              <w:t>In</w:t>
            </w:r>
            <w:proofErr w:type="gramEnd"/>
            <w:r w:rsidRPr="00E451AB">
              <w:t xml:space="preserve"> Timer’ and ‘SP Business Type’ are set to ‘LONG’ and the Old Service Provider ‘Port Out Timer’ and ‘SP Business Type’ are set to ‘LONG’, let the Initial Concurrence and Final Concurrence timers expire prior to Old Service Provider Concurrence – Success</w:t>
            </w:r>
          </w:p>
        </w:tc>
        <w:tc>
          <w:tcPr>
            <w:tcW w:w="5940" w:type="dxa"/>
            <w:gridSpan w:val="6"/>
          </w:tcPr>
          <w:p w14:paraId="6542013A" w14:textId="77777777" w:rsidR="00B46411" w:rsidRPr="00E451AB" w:rsidRDefault="00B46411" w:rsidP="00DC7FCB">
            <w:r w:rsidRPr="00E451AB">
              <w:t xml:space="preserve">Test Case Procedures incorporated into Test Case 2.2 from </w:t>
            </w:r>
            <w:proofErr w:type="gramStart"/>
            <w:r w:rsidRPr="00E451AB">
              <w:t>Release  3</w:t>
            </w:r>
            <w:proofErr w:type="gramEnd"/>
            <w:r w:rsidRPr="00E451AB">
              <w:t>.1.</w:t>
            </w:r>
          </w:p>
        </w:tc>
      </w:tr>
      <w:tr w:rsidR="00DC7FCB" w:rsidRPr="00E451AB" w14:paraId="02ED64E6" w14:textId="77777777" w:rsidTr="00FF47D9">
        <w:trPr>
          <w:cantSplit/>
          <w:trHeight w:val="300"/>
        </w:trPr>
        <w:tc>
          <w:tcPr>
            <w:tcW w:w="12214" w:type="dxa"/>
            <w:gridSpan w:val="7"/>
          </w:tcPr>
          <w:p w14:paraId="73B1B158" w14:textId="43F570A3" w:rsidR="00DC7FCB" w:rsidRPr="00E451AB" w:rsidRDefault="00DC7FCB" w:rsidP="006A1CAC">
            <w:pPr>
              <w:rPr>
                <w:b/>
              </w:rPr>
            </w:pPr>
            <w:r w:rsidRPr="00E451AB">
              <w:rPr>
                <w:b/>
              </w:rPr>
              <w:lastRenderedPageBreak/>
              <w:t>New Service Provider Short Timers/Short Business Type and Old Service Provider Long Timers/Short Business Type</w:t>
            </w:r>
          </w:p>
        </w:tc>
      </w:tr>
      <w:tr w:rsidR="00DC7FCB" w:rsidRPr="00E451AB" w14:paraId="05549890" w14:textId="77777777" w:rsidTr="00FF47D9">
        <w:trPr>
          <w:cantSplit/>
          <w:trHeight w:val="300"/>
        </w:trPr>
        <w:tc>
          <w:tcPr>
            <w:tcW w:w="6274" w:type="dxa"/>
          </w:tcPr>
          <w:p w14:paraId="68447CA1" w14:textId="77777777" w:rsidR="00DC7FCB" w:rsidRPr="00E451AB" w:rsidRDefault="00DC7FCB" w:rsidP="006A1CAC">
            <w:r w:rsidRPr="00E451AB">
              <w:t>NANC 201-13 NPAC OP GUI – NPAC Personnel create an Inter-Service Provider Subscription Version for a single TN when the New Service Provider ‘Port In Timer’ and ‘SP Business Type’ are set to ‘SHORT’ and the Old Service Provider ‘Port Out Timer’ is set to ‘LONG’ and the ‘SP Business Type’ is set to ‘SHORT’, let the Initial Concurrence and Final Concurrence timers expire prior to Old Service Provider Concurrence – Success</w:t>
            </w:r>
          </w:p>
        </w:tc>
        <w:tc>
          <w:tcPr>
            <w:tcW w:w="982" w:type="dxa"/>
          </w:tcPr>
          <w:p w14:paraId="266E2BB9" w14:textId="77777777" w:rsidR="00DC7FCB" w:rsidRPr="00E451AB" w:rsidRDefault="00DC7FCB" w:rsidP="006A1CAC">
            <w:pPr>
              <w:jc w:val="center"/>
            </w:pPr>
            <w:r w:rsidRPr="00E451AB">
              <w:t>X</w:t>
            </w:r>
          </w:p>
        </w:tc>
        <w:tc>
          <w:tcPr>
            <w:tcW w:w="982" w:type="dxa"/>
          </w:tcPr>
          <w:p w14:paraId="5EB24CEE" w14:textId="77777777" w:rsidR="00DC7FCB" w:rsidRPr="00E451AB" w:rsidRDefault="00DC7FCB" w:rsidP="006A1CAC">
            <w:pPr>
              <w:jc w:val="center"/>
            </w:pPr>
          </w:p>
        </w:tc>
        <w:tc>
          <w:tcPr>
            <w:tcW w:w="982" w:type="dxa"/>
          </w:tcPr>
          <w:p w14:paraId="793E2086" w14:textId="77777777" w:rsidR="00DC7FCB" w:rsidRPr="00E451AB" w:rsidRDefault="00DC7FCB" w:rsidP="006A1CAC">
            <w:pPr>
              <w:jc w:val="center"/>
            </w:pPr>
            <w:r w:rsidRPr="00E451AB">
              <w:t>X</w:t>
            </w:r>
          </w:p>
        </w:tc>
        <w:tc>
          <w:tcPr>
            <w:tcW w:w="924" w:type="dxa"/>
          </w:tcPr>
          <w:p w14:paraId="5F729B41" w14:textId="77777777" w:rsidR="00DC7FCB" w:rsidRPr="00E451AB" w:rsidRDefault="00DC7FCB" w:rsidP="006A1CAC">
            <w:pPr>
              <w:jc w:val="center"/>
            </w:pPr>
          </w:p>
        </w:tc>
        <w:tc>
          <w:tcPr>
            <w:tcW w:w="1040" w:type="dxa"/>
          </w:tcPr>
          <w:p w14:paraId="4ABB0014" w14:textId="77777777" w:rsidR="00DC7FCB" w:rsidRPr="00E451AB" w:rsidRDefault="00DC7FCB" w:rsidP="006A1CAC">
            <w:pPr>
              <w:jc w:val="center"/>
            </w:pPr>
            <w:r w:rsidRPr="00E451AB">
              <w:t>X</w:t>
            </w:r>
          </w:p>
        </w:tc>
        <w:tc>
          <w:tcPr>
            <w:tcW w:w="1030" w:type="dxa"/>
          </w:tcPr>
          <w:p w14:paraId="02FED596" w14:textId="77777777" w:rsidR="00DC7FCB" w:rsidRPr="00E451AB" w:rsidRDefault="00DC7FCB" w:rsidP="006A1CAC">
            <w:pPr>
              <w:jc w:val="center"/>
            </w:pPr>
          </w:p>
        </w:tc>
      </w:tr>
      <w:tr w:rsidR="00DC7FCB" w:rsidRPr="00E451AB" w14:paraId="67A43C8B" w14:textId="77777777" w:rsidTr="00FF47D9">
        <w:trPr>
          <w:cantSplit/>
          <w:trHeight w:val="300"/>
        </w:trPr>
        <w:tc>
          <w:tcPr>
            <w:tcW w:w="12214" w:type="dxa"/>
            <w:gridSpan w:val="7"/>
          </w:tcPr>
          <w:p w14:paraId="01104142" w14:textId="41381D7A" w:rsidR="00DC7FCB" w:rsidRPr="00E451AB" w:rsidRDefault="00DC7FCB" w:rsidP="00DC7FCB">
            <w:r w:rsidRPr="00E451AB">
              <w:rPr>
                <w:b/>
              </w:rPr>
              <w:t>Timer Type and Business Type are ‘SHORT’</w:t>
            </w:r>
          </w:p>
        </w:tc>
      </w:tr>
      <w:tr w:rsidR="00DC7FCB" w:rsidRPr="00E451AB" w14:paraId="66D5CE25" w14:textId="77777777" w:rsidTr="00FF47D9">
        <w:trPr>
          <w:cantSplit/>
          <w:trHeight w:val="300"/>
        </w:trPr>
        <w:tc>
          <w:tcPr>
            <w:tcW w:w="6274" w:type="dxa"/>
          </w:tcPr>
          <w:p w14:paraId="22B389D9" w14:textId="77777777" w:rsidR="00DC7FCB" w:rsidRPr="00E451AB" w:rsidRDefault="00DC7FCB" w:rsidP="006A1CAC">
            <w:r w:rsidRPr="00E451AB">
              <w:t>NANC 201-17 NPAC OP GUI – NPAC Personnel issue a Cancellation for a Pending Subscription Version (for which both Service Providers have initially concurred to) on behalf of the Old Service Provider, when the Timer Type and Business Type are set to ‘SHORT’, allow the Cancellation-Initial Concurrence and Cancellation-Final Concurrence Timer expire – Success</w:t>
            </w:r>
          </w:p>
        </w:tc>
        <w:tc>
          <w:tcPr>
            <w:tcW w:w="982" w:type="dxa"/>
          </w:tcPr>
          <w:p w14:paraId="5CBC179B" w14:textId="77777777" w:rsidR="00DC7FCB" w:rsidRPr="00E451AB" w:rsidRDefault="00DC7FCB" w:rsidP="006A1CAC">
            <w:pPr>
              <w:jc w:val="center"/>
            </w:pPr>
            <w:r w:rsidRPr="00E451AB">
              <w:t>X</w:t>
            </w:r>
          </w:p>
        </w:tc>
        <w:tc>
          <w:tcPr>
            <w:tcW w:w="982" w:type="dxa"/>
          </w:tcPr>
          <w:p w14:paraId="057DDD51" w14:textId="77777777" w:rsidR="00DC7FCB" w:rsidRPr="00E451AB" w:rsidRDefault="00DC7FCB" w:rsidP="006A1CAC">
            <w:pPr>
              <w:jc w:val="center"/>
            </w:pPr>
          </w:p>
        </w:tc>
        <w:tc>
          <w:tcPr>
            <w:tcW w:w="982" w:type="dxa"/>
          </w:tcPr>
          <w:p w14:paraId="48A02FB6" w14:textId="77777777" w:rsidR="00DC7FCB" w:rsidRPr="00E451AB" w:rsidRDefault="00DC7FCB" w:rsidP="006A1CAC">
            <w:pPr>
              <w:jc w:val="center"/>
            </w:pPr>
            <w:r w:rsidRPr="00E451AB">
              <w:t>X</w:t>
            </w:r>
          </w:p>
        </w:tc>
        <w:tc>
          <w:tcPr>
            <w:tcW w:w="924" w:type="dxa"/>
          </w:tcPr>
          <w:p w14:paraId="4453374D" w14:textId="77777777" w:rsidR="00DC7FCB" w:rsidRPr="00E451AB" w:rsidRDefault="00DC7FCB" w:rsidP="006A1CAC">
            <w:pPr>
              <w:jc w:val="center"/>
            </w:pPr>
          </w:p>
        </w:tc>
        <w:tc>
          <w:tcPr>
            <w:tcW w:w="1040" w:type="dxa"/>
          </w:tcPr>
          <w:p w14:paraId="477D6B2D" w14:textId="77777777" w:rsidR="00DC7FCB" w:rsidRPr="00E451AB" w:rsidRDefault="00DC7FCB" w:rsidP="006A1CAC">
            <w:pPr>
              <w:jc w:val="center"/>
            </w:pPr>
            <w:r w:rsidRPr="00E451AB">
              <w:t>X</w:t>
            </w:r>
          </w:p>
        </w:tc>
        <w:tc>
          <w:tcPr>
            <w:tcW w:w="1030" w:type="dxa"/>
          </w:tcPr>
          <w:p w14:paraId="31856DE6" w14:textId="77777777" w:rsidR="00DC7FCB" w:rsidRPr="00E451AB" w:rsidRDefault="00DC7FCB" w:rsidP="006A1CAC">
            <w:pPr>
              <w:jc w:val="center"/>
            </w:pPr>
          </w:p>
        </w:tc>
      </w:tr>
      <w:tr w:rsidR="00DC7FCB" w:rsidRPr="00E451AB" w14:paraId="0DA8AD44" w14:textId="77777777" w:rsidTr="00FF47D9">
        <w:trPr>
          <w:cantSplit/>
          <w:trHeight w:val="300"/>
        </w:trPr>
        <w:tc>
          <w:tcPr>
            <w:tcW w:w="6274" w:type="dxa"/>
          </w:tcPr>
          <w:p w14:paraId="3352471F" w14:textId="77777777" w:rsidR="00DC7FCB" w:rsidRPr="00E451AB" w:rsidRDefault="00DC7FCB" w:rsidP="006A1CAC">
            <w:r w:rsidRPr="00E451AB">
              <w:t>NANC 201-18 SOA – Old Service Provider Personnel place a Subscription Version into Conflict, five minutes prior to the Subscription Version Due date, the Timer Type and Business Type are set to ‘SHORT’ – Success</w:t>
            </w:r>
          </w:p>
        </w:tc>
        <w:tc>
          <w:tcPr>
            <w:tcW w:w="982" w:type="dxa"/>
          </w:tcPr>
          <w:p w14:paraId="767F3664" w14:textId="77777777" w:rsidR="00DC7FCB" w:rsidRPr="00E451AB" w:rsidRDefault="00DC7FCB" w:rsidP="006A1CAC">
            <w:pPr>
              <w:jc w:val="center"/>
            </w:pPr>
            <w:r w:rsidRPr="00E451AB">
              <w:t xml:space="preserve">X </w:t>
            </w:r>
          </w:p>
        </w:tc>
        <w:tc>
          <w:tcPr>
            <w:tcW w:w="982" w:type="dxa"/>
          </w:tcPr>
          <w:p w14:paraId="009878A8" w14:textId="77777777" w:rsidR="00DC7FCB" w:rsidRPr="00E451AB" w:rsidRDefault="00DC7FCB" w:rsidP="006A1CAC">
            <w:pPr>
              <w:jc w:val="center"/>
            </w:pPr>
          </w:p>
        </w:tc>
        <w:tc>
          <w:tcPr>
            <w:tcW w:w="982" w:type="dxa"/>
          </w:tcPr>
          <w:p w14:paraId="74596BC4" w14:textId="77777777" w:rsidR="00DC7FCB" w:rsidRPr="00E451AB" w:rsidRDefault="00DC7FCB" w:rsidP="006A1CAC">
            <w:pPr>
              <w:jc w:val="center"/>
            </w:pPr>
            <w:r w:rsidRPr="00E451AB">
              <w:t>X</w:t>
            </w:r>
          </w:p>
        </w:tc>
        <w:tc>
          <w:tcPr>
            <w:tcW w:w="924" w:type="dxa"/>
          </w:tcPr>
          <w:p w14:paraId="25883AE3" w14:textId="77777777" w:rsidR="00DC7FCB" w:rsidRPr="00E451AB" w:rsidRDefault="00DC7FCB" w:rsidP="006A1CAC">
            <w:pPr>
              <w:jc w:val="center"/>
            </w:pPr>
          </w:p>
        </w:tc>
        <w:tc>
          <w:tcPr>
            <w:tcW w:w="1040" w:type="dxa"/>
          </w:tcPr>
          <w:p w14:paraId="7647DF11" w14:textId="77777777" w:rsidR="00DC7FCB" w:rsidRPr="00E451AB" w:rsidRDefault="00DC7FCB" w:rsidP="006A1CAC">
            <w:pPr>
              <w:jc w:val="center"/>
            </w:pPr>
            <w:r w:rsidRPr="00E451AB">
              <w:t>X</w:t>
            </w:r>
          </w:p>
        </w:tc>
        <w:tc>
          <w:tcPr>
            <w:tcW w:w="1030" w:type="dxa"/>
          </w:tcPr>
          <w:p w14:paraId="3E458FC1" w14:textId="77777777" w:rsidR="00DC7FCB" w:rsidRPr="00E451AB" w:rsidRDefault="00DC7FCB" w:rsidP="006A1CAC">
            <w:pPr>
              <w:jc w:val="center"/>
            </w:pPr>
          </w:p>
        </w:tc>
      </w:tr>
      <w:tr w:rsidR="00DC7FCB" w:rsidRPr="00E451AB" w14:paraId="7B48D628" w14:textId="77777777" w:rsidTr="00FF47D9">
        <w:trPr>
          <w:cantSplit/>
          <w:trHeight w:val="300"/>
        </w:trPr>
        <w:tc>
          <w:tcPr>
            <w:tcW w:w="12214" w:type="dxa"/>
            <w:gridSpan w:val="7"/>
          </w:tcPr>
          <w:p w14:paraId="1923538C" w14:textId="5D2A136A" w:rsidR="00DC7FCB" w:rsidRPr="00E451AB" w:rsidRDefault="00DC7FCB" w:rsidP="00DC7FCB">
            <w:r w:rsidRPr="00E451AB">
              <w:rPr>
                <w:b/>
              </w:rPr>
              <w:t>Timer Type and Business Type are ‘LONG’</w:t>
            </w:r>
          </w:p>
        </w:tc>
      </w:tr>
      <w:tr w:rsidR="00DC7FCB" w:rsidRPr="00E451AB" w14:paraId="7FF1762D" w14:textId="77777777" w:rsidTr="00FF47D9">
        <w:trPr>
          <w:cantSplit/>
          <w:trHeight w:val="300"/>
        </w:trPr>
        <w:tc>
          <w:tcPr>
            <w:tcW w:w="6274" w:type="dxa"/>
          </w:tcPr>
          <w:p w14:paraId="344CB47E" w14:textId="77777777" w:rsidR="00DC7FCB" w:rsidRPr="00E451AB" w:rsidRDefault="00DC7FCB" w:rsidP="006A1CAC">
            <w:r w:rsidRPr="00E451AB">
              <w:t>NANC 201-21 SOA – Old Service Provider Personnel place a Subscription Version into Conflict when the Timer Type and Business Type are set to ‘LONG’ (neither the Initial or Final Concurrence Timers have expired and it’s prior to the Conflict Restriction Window expiration) – Success</w:t>
            </w:r>
          </w:p>
        </w:tc>
        <w:tc>
          <w:tcPr>
            <w:tcW w:w="982" w:type="dxa"/>
          </w:tcPr>
          <w:p w14:paraId="7DB51844" w14:textId="77777777" w:rsidR="00DC7FCB" w:rsidRPr="00E451AB" w:rsidRDefault="00DC7FCB" w:rsidP="006A1CAC">
            <w:pPr>
              <w:jc w:val="center"/>
            </w:pPr>
            <w:r w:rsidRPr="00E451AB">
              <w:t xml:space="preserve">X </w:t>
            </w:r>
          </w:p>
        </w:tc>
        <w:tc>
          <w:tcPr>
            <w:tcW w:w="982" w:type="dxa"/>
          </w:tcPr>
          <w:p w14:paraId="7299CDCB" w14:textId="77777777" w:rsidR="00DC7FCB" w:rsidRPr="00E451AB" w:rsidRDefault="00DC7FCB" w:rsidP="006A1CAC">
            <w:pPr>
              <w:jc w:val="center"/>
            </w:pPr>
          </w:p>
        </w:tc>
        <w:tc>
          <w:tcPr>
            <w:tcW w:w="982" w:type="dxa"/>
          </w:tcPr>
          <w:p w14:paraId="1178D6B7" w14:textId="77777777" w:rsidR="00DC7FCB" w:rsidRPr="00E451AB" w:rsidRDefault="00DC7FCB" w:rsidP="006A1CAC">
            <w:pPr>
              <w:jc w:val="center"/>
            </w:pPr>
            <w:r w:rsidRPr="00E451AB">
              <w:t>X</w:t>
            </w:r>
          </w:p>
        </w:tc>
        <w:tc>
          <w:tcPr>
            <w:tcW w:w="924" w:type="dxa"/>
          </w:tcPr>
          <w:p w14:paraId="63D1E898" w14:textId="77777777" w:rsidR="00DC7FCB" w:rsidRPr="00E451AB" w:rsidRDefault="00DC7FCB" w:rsidP="006A1CAC">
            <w:pPr>
              <w:jc w:val="center"/>
            </w:pPr>
          </w:p>
        </w:tc>
        <w:tc>
          <w:tcPr>
            <w:tcW w:w="1040" w:type="dxa"/>
          </w:tcPr>
          <w:p w14:paraId="06D4FF51" w14:textId="77777777" w:rsidR="00DC7FCB" w:rsidRPr="00E451AB" w:rsidRDefault="00DC7FCB" w:rsidP="006A1CAC">
            <w:pPr>
              <w:jc w:val="center"/>
            </w:pPr>
            <w:r w:rsidRPr="00E451AB">
              <w:t>X</w:t>
            </w:r>
          </w:p>
        </w:tc>
        <w:tc>
          <w:tcPr>
            <w:tcW w:w="1030" w:type="dxa"/>
          </w:tcPr>
          <w:p w14:paraId="34536FB6" w14:textId="77777777" w:rsidR="00DC7FCB" w:rsidRPr="00E451AB" w:rsidRDefault="00DC7FCB" w:rsidP="006A1CAC">
            <w:pPr>
              <w:jc w:val="center"/>
            </w:pPr>
          </w:p>
        </w:tc>
      </w:tr>
      <w:tr w:rsidR="00DC7FCB" w:rsidRPr="00E451AB" w14:paraId="644E864F" w14:textId="77777777" w:rsidTr="00FF47D9">
        <w:trPr>
          <w:cantSplit/>
          <w:trHeight w:val="300"/>
        </w:trPr>
        <w:tc>
          <w:tcPr>
            <w:tcW w:w="6274" w:type="dxa"/>
          </w:tcPr>
          <w:p w14:paraId="6D4F8D1D" w14:textId="5649D092" w:rsidR="00DC7FCB" w:rsidRPr="00E451AB" w:rsidRDefault="00DC7FCB">
            <w:r w:rsidRPr="00E451AB">
              <w:t>NANC 201-23 SOA – Old Service Provider Personnel place a Subscription Version into Conflict when the Timer Type and Business Type are set to ‘LONG’ (the Old Service Provider initially concurred to this port and is now placing it into conflict – the Conflict Restriction Window has expired) – Error</w:t>
            </w:r>
          </w:p>
        </w:tc>
        <w:tc>
          <w:tcPr>
            <w:tcW w:w="982" w:type="dxa"/>
          </w:tcPr>
          <w:p w14:paraId="1FE5799D" w14:textId="77777777" w:rsidR="00DC7FCB" w:rsidRPr="00E451AB" w:rsidRDefault="00DC7FCB" w:rsidP="006A1CAC">
            <w:pPr>
              <w:jc w:val="center"/>
            </w:pPr>
            <w:r w:rsidRPr="00E451AB">
              <w:t>X</w:t>
            </w:r>
          </w:p>
        </w:tc>
        <w:tc>
          <w:tcPr>
            <w:tcW w:w="982" w:type="dxa"/>
          </w:tcPr>
          <w:p w14:paraId="129544E5" w14:textId="77777777" w:rsidR="00DC7FCB" w:rsidRPr="00E451AB" w:rsidRDefault="00DC7FCB" w:rsidP="006A1CAC">
            <w:pPr>
              <w:jc w:val="center"/>
            </w:pPr>
          </w:p>
        </w:tc>
        <w:tc>
          <w:tcPr>
            <w:tcW w:w="982" w:type="dxa"/>
          </w:tcPr>
          <w:p w14:paraId="0380C064" w14:textId="77777777" w:rsidR="00DC7FCB" w:rsidRPr="00E451AB" w:rsidRDefault="00DC7FCB" w:rsidP="006A1CAC">
            <w:pPr>
              <w:jc w:val="center"/>
            </w:pPr>
            <w:r w:rsidRPr="00E451AB">
              <w:t>X</w:t>
            </w:r>
          </w:p>
        </w:tc>
        <w:tc>
          <w:tcPr>
            <w:tcW w:w="924" w:type="dxa"/>
          </w:tcPr>
          <w:p w14:paraId="7D615C78" w14:textId="77777777" w:rsidR="00DC7FCB" w:rsidRPr="00E451AB" w:rsidRDefault="00DC7FCB" w:rsidP="006A1CAC">
            <w:pPr>
              <w:jc w:val="center"/>
            </w:pPr>
          </w:p>
        </w:tc>
        <w:tc>
          <w:tcPr>
            <w:tcW w:w="1040" w:type="dxa"/>
          </w:tcPr>
          <w:p w14:paraId="1B2564E0" w14:textId="77777777" w:rsidR="00DC7FCB" w:rsidRPr="00E451AB" w:rsidRDefault="00DC7FCB" w:rsidP="006A1CAC">
            <w:pPr>
              <w:jc w:val="center"/>
            </w:pPr>
            <w:r w:rsidRPr="00E451AB">
              <w:t>X</w:t>
            </w:r>
          </w:p>
        </w:tc>
        <w:tc>
          <w:tcPr>
            <w:tcW w:w="1030" w:type="dxa"/>
          </w:tcPr>
          <w:p w14:paraId="049BB3D4" w14:textId="77777777" w:rsidR="00DC7FCB" w:rsidRPr="00E451AB" w:rsidRDefault="00DC7FCB" w:rsidP="006A1CAC">
            <w:pPr>
              <w:jc w:val="center"/>
            </w:pPr>
          </w:p>
        </w:tc>
      </w:tr>
      <w:tr w:rsidR="00DC7FCB" w:rsidRPr="00E451AB" w14:paraId="3E8BAA98" w14:textId="77777777" w:rsidTr="00FF47D9">
        <w:trPr>
          <w:cantSplit/>
          <w:trHeight w:val="300"/>
        </w:trPr>
        <w:tc>
          <w:tcPr>
            <w:tcW w:w="6274" w:type="dxa"/>
          </w:tcPr>
          <w:p w14:paraId="33836AAD" w14:textId="0B8C95FD" w:rsidR="00DC7FCB" w:rsidRPr="00E451AB" w:rsidRDefault="00DC7FCB" w:rsidP="006A1CAC">
            <w:r w:rsidRPr="00E451AB">
              <w:lastRenderedPageBreak/>
              <w:t>NANC 201-25 SOA – New Service Provider Personnel remove a Subscription Version from Conflict when the Timer Type and Business Type are set to ‘LONG’ (after the Conflict Resolution New Service Provider Restriction Tunable has expired) – Success</w:t>
            </w:r>
            <w:r w:rsidR="00807678" w:rsidRPr="00E451AB">
              <w:br/>
            </w:r>
            <w:r w:rsidR="00807678" w:rsidRPr="00E451AB">
              <w:br/>
              <w:t>See the NOTE at the beginning of Chapter 7 for Notification Suppression Testing involvement.</w:t>
            </w:r>
          </w:p>
        </w:tc>
        <w:tc>
          <w:tcPr>
            <w:tcW w:w="982" w:type="dxa"/>
          </w:tcPr>
          <w:p w14:paraId="53A050DA" w14:textId="77777777" w:rsidR="00DC7FCB" w:rsidRPr="00E451AB" w:rsidRDefault="00DC7FCB" w:rsidP="006A1CAC">
            <w:pPr>
              <w:jc w:val="center"/>
            </w:pPr>
            <w:r w:rsidRPr="00E451AB">
              <w:t>X</w:t>
            </w:r>
          </w:p>
        </w:tc>
        <w:tc>
          <w:tcPr>
            <w:tcW w:w="982" w:type="dxa"/>
          </w:tcPr>
          <w:p w14:paraId="41A64D24" w14:textId="77777777" w:rsidR="00DC7FCB" w:rsidRPr="00E451AB" w:rsidRDefault="00DC7FCB" w:rsidP="006A1CAC">
            <w:pPr>
              <w:jc w:val="center"/>
            </w:pPr>
          </w:p>
        </w:tc>
        <w:tc>
          <w:tcPr>
            <w:tcW w:w="982" w:type="dxa"/>
          </w:tcPr>
          <w:p w14:paraId="23EA29AF" w14:textId="77777777" w:rsidR="00DC7FCB" w:rsidRPr="00E451AB" w:rsidRDefault="00DC7FCB" w:rsidP="006A1CAC">
            <w:pPr>
              <w:jc w:val="center"/>
            </w:pPr>
            <w:r w:rsidRPr="00E451AB">
              <w:t>X</w:t>
            </w:r>
          </w:p>
        </w:tc>
        <w:tc>
          <w:tcPr>
            <w:tcW w:w="924" w:type="dxa"/>
          </w:tcPr>
          <w:p w14:paraId="694DDC9D" w14:textId="77777777" w:rsidR="00DC7FCB" w:rsidRPr="00E451AB" w:rsidRDefault="00DC7FCB" w:rsidP="006A1CAC">
            <w:pPr>
              <w:jc w:val="center"/>
            </w:pPr>
          </w:p>
        </w:tc>
        <w:tc>
          <w:tcPr>
            <w:tcW w:w="1040" w:type="dxa"/>
          </w:tcPr>
          <w:p w14:paraId="6B155C28" w14:textId="77777777" w:rsidR="00DC7FCB" w:rsidRPr="00E451AB" w:rsidRDefault="00DC7FCB" w:rsidP="006A1CAC">
            <w:pPr>
              <w:jc w:val="center"/>
            </w:pPr>
            <w:r w:rsidRPr="00E451AB">
              <w:t>X</w:t>
            </w:r>
          </w:p>
        </w:tc>
        <w:tc>
          <w:tcPr>
            <w:tcW w:w="1030" w:type="dxa"/>
          </w:tcPr>
          <w:p w14:paraId="2D7D64AA" w14:textId="77777777" w:rsidR="00DC7FCB" w:rsidRPr="00E451AB" w:rsidRDefault="00DC7FCB" w:rsidP="006A1CAC">
            <w:pPr>
              <w:jc w:val="center"/>
            </w:pPr>
          </w:p>
        </w:tc>
      </w:tr>
      <w:tr w:rsidR="00DC7FCB" w:rsidRPr="00E451AB" w14:paraId="0188585F" w14:textId="77777777" w:rsidTr="00FF47D9">
        <w:trPr>
          <w:cantSplit/>
          <w:trHeight w:val="300"/>
        </w:trPr>
        <w:tc>
          <w:tcPr>
            <w:tcW w:w="12214" w:type="dxa"/>
            <w:gridSpan w:val="7"/>
          </w:tcPr>
          <w:p w14:paraId="7CDE91B2" w14:textId="501F9CCD" w:rsidR="00DC7FCB" w:rsidRPr="00E451AB" w:rsidRDefault="00DC7FCB" w:rsidP="006A1CAC">
            <w:pPr>
              <w:rPr>
                <w:b/>
              </w:rPr>
            </w:pPr>
            <w:r w:rsidRPr="00E451AB">
              <w:rPr>
                <w:b/>
              </w:rPr>
              <w:t>Timer Type is set to ‘LONG’ and Business Type is set to ‘SHORT’</w:t>
            </w:r>
          </w:p>
        </w:tc>
      </w:tr>
      <w:tr w:rsidR="00DC7FCB" w:rsidRPr="00E451AB" w14:paraId="4D221A16" w14:textId="77777777" w:rsidTr="00FF47D9">
        <w:trPr>
          <w:cantSplit/>
          <w:trHeight w:val="300"/>
        </w:trPr>
        <w:tc>
          <w:tcPr>
            <w:tcW w:w="6274" w:type="dxa"/>
          </w:tcPr>
          <w:p w14:paraId="66B2EDFB" w14:textId="77777777" w:rsidR="00DC7FCB" w:rsidRPr="00E451AB" w:rsidRDefault="00DC7FCB" w:rsidP="006A1CAC">
            <w:r w:rsidRPr="00E451AB">
              <w:t>NANC 201-30 NPAC OP GUI – NPAC Personnel, acting on behalf of the Old Service Provider, issue a Cancellation for a Pending Subscription Version that the New Service Provider has concurred to, when the Timer Type is set to ‘LONG’ and Business Type is set to ‘SHORT’, allow the Cancellation-Initial Concurrence and Cancellation-Final Concurrence Timer expire prior to acknowledging the cancel request – Success</w:t>
            </w:r>
          </w:p>
        </w:tc>
        <w:tc>
          <w:tcPr>
            <w:tcW w:w="982" w:type="dxa"/>
          </w:tcPr>
          <w:p w14:paraId="79609C3C" w14:textId="77777777" w:rsidR="00DC7FCB" w:rsidRPr="00E451AB" w:rsidRDefault="00DC7FCB" w:rsidP="006A1CAC">
            <w:pPr>
              <w:jc w:val="center"/>
            </w:pPr>
            <w:r w:rsidRPr="00E451AB">
              <w:t>X</w:t>
            </w:r>
          </w:p>
          <w:p w14:paraId="0A569E3D" w14:textId="77777777" w:rsidR="00DC7FCB" w:rsidRPr="00E451AB" w:rsidRDefault="00DC7FCB" w:rsidP="006A1CAC">
            <w:pPr>
              <w:jc w:val="center"/>
            </w:pPr>
          </w:p>
        </w:tc>
        <w:tc>
          <w:tcPr>
            <w:tcW w:w="982" w:type="dxa"/>
          </w:tcPr>
          <w:p w14:paraId="336E318C" w14:textId="77777777" w:rsidR="00DC7FCB" w:rsidRPr="00E451AB" w:rsidRDefault="00DC7FCB" w:rsidP="006A1CAC">
            <w:pPr>
              <w:jc w:val="center"/>
            </w:pPr>
          </w:p>
        </w:tc>
        <w:tc>
          <w:tcPr>
            <w:tcW w:w="982" w:type="dxa"/>
          </w:tcPr>
          <w:p w14:paraId="256FA42C" w14:textId="77777777" w:rsidR="00DC7FCB" w:rsidRPr="00E451AB" w:rsidRDefault="00DC7FCB" w:rsidP="006A1CAC">
            <w:pPr>
              <w:jc w:val="center"/>
            </w:pPr>
            <w:r w:rsidRPr="00E451AB">
              <w:t>X</w:t>
            </w:r>
          </w:p>
        </w:tc>
        <w:tc>
          <w:tcPr>
            <w:tcW w:w="924" w:type="dxa"/>
          </w:tcPr>
          <w:p w14:paraId="46F9FD6E" w14:textId="77777777" w:rsidR="00DC7FCB" w:rsidRPr="00E451AB" w:rsidRDefault="00DC7FCB" w:rsidP="006A1CAC">
            <w:pPr>
              <w:jc w:val="center"/>
            </w:pPr>
          </w:p>
        </w:tc>
        <w:tc>
          <w:tcPr>
            <w:tcW w:w="1040" w:type="dxa"/>
          </w:tcPr>
          <w:p w14:paraId="7F7C4FCE" w14:textId="77777777" w:rsidR="00DC7FCB" w:rsidRPr="00E451AB" w:rsidRDefault="00DC7FCB" w:rsidP="006A1CAC">
            <w:pPr>
              <w:jc w:val="center"/>
            </w:pPr>
            <w:r w:rsidRPr="00E451AB">
              <w:t>X</w:t>
            </w:r>
          </w:p>
        </w:tc>
        <w:tc>
          <w:tcPr>
            <w:tcW w:w="1030" w:type="dxa"/>
          </w:tcPr>
          <w:p w14:paraId="5F0E92C9" w14:textId="77777777" w:rsidR="00DC7FCB" w:rsidRPr="00E451AB" w:rsidRDefault="00DC7FCB" w:rsidP="006A1CAC">
            <w:pPr>
              <w:jc w:val="center"/>
            </w:pPr>
          </w:p>
        </w:tc>
      </w:tr>
      <w:tr w:rsidR="00DC7FCB" w:rsidRPr="00E451AB" w14:paraId="2D449349" w14:textId="77777777" w:rsidTr="00FF47D9">
        <w:trPr>
          <w:cantSplit/>
          <w:trHeight w:val="300"/>
        </w:trPr>
        <w:tc>
          <w:tcPr>
            <w:tcW w:w="6274" w:type="dxa"/>
          </w:tcPr>
          <w:p w14:paraId="304F9B81" w14:textId="77777777" w:rsidR="00DC7FCB" w:rsidRPr="00E451AB" w:rsidRDefault="00DC7FCB" w:rsidP="006A1CAC">
            <w:r w:rsidRPr="00E451AB">
              <w:t>NANC 201-31 SOA – Old Service Provider Personnel place a Subscription Version into Conflict when the Timer Type is set to ‘SHORT’ and Business Type is set to ‘SHORT</w:t>
            </w:r>
            <w:proofErr w:type="gramStart"/>
            <w:r w:rsidRPr="00E451AB">
              <w:t>’  (</w:t>
            </w:r>
            <w:proofErr w:type="gramEnd"/>
            <w:r w:rsidRPr="00E451AB">
              <w:t>neither the Initial or Final Concurrence Timers have expired) – Success</w:t>
            </w:r>
          </w:p>
        </w:tc>
        <w:tc>
          <w:tcPr>
            <w:tcW w:w="982" w:type="dxa"/>
          </w:tcPr>
          <w:p w14:paraId="790D71B6" w14:textId="77777777" w:rsidR="00DC7FCB" w:rsidRPr="00E451AB" w:rsidRDefault="00DC7FCB" w:rsidP="006A1CAC">
            <w:pPr>
              <w:jc w:val="center"/>
            </w:pPr>
            <w:r w:rsidRPr="00E451AB">
              <w:t>X</w:t>
            </w:r>
          </w:p>
        </w:tc>
        <w:tc>
          <w:tcPr>
            <w:tcW w:w="982" w:type="dxa"/>
          </w:tcPr>
          <w:p w14:paraId="3954EF6A" w14:textId="77777777" w:rsidR="00DC7FCB" w:rsidRPr="00E451AB" w:rsidRDefault="00DC7FCB" w:rsidP="006A1CAC">
            <w:pPr>
              <w:jc w:val="center"/>
            </w:pPr>
          </w:p>
        </w:tc>
        <w:tc>
          <w:tcPr>
            <w:tcW w:w="982" w:type="dxa"/>
          </w:tcPr>
          <w:p w14:paraId="0A719366" w14:textId="77777777" w:rsidR="00DC7FCB" w:rsidRPr="00E451AB" w:rsidRDefault="00DC7FCB" w:rsidP="006A1CAC">
            <w:pPr>
              <w:jc w:val="center"/>
            </w:pPr>
            <w:r w:rsidRPr="00E451AB">
              <w:t>X</w:t>
            </w:r>
          </w:p>
        </w:tc>
        <w:tc>
          <w:tcPr>
            <w:tcW w:w="924" w:type="dxa"/>
          </w:tcPr>
          <w:p w14:paraId="42305405" w14:textId="77777777" w:rsidR="00DC7FCB" w:rsidRPr="00E451AB" w:rsidRDefault="00DC7FCB" w:rsidP="006A1CAC">
            <w:pPr>
              <w:jc w:val="center"/>
            </w:pPr>
          </w:p>
        </w:tc>
        <w:tc>
          <w:tcPr>
            <w:tcW w:w="1040" w:type="dxa"/>
          </w:tcPr>
          <w:p w14:paraId="531424D9" w14:textId="77777777" w:rsidR="00DC7FCB" w:rsidRPr="00E451AB" w:rsidRDefault="00DC7FCB" w:rsidP="006A1CAC">
            <w:pPr>
              <w:jc w:val="center"/>
            </w:pPr>
            <w:r w:rsidRPr="00E451AB">
              <w:t>X</w:t>
            </w:r>
          </w:p>
        </w:tc>
        <w:tc>
          <w:tcPr>
            <w:tcW w:w="1030" w:type="dxa"/>
          </w:tcPr>
          <w:p w14:paraId="46D67B4A" w14:textId="77777777" w:rsidR="00DC7FCB" w:rsidRPr="00E451AB" w:rsidRDefault="00DC7FCB" w:rsidP="006A1CAC">
            <w:pPr>
              <w:jc w:val="center"/>
            </w:pPr>
          </w:p>
        </w:tc>
      </w:tr>
      <w:tr w:rsidR="00DC7FCB" w:rsidRPr="00E451AB" w14:paraId="1C1A61DF" w14:textId="77777777" w:rsidTr="00FF47D9">
        <w:trPr>
          <w:cantSplit/>
          <w:trHeight w:val="300"/>
        </w:trPr>
        <w:tc>
          <w:tcPr>
            <w:tcW w:w="6274" w:type="dxa"/>
          </w:tcPr>
          <w:p w14:paraId="3AD32359" w14:textId="77777777" w:rsidR="00DC7FCB" w:rsidRPr="00E451AB" w:rsidRDefault="00DC7FCB" w:rsidP="006A1CAC">
            <w:r w:rsidRPr="00E451AB">
              <w:t>NANC 201-33 SOA – Old Service Provider Personnel place a Subscription Version into Conflict when the Timer Type is set to ‘LONG’ and Business Type is set to ‘SHORT’ (the Old Service Provider initially concurred to this port and is now placing it into conflict – the Conflict Restriction Window has been reached) – Error</w:t>
            </w:r>
          </w:p>
        </w:tc>
        <w:tc>
          <w:tcPr>
            <w:tcW w:w="982" w:type="dxa"/>
          </w:tcPr>
          <w:p w14:paraId="50FFE047" w14:textId="77777777" w:rsidR="00DC7FCB" w:rsidRPr="00E451AB" w:rsidRDefault="00DC7FCB" w:rsidP="006A1CAC">
            <w:pPr>
              <w:jc w:val="center"/>
            </w:pPr>
            <w:r w:rsidRPr="00E451AB">
              <w:t>X</w:t>
            </w:r>
          </w:p>
        </w:tc>
        <w:tc>
          <w:tcPr>
            <w:tcW w:w="982" w:type="dxa"/>
          </w:tcPr>
          <w:p w14:paraId="419E4CCF" w14:textId="77777777" w:rsidR="00DC7FCB" w:rsidRPr="00E451AB" w:rsidRDefault="00DC7FCB" w:rsidP="006A1CAC">
            <w:pPr>
              <w:jc w:val="center"/>
            </w:pPr>
          </w:p>
        </w:tc>
        <w:tc>
          <w:tcPr>
            <w:tcW w:w="982" w:type="dxa"/>
          </w:tcPr>
          <w:p w14:paraId="70F56EAC" w14:textId="77777777" w:rsidR="00DC7FCB" w:rsidRPr="00E451AB" w:rsidRDefault="00DC7FCB" w:rsidP="006A1CAC">
            <w:pPr>
              <w:jc w:val="center"/>
            </w:pPr>
            <w:r w:rsidRPr="00E451AB">
              <w:t>X</w:t>
            </w:r>
          </w:p>
        </w:tc>
        <w:tc>
          <w:tcPr>
            <w:tcW w:w="924" w:type="dxa"/>
          </w:tcPr>
          <w:p w14:paraId="12A3B5A6" w14:textId="77777777" w:rsidR="00DC7FCB" w:rsidRPr="00E451AB" w:rsidRDefault="00DC7FCB" w:rsidP="006A1CAC">
            <w:pPr>
              <w:jc w:val="center"/>
            </w:pPr>
          </w:p>
        </w:tc>
        <w:tc>
          <w:tcPr>
            <w:tcW w:w="1040" w:type="dxa"/>
          </w:tcPr>
          <w:p w14:paraId="2D7C49D8" w14:textId="77777777" w:rsidR="00DC7FCB" w:rsidRPr="00E451AB" w:rsidRDefault="00DC7FCB" w:rsidP="006A1CAC">
            <w:pPr>
              <w:jc w:val="center"/>
            </w:pPr>
            <w:r w:rsidRPr="00E451AB">
              <w:t>X</w:t>
            </w:r>
          </w:p>
        </w:tc>
        <w:tc>
          <w:tcPr>
            <w:tcW w:w="1030" w:type="dxa"/>
          </w:tcPr>
          <w:p w14:paraId="1429A136" w14:textId="77777777" w:rsidR="00DC7FCB" w:rsidRPr="00E451AB" w:rsidRDefault="00DC7FCB" w:rsidP="006A1CAC">
            <w:pPr>
              <w:jc w:val="center"/>
            </w:pPr>
          </w:p>
        </w:tc>
      </w:tr>
      <w:tr w:rsidR="00DC7FCB" w:rsidRPr="00E451AB" w14:paraId="79193EF1" w14:textId="77777777" w:rsidTr="00FF47D9">
        <w:trPr>
          <w:cantSplit/>
          <w:trHeight w:val="300"/>
        </w:trPr>
        <w:tc>
          <w:tcPr>
            <w:tcW w:w="6274" w:type="dxa"/>
          </w:tcPr>
          <w:p w14:paraId="3B2965E7" w14:textId="77777777" w:rsidR="00DC7FCB" w:rsidRPr="00E451AB" w:rsidRDefault="00DC7FCB" w:rsidP="006A1CAC">
            <w:r w:rsidRPr="00E451AB">
              <w:t>NANC 201-35 SOA – New Service Provider Personnel remove a Subscription Version from Conflict when the Timer Type is set to ‘LONG’ and Business Type is set to ‘SHORT’ (after the Conflict Resolution New Service Provider Restriction Tunable has expired) – Success</w:t>
            </w:r>
          </w:p>
        </w:tc>
        <w:tc>
          <w:tcPr>
            <w:tcW w:w="982" w:type="dxa"/>
          </w:tcPr>
          <w:p w14:paraId="3E372A1B" w14:textId="77777777" w:rsidR="00DC7FCB" w:rsidRPr="00E451AB" w:rsidRDefault="00DC7FCB" w:rsidP="006A1CAC">
            <w:pPr>
              <w:jc w:val="center"/>
            </w:pPr>
            <w:r w:rsidRPr="00E451AB">
              <w:t>X</w:t>
            </w:r>
          </w:p>
        </w:tc>
        <w:tc>
          <w:tcPr>
            <w:tcW w:w="982" w:type="dxa"/>
          </w:tcPr>
          <w:p w14:paraId="105C3B0B" w14:textId="77777777" w:rsidR="00DC7FCB" w:rsidRPr="00E451AB" w:rsidRDefault="00DC7FCB" w:rsidP="006A1CAC">
            <w:pPr>
              <w:jc w:val="center"/>
            </w:pPr>
          </w:p>
        </w:tc>
        <w:tc>
          <w:tcPr>
            <w:tcW w:w="982" w:type="dxa"/>
          </w:tcPr>
          <w:p w14:paraId="3D51C7B9" w14:textId="77777777" w:rsidR="00DC7FCB" w:rsidRPr="00E451AB" w:rsidRDefault="00DC7FCB" w:rsidP="006A1CAC">
            <w:pPr>
              <w:jc w:val="center"/>
            </w:pPr>
            <w:r w:rsidRPr="00E451AB">
              <w:t>X</w:t>
            </w:r>
          </w:p>
        </w:tc>
        <w:tc>
          <w:tcPr>
            <w:tcW w:w="924" w:type="dxa"/>
          </w:tcPr>
          <w:p w14:paraId="0567DCED" w14:textId="77777777" w:rsidR="00DC7FCB" w:rsidRPr="00E451AB" w:rsidRDefault="00DC7FCB" w:rsidP="006A1CAC">
            <w:pPr>
              <w:jc w:val="center"/>
            </w:pPr>
          </w:p>
        </w:tc>
        <w:tc>
          <w:tcPr>
            <w:tcW w:w="1040" w:type="dxa"/>
          </w:tcPr>
          <w:p w14:paraId="7C9325F8" w14:textId="77777777" w:rsidR="00DC7FCB" w:rsidRPr="00E451AB" w:rsidRDefault="00DC7FCB" w:rsidP="006A1CAC">
            <w:pPr>
              <w:jc w:val="center"/>
            </w:pPr>
            <w:r w:rsidRPr="00E451AB">
              <w:t>X</w:t>
            </w:r>
          </w:p>
        </w:tc>
        <w:tc>
          <w:tcPr>
            <w:tcW w:w="1030" w:type="dxa"/>
          </w:tcPr>
          <w:p w14:paraId="34248BF0" w14:textId="77777777" w:rsidR="00DC7FCB" w:rsidRPr="00E451AB" w:rsidRDefault="00DC7FCB" w:rsidP="006A1CAC">
            <w:pPr>
              <w:jc w:val="center"/>
            </w:pPr>
          </w:p>
        </w:tc>
      </w:tr>
      <w:tr w:rsidR="00DC7FCB" w:rsidRPr="00E451AB" w14:paraId="4EDE7910" w14:textId="77777777" w:rsidTr="00FF47D9">
        <w:trPr>
          <w:cantSplit/>
          <w:trHeight w:val="300"/>
        </w:trPr>
        <w:tc>
          <w:tcPr>
            <w:tcW w:w="12214" w:type="dxa"/>
            <w:gridSpan w:val="7"/>
          </w:tcPr>
          <w:p w14:paraId="5404953F" w14:textId="1CCB4799" w:rsidR="00DC7FCB" w:rsidRPr="00E451AB" w:rsidRDefault="00DC7FCB" w:rsidP="006A1CAC">
            <w:pPr>
              <w:rPr>
                <w:b/>
              </w:rPr>
            </w:pPr>
            <w:r w:rsidRPr="00E451AB">
              <w:rPr>
                <w:b/>
              </w:rPr>
              <w:t>Query Test Cases:</w:t>
            </w:r>
          </w:p>
        </w:tc>
      </w:tr>
      <w:tr w:rsidR="00B553E8" w:rsidRPr="00E451AB" w14:paraId="720C6A53" w14:textId="77777777" w:rsidTr="00FF47D9">
        <w:trPr>
          <w:cantSplit/>
          <w:trHeight w:val="300"/>
        </w:trPr>
        <w:tc>
          <w:tcPr>
            <w:tcW w:w="6274" w:type="dxa"/>
          </w:tcPr>
          <w:p w14:paraId="47D73939" w14:textId="77777777" w:rsidR="00B553E8" w:rsidRPr="00E451AB" w:rsidRDefault="00B553E8" w:rsidP="006A1CAC">
            <w:r w:rsidRPr="00E451AB">
              <w:t>NANC 201-39 SOA– Service Provider Personnel perform a Subscription Version query, specifying Timer Type and Business Type – (when the ‘SOA Supports Timer Type and SOA Supports Business Type’ are set to ‘FALSE’ for this Service Provider). – Success</w:t>
            </w:r>
          </w:p>
        </w:tc>
        <w:tc>
          <w:tcPr>
            <w:tcW w:w="5940" w:type="dxa"/>
            <w:gridSpan w:val="6"/>
          </w:tcPr>
          <w:p w14:paraId="26BB1474" w14:textId="77777777" w:rsidR="00B553E8" w:rsidRPr="00E451AB" w:rsidRDefault="00B553E8" w:rsidP="00DC7FCB">
            <w:r w:rsidRPr="00E451AB">
              <w:t>Test Case procedures incorporated into test case 8.1.2.7.1.1 for Release 1.0</w:t>
            </w:r>
          </w:p>
        </w:tc>
      </w:tr>
      <w:tr w:rsidR="00B553E8" w:rsidRPr="00E451AB" w14:paraId="3B9A0FDF" w14:textId="77777777" w:rsidTr="00FF47D9">
        <w:trPr>
          <w:cantSplit/>
          <w:trHeight w:val="300"/>
        </w:trPr>
        <w:tc>
          <w:tcPr>
            <w:tcW w:w="6274" w:type="dxa"/>
          </w:tcPr>
          <w:p w14:paraId="6157D73B" w14:textId="77777777" w:rsidR="00B553E8" w:rsidRPr="00E451AB" w:rsidRDefault="00B553E8" w:rsidP="006A1CAC">
            <w:r w:rsidRPr="00E451AB">
              <w:lastRenderedPageBreak/>
              <w:t>NANC 201-41 LSMS – Service Provider Personnel perform a Subscription Version query, specifying Timer Type and Business Type – (when the ‘LSMS Supports Timer Type and LSMS Supports Business Type’ are set to ‘FALSE’ for this Service Provider). – Success</w:t>
            </w:r>
          </w:p>
        </w:tc>
        <w:tc>
          <w:tcPr>
            <w:tcW w:w="5940" w:type="dxa"/>
            <w:gridSpan w:val="6"/>
          </w:tcPr>
          <w:p w14:paraId="01E8CDA0" w14:textId="77777777" w:rsidR="00B553E8" w:rsidRPr="00E451AB" w:rsidRDefault="00B553E8" w:rsidP="00DC7FCB">
            <w:r w:rsidRPr="00E451AB">
              <w:t>Test Case procedures incorporated into test case 8.1.2.7.2.1 for Release 1.0</w:t>
            </w:r>
          </w:p>
          <w:p w14:paraId="5B2528C6" w14:textId="77777777" w:rsidR="00B553E8" w:rsidRPr="00E451AB" w:rsidRDefault="00B553E8" w:rsidP="00DC7FCB"/>
        </w:tc>
      </w:tr>
      <w:tr w:rsidR="00B553E8" w:rsidRPr="00E451AB" w14:paraId="0B1A2A90" w14:textId="77777777" w:rsidTr="00FF47D9">
        <w:trPr>
          <w:cantSplit/>
          <w:trHeight w:val="300"/>
        </w:trPr>
        <w:tc>
          <w:tcPr>
            <w:tcW w:w="6274" w:type="dxa"/>
          </w:tcPr>
          <w:p w14:paraId="205FA39F" w14:textId="77777777" w:rsidR="00B553E8" w:rsidRPr="00E451AB" w:rsidRDefault="00B553E8" w:rsidP="006A1CAC">
            <w:r w:rsidRPr="00E451AB">
              <w:t>NANC 201-42 SOA/LSMS– Service Provider Personnel perform a Subscription Version query, specifying Timer Type and Business Type – (when the ‘SOA Supports Timer Type and SOA/LSMS Supports Business Type’ are set to ‘TRUE’ for this Service Provider). – Success</w:t>
            </w:r>
          </w:p>
        </w:tc>
        <w:tc>
          <w:tcPr>
            <w:tcW w:w="5940" w:type="dxa"/>
            <w:gridSpan w:val="6"/>
          </w:tcPr>
          <w:p w14:paraId="1014DACA" w14:textId="77777777" w:rsidR="00B553E8" w:rsidRPr="00E451AB" w:rsidRDefault="00B553E8" w:rsidP="00DC7FCB">
            <w:r w:rsidRPr="00E451AB">
              <w:t>Test Case procedures incorporated into test case 8.1.2.7.1.1 for Release 1.0</w:t>
            </w:r>
          </w:p>
        </w:tc>
      </w:tr>
      <w:tr w:rsidR="00B553E8" w:rsidRPr="00E451AB" w14:paraId="154EB117" w14:textId="77777777" w:rsidTr="00FF47D9">
        <w:trPr>
          <w:cantSplit/>
          <w:trHeight w:val="300"/>
        </w:trPr>
        <w:tc>
          <w:tcPr>
            <w:tcW w:w="6274" w:type="dxa"/>
          </w:tcPr>
          <w:p w14:paraId="05DF8C1D" w14:textId="77777777" w:rsidR="00B553E8" w:rsidRPr="00E451AB" w:rsidRDefault="00B553E8" w:rsidP="006A1CAC">
            <w:r w:rsidRPr="00E451AB">
              <w:t>NANC 201-44 LSMS – Service Provider Personnel perform a Subscription Version query, specifying Timer Type and Business Type – (when the ‘LSMS Supports Timer Type and LSMS Supports Business Type’ are set to ‘TRUE’ for this Service Provider). – Success</w:t>
            </w:r>
          </w:p>
        </w:tc>
        <w:tc>
          <w:tcPr>
            <w:tcW w:w="5940" w:type="dxa"/>
            <w:gridSpan w:val="6"/>
          </w:tcPr>
          <w:p w14:paraId="6C0EF80B" w14:textId="77777777" w:rsidR="00B553E8" w:rsidRPr="00E451AB" w:rsidRDefault="00B553E8" w:rsidP="00DC7FCB">
            <w:r w:rsidRPr="00E451AB">
              <w:t>Test Case procedures incorporated into test case 8.1.2.7.2.1 for Release 1.0</w:t>
            </w:r>
          </w:p>
        </w:tc>
      </w:tr>
      <w:tr w:rsidR="00DC7FCB" w:rsidRPr="00E451AB" w14:paraId="5410E1C2" w14:textId="77777777" w:rsidTr="00FF47D9">
        <w:trPr>
          <w:cantSplit/>
          <w:trHeight w:val="300"/>
        </w:trPr>
        <w:tc>
          <w:tcPr>
            <w:tcW w:w="12214" w:type="dxa"/>
            <w:gridSpan w:val="7"/>
          </w:tcPr>
          <w:p w14:paraId="2C2CF71D" w14:textId="36A2F125" w:rsidR="00DC7FCB" w:rsidRPr="00E451AB" w:rsidRDefault="00DC7FCB" w:rsidP="006A1CAC">
            <w:pPr>
              <w:rPr>
                <w:b/>
                <w:bCs/>
              </w:rPr>
            </w:pPr>
            <w:r w:rsidRPr="00E451AB">
              <w:rPr>
                <w:b/>
                <w:bCs/>
              </w:rPr>
              <w:t>NANC 203 Test Cases</w:t>
            </w:r>
          </w:p>
        </w:tc>
      </w:tr>
      <w:tr w:rsidR="00DC7FCB" w:rsidRPr="00E451AB" w14:paraId="6A4553E0" w14:textId="77777777" w:rsidTr="00FF47D9">
        <w:trPr>
          <w:cantSplit/>
          <w:trHeight w:val="300"/>
        </w:trPr>
        <w:tc>
          <w:tcPr>
            <w:tcW w:w="12214" w:type="dxa"/>
            <w:gridSpan w:val="7"/>
          </w:tcPr>
          <w:p w14:paraId="5AE04F0C" w14:textId="189F57BD" w:rsidR="00DC7FCB" w:rsidRPr="00E451AB" w:rsidRDefault="00DC7FCB" w:rsidP="006A1CAC">
            <w:pPr>
              <w:rPr>
                <w:b/>
                <w:i/>
                <w:iCs/>
              </w:rPr>
            </w:pPr>
            <w:r w:rsidRPr="00E451AB">
              <w:rPr>
                <w:b/>
                <w:i/>
                <w:iCs/>
              </w:rPr>
              <w:t>Create – Error</w:t>
            </w:r>
          </w:p>
        </w:tc>
      </w:tr>
      <w:tr w:rsidR="00DC7FCB" w:rsidRPr="00E451AB" w14:paraId="690F194B" w14:textId="77777777" w:rsidTr="00FF47D9">
        <w:trPr>
          <w:cantSplit/>
          <w:trHeight w:val="300"/>
        </w:trPr>
        <w:tc>
          <w:tcPr>
            <w:tcW w:w="6274" w:type="dxa"/>
          </w:tcPr>
          <w:p w14:paraId="00AFB463" w14:textId="77777777" w:rsidR="00DC7FCB" w:rsidRPr="00E451AB" w:rsidRDefault="00DC7FCB" w:rsidP="006A1CAC">
            <w:pPr>
              <w:rPr>
                <w:color w:val="FF0000"/>
              </w:rPr>
            </w:pPr>
            <w:r w:rsidRPr="00E451AB">
              <w:t>NANC 203 – 2 SOA – Service Provider Personnel, create an Intra-Service Provider Subscription Version, specifying WSMSC DPC and SSN information – the Service Provider’s SOA DOES NOT Support WSMSC DPC and SSN Data. – Error</w:t>
            </w:r>
          </w:p>
        </w:tc>
        <w:tc>
          <w:tcPr>
            <w:tcW w:w="982" w:type="dxa"/>
          </w:tcPr>
          <w:p w14:paraId="6FA7DEAD" w14:textId="77777777" w:rsidR="00DC7FCB" w:rsidRPr="00E451AB" w:rsidRDefault="00DC7FCB" w:rsidP="006A1CAC">
            <w:r w:rsidRPr="00E451AB">
              <w:t xml:space="preserve">X </w:t>
            </w:r>
          </w:p>
        </w:tc>
        <w:tc>
          <w:tcPr>
            <w:tcW w:w="982" w:type="dxa"/>
          </w:tcPr>
          <w:p w14:paraId="2E1BFAD1" w14:textId="77777777" w:rsidR="00DC7FCB" w:rsidRPr="00E451AB" w:rsidRDefault="00DC7FCB" w:rsidP="006A1CAC">
            <w:pPr>
              <w:jc w:val="center"/>
            </w:pPr>
          </w:p>
        </w:tc>
        <w:tc>
          <w:tcPr>
            <w:tcW w:w="982" w:type="dxa"/>
          </w:tcPr>
          <w:p w14:paraId="02720077" w14:textId="77777777" w:rsidR="00DC7FCB" w:rsidRPr="00E451AB" w:rsidRDefault="00DC7FCB" w:rsidP="006A1CAC">
            <w:pPr>
              <w:jc w:val="center"/>
            </w:pPr>
            <w:r w:rsidRPr="00E451AB">
              <w:t>X</w:t>
            </w:r>
          </w:p>
        </w:tc>
        <w:tc>
          <w:tcPr>
            <w:tcW w:w="924" w:type="dxa"/>
          </w:tcPr>
          <w:p w14:paraId="6A889538" w14:textId="77777777" w:rsidR="00DC7FCB" w:rsidRPr="00E451AB" w:rsidRDefault="00DC7FCB" w:rsidP="006A1CAC">
            <w:pPr>
              <w:jc w:val="center"/>
            </w:pPr>
          </w:p>
        </w:tc>
        <w:tc>
          <w:tcPr>
            <w:tcW w:w="1040" w:type="dxa"/>
          </w:tcPr>
          <w:p w14:paraId="14D163D5" w14:textId="77777777" w:rsidR="00DC7FCB" w:rsidRPr="00E451AB" w:rsidRDefault="00DC7FCB" w:rsidP="006A1CAC">
            <w:pPr>
              <w:jc w:val="center"/>
            </w:pPr>
            <w:r w:rsidRPr="00E451AB">
              <w:t>X</w:t>
            </w:r>
          </w:p>
        </w:tc>
        <w:tc>
          <w:tcPr>
            <w:tcW w:w="1030" w:type="dxa"/>
          </w:tcPr>
          <w:p w14:paraId="3FEFAEBB" w14:textId="77777777" w:rsidR="00DC7FCB" w:rsidRPr="00E451AB" w:rsidRDefault="00DC7FCB" w:rsidP="006A1CAC">
            <w:pPr>
              <w:jc w:val="center"/>
            </w:pPr>
          </w:p>
        </w:tc>
      </w:tr>
      <w:tr w:rsidR="00DC7FCB" w:rsidRPr="00E451AB" w14:paraId="5AAF60B1" w14:textId="77777777" w:rsidTr="00FF47D9">
        <w:trPr>
          <w:cantSplit/>
          <w:trHeight w:val="300"/>
        </w:trPr>
        <w:tc>
          <w:tcPr>
            <w:tcW w:w="12214" w:type="dxa"/>
            <w:gridSpan w:val="7"/>
          </w:tcPr>
          <w:p w14:paraId="01B01201" w14:textId="7BFDDC12" w:rsidR="00DC7FCB" w:rsidRPr="00E451AB" w:rsidRDefault="00DC7FCB" w:rsidP="006A1CAC">
            <w:pPr>
              <w:rPr>
                <w:b/>
                <w:bCs/>
                <w:i/>
                <w:iCs/>
              </w:rPr>
            </w:pPr>
            <w:r w:rsidRPr="00E451AB">
              <w:rPr>
                <w:b/>
                <w:bCs/>
                <w:i/>
                <w:iCs/>
              </w:rPr>
              <w:t>Modify Pending</w:t>
            </w:r>
          </w:p>
        </w:tc>
      </w:tr>
      <w:tr w:rsidR="00765928" w:rsidRPr="00E451AB" w14:paraId="78BC7694" w14:textId="77777777" w:rsidTr="00FF47D9">
        <w:trPr>
          <w:cantSplit/>
          <w:trHeight w:val="300"/>
        </w:trPr>
        <w:tc>
          <w:tcPr>
            <w:tcW w:w="6274" w:type="dxa"/>
          </w:tcPr>
          <w:p w14:paraId="151D4637" w14:textId="77777777" w:rsidR="00765928" w:rsidRPr="00E451AB" w:rsidRDefault="00765928" w:rsidP="006A1CAC">
            <w:r w:rsidRPr="00E451AB">
              <w:t>NANC 203 – 3 SOA – New Service Provider Personnel, attempt to modify WSMSC DPC and/or SSN information for a pending Subscription Version – the Service Provider’s SOA Supports WSMSC DPC and SSN Data. – Success</w:t>
            </w:r>
          </w:p>
        </w:tc>
        <w:tc>
          <w:tcPr>
            <w:tcW w:w="5940" w:type="dxa"/>
            <w:gridSpan w:val="6"/>
          </w:tcPr>
          <w:p w14:paraId="1F1B6348" w14:textId="77777777" w:rsidR="00765928" w:rsidRPr="00E451AB" w:rsidRDefault="00765928" w:rsidP="00DC7FCB">
            <w:r w:rsidRPr="00E451AB">
              <w:t>Test Case procedures incorporated into test case 8.1.2.2.1.2 for Release 1.0</w:t>
            </w:r>
          </w:p>
        </w:tc>
      </w:tr>
      <w:tr w:rsidR="00DC7FCB" w:rsidRPr="00E451AB" w14:paraId="29E8242E" w14:textId="77777777" w:rsidTr="00FF47D9">
        <w:trPr>
          <w:cantSplit/>
          <w:trHeight w:val="300"/>
        </w:trPr>
        <w:tc>
          <w:tcPr>
            <w:tcW w:w="6274" w:type="dxa"/>
          </w:tcPr>
          <w:p w14:paraId="711DF929" w14:textId="77777777" w:rsidR="00DC7FCB" w:rsidRPr="00E451AB" w:rsidRDefault="00DC7FCB" w:rsidP="006A1CAC">
            <w:r w:rsidRPr="00E451AB">
              <w:t xml:space="preserve">NANC 203 – 4 SOA – New Service Provider Personnel, attempt to modify WSMSC DPC and/or SSN information for a pending Subscription Version – the Service Provider’s SOA DOES NOT Support WSMSC DPC and SSN Data. – Error </w:t>
            </w:r>
          </w:p>
        </w:tc>
        <w:tc>
          <w:tcPr>
            <w:tcW w:w="982" w:type="dxa"/>
          </w:tcPr>
          <w:p w14:paraId="25EC7B3A" w14:textId="77777777" w:rsidR="00DC7FCB" w:rsidRPr="00E451AB" w:rsidRDefault="00DC7FCB" w:rsidP="006A1CAC">
            <w:r w:rsidRPr="00E451AB">
              <w:t>X</w:t>
            </w:r>
          </w:p>
        </w:tc>
        <w:tc>
          <w:tcPr>
            <w:tcW w:w="982" w:type="dxa"/>
          </w:tcPr>
          <w:p w14:paraId="3A401C97" w14:textId="77777777" w:rsidR="00DC7FCB" w:rsidRPr="00E451AB" w:rsidRDefault="00DC7FCB" w:rsidP="006A1CAC">
            <w:pPr>
              <w:jc w:val="center"/>
            </w:pPr>
          </w:p>
        </w:tc>
        <w:tc>
          <w:tcPr>
            <w:tcW w:w="982" w:type="dxa"/>
          </w:tcPr>
          <w:p w14:paraId="4895A007" w14:textId="77777777" w:rsidR="00DC7FCB" w:rsidRPr="00E451AB" w:rsidRDefault="00DC7FCB" w:rsidP="006A1CAC">
            <w:pPr>
              <w:jc w:val="center"/>
            </w:pPr>
            <w:r w:rsidRPr="00E451AB">
              <w:t>X</w:t>
            </w:r>
          </w:p>
        </w:tc>
        <w:tc>
          <w:tcPr>
            <w:tcW w:w="924" w:type="dxa"/>
          </w:tcPr>
          <w:p w14:paraId="2F28F7D9" w14:textId="77777777" w:rsidR="00DC7FCB" w:rsidRPr="00E451AB" w:rsidRDefault="00DC7FCB" w:rsidP="006A1CAC">
            <w:pPr>
              <w:jc w:val="center"/>
            </w:pPr>
          </w:p>
        </w:tc>
        <w:tc>
          <w:tcPr>
            <w:tcW w:w="1040" w:type="dxa"/>
          </w:tcPr>
          <w:p w14:paraId="51B9085D" w14:textId="77777777" w:rsidR="00DC7FCB" w:rsidRPr="00E451AB" w:rsidRDefault="00DC7FCB" w:rsidP="006A1CAC">
            <w:pPr>
              <w:jc w:val="center"/>
            </w:pPr>
            <w:r w:rsidRPr="00E451AB">
              <w:t>X</w:t>
            </w:r>
          </w:p>
        </w:tc>
        <w:tc>
          <w:tcPr>
            <w:tcW w:w="1030" w:type="dxa"/>
          </w:tcPr>
          <w:p w14:paraId="4282AB08" w14:textId="77777777" w:rsidR="00DC7FCB" w:rsidRPr="00E451AB" w:rsidRDefault="00DC7FCB" w:rsidP="006A1CAC">
            <w:pPr>
              <w:jc w:val="center"/>
            </w:pPr>
          </w:p>
        </w:tc>
      </w:tr>
      <w:tr w:rsidR="0096464F" w:rsidRPr="00E451AB" w14:paraId="6264E65D" w14:textId="77777777" w:rsidTr="00FF47D9">
        <w:trPr>
          <w:cantSplit/>
          <w:trHeight w:val="300"/>
        </w:trPr>
        <w:tc>
          <w:tcPr>
            <w:tcW w:w="12214" w:type="dxa"/>
            <w:gridSpan w:val="7"/>
          </w:tcPr>
          <w:p w14:paraId="3F34A9DA" w14:textId="0B540228" w:rsidR="0096464F" w:rsidRPr="00E451AB" w:rsidRDefault="0096464F" w:rsidP="006A1CAC">
            <w:pPr>
              <w:rPr>
                <w:b/>
                <w:bCs/>
                <w:i/>
                <w:iCs/>
              </w:rPr>
            </w:pPr>
            <w:r w:rsidRPr="00E451AB">
              <w:rPr>
                <w:b/>
                <w:bCs/>
                <w:i/>
                <w:iCs/>
              </w:rPr>
              <w:t>Modify Active</w:t>
            </w:r>
          </w:p>
        </w:tc>
      </w:tr>
      <w:tr w:rsidR="00DC7FCB" w:rsidRPr="00E451AB" w14:paraId="24B8FC9D" w14:textId="77777777" w:rsidTr="00FF47D9">
        <w:trPr>
          <w:cantSplit/>
          <w:trHeight w:val="300"/>
        </w:trPr>
        <w:tc>
          <w:tcPr>
            <w:tcW w:w="6274" w:type="dxa"/>
          </w:tcPr>
          <w:p w14:paraId="53E66A48" w14:textId="77777777" w:rsidR="00DC7FCB" w:rsidRPr="00E451AB" w:rsidRDefault="00DC7FCB" w:rsidP="006A1CAC">
            <w:r w:rsidRPr="00E451AB">
              <w:lastRenderedPageBreak/>
              <w:t xml:space="preserve">NANC 203 – 7 SOA – Service Provider Personnel, attempt to modify an Active Subscription Version without including the WSMSC DPC and SSN Data – the Service Provider’s SOA DOES NOT Support WSMSC DPC and SSN Data. – Success </w:t>
            </w:r>
          </w:p>
        </w:tc>
        <w:tc>
          <w:tcPr>
            <w:tcW w:w="982" w:type="dxa"/>
          </w:tcPr>
          <w:p w14:paraId="49882698" w14:textId="77777777" w:rsidR="00DC7FCB" w:rsidRPr="00E451AB" w:rsidRDefault="00DC7FCB" w:rsidP="006A1CAC">
            <w:pPr>
              <w:jc w:val="center"/>
            </w:pPr>
            <w:r w:rsidRPr="00E451AB">
              <w:t>X</w:t>
            </w:r>
          </w:p>
        </w:tc>
        <w:tc>
          <w:tcPr>
            <w:tcW w:w="982" w:type="dxa"/>
          </w:tcPr>
          <w:p w14:paraId="0314B335" w14:textId="77777777" w:rsidR="00DC7FCB" w:rsidRPr="00E451AB" w:rsidRDefault="00DC7FCB" w:rsidP="006A1CAC">
            <w:pPr>
              <w:jc w:val="center"/>
            </w:pPr>
          </w:p>
        </w:tc>
        <w:tc>
          <w:tcPr>
            <w:tcW w:w="982" w:type="dxa"/>
          </w:tcPr>
          <w:p w14:paraId="4C2BA7D5" w14:textId="77777777" w:rsidR="00DC7FCB" w:rsidRPr="00E451AB" w:rsidRDefault="00DC7FCB" w:rsidP="006A1CAC">
            <w:pPr>
              <w:jc w:val="center"/>
            </w:pPr>
            <w:r w:rsidRPr="00E451AB">
              <w:t>X</w:t>
            </w:r>
          </w:p>
        </w:tc>
        <w:tc>
          <w:tcPr>
            <w:tcW w:w="924" w:type="dxa"/>
          </w:tcPr>
          <w:p w14:paraId="41D27D55" w14:textId="77777777" w:rsidR="00DC7FCB" w:rsidRPr="00E451AB" w:rsidRDefault="00DC7FCB" w:rsidP="006A1CAC">
            <w:pPr>
              <w:jc w:val="center"/>
            </w:pPr>
          </w:p>
        </w:tc>
        <w:tc>
          <w:tcPr>
            <w:tcW w:w="1040" w:type="dxa"/>
          </w:tcPr>
          <w:p w14:paraId="431F0663" w14:textId="77777777" w:rsidR="00DC7FCB" w:rsidRPr="00E451AB" w:rsidRDefault="00DC7FCB" w:rsidP="006A1CAC">
            <w:pPr>
              <w:jc w:val="center"/>
            </w:pPr>
            <w:r w:rsidRPr="00E451AB">
              <w:t>X</w:t>
            </w:r>
          </w:p>
        </w:tc>
        <w:tc>
          <w:tcPr>
            <w:tcW w:w="1030" w:type="dxa"/>
          </w:tcPr>
          <w:p w14:paraId="1844DC02" w14:textId="77777777" w:rsidR="00DC7FCB" w:rsidRPr="00E451AB" w:rsidRDefault="00DC7FCB" w:rsidP="006A1CAC">
            <w:pPr>
              <w:jc w:val="center"/>
            </w:pPr>
          </w:p>
        </w:tc>
      </w:tr>
      <w:tr w:rsidR="0096464F" w:rsidRPr="00E451AB" w14:paraId="46691DC0" w14:textId="77777777" w:rsidTr="00FF47D9">
        <w:trPr>
          <w:cantSplit/>
          <w:trHeight w:val="300"/>
        </w:trPr>
        <w:tc>
          <w:tcPr>
            <w:tcW w:w="6274" w:type="dxa"/>
          </w:tcPr>
          <w:p w14:paraId="67BFDC3D" w14:textId="77777777" w:rsidR="0096464F" w:rsidRPr="00E451AB" w:rsidRDefault="0096464F" w:rsidP="006A1CAC">
            <w:r w:rsidRPr="00E451AB">
              <w:t xml:space="preserve">NANC 203 – 8 SOA – Service Provider Personnel, attempt to modify the LRN for an Active Subscription Version without including the WSMSC DPC and SSN Data – the Service Provider’s SOA Supports WSMSC DPC and SSN Data. – Error </w:t>
            </w:r>
          </w:p>
        </w:tc>
        <w:tc>
          <w:tcPr>
            <w:tcW w:w="982" w:type="dxa"/>
          </w:tcPr>
          <w:p w14:paraId="4670FBC2" w14:textId="77777777" w:rsidR="0096464F" w:rsidRPr="00E451AB" w:rsidRDefault="0096464F" w:rsidP="006A1CAC">
            <w:pPr>
              <w:jc w:val="center"/>
            </w:pPr>
            <w:r w:rsidRPr="00E451AB">
              <w:t>X</w:t>
            </w:r>
          </w:p>
          <w:p w14:paraId="77771505" w14:textId="77777777" w:rsidR="0096464F" w:rsidRPr="00E451AB" w:rsidRDefault="0096464F" w:rsidP="006A1CAC">
            <w:pPr>
              <w:jc w:val="center"/>
            </w:pPr>
          </w:p>
        </w:tc>
        <w:tc>
          <w:tcPr>
            <w:tcW w:w="982" w:type="dxa"/>
          </w:tcPr>
          <w:p w14:paraId="73967AE3" w14:textId="77777777" w:rsidR="0096464F" w:rsidRPr="00E451AB" w:rsidRDefault="0096464F" w:rsidP="006A1CAC">
            <w:pPr>
              <w:jc w:val="center"/>
            </w:pPr>
          </w:p>
        </w:tc>
        <w:tc>
          <w:tcPr>
            <w:tcW w:w="982" w:type="dxa"/>
          </w:tcPr>
          <w:p w14:paraId="6EF55B9C" w14:textId="77777777" w:rsidR="0096464F" w:rsidRPr="00E451AB" w:rsidRDefault="0096464F" w:rsidP="006A1CAC">
            <w:pPr>
              <w:jc w:val="center"/>
            </w:pPr>
            <w:r w:rsidRPr="00E451AB">
              <w:t>X</w:t>
            </w:r>
          </w:p>
        </w:tc>
        <w:tc>
          <w:tcPr>
            <w:tcW w:w="924" w:type="dxa"/>
          </w:tcPr>
          <w:p w14:paraId="55C86755" w14:textId="77777777" w:rsidR="0096464F" w:rsidRPr="00E451AB" w:rsidRDefault="0096464F" w:rsidP="006A1CAC">
            <w:pPr>
              <w:jc w:val="center"/>
            </w:pPr>
          </w:p>
        </w:tc>
        <w:tc>
          <w:tcPr>
            <w:tcW w:w="1040" w:type="dxa"/>
          </w:tcPr>
          <w:p w14:paraId="043104DE" w14:textId="77777777" w:rsidR="0096464F" w:rsidRPr="00E451AB" w:rsidRDefault="0096464F" w:rsidP="006A1CAC">
            <w:pPr>
              <w:jc w:val="center"/>
            </w:pPr>
            <w:r w:rsidRPr="00E451AB">
              <w:t>X</w:t>
            </w:r>
          </w:p>
        </w:tc>
        <w:tc>
          <w:tcPr>
            <w:tcW w:w="1030" w:type="dxa"/>
          </w:tcPr>
          <w:p w14:paraId="67947C15" w14:textId="77777777" w:rsidR="0096464F" w:rsidRPr="00E451AB" w:rsidRDefault="0096464F" w:rsidP="006A1CAC">
            <w:pPr>
              <w:jc w:val="center"/>
            </w:pPr>
          </w:p>
        </w:tc>
      </w:tr>
      <w:tr w:rsidR="0096464F" w:rsidRPr="00E451AB" w14:paraId="1C0139B4" w14:textId="77777777" w:rsidTr="00FF47D9">
        <w:trPr>
          <w:cantSplit/>
          <w:trHeight w:val="300"/>
        </w:trPr>
        <w:tc>
          <w:tcPr>
            <w:tcW w:w="12214" w:type="dxa"/>
            <w:gridSpan w:val="7"/>
          </w:tcPr>
          <w:p w14:paraId="7FD4A66A" w14:textId="45F4DA8D" w:rsidR="0096464F" w:rsidRPr="00E451AB" w:rsidRDefault="0096464F" w:rsidP="006A1CAC">
            <w:pPr>
              <w:rPr>
                <w:b/>
                <w:bCs/>
                <w:i/>
                <w:iCs/>
              </w:rPr>
            </w:pPr>
            <w:r w:rsidRPr="00E451AB">
              <w:rPr>
                <w:b/>
                <w:bCs/>
                <w:i/>
                <w:iCs/>
              </w:rPr>
              <w:t>Query</w:t>
            </w:r>
          </w:p>
        </w:tc>
      </w:tr>
      <w:tr w:rsidR="0060541C" w:rsidRPr="00E451AB" w14:paraId="784F6186" w14:textId="77777777" w:rsidTr="00FF47D9">
        <w:trPr>
          <w:cantSplit/>
          <w:trHeight w:val="300"/>
        </w:trPr>
        <w:tc>
          <w:tcPr>
            <w:tcW w:w="6274" w:type="dxa"/>
          </w:tcPr>
          <w:p w14:paraId="760F7858" w14:textId="77777777" w:rsidR="0060541C" w:rsidRPr="00E451AB" w:rsidRDefault="0060541C" w:rsidP="006A1CAC">
            <w:r w:rsidRPr="00E451AB">
              <w:t xml:space="preserve">NANC 203 – 11 SOA– Service Provider Personnel, submit a Subscription Version Query, specifying WSMSC DPC and SSN Data to the NPAC SMS – the Service Provider’s SOA Supports WSMSC DPC and SSN Data. – Success </w:t>
            </w:r>
          </w:p>
        </w:tc>
        <w:tc>
          <w:tcPr>
            <w:tcW w:w="5940" w:type="dxa"/>
            <w:gridSpan w:val="6"/>
          </w:tcPr>
          <w:p w14:paraId="4A88AC86" w14:textId="77777777" w:rsidR="0060541C" w:rsidRPr="00E451AB" w:rsidRDefault="0060541C" w:rsidP="0096464F">
            <w:r w:rsidRPr="00E451AB">
              <w:t>Test Case procedures incorporated into test case 8.1.2.7.1.1 for Release 1.0</w:t>
            </w:r>
          </w:p>
        </w:tc>
      </w:tr>
      <w:tr w:rsidR="0060541C" w:rsidRPr="00E451AB" w14:paraId="36D15F9C" w14:textId="77777777" w:rsidTr="00FF47D9">
        <w:trPr>
          <w:cantSplit/>
          <w:trHeight w:val="300"/>
        </w:trPr>
        <w:tc>
          <w:tcPr>
            <w:tcW w:w="6274" w:type="dxa"/>
          </w:tcPr>
          <w:p w14:paraId="185D5183" w14:textId="77777777" w:rsidR="0060541C" w:rsidRPr="00E451AB" w:rsidRDefault="0060541C" w:rsidP="006A1CAC">
            <w:r w:rsidRPr="00E451AB">
              <w:t>NANC 203 – 12 SOA – Service Provider Personnel, submit a Subscription Version Query, specifying WSMSC DPC and SSN Data to the NPAC SMS – the Service Provider’s SOA DOES NOT Support WSMSC DPC and SSN Data. – Success</w:t>
            </w:r>
          </w:p>
        </w:tc>
        <w:tc>
          <w:tcPr>
            <w:tcW w:w="5940" w:type="dxa"/>
            <w:gridSpan w:val="6"/>
          </w:tcPr>
          <w:p w14:paraId="4F0CBD92" w14:textId="77777777" w:rsidR="0060541C" w:rsidRPr="00E451AB" w:rsidRDefault="0060541C" w:rsidP="0096464F">
            <w:r w:rsidRPr="00E451AB">
              <w:t>Test Case procedures incorporated into test case 8.1.2.7.1.1 for Release 1.0</w:t>
            </w:r>
          </w:p>
        </w:tc>
      </w:tr>
      <w:tr w:rsidR="0060541C" w:rsidRPr="00E451AB" w14:paraId="20C11B70" w14:textId="77777777" w:rsidTr="00FF47D9">
        <w:trPr>
          <w:cantSplit/>
          <w:trHeight w:val="300"/>
        </w:trPr>
        <w:tc>
          <w:tcPr>
            <w:tcW w:w="6274" w:type="dxa"/>
          </w:tcPr>
          <w:p w14:paraId="194DA7C9" w14:textId="77777777" w:rsidR="0060541C" w:rsidRPr="00E451AB" w:rsidRDefault="0060541C" w:rsidP="006A1CAC">
            <w:r w:rsidRPr="00E451AB">
              <w:t xml:space="preserve">NANC 203 – 14 LSMS – Service Provider Personnel, submit a Subscription Version Query, specifying WSMSC DPC and SSN Data to the NPAC SMS – the Service Provider’s LSMS DOES NOT Support WSMSC DPC and SSN Data. – Success </w:t>
            </w:r>
          </w:p>
        </w:tc>
        <w:tc>
          <w:tcPr>
            <w:tcW w:w="5940" w:type="dxa"/>
            <w:gridSpan w:val="6"/>
          </w:tcPr>
          <w:p w14:paraId="532A81C4" w14:textId="77777777" w:rsidR="0060541C" w:rsidRPr="00E451AB" w:rsidRDefault="0060541C" w:rsidP="0096464F">
            <w:r w:rsidRPr="00E451AB">
              <w:t>Test Case procedures incorporated into test case 8.1.2.7.2.1 for Release 1.0</w:t>
            </w:r>
          </w:p>
        </w:tc>
      </w:tr>
      <w:tr w:rsidR="0060541C" w:rsidRPr="00E451AB" w14:paraId="6FB2D069" w14:textId="77777777" w:rsidTr="00FF47D9">
        <w:trPr>
          <w:cantSplit/>
          <w:trHeight w:val="300"/>
        </w:trPr>
        <w:tc>
          <w:tcPr>
            <w:tcW w:w="6274" w:type="dxa"/>
          </w:tcPr>
          <w:p w14:paraId="2B466C5C" w14:textId="77777777" w:rsidR="0060541C" w:rsidRPr="00E451AB" w:rsidRDefault="0060541C" w:rsidP="006A1CAC">
            <w:r w:rsidRPr="00E451AB">
              <w:t>NANC 203 – 15 SOA – New Service Provider Personnel, create an Inter-Service Provider Subscription Version for a single TN when the SOA WSMSC DPC SSN Data Indicator is set to ‘TRUE’ for both Service Providers and this is the first port for the NPA-NXX of this TN. – Success</w:t>
            </w:r>
          </w:p>
        </w:tc>
        <w:tc>
          <w:tcPr>
            <w:tcW w:w="5940" w:type="dxa"/>
            <w:gridSpan w:val="6"/>
          </w:tcPr>
          <w:p w14:paraId="47B7C2A3" w14:textId="77777777" w:rsidR="0060541C" w:rsidRPr="00E451AB" w:rsidRDefault="0060541C" w:rsidP="0096464F">
            <w:r w:rsidRPr="00E451AB">
              <w:t>Test Case procedures incorporated into test case 8.1.2.1.1.1 for Release 1.0</w:t>
            </w:r>
          </w:p>
        </w:tc>
      </w:tr>
      <w:tr w:rsidR="0060541C" w:rsidRPr="00E451AB" w14:paraId="16270A50" w14:textId="77777777" w:rsidTr="00FF47D9">
        <w:trPr>
          <w:cantSplit/>
          <w:trHeight w:val="300"/>
        </w:trPr>
        <w:tc>
          <w:tcPr>
            <w:tcW w:w="6274" w:type="dxa"/>
          </w:tcPr>
          <w:p w14:paraId="39F24D3F" w14:textId="77777777" w:rsidR="0060541C" w:rsidRPr="00E451AB" w:rsidRDefault="0060541C" w:rsidP="006A1CAC">
            <w:r w:rsidRPr="00E451AB">
              <w:t>NANC 203 – 16 SOA – New Service Provider Personnel, create Inter-Service Provider Subscription Versions for a range of TNs when the SOA WSMSC DPC SSN Data Indicator is set to ‘TRUE’ for both Service Providers. – Success</w:t>
            </w:r>
          </w:p>
        </w:tc>
        <w:tc>
          <w:tcPr>
            <w:tcW w:w="5940" w:type="dxa"/>
            <w:gridSpan w:val="6"/>
          </w:tcPr>
          <w:p w14:paraId="1F8A4287" w14:textId="77777777" w:rsidR="0060541C" w:rsidRPr="00E451AB" w:rsidRDefault="0060541C" w:rsidP="0096464F">
            <w:r w:rsidRPr="00E451AB">
              <w:t>Test Case procedures incorporated into test cases NANC 201-2, NANC 201-6, and NANC 201-10 for Release 2.0</w:t>
            </w:r>
          </w:p>
        </w:tc>
      </w:tr>
      <w:tr w:rsidR="0060541C" w:rsidRPr="00E451AB" w14:paraId="5BA7F9A5" w14:textId="77777777" w:rsidTr="00FF47D9">
        <w:trPr>
          <w:cantSplit/>
          <w:trHeight w:val="300"/>
        </w:trPr>
        <w:tc>
          <w:tcPr>
            <w:tcW w:w="6274" w:type="dxa"/>
          </w:tcPr>
          <w:p w14:paraId="72C36DA9" w14:textId="77777777" w:rsidR="0060541C" w:rsidRPr="00E451AB" w:rsidRDefault="0060541C" w:rsidP="006A1CAC">
            <w:r w:rsidRPr="00E451AB">
              <w:lastRenderedPageBreak/>
              <w:t>NANC 203 – 19 SOA – Service Provider Personnel, create an Intra-Service Provider Subscription Version for a single TN when the SOA WSMSC DPC SSN Data Indicator is set to ‘TRUE’ for both Service Providers. – Success</w:t>
            </w:r>
          </w:p>
        </w:tc>
        <w:tc>
          <w:tcPr>
            <w:tcW w:w="5940" w:type="dxa"/>
            <w:gridSpan w:val="6"/>
          </w:tcPr>
          <w:p w14:paraId="4E52DAFD" w14:textId="77777777" w:rsidR="0060541C" w:rsidRPr="00E451AB" w:rsidRDefault="0060541C" w:rsidP="0096464F">
            <w:r w:rsidRPr="00E451AB">
              <w:t xml:space="preserve">Test Case procedures incorporated into test case 8.1.2.1.1.16 for Release 1.0 </w:t>
            </w:r>
          </w:p>
        </w:tc>
      </w:tr>
      <w:tr w:rsidR="0060541C" w:rsidRPr="00E451AB" w14:paraId="113352E6" w14:textId="77777777" w:rsidTr="00FF47D9">
        <w:trPr>
          <w:cantSplit/>
          <w:trHeight w:val="300"/>
        </w:trPr>
        <w:tc>
          <w:tcPr>
            <w:tcW w:w="6274" w:type="dxa"/>
          </w:tcPr>
          <w:p w14:paraId="562111B2" w14:textId="77777777" w:rsidR="0060541C" w:rsidRPr="00E451AB" w:rsidRDefault="0060541C" w:rsidP="006A1CAC">
            <w:r w:rsidRPr="00E451AB">
              <w:t>NANC 203 – 20 SOA – Service Provider Personnel, create Intra-Service Provider Subscription Versions for a range of TNs when the SOA WSMSC DPC SSN Data Indicator is set to ‘TRUE’ for both Service Providers. – Success</w:t>
            </w:r>
          </w:p>
        </w:tc>
        <w:tc>
          <w:tcPr>
            <w:tcW w:w="5940" w:type="dxa"/>
            <w:gridSpan w:val="6"/>
          </w:tcPr>
          <w:p w14:paraId="4DB0C2F0" w14:textId="77777777" w:rsidR="0060541C" w:rsidRPr="00E451AB" w:rsidRDefault="0060541C" w:rsidP="0096464F">
            <w:r w:rsidRPr="00E451AB">
              <w:t>Test Case procedures incorporated into test case 8.1.2.1.1.17 for Release 1.0</w:t>
            </w:r>
          </w:p>
        </w:tc>
      </w:tr>
      <w:tr w:rsidR="0096464F" w:rsidRPr="00E451AB" w14:paraId="12C275E7" w14:textId="77777777" w:rsidTr="00FF47D9">
        <w:trPr>
          <w:cantSplit/>
          <w:trHeight w:val="300"/>
        </w:trPr>
        <w:tc>
          <w:tcPr>
            <w:tcW w:w="12214" w:type="dxa"/>
            <w:gridSpan w:val="7"/>
          </w:tcPr>
          <w:p w14:paraId="43DD102D" w14:textId="32533121" w:rsidR="0096464F" w:rsidRPr="00E451AB" w:rsidRDefault="0096464F" w:rsidP="006A1CAC">
            <w:pPr>
              <w:rPr>
                <w:b/>
                <w:bCs/>
                <w:i/>
                <w:iCs/>
              </w:rPr>
            </w:pPr>
            <w:r w:rsidRPr="00E451AB">
              <w:rPr>
                <w:b/>
                <w:bCs/>
                <w:i/>
                <w:iCs/>
              </w:rPr>
              <w:t>Activate</w:t>
            </w:r>
          </w:p>
        </w:tc>
      </w:tr>
      <w:tr w:rsidR="0060541C" w:rsidRPr="00E451AB" w14:paraId="107C19A6" w14:textId="77777777" w:rsidTr="00FF47D9">
        <w:trPr>
          <w:cantSplit/>
          <w:trHeight w:val="300"/>
        </w:trPr>
        <w:tc>
          <w:tcPr>
            <w:tcW w:w="6274" w:type="dxa"/>
          </w:tcPr>
          <w:p w14:paraId="4931D371" w14:textId="77777777" w:rsidR="0060541C" w:rsidRPr="00E451AB" w:rsidRDefault="0060541C" w:rsidP="006A1CAC">
            <w:r w:rsidRPr="00E451AB">
              <w:t>NANC 203 – 23 SOA – New Service Provider Personnel, activate a ‘pending’ Subscription Version that contains WSMSC DPC and SSN Data.  At least 1 LSMS is connected to the NPAC and Supports WSMSC DPC and SSN Data. – Success</w:t>
            </w:r>
          </w:p>
        </w:tc>
        <w:tc>
          <w:tcPr>
            <w:tcW w:w="5940" w:type="dxa"/>
            <w:gridSpan w:val="6"/>
          </w:tcPr>
          <w:p w14:paraId="17897C8E" w14:textId="77777777" w:rsidR="0060541C" w:rsidRPr="00E451AB" w:rsidRDefault="0060541C" w:rsidP="0096464F">
            <w:r w:rsidRPr="00E451AB">
              <w:t>Test Case procedures incorporated into test case 8.1.2.4.1.1 for Release 1.0</w:t>
            </w:r>
          </w:p>
        </w:tc>
      </w:tr>
      <w:tr w:rsidR="0060541C" w:rsidRPr="00E451AB" w14:paraId="523B9133" w14:textId="77777777" w:rsidTr="00FF47D9">
        <w:trPr>
          <w:cantSplit/>
          <w:trHeight w:val="300"/>
        </w:trPr>
        <w:tc>
          <w:tcPr>
            <w:tcW w:w="6274" w:type="dxa"/>
          </w:tcPr>
          <w:p w14:paraId="03F0A26A" w14:textId="77777777" w:rsidR="0060541C" w:rsidRPr="00E451AB" w:rsidRDefault="0060541C" w:rsidP="006A1CAC">
            <w:r w:rsidRPr="00E451AB">
              <w:t>NANC 203 – 24 SOA – New Service Provider Personnel, activate a ‘pending’ Subscription Versions for a range of TNs that contain WSMSC DPC and SSN Data.  At least 1 LSMS is connected to the NPAC and DOES NOT Support WSMSC DPC and SSN Data. – Success</w:t>
            </w:r>
          </w:p>
        </w:tc>
        <w:tc>
          <w:tcPr>
            <w:tcW w:w="5940" w:type="dxa"/>
            <w:gridSpan w:val="6"/>
          </w:tcPr>
          <w:p w14:paraId="41937D52" w14:textId="77777777" w:rsidR="0060541C" w:rsidRPr="00E451AB" w:rsidRDefault="0060541C" w:rsidP="0096464F">
            <w:r w:rsidRPr="00E451AB">
              <w:t>Test Case procedures incorporated into test case 8.1.2.4.1.4 for Release 1.0</w:t>
            </w:r>
          </w:p>
        </w:tc>
      </w:tr>
      <w:tr w:rsidR="0096464F" w:rsidRPr="00E451AB" w14:paraId="497A36A6" w14:textId="77777777" w:rsidTr="00FF47D9">
        <w:trPr>
          <w:cantSplit/>
          <w:trHeight w:val="300"/>
        </w:trPr>
        <w:tc>
          <w:tcPr>
            <w:tcW w:w="12214" w:type="dxa"/>
            <w:gridSpan w:val="7"/>
          </w:tcPr>
          <w:p w14:paraId="3516DF1D" w14:textId="4D3797EA" w:rsidR="0096464F" w:rsidRPr="00E451AB" w:rsidRDefault="0096464F" w:rsidP="006A1CAC">
            <w:pPr>
              <w:rPr>
                <w:b/>
                <w:bCs/>
                <w:i/>
                <w:iCs/>
              </w:rPr>
            </w:pPr>
            <w:r w:rsidRPr="00E451AB">
              <w:rPr>
                <w:b/>
                <w:bCs/>
                <w:i/>
                <w:iCs/>
              </w:rPr>
              <w:t>Audit</w:t>
            </w:r>
          </w:p>
        </w:tc>
      </w:tr>
      <w:tr w:rsidR="0060541C" w:rsidRPr="00E451AB" w14:paraId="75749A12" w14:textId="77777777" w:rsidTr="00FF47D9">
        <w:trPr>
          <w:cantSplit/>
          <w:trHeight w:val="300"/>
        </w:trPr>
        <w:tc>
          <w:tcPr>
            <w:tcW w:w="6274" w:type="dxa"/>
          </w:tcPr>
          <w:p w14:paraId="708F5358" w14:textId="77777777" w:rsidR="0060541C" w:rsidRPr="00E451AB" w:rsidRDefault="0060541C" w:rsidP="006A1CAC">
            <w:r w:rsidRPr="00E451AB">
              <w:t xml:space="preserve">NANC 203 – 27 SOA – Service Provider Personnel Initiate Full Audit (all data attributes), </w:t>
            </w:r>
            <w:smartTag w:uri="urn:schemas-microsoft-com:office:smarttags" w:element="place">
              <w:smartTag w:uri="urn:schemas-microsoft-com:office:smarttags" w:element="City">
                <w:r w:rsidRPr="00E451AB">
                  <w:t>Range</w:t>
                </w:r>
              </w:smartTag>
              <w:r w:rsidRPr="00E451AB">
                <w:t xml:space="preserve"> </w:t>
              </w:r>
              <w:smartTag w:uri="urn:schemas-microsoft-com:office:smarttags" w:element="State">
                <w:r w:rsidRPr="00E451AB">
                  <w:t>TN</w:t>
                </w:r>
              </w:smartTag>
            </w:smartTag>
            <w:r w:rsidRPr="00E451AB">
              <w:t>, No Discrepancies – the Service Provider’s LSMS supports WSMSC DPC and SSN Data. – Success</w:t>
            </w:r>
          </w:p>
        </w:tc>
        <w:tc>
          <w:tcPr>
            <w:tcW w:w="5940" w:type="dxa"/>
            <w:gridSpan w:val="6"/>
          </w:tcPr>
          <w:p w14:paraId="457D5D64" w14:textId="77777777" w:rsidR="0060541C" w:rsidRPr="00E451AB" w:rsidRDefault="0060541C" w:rsidP="0096464F">
            <w:r w:rsidRPr="00E451AB">
              <w:t>Test Case procedures incorporated in Audit_2 from Release 1.0</w:t>
            </w:r>
          </w:p>
        </w:tc>
      </w:tr>
      <w:tr w:rsidR="0060541C" w:rsidRPr="00E451AB" w14:paraId="11FF6165" w14:textId="77777777" w:rsidTr="00FF47D9">
        <w:trPr>
          <w:cantSplit/>
          <w:trHeight w:val="300"/>
        </w:trPr>
        <w:tc>
          <w:tcPr>
            <w:tcW w:w="6274" w:type="dxa"/>
          </w:tcPr>
          <w:p w14:paraId="15478F17" w14:textId="77777777" w:rsidR="0060541C" w:rsidRPr="00E451AB" w:rsidRDefault="0060541C" w:rsidP="006A1CAC">
            <w:r w:rsidRPr="00E451AB">
              <w:t>NANC 203 – 28 SOA – Service Provider Personnel Initiate Partial Audit (some data attributes, including WSMSC data), Range of TNs, With Discrepancies – the Service Provider’s LSMS Supports WSMSC DPC and SSN Data. – Success</w:t>
            </w:r>
          </w:p>
        </w:tc>
        <w:tc>
          <w:tcPr>
            <w:tcW w:w="5940" w:type="dxa"/>
            <w:gridSpan w:val="6"/>
          </w:tcPr>
          <w:p w14:paraId="75492438" w14:textId="77777777" w:rsidR="0060541C" w:rsidRPr="00E451AB" w:rsidRDefault="0060541C" w:rsidP="0096464F">
            <w:r w:rsidRPr="00E451AB">
              <w:t>Test Case procedures incorporated in Audit_3 from Release 1.0</w:t>
            </w:r>
          </w:p>
        </w:tc>
      </w:tr>
      <w:tr w:rsidR="0096464F" w:rsidRPr="00E451AB" w14:paraId="5BB5CA4F" w14:textId="77777777" w:rsidTr="00FF47D9">
        <w:trPr>
          <w:cantSplit/>
          <w:trHeight w:val="300"/>
        </w:trPr>
        <w:tc>
          <w:tcPr>
            <w:tcW w:w="6274" w:type="dxa"/>
          </w:tcPr>
          <w:p w14:paraId="0D482CA5" w14:textId="77777777" w:rsidR="0096464F" w:rsidRPr="00E451AB" w:rsidRDefault="0096464F" w:rsidP="006A1CAC">
            <w:r w:rsidRPr="00E451AB">
              <w:t>NANC 203 – 29 SOA –Service Provider Personnel Initiate Partial Audit (some data attributes, including WSMSC data), Single TN, With Discrepancies – the Service Provider’s LSMS supports WSMSC DPC and SSN Data. – Success</w:t>
            </w:r>
          </w:p>
        </w:tc>
        <w:tc>
          <w:tcPr>
            <w:tcW w:w="982" w:type="dxa"/>
          </w:tcPr>
          <w:p w14:paraId="24E57E53" w14:textId="77777777" w:rsidR="0096464F" w:rsidRPr="00E451AB" w:rsidRDefault="0096464F" w:rsidP="006A1CAC">
            <w:pPr>
              <w:jc w:val="center"/>
            </w:pPr>
            <w:r w:rsidRPr="00E451AB">
              <w:t>X</w:t>
            </w:r>
          </w:p>
        </w:tc>
        <w:tc>
          <w:tcPr>
            <w:tcW w:w="982" w:type="dxa"/>
          </w:tcPr>
          <w:p w14:paraId="48604B43" w14:textId="77777777" w:rsidR="0096464F" w:rsidRPr="00E451AB" w:rsidRDefault="0096464F" w:rsidP="006A1CAC">
            <w:pPr>
              <w:jc w:val="center"/>
            </w:pPr>
          </w:p>
        </w:tc>
        <w:tc>
          <w:tcPr>
            <w:tcW w:w="982" w:type="dxa"/>
          </w:tcPr>
          <w:p w14:paraId="31342401" w14:textId="77777777" w:rsidR="0096464F" w:rsidRPr="00E451AB" w:rsidRDefault="0096464F" w:rsidP="006A1CAC">
            <w:pPr>
              <w:jc w:val="center"/>
            </w:pPr>
            <w:r w:rsidRPr="00E451AB">
              <w:t>X</w:t>
            </w:r>
          </w:p>
        </w:tc>
        <w:tc>
          <w:tcPr>
            <w:tcW w:w="924" w:type="dxa"/>
          </w:tcPr>
          <w:p w14:paraId="38560BF6" w14:textId="77777777" w:rsidR="0096464F" w:rsidRPr="00E451AB" w:rsidRDefault="0096464F" w:rsidP="006A1CAC">
            <w:pPr>
              <w:jc w:val="center"/>
            </w:pPr>
          </w:p>
        </w:tc>
        <w:tc>
          <w:tcPr>
            <w:tcW w:w="1040" w:type="dxa"/>
          </w:tcPr>
          <w:p w14:paraId="5815AECA" w14:textId="77777777" w:rsidR="0096464F" w:rsidRPr="00E451AB" w:rsidRDefault="0096464F" w:rsidP="006A1CAC">
            <w:pPr>
              <w:jc w:val="center"/>
            </w:pPr>
            <w:r w:rsidRPr="00E451AB">
              <w:t>N/A</w:t>
            </w:r>
          </w:p>
        </w:tc>
        <w:tc>
          <w:tcPr>
            <w:tcW w:w="1030" w:type="dxa"/>
          </w:tcPr>
          <w:p w14:paraId="52DF4DBA" w14:textId="77777777" w:rsidR="0096464F" w:rsidRPr="00E451AB" w:rsidRDefault="0096464F" w:rsidP="006A1CAC">
            <w:pPr>
              <w:jc w:val="center"/>
            </w:pPr>
          </w:p>
        </w:tc>
      </w:tr>
      <w:tr w:rsidR="0096464F" w:rsidRPr="00E451AB" w14:paraId="367F9422" w14:textId="77777777" w:rsidTr="00FF47D9">
        <w:trPr>
          <w:cantSplit/>
          <w:trHeight w:val="300"/>
        </w:trPr>
        <w:tc>
          <w:tcPr>
            <w:tcW w:w="12214" w:type="dxa"/>
            <w:gridSpan w:val="7"/>
          </w:tcPr>
          <w:p w14:paraId="28BEB056" w14:textId="3FBD8CF6" w:rsidR="0096464F" w:rsidRPr="00E451AB" w:rsidRDefault="0096464F" w:rsidP="006A1CAC">
            <w:pPr>
              <w:rPr>
                <w:b/>
                <w:bCs/>
                <w:i/>
                <w:iCs/>
              </w:rPr>
            </w:pPr>
            <w:r w:rsidRPr="00E451AB">
              <w:rPr>
                <w:b/>
                <w:bCs/>
                <w:i/>
                <w:iCs/>
              </w:rPr>
              <w:t xml:space="preserve">Data Download Bulk </w:t>
            </w:r>
          </w:p>
        </w:tc>
      </w:tr>
      <w:tr w:rsidR="0096464F" w:rsidRPr="00E451AB" w14:paraId="69FB8196" w14:textId="77777777" w:rsidTr="00FF47D9">
        <w:trPr>
          <w:cantSplit/>
          <w:trHeight w:val="300"/>
        </w:trPr>
        <w:tc>
          <w:tcPr>
            <w:tcW w:w="6274" w:type="dxa"/>
          </w:tcPr>
          <w:p w14:paraId="57629B5D" w14:textId="77777777" w:rsidR="0096464F" w:rsidRPr="00E451AB" w:rsidRDefault="0096464F">
            <w:r w:rsidRPr="00E451AB">
              <w:lastRenderedPageBreak/>
              <w:t>NANC 203 – 30 NPAC OP GUI – NPAC Personnel Initiate a Bulk Data Download of Subscription Data – The Service Provider’s LSMS DOES NOT Support WSMSC DPC and SSN Data. – Success</w:t>
            </w:r>
          </w:p>
        </w:tc>
        <w:tc>
          <w:tcPr>
            <w:tcW w:w="982" w:type="dxa"/>
          </w:tcPr>
          <w:p w14:paraId="7CEF35C5" w14:textId="77777777" w:rsidR="0096464F" w:rsidRPr="00E451AB" w:rsidRDefault="0096464F" w:rsidP="006A1CAC">
            <w:pPr>
              <w:jc w:val="center"/>
            </w:pPr>
            <w:r w:rsidRPr="00E451AB">
              <w:t>X</w:t>
            </w:r>
          </w:p>
        </w:tc>
        <w:tc>
          <w:tcPr>
            <w:tcW w:w="982" w:type="dxa"/>
          </w:tcPr>
          <w:p w14:paraId="60EE758C" w14:textId="77777777" w:rsidR="0096464F" w:rsidRPr="00E451AB" w:rsidRDefault="0096464F" w:rsidP="006A1CAC">
            <w:pPr>
              <w:jc w:val="center"/>
            </w:pPr>
          </w:p>
        </w:tc>
        <w:tc>
          <w:tcPr>
            <w:tcW w:w="982" w:type="dxa"/>
          </w:tcPr>
          <w:p w14:paraId="372055A0" w14:textId="77777777" w:rsidR="0096464F" w:rsidRPr="00E451AB" w:rsidRDefault="0096464F" w:rsidP="006A1CAC">
            <w:pPr>
              <w:jc w:val="center"/>
            </w:pPr>
          </w:p>
        </w:tc>
        <w:tc>
          <w:tcPr>
            <w:tcW w:w="924" w:type="dxa"/>
          </w:tcPr>
          <w:p w14:paraId="6E81BCD4" w14:textId="77777777" w:rsidR="0096464F" w:rsidRPr="00E451AB" w:rsidRDefault="0096464F" w:rsidP="006A1CAC">
            <w:pPr>
              <w:jc w:val="center"/>
            </w:pPr>
            <w:r w:rsidRPr="00E451AB">
              <w:t>X</w:t>
            </w:r>
          </w:p>
        </w:tc>
        <w:tc>
          <w:tcPr>
            <w:tcW w:w="1040" w:type="dxa"/>
          </w:tcPr>
          <w:p w14:paraId="02360BD4" w14:textId="77777777" w:rsidR="0096464F" w:rsidRPr="00E451AB" w:rsidRDefault="0096464F" w:rsidP="006A1CAC">
            <w:pPr>
              <w:jc w:val="center"/>
            </w:pPr>
          </w:p>
        </w:tc>
        <w:tc>
          <w:tcPr>
            <w:tcW w:w="1030" w:type="dxa"/>
          </w:tcPr>
          <w:p w14:paraId="6E706C66" w14:textId="77777777" w:rsidR="0096464F" w:rsidRPr="00E451AB" w:rsidRDefault="0096464F" w:rsidP="006A1CAC">
            <w:pPr>
              <w:jc w:val="center"/>
            </w:pPr>
            <w:r w:rsidRPr="00E451AB">
              <w:t>N/A</w:t>
            </w:r>
          </w:p>
        </w:tc>
      </w:tr>
      <w:tr w:rsidR="0096464F" w:rsidRPr="00E451AB" w14:paraId="0590ECF5" w14:textId="77777777" w:rsidTr="00FF47D9">
        <w:trPr>
          <w:cantSplit/>
          <w:trHeight w:val="300"/>
        </w:trPr>
        <w:tc>
          <w:tcPr>
            <w:tcW w:w="12214" w:type="dxa"/>
            <w:gridSpan w:val="7"/>
          </w:tcPr>
          <w:p w14:paraId="60B47247" w14:textId="46D52611" w:rsidR="0096464F" w:rsidRPr="00E451AB" w:rsidRDefault="0096464F" w:rsidP="006A1CAC">
            <w:pPr>
              <w:rPr>
                <w:b/>
                <w:bCs/>
                <w:i/>
                <w:iCs/>
              </w:rPr>
            </w:pPr>
            <w:r w:rsidRPr="00E451AB">
              <w:rPr>
                <w:b/>
                <w:bCs/>
                <w:i/>
                <w:iCs/>
              </w:rPr>
              <w:t>Mass Update</w:t>
            </w:r>
          </w:p>
        </w:tc>
      </w:tr>
      <w:tr w:rsidR="0096464F" w:rsidRPr="00E451AB" w14:paraId="665EC1B7" w14:textId="77777777" w:rsidTr="00FF47D9">
        <w:trPr>
          <w:cantSplit/>
          <w:trHeight w:val="300"/>
        </w:trPr>
        <w:tc>
          <w:tcPr>
            <w:tcW w:w="6274" w:type="dxa"/>
          </w:tcPr>
          <w:p w14:paraId="23DF1A58" w14:textId="77777777" w:rsidR="0096464F" w:rsidRPr="00E451AB" w:rsidRDefault="0096464F" w:rsidP="006A1CAC">
            <w:r w:rsidRPr="00E451AB">
              <w:t xml:space="preserve">NANC 203 – 32 NPAC OP </w:t>
            </w:r>
            <w:proofErr w:type="gramStart"/>
            <w:r w:rsidRPr="00E451AB">
              <w:t>GUI  -</w:t>
            </w:r>
            <w:proofErr w:type="gramEnd"/>
            <w:r w:rsidRPr="00E451AB">
              <w:t xml:space="preserve"> NPAC Personnel submit a Mass Update request specifying WSMSC DPC Values for a specific Service Provider in a single region. – Success</w:t>
            </w:r>
          </w:p>
        </w:tc>
        <w:tc>
          <w:tcPr>
            <w:tcW w:w="982" w:type="dxa"/>
          </w:tcPr>
          <w:p w14:paraId="4102634E" w14:textId="77777777" w:rsidR="0096464F" w:rsidRPr="00E451AB" w:rsidRDefault="0096464F" w:rsidP="006A1CAC">
            <w:pPr>
              <w:jc w:val="center"/>
            </w:pPr>
            <w:r w:rsidRPr="00E451AB">
              <w:t>X</w:t>
            </w:r>
          </w:p>
        </w:tc>
        <w:tc>
          <w:tcPr>
            <w:tcW w:w="982" w:type="dxa"/>
          </w:tcPr>
          <w:p w14:paraId="1515EC57" w14:textId="77777777" w:rsidR="0096464F" w:rsidRPr="00E451AB" w:rsidRDefault="0096464F" w:rsidP="006A1CAC">
            <w:pPr>
              <w:jc w:val="center"/>
            </w:pPr>
          </w:p>
        </w:tc>
        <w:tc>
          <w:tcPr>
            <w:tcW w:w="982" w:type="dxa"/>
          </w:tcPr>
          <w:p w14:paraId="05189209" w14:textId="77777777" w:rsidR="0096464F" w:rsidRPr="00E451AB" w:rsidRDefault="0096464F" w:rsidP="006A1CAC">
            <w:pPr>
              <w:jc w:val="center"/>
              <w:rPr>
                <w:bCs/>
              </w:rPr>
            </w:pPr>
            <w:r w:rsidRPr="00E451AB">
              <w:rPr>
                <w:bCs/>
              </w:rPr>
              <w:t>X</w:t>
            </w:r>
          </w:p>
        </w:tc>
        <w:tc>
          <w:tcPr>
            <w:tcW w:w="924" w:type="dxa"/>
          </w:tcPr>
          <w:p w14:paraId="1AA7213D" w14:textId="77777777" w:rsidR="0096464F" w:rsidRPr="00E451AB" w:rsidRDefault="0096464F" w:rsidP="006A1CAC">
            <w:pPr>
              <w:jc w:val="center"/>
              <w:rPr>
                <w:bCs/>
              </w:rPr>
            </w:pPr>
            <w:r w:rsidRPr="00E451AB">
              <w:rPr>
                <w:bCs/>
              </w:rPr>
              <w:t>X</w:t>
            </w:r>
          </w:p>
        </w:tc>
        <w:tc>
          <w:tcPr>
            <w:tcW w:w="1040" w:type="dxa"/>
          </w:tcPr>
          <w:p w14:paraId="18B2DCF5" w14:textId="77777777" w:rsidR="0096464F" w:rsidRPr="00E451AB" w:rsidRDefault="0096464F" w:rsidP="006A1CAC">
            <w:pPr>
              <w:jc w:val="center"/>
              <w:rPr>
                <w:bCs/>
              </w:rPr>
            </w:pPr>
            <w:r w:rsidRPr="00E451AB">
              <w:rPr>
                <w:bCs/>
              </w:rPr>
              <w:t>X</w:t>
            </w:r>
          </w:p>
        </w:tc>
        <w:tc>
          <w:tcPr>
            <w:tcW w:w="1030" w:type="dxa"/>
          </w:tcPr>
          <w:p w14:paraId="20D35489" w14:textId="77777777" w:rsidR="0096464F" w:rsidRPr="00E451AB" w:rsidRDefault="0096464F" w:rsidP="006A1CAC">
            <w:pPr>
              <w:jc w:val="center"/>
              <w:rPr>
                <w:bCs/>
              </w:rPr>
            </w:pPr>
            <w:r w:rsidRPr="00E451AB">
              <w:rPr>
                <w:bCs/>
              </w:rPr>
              <w:t>X</w:t>
            </w:r>
          </w:p>
        </w:tc>
      </w:tr>
      <w:tr w:rsidR="0096464F" w:rsidRPr="00E451AB" w14:paraId="1CBC8D50" w14:textId="77777777" w:rsidTr="00FF47D9">
        <w:trPr>
          <w:cantSplit/>
          <w:trHeight w:val="300"/>
        </w:trPr>
        <w:tc>
          <w:tcPr>
            <w:tcW w:w="12214" w:type="dxa"/>
            <w:gridSpan w:val="7"/>
          </w:tcPr>
          <w:p w14:paraId="5D338685" w14:textId="6EEC6193" w:rsidR="0096464F" w:rsidRPr="00E451AB" w:rsidRDefault="0096464F" w:rsidP="006A1CAC">
            <w:pPr>
              <w:rPr>
                <w:b/>
              </w:rPr>
            </w:pPr>
            <w:r w:rsidRPr="00E451AB">
              <w:rPr>
                <w:b/>
              </w:rPr>
              <w:t>NANC 214 Test Cases</w:t>
            </w:r>
          </w:p>
        </w:tc>
      </w:tr>
      <w:tr w:rsidR="00515C76" w:rsidRPr="00E451AB" w14:paraId="02DED261" w14:textId="77777777" w:rsidTr="00FF47D9">
        <w:trPr>
          <w:cantSplit/>
          <w:trHeight w:val="300"/>
        </w:trPr>
        <w:tc>
          <w:tcPr>
            <w:tcW w:w="6274" w:type="dxa"/>
          </w:tcPr>
          <w:p w14:paraId="0885E63F" w14:textId="77777777" w:rsidR="00515C76" w:rsidRPr="00E451AB" w:rsidRDefault="00515C76" w:rsidP="006A1CAC">
            <w:r w:rsidRPr="00E451AB">
              <w:t>NANC214 -1 SOA – Old Service Provider personnel successfully put a pending Subscription Version into conflict using an Old Service Provider create after the Conflict Restriction Window Tunable Time has been reached but before the Final Concurrence Timer (T2) has expired. – Success</w:t>
            </w:r>
          </w:p>
        </w:tc>
        <w:tc>
          <w:tcPr>
            <w:tcW w:w="5940" w:type="dxa"/>
            <w:gridSpan w:val="6"/>
          </w:tcPr>
          <w:p w14:paraId="13DEAA7F" w14:textId="77777777" w:rsidR="00515C76" w:rsidRPr="00E451AB" w:rsidRDefault="00515C76" w:rsidP="0096464F">
            <w:r w:rsidRPr="00E451AB">
              <w:t>Test case superseded by NANC 218 - 2 functionality implemented in NPAC SMS Release 3.3.</w:t>
            </w:r>
          </w:p>
          <w:p w14:paraId="603F9909" w14:textId="77777777" w:rsidR="00515C76" w:rsidRPr="00E451AB" w:rsidRDefault="00515C76">
            <w:pPr>
              <w:jc w:val="center"/>
            </w:pPr>
          </w:p>
        </w:tc>
      </w:tr>
      <w:tr w:rsidR="0096464F" w:rsidRPr="00E451AB" w14:paraId="1D433677" w14:textId="77777777" w:rsidTr="00FF47D9">
        <w:trPr>
          <w:cantSplit/>
          <w:trHeight w:val="300"/>
        </w:trPr>
        <w:tc>
          <w:tcPr>
            <w:tcW w:w="6274" w:type="dxa"/>
          </w:tcPr>
          <w:p w14:paraId="39397A20" w14:textId="77777777" w:rsidR="0096464F" w:rsidRPr="00E451AB" w:rsidRDefault="0096464F" w:rsidP="006A1CAC">
            <w:r w:rsidRPr="00E451AB">
              <w:t>NANC214 - 2 SOA – Old Service Provider personnel successfully put a range of pending Subscription Versions into conflict using an Old Service Provider create after the Conflict Restriction Window Tunable Time has been reached but before the Final Concurrence Timer has expired. – Success</w:t>
            </w:r>
          </w:p>
        </w:tc>
        <w:tc>
          <w:tcPr>
            <w:tcW w:w="982" w:type="dxa"/>
          </w:tcPr>
          <w:p w14:paraId="6D0F01E1" w14:textId="77777777" w:rsidR="0096464F" w:rsidRPr="00E451AB" w:rsidRDefault="0096464F" w:rsidP="006A1CAC">
            <w:pPr>
              <w:jc w:val="center"/>
            </w:pPr>
            <w:r w:rsidRPr="00E451AB">
              <w:t>X</w:t>
            </w:r>
          </w:p>
        </w:tc>
        <w:tc>
          <w:tcPr>
            <w:tcW w:w="982" w:type="dxa"/>
          </w:tcPr>
          <w:p w14:paraId="3CC2919E" w14:textId="77777777" w:rsidR="0096464F" w:rsidRPr="00E451AB" w:rsidRDefault="0096464F" w:rsidP="006A1CAC">
            <w:pPr>
              <w:jc w:val="center"/>
            </w:pPr>
          </w:p>
        </w:tc>
        <w:tc>
          <w:tcPr>
            <w:tcW w:w="982" w:type="dxa"/>
          </w:tcPr>
          <w:p w14:paraId="0F593644" w14:textId="77777777" w:rsidR="0096464F" w:rsidRPr="00E451AB" w:rsidRDefault="0096464F" w:rsidP="006A1CAC">
            <w:pPr>
              <w:jc w:val="center"/>
            </w:pPr>
            <w:r w:rsidRPr="00E451AB">
              <w:t>X</w:t>
            </w:r>
          </w:p>
        </w:tc>
        <w:tc>
          <w:tcPr>
            <w:tcW w:w="924" w:type="dxa"/>
          </w:tcPr>
          <w:p w14:paraId="6C837656" w14:textId="77777777" w:rsidR="0096464F" w:rsidRPr="00E451AB" w:rsidRDefault="0096464F" w:rsidP="006A1CAC">
            <w:pPr>
              <w:jc w:val="center"/>
            </w:pPr>
          </w:p>
        </w:tc>
        <w:tc>
          <w:tcPr>
            <w:tcW w:w="1040" w:type="dxa"/>
          </w:tcPr>
          <w:p w14:paraId="0A5FC4D2" w14:textId="77777777" w:rsidR="0096464F" w:rsidRPr="00E451AB" w:rsidRDefault="0096464F" w:rsidP="006A1CAC">
            <w:pPr>
              <w:jc w:val="center"/>
            </w:pPr>
            <w:r w:rsidRPr="00E451AB">
              <w:t>X</w:t>
            </w:r>
          </w:p>
        </w:tc>
        <w:tc>
          <w:tcPr>
            <w:tcW w:w="1030" w:type="dxa"/>
          </w:tcPr>
          <w:p w14:paraId="170E5E45" w14:textId="77777777" w:rsidR="0096464F" w:rsidRPr="00E451AB" w:rsidRDefault="0096464F" w:rsidP="006A1CAC">
            <w:pPr>
              <w:jc w:val="center"/>
            </w:pPr>
          </w:p>
        </w:tc>
      </w:tr>
      <w:tr w:rsidR="0096464F" w:rsidRPr="00E451AB" w14:paraId="076049B9" w14:textId="77777777" w:rsidTr="00FF47D9">
        <w:trPr>
          <w:cantSplit/>
          <w:trHeight w:val="300"/>
        </w:trPr>
        <w:tc>
          <w:tcPr>
            <w:tcW w:w="6274" w:type="dxa"/>
          </w:tcPr>
          <w:p w14:paraId="368D2BF4" w14:textId="77777777" w:rsidR="0096464F" w:rsidRPr="00E451AB" w:rsidRDefault="0096464F" w:rsidP="006A1CAC">
            <w:r w:rsidRPr="00E451AB">
              <w:t xml:space="preserve">NANC214 - 3 SOA – Old Service Provider personnel attempt to put a ‘pending’ Subscription Version into conflict using the </w:t>
            </w:r>
            <w:proofErr w:type="spellStart"/>
            <w:r w:rsidRPr="00E451AB">
              <w:t>subscriptionVersionModify</w:t>
            </w:r>
            <w:proofErr w:type="spellEnd"/>
            <w:r w:rsidRPr="00E451AB">
              <w:t xml:space="preserve"> action.  This action is issued after they have concurred to the port and after the Conflict Restriction Window Tunable Time has been reached. – Error</w:t>
            </w:r>
          </w:p>
        </w:tc>
        <w:tc>
          <w:tcPr>
            <w:tcW w:w="982" w:type="dxa"/>
          </w:tcPr>
          <w:p w14:paraId="60DBF65F" w14:textId="77777777" w:rsidR="0096464F" w:rsidRPr="00E451AB" w:rsidRDefault="0096464F" w:rsidP="006A1CAC">
            <w:pPr>
              <w:jc w:val="center"/>
            </w:pPr>
            <w:r w:rsidRPr="00E451AB">
              <w:t>X</w:t>
            </w:r>
          </w:p>
        </w:tc>
        <w:tc>
          <w:tcPr>
            <w:tcW w:w="982" w:type="dxa"/>
          </w:tcPr>
          <w:p w14:paraId="6D3E9F72" w14:textId="77777777" w:rsidR="0096464F" w:rsidRPr="00E451AB" w:rsidRDefault="0096464F" w:rsidP="006A1CAC">
            <w:pPr>
              <w:jc w:val="center"/>
            </w:pPr>
          </w:p>
        </w:tc>
        <w:tc>
          <w:tcPr>
            <w:tcW w:w="982" w:type="dxa"/>
          </w:tcPr>
          <w:p w14:paraId="1677C1D7" w14:textId="77777777" w:rsidR="0096464F" w:rsidRPr="00E451AB" w:rsidRDefault="0096464F" w:rsidP="006A1CAC">
            <w:pPr>
              <w:jc w:val="center"/>
            </w:pPr>
            <w:r w:rsidRPr="00E451AB">
              <w:t>X</w:t>
            </w:r>
          </w:p>
        </w:tc>
        <w:tc>
          <w:tcPr>
            <w:tcW w:w="924" w:type="dxa"/>
          </w:tcPr>
          <w:p w14:paraId="0B541E77" w14:textId="77777777" w:rsidR="0096464F" w:rsidRPr="00E451AB" w:rsidRDefault="0096464F" w:rsidP="006A1CAC">
            <w:pPr>
              <w:jc w:val="center"/>
            </w:pPr>
          </w:p>
        </w:tc>
        <w:tc>
          <w:tcPr>
            <w:tcW w:w="1040" w:type="dxa"/>
          </w:tcPr>
          <w:p w14:paraId="3521680A" w14:textId="77777777" w:rsidR="0096464F" w:rsidRPr="00E451AB" w:rsidRDefault="0096464F" w:rsidP="006A1CAC">
            <w:pPr>
              <w:jc w:val="center"/>
            </w:pPr>
            <w:r w:rsidRPr="00E451AB">
              <w:t>X</w:t>
            </w:r>
          </w:p>
        </w:tc>
        <w:tc>
          <w:tcPr>
            <w:tcW w:w="1030" w:type="dxa"/>
          </w:tcPr>
          <w:p w14:paraId="5DA112EF" w14:textId="77777777" w:rsidR="0096464F" w:rsidRPr="00E451AB" w:rsidRDefault="0096464F" w:rsidP="006A1CAC">
            <w:pPr>
              <w:jc w:val="center"/>
            </w:pPr>
          </w:p>
        </w:tc>
      </w:tr>
      <w:tr w:rsidR="0096464F" w:rsidRPr="00E451AB" w14:paraId="6A90A070" w14:textId="77777777" w:rsidTr="00FF47D9">
        <w:trPr>
          <w:cantSplit/>
          <w:trHeight w:val="300"/>
        </w:trPr>
        <w:tc>
          <w:tcPr>
            <w:tcW w:w="6274" w:type="dxa"/>
          </w:tcPr>
          <w:p w14:paraId="13F8EB18" w14:textId="77777777" w:rsidR="0096464F" w:rsidRPr="00E451AB" w:rsidRDefault="0096464F" w:rsidP="006A1CAC">
            <w:r w:rsidRPr="00E451AB">
              <w:t xml:space="preserve">NANC214 - 4 SOA – Old Service Provider personnel attempt to put a range of ‘pending’ Subscription Versions into conflict using the </w:t>
            </w:r>
            <w:proofErr w:type="spellStart"/>
            <w:r w:rsidRPr="00E451AB">
              <w:t>subscriptionVersionModify</w:t>
            </w:r>
            <w:proofErr w:type="spellEnd"/>
            <w:r w:rsidRPr="00E451AB">
              <w:t xml:space="preserve"> action after the Conflict Restriction Window Tunable Time has been reached. – Error</w:t>
            </w:r>
          </w:p>
        </w:tc>
        <w:tc>
          <w:tcPr>
            <w:tcW w:w="982" w:type="dxa"/>
          </w:tcPr>
          <w:p w14:paraId="4F5FA3A0" w14:textId="77777777" w:rsidR="0096464F" w:rsidRPr="00E451AB" w:rsidRDefault="0096464F" w:rsidP="006A1CAC">
            <w:pPr>
              <w:jc w:val="center"/>
            </w:pPr>
            <w:r w:rsidRPr="00E451AB">
              <w:t>X</w:t>
            </w:r>
          </w:p>
        </w:tc>
        <w:tc>
          <w:tcPr>
            <w:tcW w:w="982" w:type="dxa"/>
          </w:tcPr>
          <w:p w14:paraId="45E4FF19" w14:textId="77777777" w:rsidR="0096464F" w:rsidRPr="00E451AB" w:rsidRDefault="0096464F" w:rsidP="006A1CAC">
            <w:pPr>
              <w:jc w:val="center"/>
            </w:pPr>
            <w:r w:rsidRPr="00E451AB">
              <w:t>X</w:t>
            </w:r>
          </w:p>
        </w:tc>
        <w:tc>
          <w:tcPr>
            <w:tcW w:w="982" w:type="dxa"/>
          </w:tcPr>
          <w:p w14:paraId="7D1B3852" w14:textId="77777777" w:rsidR="0096464F" w:rsidRPr="00E451AB" w:rsidRDefault="0096464F" w:rsidP="006A1CAC">
            <w:pPr>
              <w:jc w:val="center"/>
            </w:pPr>
            <w:r w:rsidRPr="00E451AB">
              <w:t>X</w:t>
            </w:r>
          </w:p>
        </w:tc>
        <w:tc>
          <w:tcPr>
            <w:tcW w:w="924" w:type="dxa"/>
          </w:tcPr>
          <w:p w14:paraId="184CA49E" w14:textId="77777777" w:rsidR="0096464F" w:rsidRPr="00E451AB" w:rsidRDefault="0096464F" w:rsidP="006A1CAC">
            <w:pPr>
              <w:jc w:val="center"/>
            </w:pPr>
          </w:p>
        </w:tc>
        <w:tc>
          <w:tcPr>
            <w:tcW w:w="1040" w:type="dxa"/>
          </w:tcPr>
          <w:p w14:paraId="4F53FA91" w14:textId="77777777" w:rsidR="0096464F" w:rsidRPr="00E451AB" w:rsidRDefault="0096464F" w:rsidP="006A1CAC">
            <w:pPr>
              <w:jc w:val="center"/>
            </w:pPr>
            <w:r w:rsidRPr="00E451AB">
              <w:t>X</w:t>
            </w:r>
          </w:p>
        </w:tc>
        <w:tc>
          <w:tcPr>
            <w:tcW w:w="1030" w:type="dxa"/>
          </w:tcPr>
          <w:p w14:paraId="63C07D37" w14:textId="77777777" w:rsidR="0096464F" w:rsidRPr="00E451AB" w:rsidRDefault="0096464F" w:rsidP="006A1CAC">
            <w:pPr>
              <w:jc w:val="center"/>
            </w:pPr>
          </w:p>
        </w:tc>
      </w:tr>
      <w:tr w:rsidR="0096464F" w:rsidRPr="00E451AB" w14:paraId="75870F6E" w14:textId="77777777" w:rsidTr="00FF47D9">
        <w:trPr>
          <w:cantSplit/>
          <w:trHeight w:val="300"/>
        </w:trPr>
        <w:tc>
          <w:tcPr>
            <w:tcW w:w="6274" w:type="dxa"/>
          </w:tcPr>
          <w:p w14:paraId="4967D363" w14:textId="77777777" w:rsidR="0096464F" w:rsidRPr="00E451AB" w:rsidRDefault="0096464F" w:rsidP="006A1CAC">
            <w:r w:rsidRPr="00E451AB">
              <w:t>NANC214-5 SOA – Old Service Provider personnel attempt to put a ‘pending’ Subscription Version into conflict using the Subscription Version M-SET.  This action is issued after they have concurred to the port and after the Conflict Restriction Window Tunable Time. – Error</w:t>
            </w:r>
          </w:p>
        </w:tc>
        <w:tc>
          <w:tcPr>
            <w:tcW w:w="982" w:type="dxa"/>
          </w:tcPr>
          <w:p w14:paraId="2F25499E" w14:textId="77777777" w:rsidR="0096464F" w:rsidRPr="00E451AB" w:rsidRDefault="0096464F" w:rsidP="006A1CAC">
            <w:pPr>
              <w:jc w:val="center"/>
            </w:pPr>
            <w:r w:rsidRPr="00E451AB">
              <w:t>X</w:t>
            </w:r>
          </w:p>
        </w:tc>
        <w:tc>
          <w:tcPr>
            <w:tcW w:w="982" w:type="dxa"/>
          </w:tcPr>
          <w:p w14:paraId="5D0BB9EF" w14:textId="77777777" w:rsidR="0096464F" w:rsidRPr="00E451AB" w:rsidRDefault="0096464F" w:rsidP="006A1CAC">
            <w:pPr>
              <w:jc w:val="center"/>
            </w:pPr>
          </w:p>
        </w:tc>
        <w:tc>
          <w:tcPr>
            <w:tcW w:w="982" w:type="dxa"/>
          </w:tcPr>
          <w:p w14:paraId="25E8FDF0" w14:textId="77777777" w:rsidR="0096464F" w:rsidRPr="00E451AB" w:rsidRDefault="0096464F" w:rsidP="006A1CAC">
            <w:pPr>
              <w:jc w:val="center"/>
            </w:pPr>
            <w:r w:rsidRPr="00E451AB">
              <w:t>X</w:t>
            </w:r>
          </w:p>
        </w:tc>
        <w:tc>
          <w:tcPr>
            <w:tcW w:w="924" w:type="dxa"/>
          </w:tcPr>
          <w:p w14:paraId="76629A2E" w14:textId="77777777" w:rsidR="0096464F" w:rsidRPr="00E451AB" w:rsidRDefault="0096464F" w:rsidP="006A1CAC">
            <w:pPr>
              <w:jc w:val="center"/>
            </w:pPr>
          </w:p>
        </w:tc>
        <w:tc>
          <w:tcPr>
            <w:tcW w:w="1040" w:type="dxa"/>
          </w:tcPr>
          <w:p w14:paraId="3FC1C72E" w14:textId="77777777" w:rsidR="0096464F" w:rsidRPr="00E451AB" w:rsidRDefault="0096464F" w:rsidP="006A1CAC">
            <w:pPr>
              <w:jc w:val="center"/>
            </w:pPr>
            <w:r w:rsidRPr="00E451AB">
              <w:t>N/A</w:t>
            </w:r>
          </w:p>
        </w:tc>
        <w:tc>
          <w:tcPr>
            <w:tcW w:w="1030" w:type="dxa"/>
          </w:tcPr>
          <w:p w14:paraId="0802FBEB" w14:textId="77777777" w:rsidR="0096464F" w:rsidRPr="00E451AB" w:rsidRDefault="0096464F" w:rsidP="006A1CAC">
            <w:pPr>
              <w:jc w:val="center"/>
            </w:pPr>
          </w:p>
        </w:tc>
      </w:tr>
      <w:tr w:rsidR="0096464F" w:rsidRPr="00E451AB" w14:paraId="494DD85C" w14:textId="77777777" w:rsidTr="00FF47D9">
        <w:trPr>
          <w:cantSplit/>
          <w:trHeight w:val="300"/>
        </w:trPr>
        <w:tc>
          <w:tcPr>
            <w:tcW w:w="6274" w:type="dxa"/>
          </w:tcPr>
          <w:p w14:paraId="5967DD7B" w14:textId="77777777" w:rsidR="0096464F" w:rsidRPr="00E451AB" w:rsidRDefault="0096464F" w:rsidP="006A1CAC">
            <w:bookmarkStart w:id="251" w:name="last_soa" w:colFirst="5" w:colLast="5"/>
            <w:bookmarkStart w:id="252" w:name="last_lsms" w:colFirst="6" w:colLast="6"/>
            <w:bookmarkStart w:id="253" w:name="last_new_new" w:colFirst="1" w:colLast="1"/>
            <w:bookmarkStart w:id="254" w:name="last_exp_new" w:colFirst="2" w:colLast="2"/>
            <w:bookmarkStart w:id="255" w:name="last_new_exp" w:colFirst="3" w:colLast="3"/>
            <w:bookmarkStart w:id="256" w:name="last_exp_exp" w:colFirst="4" w:colLast="4"/>
            <w:r w:rsidRPr="00E451AB">
              <w:lastRenderedPageBreak/>
              <w:t>NANC214-6 SOA – Old Service Provider personnel attempt to put a range of ‘pending’ Subscription Versions into conflict using an M-SET after the Conflict Restriction Window Tunable Time has been reached. – Error</w:t>
            </w:r>
          </w:p>
        </w:tc>
        <w:tc>
          <w:tcPr>
            <w:tcW w:w="982" w:type="dxa"/>
          </w:tcPr>
          <w:p w14:paraId="00A88E88" w14:textId="77777777" w:rsidR="0096464F" w:rsidRPr="00E451AB" w:rsidRDefault="0096464F" w:rsidP="006A1CAC">
            <w:pPr>
              <w:jc w:val="center"/>
            </w:pPr>
            <w:r w:rsidRPr="00E451AB">
              <w:t>X</w:t>
            </w:r>
          </w:p>
        </w:tc>
        <w:tc>
          <w:tcPr>
            <w:tcW w:w="982" w:type="dxa"/>
          </w:tcPr>
          <w:p w14:paraId="40AE4692" w14:textId="77777777" w:rsidR="0096464F" w:rsidRPr="00E451AB" w:rsidRDefault="0096464F" w:rsidP="006A1CAC">
            <w:pPr>
              <w:jc w:val="center"/>
            </w:pPr>
          </w:p>
        </w:tc>
        <w:tc>
          <w:tcPr>
            <w:tcW w:w="982" w:type="dxa"/>
          </w:tcPr>
          <w:p w14:paraId="78D62C8C" w14:textId="68D34628" w:rsidR="0096464F" w:rsidRPr="00E451AB" w:rsidRDefault="0096464F" w:rsidP="006A1CAC">
            <w:pPr>
              <w:jc w:val="center"/>
            </w:pPr>
            <w:r w:rsidRPr="00E451AB">
              <w:t>C</w:t>
            </w:r>
          </w:p>
        </w:tc>
        <w:tc>
          <w:tcPr>
            <w:tcW w:w="924" w:type="dxa"/>
          </w:tcPr>
          <w:p w14:paraId="4B77EB13" w14:textId="77777777" w:rsidR="0096464F" w:rsidRPr="00E451AB" w:rsidRDefault="0096464F" w:rsidP="006A1CAC">
            <w:pPr>
              <w:jc w:val="center"/>
            </w:pPr>
          </w:p>
        </w:tc>
        <w:tc>
          <w:tcPr>
            <w:tcW w:w="1040" w:type="dxa"/>
          </w:tcPr>
          <w:p w14:paraId="52820740" w14:textId="77777777" w:rsidR="0096464F" w:rsidRPr="00E451AB" w:rsidRDefault="0096464F" w:rsidP="006A1CAC">
            <w:pPr>
              <w:jc w:val="center"/>
            </w:pPr>
            <w:r w:rsidRPr="00E451AB">
              <w:t>N/A</w:t>
            </w:r>
          </w:p>
        </w:tc>
        <w:tc>
          <w:tcPr>
            <w:tcW w:w="1030" w:type="dxa"/>
          </w:tcPr>
          <w:p w14:paraId="615D09CD" w14:textId="77777777" w:rsidR="0096464F" w:rsidRPr="00E451AB" w:rsidRDefault="0096464F" w:rsidP="006A1CAC">
            <w:pPr>
              <w:jc w:val="center"/>
            </w:pPr>
          </w:p>
        </w:tc>
      </w:tr>
      <w:bookmarkEnd w:id="251"/>
      <w:bookmarkEnd w:id="252"/>
      <w:bookmarkEnd w:id="253"/>
      <w:bookmarkEnd w:id="254"/>
      <w:bookmarkEnd w:id="255"/>
      <w:bookmarkEnd w:id="256"/>
      <w:tr w:rsidR="00984284" w:rsidRPr="00E451AB" w14:paraId="394E0E2D" w14:textId="77777777" w:rsidTr="00FF47D9">
        <w:trPr>
          <w:cantSplit/>
          <w:trHeight w:val="300"/>
        </w:trPr>
        <w:tc>
          <w:tcPr>
            <w:tcW w:w="12214" w:type="dxa"/>
            <w:gridSpan w:val="7"/>
          </w:tcPr>
          <w:p w14:paraId="7A055300" w14:textId="6FAE06AE" w:rsidR="00984284" w:rsidRPr="00E451AB" w:rsidRDefault="00984284" w:rsidP="006A1CAC">
            <w:pPr>
              <w:jc w:val="center"/>
              <w:rPr>
                <w:b/>
              </w:rPr>
            </w:pPr>
            <w:r w:rsidRPr="00E451AB">
              <w:rPr>
                <w:b/>
              </w:rPr>
              <w:t>Release 3.0 Test Cases</w:t>
            </w:r>
          </w:p>
        </w:tc>
      </w:tr>
      <w:tr w:rsidR="00984284" w:rsidRPr="00E451AB" w14:paraId="18DBA61D" w14:textId="77777777" w:rsidTr="00FF47D9">
        <w:trPr>
          <w:cantSplit/>
          <w:trHeight w:val="300"/>
        </w:trPr>
        <w:tc>
          <w:tcPr>
            <w:tcW w:w="12214" w:type="dxa"/>
            <w:gridSpan w:val="7"/>
          </w:tcPr>
          <w:p w14:paraId="63E665C8" w14:textId="1E50C049" w:rsidR="00984284" w:rsidRPr="00E451AB" w:rsidRDefault="00984284" w:rsidP="006A1CAC">
            <w:pPr>
              <w:rPr>
                <w:b/>
                <w:bCs/>
              </w:rPr>
            </w:pPr>
            <w:r w:rsidRPr="00E451AB">
              <w:rPr>
                <w:b/>
                <w:bCs/>
              </w:rPr>
              <w:t>2. Network Data</w:t>
            </w:r>
          </w:p>
        </w:tc>
      </w:tr>
      <w:tr w:rsidR="00984284" w:rsidRPr="00E451AB" w14:paraId="079067C5" w14:textId="77777777" w:rsidTr="00FF47D9">
        <w:trPr>
          <w:cantSplit/>
          <w:trHeight w:val="300"/>
        </w:trPr>
        <w:tc>
          <w:tcPr>
            <w:tcW w:w="6274" w:type="dxa"/>
          </w:tcPr>
          <w:p w14:paraId="3D80750F" w14:textId="77777777" w:rsidR="00984284" w:rsidRPr="00E451AB" w:rsidRDefault="00984284" w:rsidP="006A1CAC">
            <w:r w:rsidRPr="00E451AB">
              <w:t>2.1 SOA - Service Provider Personnel attempt to delete an NPA-NXX that is part of NPA-NXX-X Information (Block Data does not exist). - Error</w:t>
            </w:r>
          </w:p>
        </w:tc>
        <w:tc>
          <w:tcPr>
            <w:tcW w:w="982" w:type="dxa"/>
          </w:tcPr>
          <w:p w14:paraId="0417A814" w14:textId="77777777" w:rsidR="00984284" w:rsidRPr="00E451AB" w:rsidRDefault="00984284" w:rsidP="006A1CAC">
            <w:pPr>
              <w:jc w:val="center"/>
            </w:pPr>
            <w:r w:rsidRPr="00E451AB">
              <w:t>X</w:t>
            </w:r>
          </w:p>
        </w:tc>
        <w:tc>
          <w:tcPr>
            <w:tcW w:w="982" w:type="dxa"/>
          </w:tcPr>
          <w:p w14:paraId="5D04B45A" w14:textId="77777777" w:rsidR="00984284" w:rsidRPr="00E451AB" w:rsidRDefault="00984284" w:rsidP="006A1CAC">
            <w:pPr>
              <w:jc w:val="center"/>
            </w:pPr>
          </w:p>
        </w:tc>
        <w:tc>
          <w:tcPr>
            <w:tcW w:w="982" w:type="dxa"/>
          </w:tcPr>
          <w:p w14:paraId="1887D703" w14:textId="77777777" w:rsidR="00984284" w:rsidRPr="00E451AB" w:rsidRDefault="00984284" w:rsidP="006A1CAC">
            <w:pPr>
              <w:jc w:val="center"/>
            </w:pPr>
            <w:r w:rsidRPr="00E451AB">
              <w:t>X</w:t>
            </w:r>
          </w:p>
        </w:tc>
        <w:tc>
          <w:tcPr>
            <w:tcW w:w="924" w:type="dxa"/>
          </w:tcPr>
          <w:p w14:paraId="2E503A4D" w14:textId="77777777" w:rsidR="00984284" w:rsidRPr="00E451AB" w:rsidRDefault="00984284" w:rsidP="006A1CAC">
            <w:pPr>
              <w:jc w:val="center"/>
              <w:rPr>
                <w:b/>
              </w:rPr>
            </w:pPr>
          </w:p>
        </w:tc>
        <w:tc>
          <w:tcPr>
            <w:tcW w:w="1040" w:type="dxa"/>
          </w:tcPr>
          <w:p w14:paraId="56D955E4" w14:textId="77777777" w:rsidR="00984284" w:rsidRPr="00E451AB" w:rsidRDefault="00984284" w:rsidP="006A1CAC">
            <w:pPr>
              <w:jc w:val="center"/>
              <w:rPr>
                <w:b/>
              </w:rPr>
            </w:pPr>
            <w:r w:rsidRPr="00E451AB">
              <w:rPr>
                <w:b/>
              </w:rPr>
              <w:t>X</w:t>
            </w:r>
          </w:p>
        </w:tc>
        <w:tc>
          <w:tcPr>
            <w:tcW w:w="1030" w:type="dxa"/>
          </w:tcPr>
          <w:p w14:paraId="6AC0F553" w14:textId="77777777" w:rsidR="00984284" w:rsidRPr="00E451AB" w:rsidRDefault="00984284" w:rsidP="006A1CAC">
            <w:pPr>
              <w:jc w:val="center"/>
              <w:rPr>
                <w:b/>
              </w:rPr>
            </w:pPr>
          </w:p>
        </w:tc>
      </w:tr>
      <w:tr w:rsidR="00984284" w:rsidRPr="00E451AB" w14:paraId="6118581C" w14:textId="77777777" w:rsidTr="00FF47D9">
        <w:trPr>
          <w:cantSplit/>
          <w:trHeight w:val="300"/>
        </w:trPr>
        <w:tc>
          <w:tcPr>
            <w:tcW w:w="6274" w:type="dxa"/>
          </w:tcPr>
          <w:p w14:paraId="49E99249" w14:textId="77777777" w:rsidR="00984284" w:rsidRPr="00E451AB" w:rsidRDefault="00984284" w:rsidP="006A1CAC">
            <w:r w:rsidRPr="00E451AB">
              <w:t>2.3 LSMS – Service Provider Personnel attempt to delete an NPA-NXX that is part of NPA-NXX-X Information (Block exists with status of ‘failed’ and a Failed SP List). - Error</w:t>
            </w:r>
          </w:p>
        </w:tc>
        <w:tc>
          <w:tcPr>
            <w:tcW w:w="982" w:type="dxa"/>
          </w:tcPr>
          <w:p w14:paraId="209DCA52" w14:textId="77777777" w:rsidR="00984284" w:rsidRPr="00E451AB" w:rsidRDefault="00984284" w:rsidP="006A1CAC">
            <w:pPr>
              <w:jc w:val="center"/>
            </w:pPr>
            <w:r w:rsidRPr="00E451AB">
              <w:t>X</w:t>
            </w:r>
          </w:p>
        </w:tc>
        <w:tc>
          <w:tcPr>
            <w:tcW w:w="982" w:type="dxa"/>
          </w:tcPr>
          <w:p w14:paraId="650C4639" w14:textId="77777777" w:rsidR="00984284" w:rsidRPr="00E451AB" w:rsidRDefault="00984284" w:rsidP="006A1CAC">
            <w:pPr>
              <w:jc w:val="center"/>
            </w:pPr>
          </w:p>
        </w:tc>
        <w:tc>
          <w:tcPr>
            <w:tcW w:w="982" w:type="dxa"/>
          </w:tcPr>
          <w:p w14:paraId="22EEF684" w14:textId="77777777" w:rsidR="00984284" w:rsidRPr="00E451AB" w:rsidRDefault="00984284" w:rsidP="006A1CAC">
            <w:pPr>
              <w:jc w:val="center"/>
            </w:pPr>
          </w:p>
        </w:tc>
        <w:tc>
          <w:tcPr>
            <w:tcW w:w="924" w:type="dxa"/>
          </w:tcPr>
          <w:p w14:paraId="4473D874" w14:textId="77777777" w:rsidR="00984284" w:rsidRPr="00E451AB" w:rsidRDefault="00984284">
            <w:pPr>
              <w:jc w:val="center"/>
              <w:rPr>
                <w:bCs/>
              </w:rPr>
            </w:pPr>
            <w:r w:rsidRPr="00E451AB">
              <w:rPr>
                <w:bCs/>
              </w:rPr>
              <w:t>X</w:t>
            </w:r>
          </w:p>
        </w:tc>
        <w:tc>
          <w:tcPr>
            <w:tcW w:w="1040" w:type="dxa"/>
          </w:tcPr>
          <w:p w14:paraId="2B43C451" w14:textId="77777777" w:rsidR="00984284" w:rsidRPr="00E451AB" w:rsidRDefault="00984284" w:rsidP="006A1CAC">
            <w:pPr>
              <w:jc w:val="center"/>
              <w:rPr>
                <w:bCs/>
              </w:rPr>
            </w:pPr>
          </w:p>
        </w:tc>
        <w:tc>
          <w:tcPr>
            <w:tcW w:w="1030" w:type="dxa"/>
          </w:tcPr>
          <w:p w14:paraId="61CF19A9" w14:textId="77777777" w:rsidR="00984284" w:rsidRPr="00E451AB" w:rsidRDefault="00984284" w:rsidP="006A1CAC">
            <w:pPr>
              <w:jc w:val="center"/>
              <w:rPr>
                <w:bCs/>
              </w:rPr>
            </w:pPr>
            <w:r w:rsidRPr="00E451AB">
              <w:rPr>
                <w:bCs/>
              </w:rPr>
              <w:t>N/A</w:t>
            </w:r>
          </w:p>
        </w:tc>
      </w:tr>
      <w:tr w:rsidR="00984284" w:rsidRPr="00E451AB" w14:paraId="5DFD060D" w14:textId="77777777" w:rsidTr="00FF47D9">
        <w:trPr>
          <w:cantSplit/>
          <w:trHeight w:val="300"/>
        </w:trPr>
        <w:tc>
          <w:tcPr>
            <w:tcW w:w="6274" w:type="dxa"/>
          </w:tcPr>
          <w:p w14:paraId="7DF923B4" w14:textId="77777777" w:rsidR="00984284" w:rsidRPr="00E451AB" w:rsidRDefault="00984284" w:rsidP="006A1CAC">
            <w:r w:rsidRPr="00E451AB">
              <w:t>2.4 SOA - Service Provider Personnel attempt to delete a LRN that is associated with a Block with a status of ‘old’ and a Failed SP List. – Error</w:t>
            </w:r>
          </w:p>
        </w:tc>
        <w:tc>
          <w:tcPr>
            <w:tcW w:w="982" w:type="dxa"/>
          </w:tcPr>
          <w:p w14:paraId="59DBA20E" w14:textId="77777777" w:rsidR="00984284" w:rsidRPr="00E451AB" w:rsidRDefault="00984284" w:rsidP="006A1CAC">
            <w:pPr>
              <w:jc w:val="center"/>
            </w:pPr>
            <w:r w:rsidRPr="00E451AB">
              <w:t>X</w:t>
            </w:r>
          </w:p>
        </w:tc>
        <w:tc>
          <w:tcPr>
            <w:tcW w:w="982" w:type="dxa"/>
          </w:tcPr>
          <w:p w14:paraId="5528111F" w14:textId="77777777" w:rsidR="00984284" w:rsidRPr="00E451AB" w:rsidRDefault="00984284" w:rsidP="006A1CAC">
            <w:pPr>
              <w:jc w:val="center"/>
            </w:pPr>
          </w:p>
        </w:tc>
        <w:tc>
          <w:tcPr>
            <w:tcW w:w="982" w:type="dxa"/>
          </w:tcPr>
          <w:p w14:paraId="7D25BD68" w14:textId="77777777" w:rsidR="00984284" w:rsidRPr="00E451AB" w:rsidRDefault="00984284" w:rsidP="006A1CAC">
            <w:pPr>
              <w:jc w:val="center"/>
            </w:pPr>
            <w:r w:rsidRPr="00E451AB">
              <w:t>X</w:t>
            </w:r>
          </w:p>
        </w:tc>
        <w:tc>
          <w:tcPr>
            <w:tcW w:w="924" w:type="dxa"/>
          </w:tcPr>
          <w:p w14:paraId="2BE0353F" w14:textId="77777777" w:rsidR="00984284" w:rsidRPr="00E451AB" w:rsidRDefault="00984284" w:rsidP="006A1CAC">
            <w:pPr>
              <w:jc w:val="center"/>
              <w:rPr>
                <w:bCs/>
              </w:rPr>
            </w:pPr>
          </w:p>
        </w:tc>
        <w:tc>
          <w:tcPr>
            <w:tcW w:w="1040" w:type="dxa"/>
          </w:tcPr>
          <w:p w14:paraId="53676C1B" w14:textId="77777777" w:rsidR="00984284" w:rsidRPr="00E451AB" w:rsidRDefault="00984284" w:rsidP="006A1CAC">
            <w:pPr>
              <w:jc w:val="center"/>
              <w:rPr>
                <w:bCs/>
              </w:rPr>
            </w:pPr>
            <w:r w:rsidRPr="00E451AB">
              <w:rPr>
                <w:bCs/>
              </w:rPr>
              <w:t>X</w:t>
            </w:r>
          </w:p>
        </w:tc>
        <w:tc>
          <w:tcPr>
            <w:tcW w:w="1030" w:type="dxa"/>
          </w:tcPr>
          <w:p w14:paraId="41AB26D1" w14:textId="77777777" w:rsidR="00984284" w:rsidRPr="00E451AB" w:rsidRDefault="00984284" w:rsidP="006A1CAC">
            <w:pPr>
              <w:jc w:val="center"/>
              <w:rPr>
                <w:bCs/>
              </w:rPr>
            </w:pPr>
          </w:p>
        </w:tc>
      </w:tr>
      <w:tr w:rsidR="00984284" w:rsidRPr="00E451AB" w14:paraId="58261024" w14:textId="77777777" w:rsidTr="00FF47D9">
        <w:trPr>
          <w:cantSplit/>
          <w:trHeight w:val="300"/>
        </w:trPr>
        <w:tc>
          <w:tcPr>
            <w:tcW w:w="6274" w:type="dxa"/>
          </w:tcPr>
          <w:p w14:paraId="4EDE10AA" w14:textId="77777777" w:rsidR="00984284" w:rsidRPr="00E451AB" w:rsidRDefault="00984284" w:rsidP="006A1CAC">
            <w:r w:rsidRPr="00E451AB">
              <w:t xml:space="preserve">2.6 LSMS - Service Provider Personnel attempt to delete a LRN that is associated with a Block that has a status </w:t>
            </w:r>
            <w:proofErr w:type="gramStart"/>
            <w:r w:rsidRPr="00E451AB">
              <w:t>of  ‘</w:t>
            </w:r>
            <w:proofErr w:type="gramEnd"/>
            <w:r w:rsidRPr="00E451AB">
              <w:t>partial fail’ and a Failed SP List. - Error</w:t>
            </w:r>
          </w:p>
        </w:tc>
        <w:tc>
          <w:tcPr>
            <w:tcW w:w="982" w:type="dxa"/>
          </w:tcPr>
          <w:p w14:paraId="383231D6" w14:textId="77777777" w:rsidR="00984284" w:rsidRPr="00E451AB" w:rsidRDefault="00984284" w:rsidP="006A1CAC">
            <w:pPr>
              <w:jc w:val="center"/>
            </w:pPr>
            <w:r w:rsidRPr="00E451AB">
              <w:t>X</w:t>
            </w:r>
          </w:p>
        </w:tc>
        <w:tc>
          <w:tcPr>
            <w:tcW w:w="982" w:type="dxa"/>
          </w:tcPr>
          <w:p w14:paraId="10B5FC31" w14:textId="77777777" w:rsidR="00984284" w:rsidRPr="00E451AB" w:rsidRDefault="00984284" w:rsidP="006A1CAC">
            <w:pPr>
              <w:jc w:val="center"/>
            </w:pPr>
          </w:p>
        </w:tc>
        <w:tc>
          <w:tcPr>
            <w:tcW w:w="982" w:type="dxa"/>
          </w:tcPr>
          <w:p w14:paraId="3098A597" w14:textId="77777777" w:rsidR="00984284" w:rsidRPr="00E451AB" w:rsidRDefault="00984284" w:rsidP="006A1CAC">
            <w:pPr>
              <w:jc w:val="center"/>
            </w:pPr>
          </w:p>
        </w:tc>
        <w:tc>
          <w:tcPr>
            <w:tcW w:w="924" w:type="dxa"/>
          </w:tcPr>
          <w:p w14:paraId="6B1557C3" w14:textId="77777777" w:rsidR="00984284" w:rsidRPr="00E451AB" w:rsidRDefault="00984284">
            <w:pPr>
              <w:jc w:val="center"/>
              <w:rPr>
                <w:bCs/>
              </w:rPr>
            </w:pPr>
            <w:r w:rsidRPr="00E451AB">
              <w:rPr>
                <w:bCs/>
              </w:rPr>
              <w:t>X</w:t>
            </w:r>
          </w:p>
        </w:tc>
        <w:tc>
          <w:tcPr>
            <w:tcW w:w="1040" w:type="dxa"/>
          </w:tcPr>
          <w:p w14:paraId="2CD4BFBD" w14:textId="77777777" w:rsidR="00984284" w:rsidRPr="00E451AB" w:rsidRDefault="00984284" w:rsidP="006A1CAC">
            <w:pPr>
              <w:jc w:val="center"/>
              <w:rPr>
                <w:bCs/>
              </w:rPr>
            </w:pPr>
          </w:p>
        </w:tc>
        <w:tc>
          <w:tcPr>
            <w:tcW w:w="1030" w:type="dxa"/>
          </w:tcPr>
          <w:p w14:paraId="78CC7EB6" w14:textId="77777777" w:rsidR="00984284" w:rsidRPr="00E451AB" w:rsidRDefault="00984284" w:rsidP="006A1CAC">
            <w:pPr>
              <w:jc w:val="center"/>
              <w:rPr>
                <w:bCs/>
              </w:rPr>
            </w:pPr>
            <w:r w:rsidRPr="00E451AB">
              <w:rPr>
                <w:bCs/>
              </w:rPr>
              <w:t>N/A</w:t>
            </w:r>
          </w:p>
        </w:tc>
      </w:tr>
      <w:tr w:rsidR="00984284" w:rsidRPr="00E451AB" w14:paraId="223CE3DF" w14:textId="77777777" w:rsidTr="00FF47D9">
        <w:trPr>
          <w:cantSplit/>
          <w:trHeight w:val="300"/>
        </w:trPr>
        <w:tc>
          <w:tcPr>
            <w:tcW w:w="12214" w:type="dxa"/>
            <w:gridSpan w:val="7"/>
          </w:tcPr>
          <w:p w14:paraId="4CE25753" w14:textId="1DDCE526" w:rsidR="00984284" w:rsidRPr="00E451AB" w:rsidRDefault="00984284" w:rsidP="006A1CAC">
            <w:pPr>
              <w:rPr>
                <w:b/>
                <w:bCs/>
              </w:rPr>
            </w:pPr>
            <w:r w:rsidRPr="00E451AB">
              <w:rPr>
                <w:b/>
                <w:bCs/>
              </w:rPr>
              <w:t>3. NPA-NXX-X Information</w:t>
            </w:r>
          </w:p>
        </w:tc>
      </w:tr>
      <w:tr w:rsidR="00984284" w:rsidRPr="00E451AB" w14:paraId="1F80D588" w14:textId="77777777" w:rsidTr="00FF47D9">
        <w:trPr>
          <w:cantSplit/>
          <w:trHeight w:val="300"/>
        </w:trPr>
        <w:tc>
          <w:tcPr>
            <w:tcW w:w="12214" w:type="dxa"/>
            <w:gridSpan w:val="7"/>
          </w:tcPr>
          <w:p w14:paraId="08257186" w14:textId="2B29A3B7" w:rsidR="00984284" w:rsidRPr="00E451AB" w:rsidRDefault="00984284" w:rsidP="006A1CAC">
            <w:pPr>
              <w:rPr>
                <w:b/>
                <w:bCs/>
              </w:rPr>
            </w:pPr>
            <w:r w:rsidRPr="00E451AB">
              <w:rPr>
                <w:b/>
                <w:bCs/>
              </w:rPr>
              <w:t>3.1 Create NPA-NXX-X Information</w:t>
            </w:r>
          </w:p>
        </w:tc>
      </w:tr>
      <w:tr w:rsidR="00984284" w:rsidRPr="00E451AB" w14:paraId="6CD6D729" w14:textId="77777777" w:rsidTr="00FF47D9">
        <w:trPr>
          <w:cantSplit/>
          <w:trHeight w:val="300"/>
        </w:trPr>
        <w:tc>
          <w:tcPr>
            <w:tcW w:w="6274" w:type="dxa"/>
          </w:tcPr>
          <w:p w14:paraId="2C8C908F" w14:textId="77777777" w:rsidR="00984284" w:rsidRPr="00E451AB" w:rsidRDefault="00984284" w:rsidP="006A1CAC">
            <w:proofErr w:type="gramStart"/>
            <w:r w:rsidRPr="00E451AB">
              <w:t>3.1.1  NPAC</w:t>
            </w:r>
            <w:proofErr w:type="gramEnd"/>
            <w:r w:rsidRPr="00E451AB">
              <w:t xml:space="preserve"> OP GUI - NPAC Personnel create NPA-NXX-X Information, where the Block Holder SPID is the same as the Code Holder SPID and the NPAC SMS schedules the Number Pool Block create, and the NPAC SMS activates upon scheduled date and time.- </w:t>
            </w:r>
            <w:r w:rsidRPr="00E451AB" w:rsidDel="00AA5066">
              <w:t>Success</w:t>
            </w:r>
          </w:p>
        </w:tc>
        <w:tc>
          <w:tcPr>
            <w:tcW w:w="982" w:type="dxa"/>
          </w:tcPr>
          <w:p w14:paraId="279282BC" w14:textId="77777777" w:rsidR="00984284" w:rsidRPr="00E451AB" w:rsidRDefault="00984284" w:rsidP="006A1CAC">
            <w:pPr>
              <w:jc w:val="center"/>
            </w:pPr>
            <w:r w:rsidRPr="00E451AB">
              <w:t>X</w:t>
            </w:r>
          </w:p>
        </w:tc>
        <w:tc>
          <w:tcPr>
            <w:tcW w:w="982" w:type="dxa"/>
          </w:tcPr>
          <w:p w14:paraId="1759F992" w14:textId="77777777" w:rsidR="00984284" w:rsidRPr="00E451AB" w:rsidRDefault="00984284" w:rsidP="006A1CAC">
            <w:pPr>
              <w:jc w:val="center"/>
            </w:pPr>
            <w:r w:rsidRPr="00E451AB">
              <w:t>X</w:t>
            </w:r>
          </w:p>
        </w:tc>
        <w:tc>
          <w:tcPr>
            <w:tcW w:w="982" w:type="dxa"/>
          </w:tcPr>
          <w:p w14:paraId="71C819EC" w14:textId="77777777" w:rsidR="00984284" w:rsidRPr="00E451AB" w:rsidRDefault="00984284" w:rsidP="006A1CAC">
            <w:pPr>
              <w:jc w:val="center"/>
            </w:pPr>
            <w:r w:rsidRPr="00E451AB">
              <w:t>X</w:t>
            </w:r>
          </w:p>
        </w:tc>
        <w:tc>
          <w:tcPr>
            <w:tcW w:w="924" w:type="dxa"/>
          </w:tcPr>
          <w:p w14:paraId="2497624E" w14:textId="77777777" w:rsidR="00984284" w:rsidRPr="00E451AB" w:rsidRDefault="00984284">
            <w:pPr>
              <w:jc w:val="center"/>
              <w:rPr>
                <w:bCs/>
              </w:rPr>
            </w:pPr>
            <w:r w:rsidRPr="00E451AB">
              <w:rPr>
                <w:bCs/>
              </w:rPr>
              <w:t>X</w:t>
            </w:r>
          </w:p>
        </w:tc>
        <w:tc>
          <w:tcPr>
            <w:tcW w:w="1040" w:type="dxa"/>
          </w:tcPr>
          <w:p w14:paraId="5EA30FA5" w14:textId="77777777" w:rsidR="00984284" w:rsidRPr="00E451AB" w:rsidRDefault="00984284" w:rsidP="006A1CAC">
            <w:pPr>
              <w:jc w:val="center"/>
              <w:rPr>
                <w:bCs/>
              </w:rPr>
            </w:pPr>
            <w:r w:rsidRPr="00E451AB">
              <w:rPr>
                <w:bCs/>
              </w:rPr>
              <w:t>X</w:t>
            </w:r>
          </w:p>
        </w:tc>
        <w:tc>
          <w:tcPr>
            <w:tcW w:w="1030" w:type="dxa"/>
          </w:tcPr>
          <w:p w14:paraId="309C0775" w14:textId="77777777" w:rsidR="00984284" w:rsidRPr="00E451AB" w:rsidRDefault="00984284" w:rsidP="006A1CAC">
            <w:pPr>
              <w:jc w:val="center"/>
              <w:rPr>
                <w:bCs/>
              </w:rPr>
            </w:pPr>
            <w:r w:rsidRPr="00E451AB">
              <w:rPr>
                <w:bCs/>
              </w:rPr>
              <w:t>X</w:t>
            </w:r>
          </w:p>
        </w:tc>
      </w:tr>
      <w:tr w:rsidR="00984284" w:rsidRPr="00E451AB" w14:paraId="56130273" w14:textId="77777777" w:rsidTr="00FF47D9">
        <w:trPr>
          <w:cantSplit/>
          <w:trHeight w:val="300"/>
        </w:trPr>
        <w:tc>
          <w:tcPr>
            <w:tcW w:w="6274" w:type="dxa"/>
          </w:tcPr>
          <w:p w14:paraId="090940ED" w14:textId="77777777" w:rsidR="00984284" w:rsidRPr="00E451AB" w:rsidRDefault="00984284" w:rsidP="006A1CAC">
            <w:r w:rsidRPr="00E451AB">
              <w:lastRenderedPageBreak/>
              <w:t xml:space="preserve">3.1.3 NPAC OP GUI - NPAC Personnel create NPA-NXX-X Information where the NPA-NXX has not had any previous ports and where the Block Holder SPID is the associated </w:t>
            </w:r>
            <w:proofErr w:type="gramStart"/>
            <w:r w:rsidRPr="00E451AB">
              <w:t>SPID</w:t>
            </w:r>
            <w:proofErr w:type="gramEnd"/>
            <w:r w:rsidRPr="00E451AB">
              <w:t xml:space="preserve"> and the Code Holder SPID is the primary SPID. The following Service Provider configurations are in place:</w:t>
            </w:r>
          </w:p>
          <w:p w14:paraId="430C6F7B" w14:textId="77777777" w:rsidR="00984284" w:rsidRPr="00E451AB" w:rsidRDefault="00984284" w:rsidP="006A1CAC">
            <w:pPr>
              <w:tabs>
                <w:tab w:val="num" w:pos="360"/>
              </w:tabs>
              <w:ind w:left="729" w:hanging="360"/>
            </w:pPr>
            <w:r w:rsidRPr="00E451AB">
              <w:t>1 with LSMS NPA-NXX-X Indicator set to TRUE and SOA NPA-NXX-X Indicator set to FALSE with a filter set to receive the download.</w:t>
            </w:r>
          </w:p>
          <w:p w14:paraId="4F1DA20A" w14:textId="77777777" w:rsidR="00984284" w:rsidRPr="00E451AB" w:rsidRDefault="00984284" w:rsidP="006A1CAC">
            <w:pPr>
              <w:pStyle w:val="List"/>
              <w:tabs>
                <w:tab w:val="num" w:pos="360"/>
              </w:tabs>
              <w:ind w:left="729"/>
            </w:pPr>
            <w:r w:rsidRPr="00E451AB">
              <w:t>1 with LSMS NPA-NXX-X Indicator set to FALSE and SOA NPA-NXX-X Indicator set to TRUE with a filter set to receive the download.</w:t>
            </w:r>
          </w:p>
          <w:p w14:paraId="3EDE4A1A" w14:textId="77777777" w:rsidR="00984284" w:rsidRPr="00E451AB" w:rsidRDefault="00984284" w:rsidP="006A1CAC">
            <w:pPr>
              <w:tabs>
                <w:tab w:val="num" w:pos="360"/>
              </w:tabs>
              <w:ind w:left="729" w:hanging="360"/>
            </w:pPr>
            <w:r w:rsidRPr="00E451AB">
              <w:t>1 with LSMS NPA-NXX-X Indicator set to TRUE and SOA NPA-NXX-X Indicator set to FALSE with a filter set to NOT receive the download.</w:t>
            </w:r>
          </w:p>
          <w:p w14:paraId="70CD9392" w14:textId="77777777" w:rsidR="00984284" w:rsidRPr="00E451AB" w:rsidRDefault="00984284" w:rsidP="006A1CAC">
            <w:pPr>
              <w:tabs>
                <w:tab w:val="num" w:pos="360"/>
              </w:tabs>
              <w:ind w:left="729" w:hanging="360"/>
            </w:pPr>
            <w:r w:rsidRPr="00E451AB">
              <w:t>1 with LSMS NPA-NXX-X Indicator set to FALSE and SOA NPA-NXX-X Indicator set to TRUE with a filter set to NOT receive the download).</w:t>
            </w:r>
          </w:p>
          <w:p w14:paraId="19A336DC" w14:textId="77777777" w:rsidR="00984284" w:rsidRPr="00E451AB" w:rsidRDefault="00984284" w:rsidP="006A1CAC">
            <w:r w:rsidRPr="00E451AB">
              <w:t>– Success</w:t>
            </w:r>
          </w:p>
        </w:tc>
        <w:tc>
          <w:tcPr>
            <w:tcW w:w="982" w:type="dxa"/>
          </w:tcPr>
          <w:p w14:paraId="257C6247" w14:textId="77777777" w:rsidR="00984284" w:rsidRPr="00E451AB" w:rsidRDefault="00984284" w:rsidP="006A1CAC">
            <w:pPr>
              <w:jc w:val="center"/>
            </w:pPr>
            <w:r w:rsidRPr="00E451AB">
              <w:t>X</w:t>
            </w:r>
          </w:p>
        </w:tc>
        <w:tc>
          <w:tcPr>
            <w:tcW w:w="982" w:type="dxa"/>
          </w:tcPr>
          <w:p w14:paraId="38FC5DE9" w14:textId="77777777" w:rsidR="00984284" w:rsidRPr="00E451AB" w:rsidRDefault="00984284" w:rsidP="006A1CAC">
            <w:pPr>
              <w:jc w:val="center"/>
            </w:pPr>
          </w:p>
        </w:tc>
        <w:tc>
          <w:tcPr>
            <w:tcW w:w="982" w:type="dxa"/>
          </w:tcPr>
          <w:p w14:paraId="44AB937A" w14:textId="77777777" w:rsidR="00984284" w:rsidRPr="00E451AB" w:rsidRDefault="00984284" w:rsidP="006A1CAC">
            <w:pPr>
              <w:jc w:val="center"/>
            </w:pPr>
            <w:r w:rsidRPr="00E451AB">
              <w:t>X</w:t>
            </w:r>
          </w:p>
        </w:tc>
        <w:tc>
          <w:tcPr>
            <w:tcW w:w="924" w:type="dxa"/>
          </w:tcPr>
          <w:p w14:paraId="05459560" w14:textId="77777777" w:rsidR="00984284" w:rsidRPr="00E451AB" w:rsidRDefault="00984284">
            <w:pPr>
              <w:jc w:val="center"/>
              <w:rPr>
                <w:bCs/>
              </w:rPr>
            </w:pPr>
            <w:r w:rsidRPr="00E451AB">
              <w:rPr>
                <w:bCs/>
              </w:rPr>
              <w:t>X</w:t>
            </w:r>
          </w:p>
        </w:tc>
        <w:tc>
          <w:tcPr>
            <w:tcW w:w="1040" w:type="dxa"/>
          </w:tcPr>
          <w:p w14:paraId="5980467C" w14:textId="77777777" w:rsidR="00984284" w:rsidRPr="00E451AB" w:rsidRDefault="00984284" w:rsidP="006A1CAC">
            <w:pPr>
              <w:jc w:val="center"/>
              <w:rPr>
                <w:bCs/>
              </w:rPr>
            </w:pPr>
            <w:r w:rsidRPr="00E451AB">
              <w:rPr>
                <w:bCs/>
              </w:rPr>
              <w:t>X</w:t>
            </w:r>
          </w:p>
        </w:tc>
        <w:tc>
          <w:tcPr>
            <w:tcW w:w="1030" w:type="dxa"/>
          </w:tcPr>
          <w:p w14:paraId="291CEF3F" w14:textId="77777777" w:rsidR="00984284" w:rsidRPr="00E451AB" w:rsidRDefault="00984284" w:rsidP="006A1CAC">
            <w:pPr>
              <w:jc w:val="center"/>
              <w:rPr>
                <w:bCs/>
              </w:rPr>
            </w:pPr>
            <w:r w:rsidRPr="00E451AB">
              <w:rPr>
                <w:bCs/>
              </w:rPr>
              <w:t>X</w:t>
            </w:r>
          </w:p>
        </w:tc>
      </w:tr>
      <w:tr w:rsidR="00984284" w:rsidRPr="00E451AB" w14:paraId="2E732F3D" w14:textId="77777777" w:rsidTr="00FF47D9">
        <w:trPr>
          <w:cantSplit/>
          <w:trHeight w:val="300"/>
        </w:trPr>
        <w:tc>
          <w:tcPr>
            <w:tcW w:w="12214" w:type="dxa"/>
            <w:gridSpan w:val="7"/>
          </w:tcPr>
          <w:p w14:paraId="7B92166C" w14:textId="046BB4DC" w:rsidR="00984284" w:rsidRPr="00E451AB" w:rsidRDefault="00984284" w:rsidP="006A1CAC">
            <w:pPr>
              <w:rPr>
                <w:b/>
                <w:bCs/>
              </w:rPr>
            </w:pPr>
            <w:r w:rsidRPr="00E451AB">
              <w:rPr>
                <w:b/>
                <w:bCs/>
              </w:rPr>
              <w:t>3.2 Modify NPA-NXX-X Information</w:t>
            </w:r>
          </w:p>
        </w:tc>
      </w:tr>
      <w:tr w:rsidR="00984284" w:rsidRPr="00E451AB" w14:paraId="7C5C0D8B" w14:textId="77777777" w:rsidTr="00FF47D9">
        <w:trPr>
          <w:cantSplit/>
          <w:trHeight w:val="300"/>
        </w:trPr>
        <w:tc>
          <w:tcPr>
            <w:tcW w:w="6274" w:type="dxa"/>
          </w:tcPr>
          <w:p w14:paraId="13E7F055" w14:textId="77777777" w:rsidR="00984284" w:rsidRPr="00E451AB" w:rsidRDefault="00984284" w:rsidP="006A1CAC">
            <w:r w:rsidRPr="00E451AB">
              <w:t>3.2.1 NPAC OP GUI - NPAC Personnel modify the Effective Date of the NPA-NXX-X Information - Success</w:t>
            </w:r>
          </w:p>
        </w:tc>
        <w:tc>
          <w:tcPr>
            <w:tcW w:w="982" w:type="dxa"/>
          </w:tcPr>
          <w:p w14:paraId="43FBB70F" w14:textId="77777777" w:rsidR="00984284" w:rsidRPr="00E451AB" w:rsidRDefault="00984284" w:rsidP="006A1CAC">
            <w:pPr>
              <w:jc w:val="center"/>
            </w:pPr>
            <w:r w:rsidRPr="00E451AB">
              <w:t>X</w:t>
            </w:r>
          </w:p>
        </w:tc>
        <w:tc>
          <w:tcPr>
            <w:tcW w:w="982" w:type="dxa"/>
          </w:tcPr>
          <w:p w14:paraId="15B262D2" w14:textId="77777777" w:rsidR="00984284" w:rsidRPr="00E451AB" w:rsidRDefault="00984284" w:rsidP="006A1CAC">
            <w:pPr>
              <w:jc w:val="center"/>
            </w:pPr>
            <w:r w:rsidRPr="00E451AB">
              <w:t>X</w:t>
            </w:r>
          </w:p>
        </w:tc>
        <w:tc>
          <w:tcPr>
            <w:tcW w:w="982" w:type="dxa"/>
          </w:tcPr>
          <w:p w14:paraId="7785BEDE" w14:textId="77777777" w:rsidR="00984284" w:rsidRPr="00E451AB" w:rsidRDefault="00984284" w:rsidP="006A1CAC">
            <w:pPr>
              <w:jc w:val="center"/>
            </w:pPr>
            <w:r w:rsidRPr="00E451AB">
              <w:t>X</w:t>
            </w:r>
          </w:p>
        </w:tc>
        <w:tc>
          <w:tcPr>
            <w:tcW w:w="924" w:type="dxa"/>
          </w:tcPr>
          <w:p w14:paraId="60F84DC5" w14:textId="77777777" w:rsidR="00984284" w:rsidRPr="00E451AB" w:rsidRDefault="00984284">
            <w:pPr>
              <w:jc w:val="center"/>
              <w:rPr>
                <w:bCs/>
              </w:rPr>
            </w:pPr>
            <w:r w:rsidRPr="00E451AB">
              <w:rPr>
                <w:bCs/>
              </w:rPr>
              <w:t>X</w:t>
            </w:r>
          </w:p>
        </w:tc>
        <w:tc>
          <w:tcPr>
            <w:tcW w:w="1040" w:type="dxa"/>
          </w:tcPr>
          <w:p w14:paraId="30CC79F9" w14:textId="77777777" w:rsidR="00984284" w:rsidRPr="00E451AB" w:rsidRDefault="00984284" w:rsidP="006A1CAC">
            <w:pPr>
              <w:jc w:val="center"/>
              <w:rPr>
                <w:bCs/>
              </w:rPr>
            </w:pPr>
            <w:r w:rsidRPr="00E451AB">
              <w:rPr>
                <w:bCs/>
              </w:rPr>
              <w:t>X</w:t>
            </w:r>
          </w:p>
        </w:tc>
        <w:tc>
          <w:tcPr>
            <w:tcW w:w="1030" w:type="dxa"/>
          </w:tcPr>
          <w:p w14:paraId="2F702584" w14:textId="77777777" w:rsidR="00984284" w:rsidRPr="00E451AB" w:rsidRDefault="00984284" w:rsidP="006A1CAC">
            <w:pPr>
              <w:jc w:val="center"/>
              <w:rPr>
                <w:bCs/>
              </w:rPr>
            </w:pPr>
            <w:r w:rsidRPr="00E451AB">
              <w:rPr>
                <w:bCs/>
              </w:rPr>
              <w:t>X</w:t>
            </w:r>
          </w:p>
        </w:tc>
      </w:tr>
      <w:tr w:rsidR="00984284" w:rsidRPr="00E451AB" w14:paraId="29F74F79" w14:textId="77777777" w:rsidTr="00FF47D9">
        <w:trPr>
          <w:cantSplit/>
          <w:trHeight w:val="300"/>
        </w:trPr>
        <w:tc>
          <w:tcPr>
            <w:tcW w:w="12214" w:type="dxa"/>
            <w:gridSpan w:val="7"/>
          </w:tcPr>
          <w:p w14:paraId="4D1B4372" w14:textId="154FC194" w:rsidR="00984284" w:rsidRPr="00E451AB" w:rsidRDefault="00984284" w:rsidP="006A1CAC">
            <w:pPr>
              <w:rPr>
                <w:b/>
                <w:bCs/>
              </w:rPr>
            </w:pPr>
            <w:r w:rsidRPr="00E451AB">
              <w:rPr>
                <w:b/>
                <w:bCs/>
              </w:rPr>
              <w:t>3.3 Delete NPA-NXX-X Information</w:t>
            </w:r>
          </w:p>
        </w:tc>
      </w:tr>
      <w:tr w:rsidR="00984284" w:rsidRPr="00E451AB" w14:paraId="20A7AE67" w14:textId="77777777" w:rsidTr="00FF47D9">
        <w:trPr>
          <w:cantSplit/>
          <w:trHeight w:val="300"/>
        </w:trPr>
        <w:tc>
          <w:tcPr>
            <w:tcW w:w="6274" w:type="dxa"/>
          </w:tcPr>
          <w:p w14:paraId="0FB08D62" w14:textId="77777777" w:rsidR="00984284" w:rsidRPr="00E451AB" w:rsidRDefault="00984284" w:rsidP="006A1CAC">
            <w:r w:rsidRPr="00E451AB">
              <w:t xml:space="preserve">3.3.1 </w:t>
            </w:r>
            <w:bookmarkStart w:id="257" w:name="OLE_LINK36"/>
            <w:r w:rsidRPr="00E451AB">
              <w:t xml:space="preserve">NPAC OP GUI - NPAC Personnel delete NPA-NXX-X Information when subordinate information (Number Pool Block and Subscription Versions) </w:t>
            </w:r>
            <w:proofErr w:type="gramStart"/>
            <w:r w:rsidRPr="00E451AB">
              <w:t>exist</w:t>
            </w:r>
            <w:proofErr w:type="gramEnd"/>
            <w:r w:rsidRPr="00E451AB">
              <w:t>, post Effective Date- Success</w:t>
            </w:r>
            <w:bookmarkEnd w:id="257"/>
          </w:p>
        </w:tc>
        <w:tc>
          <w:tcPr>
            <w:tcW w:w="982" w:type="dxa"/>
          </w:tcPr>
          <w:p w14:paraId="032C9377" w14:textId="77777777" w:rsidR="00984284" w:rsidRPr="00E451AB" w:rsidRDefault="00984284" w:rsidP="006A1CAC">
            <w:pPr>
              <w:jc w:val="center"/>
            </w:pPr>
            <w:r w:rsidRPr="00E451AB">
              <w:t>X</w:t>
            </w:r>
          </w:p>
        </w:tc>
        <w:tc>
          <w:tcPr>
            <w:tcW w:w="982" w:type="dxa"/>
          </w:tcPr>
          <w:p w14:paraId="592FF7AD" w14:textId="77777777" w:rsidR="00984284" w:rsidRPr="00E451AB" w:rsidRDefault="00984284" w:rsidP="006A1CAC">
            <w:pPr>
              <w:jc w:val="center"/>
            </w:pPr>
            <w:r w:rsidRPr="00E451AB">
              <w:t>X</w:t>
            </w:r>
          </w:p>
        </w:tc>
        <w:tc>
          <w:tcPr>
            <w:tcW w:w="982" w:type="dxa"/>
          </w:tcPr>
          <w:p w14:paraId="203D7FE4" w14:textId="77777777" w:rsidR="00984284" w:rsidRPr="00E451AB" w:rsidRDefault="00984284" w:rsidP="006A1CAC">
            <w:pPr>
              <w:jc w:val="center"/>
            </w:pPr>
            <w:r w:rsidRPr="00E451AB">
              <w:t>X</w:t>
            </w:r>
          </w:p>
        </w:tc>
        <w:tc>
          <w:tcPr>
            <w:tcW w:w="924" w:type="dxa"/>
          </w:tcPr>
          <w:p w14:paraId="726011B6" w14:textId="77777777" w:rsidR="00984284" w:rsidRPr="00E451AB" w:rsidRDefault="00984284">
            <w:pPr>
              <w:jc w:val="center"/>
              <w:rPr>
                <w:bCs/>
              </w:rPr>
            </w:pPr>
            <w:r w:rsidRPr="00E451AB">
              <w:rPr>
                <w:bCs/>
              </w:rPr>
              <w:t>X</w:t>
            </w:r>
          </w:p>
        </w:tc>
        <w:tc>
          <w:tcPr>
            <w:tcW w:w="1040" w:type="dxa"/>
          </w:tcPr>
          <w:p w14:paraId="6A9462AF" w14:textId="77777777" w:rsidR="00984284" w:rsidRPr="00E451AB" w:rsidRDefault="00984284" w:rsidP="006A1CAC">
            <w:pPr>
              <w:jc w:val="center"/>
              <w:rPr>
                <w:bCs/>
              </w:rPr>
            </w:pPr>
            <w:r w:rsidRPr="00E451AB">
              <w:rPr>
                <w:bCs/>
              </w:rPr>
              <w:t>X</w:t>
            </w:r>
          </w:p>
        </w:tc>
        <w:tc>
          <w:tcPr>
            <w:tcW w:w="1030" w:type="dxa"/>
          </w:tcPr>
          <w:p w14:paraId="599ABF3F" w14:textId="77777777" w:rsidR="00984284" w:rsidRPr="00E451AB" w:rsidRDefault="00984284" w:rsidP="006A1CAC">
            <w:pPr>
              <w:jc w:val="center"/>
              <w:rPr>
                <w:bCs/>
              </w:rPr>
            </w:pPr>
            <w:r w:rsidRPr="00E451AB">
              <w:rPr>
                <w:bCs/>
              </w:rPr>
              <w:t>X</w:t>
            </w:r>
          </w:p>
        </w:tc>
      </w:tr>
      <w:tr w:rsidR="00984284" w:rsidRPr="00E451AB" w14:paraId="4611B9AA" w14:textId="77777777" w:rsidTr="00FF47D9">
        <w:trPr>
          <w:cantSplit/>
          <w:trHeight w:val="300"/>
        </w:trPr>
        <w:tc>
          <w:tcPr>
            <w:tcW w:w="6274" w:type="dxa"/>
          </w:tcPr>
          <w:p w14:paraId="5BDA6914" w14:textId="77777777" w:rsidR="00984284" w:rsidRPr="00E451AB" w:rsidRDefault="00984284" w:rsidP="006A1CAC">
            <w:r w:rsidRPr="00E451AB">
              <w:t xml:space="preserve">3.3.5 </w:t>
            </w:r>
            <w:bookmarkStart w:id="258" w:name="OLE_LINK9"/>
            <w:r w:rsidRPr="00E451AB">
              <w:t>NPAC OP GUI - NPAC Personnel delete NPA-NXX-X Information to simulated LSMSs – all systems completely fail the request) – Success</w:t>
            </w:r>
            <w:bookmarkEnd w:id="258"/>
          </w:p>
        </w:tc>
        <w:tc>
          <w:tcPr>
            <w:tcW w:w="982" w:type="dxa"/>
          </w:tcPr>
          <w:p w14:paraId="64FDFEED" w14:textId="77777777" w:rsidR="00984284" w:rsidRPr="00E451AB" w:rsidRDefault="00984284" w:rsidP="006A1CAC">
            <w:pPr>
              <w:jc w:val="center"/>
            </w:pPr>
            <w:r w:rsidRPr="00E451AB">
              <w:t>X</w:t>
            </w:r>
          </w:p>
        </w:tc>
        <w:tc>
          <w:tcPr>
            <w:tcW w:w="982" w:type="dxa"/>
          </w:tcPr>
          <w:p w14:paraId="1630BC5C" w14:textId="77777777" w:rsidR="00984284" w:rsidRPr="00E451AB" w:rsidRDefault="00984284" w:rsidP="006A1CAC">
            <w:pPr>
              <w:jc w:val="center"/>
            </w:pPr>
          </w:p>
        </w:tc>
        <w:tc>
          <w:tcPr>
            <w:tcW w:w="982" w:type="dxa"/>
          </w:tcPr>
          <w:p w14:paraId="66B6E0CD" w14:textId="77777777" w:rsidR="00984284" w:rsidRPr="00E451AB" w:rsidRDefault="00984284" w:rsidP="006A1CAC">
            <w:pPr>
              <w:jc w:val="center"/>
            </w:pPr>
            <w:r w:rsidRPr="00E451AB">
              <w:t>X</w:t>
            </w:r>
          </w:p>
        </w:tc>
        <w:tc>
          <w:tcPr>
            <w:tcW w:w="924" w:type="dxa"/>
          </w:tcPr>
          <w:p w14:paraId="10DAF5A1" w14:textId="77777777" w:rsidR="00984284" w:rsidRPr="00E451AB" w:rsidRDefault="00984284" w:rsidP="006A1CAC">
            <w:pPr>
              <w:jc w:val="center"/>
              <w:rPr>
                <w:bCs/>
              </w:rPr>
            </w:pPr>
          </w:p>
        </w:tc>
        <w:tc>
          <w:tcPr>
            <w:tcW w:w="1040" w:type="dxa"/>
          </w:tcPr>
          <w:p w14:paraId="3B0DEAFE" w14:textId="77777777" w:rsidR="00984284" w:rsidRPr="00E451AB" w:rsidRDefault="00984284" w:rsidP="006A1CAC">
            <w:pPr>
              <w:jc w:val="center"/>
              <w:rPr>
                <w:bCs/>
              </w:rPr>
            </w:pPr>
            <w:r w:rsidRPr="00E451AB">
              <w:rPr>
                <w:bCs/>
              </w:rPr>
              <w:t>X</w:t>
            </w:r>
          </w:p>
        </w:tc>
        <w:tc>
          <w:tcPr>
            <w:tcW w:w="1030" w:type="dxa"/>
          </w:tcPr>
          <w:p w14:paraId="1FFCF362" w14:textId="77777777" w:rsidR="00984284" w:rsidRPr="00E451AB" w:rsidRDefault="00984284" w:rsidP="006A1CAC">
            <w:pPr>
              <w:jc w:val="center"/>
              <w:rPr>
                <w:bCs/>
              </w:rPr>
            </w:pPr>
          </w:p>
        </w:tc>
      </w:tr>
      <w:tr w:rsidR="00984284" w:rsidRPr="00E451AB" w14:paraId="0D2D090F" w14:textId="77777777" w:rsidTr="00FF47D9">
        <w:trPr>
          <w:cantSplit/>
          <w:trHeight w:val="300"/>
        </w:trPr>
        <w:tc>
          <w:tcPr>
            <w:tcW w:w="6274" w:type="dxa"/>
          </w:tcPr>
          <w:p w14:paraId="310C780A" w14:textId="77777777" w:rsidR="00984284" w:rsidRPr="00E451AB" w:rsidRDefault="00984284" w:rsidP="006A1CAC">
            <w:r w:rsidRPr="00E451AB">
              <w:t xml:space="preserve">3.3.6 NPAC OP GUI - NPAC Personnel re-send a failed NPA-NXX-X de-pool request (multiple SPIDs on the Failed-SP-List, - resend to </w:t>
            </w:r>
            <w:proofErr w:type="gramStart"/>
            <w:r w:rsidRPr="00E451AB">
              <w:t>only  1</w:t>
            </w:r>
            <w:proofErr w:type="gramEnd"/>
            <w:r w:rsidRPr="00E451AB">
              <w:t xml:space="preserve"> SPID in the Failed-SP-List, the resend is successful to this one system) - Success</w:t>
            </w:r>
          </w:p>
        </w:tc>
        <w:tc>
          <w:tcPr>
            <w:tcW w:w="982" w:type="dxa"/>
          </w:tcPr>
          <w:p w14:paraId="4665E3D6" w14:textId="77777777" w:rsidR="00984284" w:rsidRPr="00E451AB" w:rsidRDefault="00984284" w:rsidP="006A1CAC">
            <w:pPr>
              <w:jc w:val="center"/>
            </w:pPr>
            <w:r w:rsidRPr="00E451AB">
              <w:t>X</w:t>
            </w:r>
          </w:p>
        </w:tc>
        <w:tc>
          <w:tcPr>
            <w:tcW w:w="982" w:type="dxa"/>
          </w:tcPr>
          <w:p w14:paraId="354B7610" w14:textId="77777777" w:rsidR="00984284" w:rsidRPr="00E451AB" w:rsidRDefault="00984284" w:rsidP="006A1CAC">
            <w:pPr>
              <w:jc w:val="center"/>
            </w:pPr>
          </w:p>
        </w:tc>
        <w:tc>
          <w:tcPr>
            <w:tcW w:w="982" w:type="dxa"/>
          </w:tcPr>
          <w:p w14:paraId="2AFD047A" w14:textId="77777777" w:rsidR="00984284" w:rsidRPr="00E451AB" w:rsidRDefault="00984284" w:rsidP="006A1CAC">
            <w:pPr>
              <w:jc w:val="center"/>
            </w:pPr>
            <w:r w:rsidRPr="00E451AB">
              <w:t>X</w:t>
            </w:r>
          </w:p>
        </w:tc>
        <w:tc>
          <w:tcPr>
            <w:tcW w:w="924" w:type="dxa"/>
          </w:tcPr>
          <w:p w14:paraId="47A18CCB" w14:textId="77777777" w:rsidR="00984284" w:rsidRPr="00E451AB" w:rsidRDefault="00984284">
            <w:pPr>
              <w:jc w:val="center"/>
              <w:rPr>
                <w:bCs/>
              </w:rPr>
            </w:pPr>
            <w:r w:rsidRPr="00E451AB">
              <w:rPr>
                <w:bCs/>
              </w:rPr>
              <w:t>X</w:t>
            </w:r>
          </w:p>
        </w:tc>
        <w:tc>
          <w:tcPr>
            <w:tcW w:w="1040" w:type="dxa"/>
          </w:tcPr>
          <w:p w14:paraId="1BA324BC" w14:textId="77777777" w:rsidR="00984284" w:rsidRPr="00E451AB" w:rsidRDefault="00984284" w:rsidP="006A1CAC">
            <w:pPr>
              <w:jc w:val="center"/>
              <w:rPr>
                <w:bCs/>
              </w:rPr>
            </w:pPr>
            <w:r w:rsidRPr="00E451AB">
              <w:rPr>
                <w:bCs/>
              </w:rPr>
              <w:t>X</w:t>
            </w:r>
          </w:p>
        </w:tc>
        <w:tc>
          <w:tcPr>
            <w:tcW w:w="1030" w:type="dxa"/>
          </w:tcPr>
          <w:p w14:paraId="5CC503BB" w14:textId="77777777" w:rsidR="00984284" w:rsidRPr="00E451AB" w:rsidRDefault="00984284" w:rsidP="006A1CAC">
            <w:pPr>
              <w:jc w:val="center"/>
              <w:rPr>
                <w:bCs/>
              </w:rPr>
            </w:pPr>
            <w:r w:rsidRPr="00E451AB">
              <w:rPr>
                <w:bCs/>
              </w:rPr>
              <w:t>X</w:t>
            </w:r>
          </w:p>
        </w:tc>
      </w:tr>
      <w:tr w:rsidR="00984284" w:rsidRPr="00E451AB" w14:paraId="5ED6296A" w14:textId="77777777" w:rsidTr="00FF47D9">
        <w:trPr>
          <w:cantSplit/>
          <w:trHeight w:val="300"/>
        </w:trPr>
        <w:tc>
          <w:tcPr>
            <w:tcW w:w="6274" w:type="dxa"/>
          </w:tcPr>
          <w:p w14:paraId="13C13C0D" w14:textId="77777777" w:rsidR="00984284" w:rsidRPr="00E451AB" w:rsidRDefault="00984284" w:rsidP="006A1CAC">
            <w:r w:rsidRPr="00E451AB">
              <w:lastRenderedPageBreak/>
              <w:t>3.3.7</w:t>
            </w:r>
            <w:bookmarkStart w:id="259" w:name="OLE_LINK68"/>
            <w:r w:rsidRPr="00E451AB">
              <w:t xml:space="preserve">NPAC OP GUI - NPAC Personnel re-send a partially-failed NPA-NXX-X de-pool request (1 Service Provider is in the Failed-SP-List - resend to the only Service </w:t>
            </w:r>
            <w:proofErr w:type="gramStart"/>
            <w:r w:rsidRPr="00E451AB">
              <w:t>Provider  in</w:t>
            </w:r>
            <w:proofErr w:type="gramEnd"/>
            <w:r w:rsidRPr="00E451AB">
              <w:t xml:space="preserve"> the Failed-SP-List, the resend is successful to this one system)</w:t>
            </w:r>
            <w:bookmarkEnd w:id="259"/>
            <w:r w:rsidRPr="00E451AB">
              <w:t xml:space="preserve"> – Success</w:t>
            </w:r>
          </w:p>
        </w:tc>
        <w:tc>
          <w:tcPr>
            <w:tcW w:w="982" w:type="dxa"/>
          </w:tcPr>
          <w:p w14:paraId="772969A7" w14:textId="77777777" w:rsidR="00984284" w:rsidRPr="00E451AB" w:rsidRDefault="00984284" w:rsidP="006A1CAC">
            <w:pPr>
              <w:jc w:val="center"/>
            </w:pPr>
            <w:r w:rsidRPr="00E451AB">
              <w:t>X</w:t>
            </w:r>
          </w:p>
        </w:tc>
        <w:tc>
          <w:tcPr>
            <w:tcW w:w="982" w:type="dxa"/>
          </w:tcPr>
          <w:p w14:paraId="1741977C" w14:textId="77777777" w:rsidR="00984284" w:rsidRPr="00E451AB" w:rsidRDefault="00984284" w:rsidP="006A1CAC">
            <w:pPr>
              <w:jc w:val="center"/>
            </w:pPr>
          </w:p>
        </w:tc>
        <w:tc>
          <w:tcPr>
            <w:tcW w:w="982" w:type="dxa"/>
          </w:tcPr>
          <w:p w14:paraId="4A5D2745" w14:textId="77777777" w:rsidR="00984284" w:rsidRPr="00E451AB" w:rsidRDefault="00984284" w:rsidP="006A1CAC">
            <w:pPr>
              <w:jc w:val="center"/>
            </w:pPr>
            <w:r w:rsidRPr="00E451AB">
              <w:t>X</w:t>
            </w:r>
          </w:p>
        </w:tc>
        <w:tc>
          <w:tcPr>
            <w:tcW w:w="924" w:type="dxa"/>
          </w:tcPr>
          <w:p w14:paraId="72B856E2" w14:textId="77777777" w:rsidR="00984284" w:rsidRPr="00E451AB" w:rsidRDefault="00984284" w:rsidP="006A1CAC">
            <w:pPr>
              <w:jc w:val="center"/>
              <w:rPr>
                <w:bCs/>
              </w:rPr>
            </w:pPr>
          </w:p>
        </w:tc>
        <w:tc>
          <w:tcPr>
            <w:tcW w:w="1040" w:type="dxa"/>
          </w:tcPr>
          <w:p w14:paraId="24EA0D9F" w14:textId="77777777" w:rsidR="00984284" w:rsidRPr="00E451AB" w:rsidRDefault="00984284" w:rsidP="006A1CAC">
            <w:pPr>
              <w:jc w:val="center"/>
              <w:rPr>
                <w:bCs/>
              </w:rPr>
            </w:pPr>
            <w:r w:rsidRPr="00E451AB">
              <w:rPr>
                <w:bCs/>
              </w:rPr>
              <w:t>X</w:t>
            </w:r>
          </w:p>
        </w:tc>
        <w:tc>
          <w:tcPr>
            <w:tcW w:w="1030" w:type="dxa"/>
          </w:tcPr>
          <w:p w14:paraId="4219476E" w14:textId="77777777" w:rsidR="00984284" w:rsidRPr="00E451AB" w:rsidRDefault="00984284" w:rsidP="006A1CAC">
            <w:pPr>
              <w:jc w:val="center"/>
              <w:rPr>
                <w:bCs/>
              </w:rPr>
            </w:pPr>
          </w:p>
        </w:tc>
      </w:tr>
      <w:tr w:rsidR="00984284" w:rsidRPr="00E451AB" w14:paraId="246251A0" w14:textId="77777777" w:rsidTr="00FF47D9">
        <w:trPr>
          <w:cantSplit/>
          <w:trHeight w:val="300"/>
        </w:trPr>
        <w:tc>
          <w:tcPr>
            <w:tcW w:w="6274" w:type="dxa"/>
          </w:tcPr>
          <w:p w14:paraId="58FFBB45" w14:textId="77777777" w:rsidR="00984284" w:rsidRPr="00E451AB" w:rsidRDefault="00984284" w:rsidP="006A1CAC">
            <w:r w:rsidRPr="00E451AB">
              <w:t>3.3.8 NPAC OP GUI – NPAC Personnel delete an NPA-NXX-X value that has a respective Number Pool Block Create Event scheduled – Success</w:t>
            </w:r>
          </w:p>
        </w:tc>
        <w:tc>
          <w:tcPr>
            <w:tcW w:w="982" w:type="dxa"/>
          </w:tcPr>
          <w:p w14:paraId="65C03841" w14:textId="77777777" w:rsidR="00984284" w:rsidRPr="00E451AB" w:rsidRDefault="00984284" w:rsidP="006A1CAC">
            <w:pPr>
              <w:jc w:val="center"/>
            </w:pPr>
            <w:r w:rsidRPr="00E451AB">
              <w:t>X</w:t>
            </w:r>
          </w:p>
        </w:tc>
        <w:tc>
          <w:tcPr>
            <w:tcW w:w="982" w:type="dxa"/>
          </w:tcPr>
          <w:p w14:paraId="47F4ED08" w14:textId="77777777" w:rsidR="00984284" w:rsidRPr="00E451AB" w:rsidRDefault="00984284" w:rsidP="006A1CAC">
            <w:pPr>
              <w:jc w:val="center"/>
            </w:pPr>
          </w:p>
        </w:tc>
        <w:tc>
          <w:tcPr>
            <w:tcW w:w="982" w:type="dxa"/>
          </w:tcPr>
          <w:p w14:paraId="1A361E08" w14:textId="77777777" w:rsidR="00984284" w:rsidRPr="00E451AB" w:rsidRDefault="00984284" w:rsidP="006A1CAC">
            <w:pPr>
              <w:jc w:val="center"/>
            </w:pPr>
            <w:r w:rsidRPr="00E451AB">
              <w:t>X</w:t>
            </w:r>
          </w:p>
        </w:tc>
        <w:tc>
          <w:tcPr>
            <w:tcW w:w="924" w:type="dxa"/>
          </w:tcPr>
          <w:p w14:paraId="292ACF61" w14:textId="77777777" w:rsidR="00984284" w:rsidRPr="00E451AB" w:rsidRDefault="00984284">
            <w:pPr>
              <w:jc w:val="center"/>
              <w:rPr>
                <w:bCs/>
              </w:rPr>
            </w:pPr>
            <w:r w:rsidRPr="00E451AB">
              <w:rPr>
                <w:bCs/>
              </w:rPr>
              <w:t>X</w:t>
            </w:r>
          </w:p>
        </w:tc>
        <w:tc>
          <w:tcPr>
            <w:tcW w:w="1040" w:type="dxa"/>
          </w:tcPr>
          <w:p w14:paraId="6A629819" w14:textId="77777777" w:rsidR="00984284" w:rsidRPr="00E451AB" w:rsidRDefault="00984284" w:rsidP="006A1CAC">
            <w:pPr>
              <w:jc w:val="center"/>
              <w:rPr>
                <w:bCs/>
              </w:rPr>
            </w:pPr>
            <w:r w:rsidRPr="00E451AB">
              <w:rPr>
                <w:bCs/>
              </w:rPr>
              <w:t>X</w:t>
            </w:r>
          </w:p>
        </w:tc>
        <w:tc>
          <w:tcPr>
            <w:tcW w:w="1030" w:type="dxa"/>
          </w:tcPr>
          <w:p w14:paraId="6371EB72" w14:textId="77777777" w:rsidR="00984284" w:rsidRPr="00E451AB" w:rsidRDefault="00984284" w:rsidP="006A1CAC">
            <w:pPr>
              <w:jc w:val="center"/>
              <w:rPr>
                <w:bCs/>
              </w:rPr>
            </w:pPr>
            <w:r w:rsidRPr="00E451AB">
              <w:rPr>
                <w:bCs/>
              </w:rPr>
              <w:t>X</w:t>
            </w:r>
          </w:p>
        </w:tc>
      </w:tr>
      <w:tr w:rsidR="00984284" w:rsidRPr="00E451AB" w14:paraId="0CFDF41D" w14:textId="77777777" w:rsidTr="00FF47D9">
        <w:trPr>
          <w:cantSplit/>
          <w:trHeight w:val="300"/>
        </w:trPr>
        <w:tc>
          <w:tcPr>
            <w:tcW w:w="12214" w:type="dxa"/>
            <w:gridSpan w:val="7"/>
          </w:tcPr>
          <w:p w14:paraId="7938A424" w14:textId="357B9250" w:rsidR="00984284" w:rsidRPr="00E451AB" w:rsidRDefault="00984284" w:rsidP="006A1CAC">
            <w:pPr>
              <w:rPr>
                <w:b/>
                <w:bCs/>
              </w:rPr>
            </w:pPr>
            <w:r w:rsidRPr="00E451AB">
              <w:rPr>
                <w:b/>
                <w:bCs/>
              </w:rPr>
              <w:t>3.4 Query NPA-NXX-X Information</w:t>
            </w:r>
          </w:p>
        </w:tc>
      </w:tr>
      <w:tr w:rsidR="00984284" w:rsidRPr="00E451AB" w14:paraId="760E7CE4" w14:textId="77777777" w:rsidTr="00FF47D9">
        <w:trPr>
          <w:cantSplit/>
          <w:trHeight w:val="300"/>
        </w:trPr>
        <w:tc>
          <w:tcPr>
            <w:tcW w:w="6274" w:type="dxa"/>
          </w:tcPr>
          <w:p w14:paraId="058AB9E8" w14:textId="77777777" w:rsidR="00984284" w:rsidRPr="00E451AB" w:rsidRDefault="00984284" w:rsidP="006A1CAC">
            <w:r w:rsidRPr="00E451AB">
              <w:t>3.4.1 SOA - Service Provider Personnel send a Query NPA-NXX-X Information request over the Interface by specifying an NPA-NXX-X-ID - Success</w:t>
            </w:r>
          </w:p>
        </w:tc>
        <w:tc>
          <w:tcPr>
            <w:tcW w:w="982" w:type="dxa"/>
          </w:tcPr>
          <w:p w14:paraId="360AA3B1" w14:textId="77777777" w:rsidR="00984284" w:rsidRPr="00E451AB" w:rsidRDefault="00984284" w:rsidP="006A1CAC">
            <w:pPr>
              <w:jc w:val="center"/>
            </w:pPr>
            <w:r w:rsidRPr="00E451AB">
              <w:t>X</w:t>
            </w:r>
          </w:p>
        </w:tc>
        <w:tc>
          <w:tcPr>
            <w:tcW w:w="982" w:type="dxa"/>
          </w:tcPr>
          <w:p w14:paraId="282E42DB" w14:textId="77777777" w:rsidR="00984284" w:rsidRPr="00E451AB" w:rsidRDefault="00984284" w:rsidP="006A1CAC">
            <w:pPr>
              <w:jc w:val="center"/>
            </w:pPr>
          </w:p>
        </w:tc>
        <w:tc>
          <w:tcPr>
            <w:tcW w:w="982" w:type="dxa"/>
          </w:tcPr>
          <w:p w14:paraId="11C79B6F" w14:textId="77777777" w:rsidR="00984284" w:rsidRPr="00E451AB" w:rsidRDefault="00984284" w:rsidP="006A1CAC">
            <w:pPr>
              <w:jc w:val="center"/>
            </w:pPr>
            <w:r w:rsidRPr="00E451AB">
              <w:t>X</w:t>
            </w:r>
          </w:p>
        </w:tc>
        <w:tc>
          <w:tcPr>
            <w:tcW w:w="924" w:type="dxa"/>
          </w:tcPr>
          <w:p w14:paraId="31A2BCEE" w14:textId="77777777" w:rsidR="00984284" w:rsidRPr="00E451AB" w:rsidRDefault="00984284" w:rsidP="00123654">
            <w:pPr>
              <w:tabs>
                <w:tab w:val="left" w:pos="548"/>
              </w:tabs>
            </w:pPr>
          </w:p>
        </w:tc>
        <w:tc>
          <w:tcPr>
            <w:tcW w:w="1040" w:type="dxa"/>
          </w:tcPr>
          <w:p w14:paraId="4B36B480" w14:textId="77777777" w:rsidR="00984284" w:rsidRPr="00E451AB" w:rsidRDefault="00984284" w:rsidP="006A1CAC">
            <w:pPr>
              <w:jc w:val="center"/>
            </w:pPr>
            <w:r w:rsidRPr="00E451AB">
              <w:t>X</w:t>
            </w:r>
          </w:p>
        </w:tc>
        <w:tc>
          <w:tcPr>
            <w:tcW w:w="1030" w:type="dxa"/>
          </w:tcPr>
          <w:p w14:paraId="0CB77BA1" w14:textId="77777777" w:rsidR="00984284" w:rsidRPr="00E451AB" w:rsidRDefault="00984284" w:rsidP="006A1CAC">
            <w:pPr>
              <w:jc w:val="center"/>
            </w:pPr>
          </w:p>
        </w:tc>
      </w:tr>
      <w:tr w:rsidR="00984284" w:rsidRPr="00E451AB" w14:paraId="4A59E03E" w14:textId="77777777" w:rsidTr="00FF47D9">
        <w:trPr>
          <w:cantSplit/>
          <w:trHeight w:val="300"/>
        </w:trPr>
        <w:tc>
          <w:tcPr>
            <w:tcW w:w="6274" w:type="dxa"/>
          </w:tcPr>
          <w:p w14:paraId="24DA39E1" w14:textId="77777777" w:rsidR="00984284" w:rsidRPr="00E451AB" w:rsidRDefault="00984284" w:rsidP="006A1CAC">
            <w:r w:rsidRPr="00E451AB">
              <w:t>3.4.3 LSMS - Service Provider Personnel send a Query NPA-NXX-X Information request over the Interface by specifying an NPA-NXX-X-ID - Success</w:t>
            </w:r>
          </w:p>
        </w:tc>
        <w:tc>
          <w:tcPr>
            <w:tcW w:w="982" w:type="dxa"/>
          </w:tcPr>
          <w:p w14:paraId="62EB3ABD" w14:textId="77777777" w:rsidR="00984284" w:rsidRPr="00E451AB" w:rsidRDefault="00984284" w:rsidP="006A1CAC">
            <w:pPr>
              <w:jc w:val="center"/>
            </w:pPr>
            <w:r w:rsidRPr="00E451AB">
              <w:t>X</w:t>
            </w:r>
          </w:p>
        </w:tc>
        <w:tc>
          <w:tcPr>
            <w:tcW w:w="982" w:type="dxa"/>
          </w:tcPr>
          <w:p w14:paraId="26CBBC88" w14:textId="77777777" w:rsidR="00984284" w:rsidRPr="00E451AB" w:rsidRDefault="00984284" w:rsidP="006A1CAC">
            <w:pPr>
              <w:jc w:val="center"/>
            </w:pPr>
          </w:p>
        </w:tc>
        <w:tc>
          <w:tcPr>
            <w:tcW w:w="982" w:type="dxa"/>
          </w:tcPr>
          <w:p w14:paraId="710C6D18" w14:textId="77777777" w:rsidR="00984284" w:rsidRPr="00E451AB" w:rsidRDefault="00984284" w:rsidP="006A1CAC">
            <w:pPr>
              <w:jc w:val="center"/>
            </w:pPr>
          </w:p>
        </w:tc>
        <w:tc>
          <w:tcPr>
            <w:tcW w:w="924" w:type="dxa"/>
          </w:tcPr>
          <w:p w14:paraId="04C21AB2" w14:textId="77777777" w:rsidR="00984284" w:rsidRPr="00E451AB" w:rsidRDefault="00984284">
            <w:pPr>
              <w:jc w:val="center"/>
              <w:rPr>
                <w:bCs/>
              </w:rPr>
            </w:pPr>
            <w:r w:rsidRPr="00E451AB">
              <w:rPr>
                <w:bCs/>
              </w:rPr>
              <w:t>X</w:t>
            </w:r>
          </w:p>
        </w:tc>
        <w:tc>
          <w:tcPr>
            <w:tcW w:w="1040" w:type="dxa"/>
          </w:tcPr>
          <w:p w14:paraId="2586E493" w14:textId="77777777" w:rsidR="00984284" w:rsidRPr="00E451AB" w:rsidRDefault="00984284" w:rsidP="006A1CAC">
            <w:pPr>
              <w:jc w:val="center"/>
              <w:rPr>
                <w:bCs/>
              </w:rPr>
            </w:pPr>
          </w:p>
        </w:tc>
        <w:tc>
          <w:tcPr>
            <w:tcW w:w="1030" w:type="dxa"/>
          </w:tcPr>
          <w:p w14:paraId="42FBA0F0" w14:textId="77777777" w:rsidR="00984284" w:rsidRPr="00E451AB" w:rsidRDefault="00984284" w:rsidP="006A1CAC">
            <w:pPr>
              <w:jc w:val="center"/>
              <w:rPr>
                <w:bCs/>
              </w:rPr>
            </w:pPr>
            <w:r w:rsidRPr="00E451AB">
              <w:rPr>
                <w:bCs/>
              </w:rPr>
              <w:t>X</w:t>
            </w:r>
          </w:p>
        </w:tc>
      </w:tr>
      <w:tr w:rsidR="00984284" w:rsidRPr="00E451AB" w14:paraId="5D3337A9" w14:textId="77777777" w:rsidTr="00FF47D9">
        <w:trPr>
          <w:cantSplit/>
          <w:trHeight w:val="300"/>
        </w:trPr>
        <w:tc>
          <w:tcPr>
            <w:tcW w:w="6274" w:type="dxa"/>
          </w:tcPr>
          <w:p w14:paraId="74FC882E" w14:textId="77777777" w:rsidR="00984284" w:rsidRPr="00E451AB" w:rsidRDefault="00984284" w:rsidP="006A1CAC">
            <w:r w:rsidRPr="00E451AB">
              <w:t xml:space="preserve">3.4.4 </w:t>
            </w:r>
            <w:proofErr w:type="gramStart"/>
            <w:r w:rsidRPr="00E451AB">
              <w:t>SOA  -</w:t>
            </w:r>
            <w:proofErr w:type="gramEnd"/>
            <w:r w:rsidRPr="00E451AB">
              <w:t xml:space="preserve"> Service Provider Personnel send a Query NPA-NXX-X Information request over the Interface, specifying an attribute that will return many objects – Success</w:t>
            </w:r>
          </w:p>
        </w:tc>
        <w:tc>
          <w:tcPr>
            <w:tcW w:w="982" w:type="dxa"/>
          </w:tcPr>
          <w:p w14:paraId="17014EDD" w14:textId="77777777" w:rsidR="00984284" w:rsidRPr="00E451AB" w:rsidRDefault="00984284" w:rsidP="006A1CAC">
            <w:pPr>
              <w:jc w:val="center"/>
            </w:pPr>
            <w:r w:rsidRPr="00E451AB">
              <w:t>X</w:t>
            </w:r>
          </w:p>
        </w:tc>
        <w:tc>
          <w:tcPr>
            <w:tcW w:w="982" w:type="dxa"/>
          </w:tcPr>
          <w:p w14:paraId="6E2F1B55" w14:textId="77777777" w:rsidR="00984284" w:rsidRPr="00E451AB" w:rsidRDefault="00984284" w:rsidP="006A1CAC">
            <w:pPr>
              <w:jc w:val="center"/>
            </w:pPr>
            <w:r w:rsidRPr="00E451AB">
              <w:t>X</w:t>
            </w:r>
          </w:p>
        </w:tc>
        <w:tc>
          <w:tcPr>
            <w:tcW w:w="982" w:type="dxa"/>
          </w:tcPr>
          <w:p w14:paraId="20386F89" w14:textId="77777777" w:rsidR="00984284" w:rsidRPr="00E451AB" w:rsidRDefault="00984284" w:rsidP="006A1CAC">
            <w:pPr>
              <w:jc w:val="center"/>
            </w:pPr>
            <w:r w:rsidRPr="00E451AB">
              <w:t>X</w:t>
            </w:r>
          </w:p>
        </w:tc>
        <w:tc>
          <w:tcPr>
            <w:tcW w:w="924" w:type="dxa"/>
          </w:tcPr>
          <w:p w14:paraId="301BA4BA" w14:textId="77777777" w:rsidR="00984284" w:rsidRPr="00E451AB" w:rsidRDefault="00984284" w:rsidP="006A1CAC">
            <w:pPr>
              <w:jc w:val="center"/>
              <w:rPr>
                <w:b/>
              </w:rPr>
            </w:pPr>
          </w:p>
        </w:tc>
        <w:tc>
          <w:tcPr>
            <w:tcW w:w="1040" w:type="dxa"/>
          </w:tcPr>
          <w:p w14:paraId="2F8B31C3" w14:textId="77777777" w:rsidR="00984284" w:rsidRPr="00E451AB" w:rsidRDefault="00984284" w:rsidP="006A1CAC">
            <w:pPr>
              <w:jc w:val="center"/>
            </w:pPr>
            <w:r w:rsidRPr="00E451AB">
              <w:t>X</w:t>
            </w:r>
          </w:p>
        </w:tc>
        <w:tc>
          <w:tcPr>
            <w:tcW w:w="1030" w:type="dxa"/>
          </w:tcPr>
          <w:p w14:paraId="0A00D68B" w14:textId="77777777" w:rsidR="00984284" w:rsidRPr="00E451AB" w:rsidRDefault="00984284" w:rsidP="006A1CAC">
            <w:pPr>
              <w:jc w:val="center"/>
            </w:pPr>
          </w:p>
        </w:tc>
      </w:tr>
      <w:tr w:rsidR="00984284" w:rsidRPr="00E451AB" w14:paraId="143FC82A" w14:textId="77777777" w:rsidTr="00FF47D9">
        <w:trPr>
          <w:cantSplit/>
          <w:trHeight w:val="300"/>
        </w:trPr>
        <w:tc>
          <w:tcPr>
            <w:tcW w:w="6274" w:type="dxa"/>
          </w:tcPr>
          <w:p w14:paraId="10EB2BD5" w14:textId="77777777" w:rsidR="00984284" w:rsidRPr="00E451AB" w:rsidRDefault="00984284" w:rsidP="006A1CAC">
            <w:r w:rsidRPr="00E451AB">
              <w:t>3.4.6 LSMS - Service Provider Personnel send a Query NPA-NXX-X Information request over the Interface, specifying an attribute that will return many objects – Success</w:t>
            </w:r>
          </w:p>
        </w:tc>
        <w:tc>
          <w:tcPr>
            <w:tcW w:w="982" w:type="dxa"/>
          </w:tcPr>
          <w:p w14:paraId="28FD5143" w14:textId="77777777" w:rsidR="00984284" w:rsidRPr="00E451AB" w:rsidRDefault="00984284" w:rsidP="006A1CAC">
            <w:pPr>
              <w:jc w:val="center"/>
            </w:pPr>
            <w:r w:rsidRPr="00E451AB">
              <w:t>X</w:t>
            </w:r>
          </w:p>
        </w:tc>
        <w:tc>
          <w:tcPr>
            <w:tcW w:w="982" w:type="dxa"/>
          </w:tcPr>
          <w:p w14:paraId="1128AD66" w14:textId="77777777" w:rsidR="00984284" w:rsidRPr="00E451AB" w:rsidRDefault="00984284" w:rsidP="006A1CAC">
            <w:pPr>
              <w:jc w:val="center"/>
            </w:pPr>
            <w:r w:rsidRPr="00E451AB">
              <w:t>X</w:t>
            </w:r>
          </w:p>
        </w:tc>
        <w:tc>
          <w:tcPr>
            <w:tcW w:w="982" w:type="dxa"/>
          </w:tcPr>
          <w:p w14:paraId="6090D022" w14:textId="77777777" w:rsidR="00984284" w:rsidRPr="00E451AB" w:rsidRDefault="00984284" w:rsidP="006A1CAC">
            <w:pPr>
              <w:jc w:val="center"/>
            </w:pPr>
          </w:p>
        </w:tc>
        <w:tc>
          <w:tcPr>
            <w:tcW w:w="924" w:type="dxa"/>
          </w:tcPr>
          <w:p w14:paraId="2E8D9D64" w14:textId="77777777" w:rsidR="00984284" w:rsidRPr="00E451AB" w:rsidRDefault="00984284">
            <w:pPr>
              <w:jc w:val="center"/>
              <w:rPr>
                <w:bCs/>
              </w:rPr>
            </w:pPr>
            <w:r w:rsidRPr="00E451AB">
              <w:rPr>
                <w:bCs/>
              </w:rPr>
              <w:t>X</w:t>
            </w:r>
          </w:p>
        </w:tc>
        <w:tc>
          <w:tcPr>
            <w:tcW w:w="1040" w:type="dxa"/>
          </w:tcPr>
          <w:p w14:paraId="09DBD488" w14:textId="77777777" w:rsidR="00984284" w:rsidRPr="00E451AB" w:rsidRDefault="00984284" w:rsidP="006A1CAC">
            <w:pPr>
              <w:jc w:val="center"/>
              <w:rPr>
                <w:bCs/>
              </w:rPr>
            </w:pPr>
          </w:p>
        </w:tc>
        <w:tc>
          <w:tcPr>
            <w:tcW w:w="1030" w:type="dxa"/>
          </w:tcPr>
          <w:p w14:paraId="517518A8" w14:textId="77777777" w:rsidR="00984284" w:rsidRPr="00E451AB" w:rsidRDefault="00984284" w:rsidP="006A1CAC">
            <w:pPr>
              <w:jc w:val="center"/>
              <w:rPr>
                <w:bCs/>
              </w:rPr>
            </w:pPr>
            <w:r w:rsidRPr="00E451AB">
              <w:rPr>
                <w:bCs/>
              </w:rPr>
              <w:t>X</w:t>
            </w:r>
          </w:p>
        </w:tc>
      </w:tr>
      <w:tr w:rsidR="00984284" w:rsidRPr="00E451AB" w14:paraId="2D61CB24" w14:textId="77777777" w:rsidTr="00FF47D9">
        <w:trPr>
          <w:cantSplit/>
          <w:trHeight w:val="300"/>
        </w:trPr>
        <w:tc>
          <w:tcPr>
            <w:tcW w:w="6274" w:type="dxa"/>
          </w:tcPr>
          <w:p w14:paraId="6DEEB2A5" w14:textId="77777777" w:rsidR="00984284" w:rsidRPr="00E451AB" w:rsidRDefault="00984284" w:rsidP="006A1CAC">
            <w:r w:rsidRPr="00E451AB">
              <w:t>3.4.7 SOA - Service Provider Personnel send a Query NPA-NXX-X Information request over the Interface when the SOA NPA-NXX-X Indicator is set to ‘Off’ - Success</w:t>
            </w:r>
          </w:p>
        </w:tc>
        <w:tc>
          <w:tcPr>
            <w:tcW w:w="982" w:type="dxa"/>
          </w:tcPr>
          <w:p w14:paraId="79485767" w14:textId="77777777" w:rsidR="00984284" w:rsidRPr="00E451AB" w:rsidRDefault="00984284" w:rsidP="006A1CAC">
            <w:pPr>
              <w:jc w:val="center"/>
            </w:pPr>
            <w:r w:rsidRPr="00E451AB">
              <w:t>X</w:t>
            </w:r>
          </w:p>
        </w:tc>
        <w:tc>
          <w:tcPr>
            <w:tcW w:w="982" w:type="dxa"/>
          </w:tcPr>
          <w:p w14:paraId="46EF1F9D" w14:textId="77777777" w:rsidR="00984284" w:rsidRPr="00E451AB" w:rsidRDefault="00984284" w:rsidP="006A1CAC">
            <w:pPr>
              <w:jc w:val="center"/>
            </w:pPr>
          </w:p>
        </w:tc>
        <w:tc>
          <w:tcPr>
            <w:tcW w:w="982" w:type="dxa"/>
          </w:tcPr>
          <w:p w14:paraId="5E9CA944" w14:textId="77777777" w:rsidR="00984284" w:rsidRPr="00E451AB" w:rsidRDefault="00984284" w:rsidP="006A1CAC">
            <w:pPr>
              <w:jc w:val="center"/>
            </w:pPr>
            <w:r w:rsidRPr="00E451AB">
              <w:t>X</w:t>
            </w:r>
          </w:p>
        </w:tc>
        <w:tc>
          <w:tcPr>
            <w:tcW w:w="924" w:type="dxa"/>
          </w:tcPr>
          <w:p w14:paraId="3B1690BC" w14:textId="77777777" w:rsidR="00984284" w:rsidRPr="00E451AB" w:rsidRDefault="00984284" w:rsidP="006A1CAC">
            <w:pPr>
              <w:jc w:val="center"/>
              <w:rPr>
                <w:bCs/>
              </w:rPr>
            </w:pPr>
          </w:p>
        </w:tc>
        <w:tc>
          <w:tcPr>
            <w:tcW w:w="1040" w:type="dxa"/>
          </w:tcPr>
          <w:p w14:paraId="6BBB5FE0" w14:textId="77777777" w:rsidR="00984284" w:rsidRPr="00E451AB" w:rsidRDefault="00984284" w:rsidP="006A1CAC">
            <w:pPr>
              <w:jc w:val="center"/>
              <w:rPr>
                <w:bCs/>
              </w:rPr>
            </w:pPr>
            <w:r w:rsidRPr="00E451AB">
              <w:rPr>
                <w:bCs/>
              </w:rPr>
              <w:t>X</w:t>
            </w:r>
          </w:p>
        </w:tc>
        <w:tc>
          <w:tcPr>
            <w:tcW w:w="1030" w:type="dxa"/>
          </w:tcPr>
          <w:p w14:paraId="0E59FD94" w14:textId="77777777" w:rsidR="00984284" w:rsidRPr="00E451AB" w:rsidRDefault="00984284" w:rsidP="006A1CAC">
            <w:pPr>
              <w:jc w:val="center"/>
              <w:rPr>
                <w:bCs/>
              </w:rPr>
            </w:pPr>
          </w:p>
        </w:tc>
      </w:tr>
      <w:tr w:rsidR="00984284" w:rsidRPr="00E451AB" w14:paraId="09F0447E" w14:textId="77777777" w:rsidTr="00FF47D9">
        <w:trPr>
          <w:cantSplit/>
          <w:trHeight w:val="300"/>
        </w:trPr>
        <w:tc>
          <w:tcPr>
            <w:tcW w:w="6274" w:type="dxa"/>
          </w:tcPr>
          <w:p w14:paraId="1BBAFCA5" w14:textId="77777777" w:rsidR="00984284" w:rsidRPr="00E451AB" w:rsidRDefault="00984284" w:rsidP="006A1CAC">
            <w:r w:rsidRPr="00E451AB">
              <w:t>3.4.8 LSMS - Service Provider Personnel send a Query NPA-NXX-X Information request over the Interface when the LSMS NPA-NXX-X Indicator is set to ‘Off’ - Success</w:t>
            </w:r>
          </w:p>
        </w:tc>
        <w:tc>
          <w:tcPr>
            <w:tcW w:w="982" w:type="dxa"/>
          </w:tcPr>
          <w:p w14:paraId="6F7B143D" w14:textId="77777777" w:rsidR="00984284" w:rsidRPr="00E451AB" w:rsidRDefault="00984284" w:rsidP="006A1CAC">
            <w:pPr>
              <w:jc w:val="center"/>
            </w:pPr>
            <w:r w:rsidRPr="00E451AB">
              <w:t>X</w:t>
            </w:r>
          </w:p>
        </w:tc>
        <w:tc>
          <w:tcPr>
            <w:tcW w:w="982" w:type="dxa"/>
          </w:tcPr>
          <w:p w14:paraId="4A58DB48" w14:textId="77777777" w:rsidR="00984284" w:rsidRPr="00E451AB" w:rsidRDefault="00984284" w:rsidP="006A1CAC">
            <w:pPr>
              <w:jc w:val="center"/>
            </w:pPr>
          </w:p>
        </w:tc>
        <w:tc>
          <w:tcPr>
            <w:tcW w:w="982" w:type="dxa"/>
          </w:tcPr>
          <w:p w14:paraId="4DE12A27" w14:textId="77777777" w:rsidR="00984284" w:rsidRPr="00E451AB" w:rsidRDefault="00984284" w:rsidP="006A1CAC">
            <w:pPr>
              <w:jc w:val="center"/>
            </w:pPr>
          </w:p>
        </w:tc>
        <w:tc>
          <w:tcPr>
            <w:tcW w:w="924" w:type="dxa"/>
          </w:tcPr>
          <w:p w14:paraId="521B0191" w14:textId="77777777" w:rsidR="00984284" w:rsidRPr="00E451AB" w:rsidRDefault="00984284" w:rsidP="006A1CAC">
            <w:pPr>
              <w:jc w:val="center"/>
              <w:rPr>
                <w:bCs/>
              </w:rPr>
            </w:pPr>
            <w:r w:rsidRPr="00E451AB">
              <w:rPr>
                <w:bCs/>
              </w:rPr>
              <w:t>X</w:t>
            </w:r>
          </w:p>
        </w:tc>
        <w:tc>
          <w:tcPr>
            <w:tcW w:w="1040" w:type="dxa"/>
          </w:tcPr>
          <w:p w14:paraId="71180AFD" w14:textId="77777777" w:rsidR="00984284" w:rsidRPr="00E451AB" w:rsidRDefault="00984284" w:rsidP="006A1CAC">
            <w:pPr>
              <w:jc w:val="center"/>
              <w:rPr>
                <w:bCs/>
              </w:rPr>
            </w:pPr>
          </w:p>
        </w:tc>
        <w:tc>
          <w:tcPr>
            <w:tcW w:w="1030" w:type="dxa"/>
          </w:tcPr>
          <w:p w14:paraId="426A7AA8" w14:textId="77777777" w:rsidR="00984284" w:rsidRPr="00E451AB" w:rsidRDefault="00984284" w:rsidP="006A1CAC">
            <w:pPr>
              <w:jc w:val="center"/>
              <w:rPr>
                <w:bCs/>
              </w:rPr>
            </w:pPr>
            <w:r w:rsidRPr="00E451AB">
              <w:rPr>
                <w:bCs/>
              </w:rPr>
              <w:t>X</w:t>
            </w:r>
          </w:p>
        </w:tc>
      </w:tr>
      <w:tr w:rsidR="00984284" w:rsidRPr="00E451AB" w14:paraId="65A87CE5" w14:textId="77777777" w:rsidTr="00FF47D9">
        <w:trPr>
          <w:cantSplit/>
          <w:trHeight w:val="300"/>
        </w:trPr>
        <w:tc>
          <w:tcPr>
            <w:tcW w:w="6274" w:type="dxa"/>
          </w:tcPr>
          <w:p w14:paraId="618057DC" w14:textId="77777777" w:rsidR="00984284" w:rsidRPr="00E451AB" w:rsidRDefault="00984284" w:rsidP="006A1CAC">
            <w:r w:rsidRPr="00E451AB">
              <w:t>3.4.9 SOA - Service Provider Personnel send a Query NPA-NXX-X Information request over the Interface when a filter for the respective NPA-NXX is set for this Service Provider at the NPAC - Success</w:t>
            </w:r>
          </w:p>
        </w:tc>
        <w:tc>
          <w:tcPr>
            <w:tcW w:w="982" w:type="dxa"/>
          </w:tcPr>
          <w:p w14:paraId="13B774B5" w14:textId="77777777" w:rsidR="00984284" w:rsidRPr="00E451AB" w:rsidRDefault="00984284" w:rsidP="006A1CAC">
            <w:pPr>
              <w:jc w:val="center"/>
            </w:pPr>
            <w:r w:rsidRPr="00E451AB">
              <w:t>X</w:t>
            </w:r>
          </w:p>
        </w:tc>
        <w:tc>
          <w:tcPr>
            <w:tcW w:w="982" w:type="dxa"/>
          </w:tcPr>
          <w:p w14:paraId="2C0CE8E8" w14:textId="77777777" w:rsidR="00984284" w:rsidRPr="00E451AB" w:rsidRDefault="00984284" w:rsidP="006A1CAC">
            <w:pPr>
              <w:jc w:val="center"/>
            </w:pPr>
          </w:p>
        </w:tc>
        <w:tc>
          <w:tcPr>
            <w:tcW w:w="982" w:type="dxa"/>
          </w:tcPr>
          <w:p w14:paraId="064FC9E0" w14:textId="77777777" w:rsidR="00984284" w:rsidRPr="00E451AB" w:rsidRDefault="00984284" w:rsidP="006A1CAC">
            <w:pPr>
              <w:jc w:val="center"/>
            </w:pPr>
            <w:r w:rsidRPr="00E451AB">
              <w:t>X</w:t>
            </w:r>
          </w:p>
        </w:tc>
        <w:tc>
          <w:tcPr>
            <w:tcW w:w="924" w:type="dxa"/>
          </w:tcPr>
          <w:p w14:paraId="3E0055B1" w14:textId="77777777" w:rsidR="00984284" w:rsidRPr="00E451AB" w:rsidRDefault="00984284" w:rsidP="006A1CAC">
            <w:pPr>
              <w:jc w:val="center"/>
              <w:rPr>
                <w:b/>
              </w:rPr>
            </w:pPr>
          </w:p>
        </w:tc>
        <w:tc>
          <w:tcPr>
            <w:tcW w:w="1040" w:type="dxa"/>
          </w:tcPr>
          <w:p w14:paraId="2DE42D6F" w14:textId="77777777" w:rsidR="00984284" w:rsidRPr="00E451AB" w:rsidRDefault="00984284" w:rsidP="00123654">
            <w:pPr>
              <w:tabs>
                <w:tab w:val="left" w:pos="623"/>
              </w:tabs>
            </w:pPr>
            <w:r w:rsidRPr="00E451AB">
              <w:t>X</w:t>
            </w:r>
          </w:p>
        </w:tc>
        <w:tc>
          <w:tcPr>
            <w:tcW w:w="1030" w:type="dxa"/>
          </w:tcPr>
          <w:p w14:paraId="25AFD5C4" w14:textId="77777777" w:rsidR="00984284" w:rsidRPr="00E451AB" w:rsidRDefault="00984284" w:rsidP="006A1CAC">
            <w:pPr>
              <w:jc w:val="center"/>
            </w:pPr>
          </w:p>
        </w:tc>
      </w:tr>
      <w:tr w:rsidR="00984284" w:rsidRPr="00E451AB" w14:paraId="4E69D11C" w14:textId="77777777" w:rsidTr="00FF47D9">
        <w:trPr>
          <w:cantSplit/>
          <w:trHeight w:val="300"/>
        </w:trPr>
        <w:tc>
          <w:tcPr>
            <w:tcW w:w="6274" w:type="dxa"/>
          </w:tcPr>
          <w:p w14:paraId="0BCC3BFB" w14:textId="77777777" w:rsidR="00984284" w:rsidRPr="00E451AB" w:rsidRDefault="00984284" w:rsidP="006A1CAC">
            <w:r w:rsidRPr="00E451AB">
              <w:t>3.4.10 LSMS - Service Provider Personnel send a Query NPA-NXX-X Information request over the Interface when the filter for the respective NPA-NXX is set for this Service Provider at the NPAC - Success</w:t>
            </w:r>
          </w:p>
        </w:tc>
        <w:tc>
          <w:tcPr>
            <w:tcW w:w="982" w:type="dxa"/>
          </w:tcPr>
          <w:p w14:paraId="3525B70B" w14:textId="77777777" w:rsidR="00984284" w:rsidRPr="00E451AB" w:rsidRDefault="00984284" w:rsidP="006A1CAC">
            <w:pPr>
              <w:jc w:val="center"/>
            </w:pPr>
            <w:r w:rsidRPr="00E451AB">
              <w:t>X</w:t>
            </w:r>
          </w:p>
        </w:tc>
        <w:tc>
          <w:tcPr>
            <w:tcW w:w="982" w:type="dxa"/>
          </w:tcPr>
          <w:p w14:paraId="46A8FA96" w14:textId="77777777" w:rsidR="00984284" w:rsidRPr="00E451AB" w:rsidRDefault="00984284" w:rsidP="006A1CAC">
            <w:pPr>
              <w:jc w:val="center"/>
            </w:pPr>
          </w:p>
        </w:tc>
        <w:tc>
          <w:tcPr>
            <w:tcW w:w="982" w:type="dxa"/>
          </w:tcPr>
          <w:p w14:paraId="5BA21E3D" w14:textId="77777777" w:rsidR="00984284" w:rsidRPr="00E451AB" w:rsidRDefault="00984284" w:rsidP="006A1CAC">
            <w:pPr>
              <w:jc w:val="center"/>
            </w:pPr>
          </w:p>
        </w:tc>
        <w:tc>
          <w:tcPr>
            <w:tcW w:w="924" w:type="dxa"/>
          </w:tcPr>
          <w:p w14:paraId="756EEA84" w14:textId="77777777" w:rsidR="00984284" w:rsidRPr="00E451AB" w:rsidRDefault="00984284">
            <w:pPr>
              <w:jc w:val="center"/>
              <w:rPr>
                <w:bCs/>
              </w:rPr>
            </w:pPr>
            <w:r w:rsidRPr="00E451AB">
              <w:rPr>
                <w:bCs/>
              </w:rPr>
              <w:t>X</w:t>
            </w:r>
          </w:p>
        </w:tc>
        <w:tc>
          <w:tcPr>
            <w:tcW w:w="1040" w:type="dxa"/>
          </w:tcPr>
          <w:p w14:paraId="3B27BA6C" w14:textId="77777777" w:rsidR="00984284" w:rsidRPr="00E451AB" w:rsidRDefault="00984284" w:rsidP="006A1CAC">
            <w:pPr>
              <w:jc w:val="center"/>
              <w:rPr>
                <w:bCs/>
              </w:rPr>
            </w:pPr>
          </w:p>
        </w:tc>
        <w:tc>
          <w:tcPr>
            <w:tcW w:w="1030" w:type="dxa"/>
          </w:tcPr>
          <w:p w14:paraId="7E278D6F" w14:textId="77777777" w:rsidR="00984284" w:rsidRPr="00E451AB" w:rsidRDefault="00984284" w:rsidP="006A1CAC">
            <w:pPr>
              <w:jc w:val="center"/>
              <w:rPr>
                <w:bCs/>
              </w:rPr>
            </w:pPr>
            <w:r w:rsidRPr="00E451AB">
              <w:rPr>
                <w:bCs/>
              </w:rPr>
              <w:t>X</w:t>
            </w:r>
          </w:p>
        </w:tc>
      </w:tr>
      <w:tr w:rsidR="00984284" w:rsidRPr="00E451AB" w14:paraId="7F1EE89E" w14:textId="77777777" w:rsidTr="00FF47D9">
        <w:trPr>
          <w:cantSplit/>
          <w:trHeight w:val="300"/>
        </w:trPr>
        <w:tc>
          <w:tcPr>
            <w:tcW w:w="12214" w:type="dxa"/>
            <w:gridSpan w:val="7"/>
          </w:tcPr>
          <w:p w14:paraId="0B95710E" w14:textId="58952690" w:rsidR="00984284" w:rsidRPr="00E451AB" w:rsidRDefault="00984284" w:rsidP="006A1CAC">
            <w:pPr>
              <w:rPr>
                <w:b/>
                <w:bCs/>
              </w:rPr>
            </w:pPr>
            <w:r w:rsidRPr="00E451AB">
              <w:rPr>
                <w:b/>
                <w:bCs/>
              </w:rPr>
              <w:lastRenderedPageBreak/>
              <w:t>4. Block Information</w:t>
            </w:r>
          </w:p>
        </w:tc>
      </w:tr>
      <w:tr w:rsidR="00984284" w:rsidRPr="00E451AB" w14:paraId="6E9C6051" w14:textId="77777777" w:rsidTr="00FF47D9">
        <w:trPr>
          <w:cantSplit/>
          <w:trHeight w:val="300"/>
        </w:trPr>
        <w:tc>
          <w:tcPr>
            <w:tcW w:w="12214" w:type="dxa"/>
            <w:gridSpan w:val="7"/>
          </w:tcPr>
          <w:p w14:paraId="145DD40B" w14:textId="3AE5CEC4" w:rsidR="00984284" w:rsidRPr="00E451AB" w:rsidRDefault="00984284" w:rsidP="006A1CAC">
            <w:pPr>
              <w:rPr>
                <w:b/>
                <w:bCs/>
              </w:rPr>
            </w:pPr>
            <w:r w:rsidRPr="00E451AB">
              <w:rPr>
                <w:b/>
                <w:bCs/>
              </w:rPr>
              <w:t>4.1 Create Block Information</w:t>
            </w:r>
          </w:p>
        </w:tc>
      </w:tr>
      <w:tr w:rsidR="00984284" w:rsidRPr="00E451AB" w14:paraId="7ADB310A" w14:textId="77777777" w:rsidTr="00FF47D9">
        <w:trPr>
          <w:cantSplit/>
          <w:trHeight w:val="300"/>
        </w:trPr>
        <w:tc>
          <w:tcPr>
            <w:tcW w:w="6274" w:type="dxa"/>
          </w:tcPr>
          <w:p w14:paraId="0027F7B8" w14:textId="2A2C5FBB" w:rsidR="00984284" w:rsidRPr="00E451AB" w:rsidRDefault="00984284" w:rsidP="006A1CAC">
            <w:r w:rsidRPr="00E451AB">
              <w:t>4.1.1 SOA - Service Provider Personnel create a non-contaminated Number Pool Block – Success.</w:t>
            </w:r>
            <w:r w:rsidR="00807678" w:rsidRPr="00E451AB">
              <w:br/>
            </w:r>
            <w:r w:rsidR="00807678" w:rsidRPr="00E451AB">
              <w:br/>
              <w:t>See the NOTE at the beginning of Chapter 7 for Notification Suppression Testing involvement.</w:t>
            </w:r>
          </w:p>
        </w:tc>
        <w:tc>
          <w:tcPr>
            <w:tcW w:w="982" w:type="dxa"/>
          </w:tcPr>
          <w:p w14:paraId="1856FDBA" w14:textId="77777777" w:rsidR="00984284" w:rsidRPr="00E451AB" w:rsidRDefault="00984284" w:rsidP="006A1CAC">
            <w:pPr>
              <w:jc w:val="center"/>
            </w:pPr>
            <w:r w:rsidRPr="00E451AB">
              <w:t>X</w:t>
            </w:r>
          </w:p>
        </w:tc>
        <w:tc>
          <w:tcPr>
            <w:tcW w:w="982" w:type="dxa"/>
          </w:tcPr>
          <w:p w14:paraId="1B5677B1" w14:textId="77777777" w:rsidR="00984284" w:rsidRPr="00E451AB" w:rsidRDefault="00984284" w:rsidP="006A1CAC">
            <w:pPr>
              <w:jc w:val="center"/>
            </w:pPr>
            <w:r w:rsidRPr="00E451AB">
              <w:t>X</w:t>
            </w:r>
          </w:p>
        </w:tc>
        <w:tc>
          <w:tcPr>
            <w:tcW w:w="982" w:type="dxa"/>
          </w:tcPr>
          <w:p w14:paraId="5F3A876F" w14:textId="77777777" w:rsidR="00984284" w:rsidRPr="00E451AB" w:rsidRDefault="00984284" w:rsidP="006A1CAC">
            <w:pPr>
              <w:jc w:val="center"/>
            </w:pPr>
            <w:r w:rsidRPr="00E451AB">
              <w:t>X</w:t>
            </w:r>
          </w:p>
        </w:tc>
        <w:tc>
          <w:tcPr>
            <w:tcW w:w="924" w:type="dxa"/>
          </w:tcPr>
          <w:p w14:paraId="636A87C3" w14:textId="77777777" w:rsidR="00984284" w:rsidRPr="00E451AB" w:rsidRDefault="00984284">
            <w:pPr>
              <w:jc w:val="center"/>
              <w:rPr>
                <w:bCs/>
              </w:rPr>
            </w:pPr>
            <w:r w:rsidRPr="00E451AB">
              <w:rPr>
                <w:bCs/>
              </w:rPr>
              <w:t>X</w:t>
            </w:r>
          </w:p>
        </w:tc>
        <w:tc>
          <w:tcPr>
            <w:tcW w:w="1040" w:type="dxa"/>
          </w:tcPr>
          <w:p w14:paraId="08E726E6" w14:textId="77777777" w:rsidR="00984284" w:rsidRPr="00E451AB" w:rsidRDefault="00984284" w:rsidP="006A1CAC">
            <w:pPr>
              <w:jc w:val="center"/>
              <w:rPr>
                <w:bCs/>
              </w:rPr>
            </w:pPr>
          </w:p>
        </w:tc>
        <w:tc>
          <w:tcPr>
            <w:tcW w:w="1030" w:type="dxa"/>
          </w:tcPr>
          <w:p w14:paraId="26CBFDFA" w14:textId="77777777" w:rsidR="00984284" w:rsidRPr="00E451AB" w:rsidRDefault="00984284" w:rsidP="006A1CAC">
            <w:pPr>
              <w:jc w:val="center"/>
              <w:rPr>
                <w:bCs/>
              </w:rPr>
            </w:pPr>
            <w:r w:rsidRPr="00E451AB">
              <w:rPr>
                <w:bCs/>
              </w:rPr>
              <w:t>X</w:t>
            </w:r>
          </w:p>
        </w:tc>
      </w:tr>
      <w:tr w:rsidR="00984284" w:rsidRPr="00E451AB" w14:paraId="2520C0B4" w14:textId="77777777" w:rsidTr="00FF47D9">
        <w:trPr>
          <w:cantSplit/>
          <w:trHeight w:val="300"/>
        </w:trPr>
        <w:tc>
          <w:tcPr>
            <w:tcW w:w="6274" w:type="dxa"/>
          </w:tcPr>
          <w:p w14:paraId="45F548F0" w14:textId="77777777" w:rsidR="00984284" w:rsidRPr="00E451AB" w:rsidRDefault="00984284" w:rsidP="006A1CAC">
            <w:r w:rsidRPr="00E451AB">
              <w:t>4.1.2 NPAC OP GUI - NPAC Personnel schedule a Number Pool Block Create for a contaminated Block to be run at a future date, and the NPAC SMS activates upon scheduled date and time – Success</w:t>
            </w:r>
          </w:p>
        </w:tc>
        <w:tc>
          <w:tcPr>
            <w:tcW w:w="982" w:type="dxa"/>
          </w:tcPr>
          <w:p w14:paraId="6DFC0636" w14:textId="77777777" w:rsidR="00984284" w:rsidRPr="00E451AB" w:rsidRDefault="00984284" w:rsidP="006A1CAC">
            <w:pPr>
              <w:jc w:val="center"/>
            </w:pPr>
            <w:r w:rsidRPr="00E451AB">
              <w:t>X</w:t>
            </w:r>
          </w:p>
        </w:tc>
        <w:tc>
          <w:tcPr>
            <w:tcW w:w="982" w:type="dxa"/>
          </w:tcPr>
          <w:p w14:paraId="2FE8743E" w14:textId="77777777" w:rsidR="00984284" w:rsidRPr="00E451AB" w:rsidRDefault="00984284" w:rsidP="006A1CAC">
            <w:pPr>
              <w:jc w:val="center"/>
            </w:pPr>
          </w:p>
        </w:tc>
        <w:tc>
          <w:tcPr>
            <w:tcW w:w="982" w:type="dxa"/>
          </w:tcPr>
          <w:p w14:paraId="03C03316" w14:textId="77777777" w:rsidR="00984284" w:rsidRPr="00E451AB" w:rsidRDefault="00984284" w:rsidP="006A1CAC">
            <w:pPr>
              <w:jc w:val="center"/>
            </w:pPr>
          </w:p>
        </w:tc>
        <w:tc>
          <w:tcPr>
            <w:tcW w:w="924" w:type="dxa"/>
          </w:tcPr>
          <w:p w14:paraId="7F748E2F" w14:textId="77777777" w:rsidR="00984284" w:rsidRPr="00E451AB" w:rsidRDefault="00984284">
            <w:pPr>
              <w:jc w:val="center"/>
              <w:rPr>
                <w:bCs/>
              </w:rPr>
            </w:pPr>
            <w:r w:rsidRPr="00E451AB">
              <w:rPr>
                <w:bCs/>
              </w:rPr>
              <w:t>X</w:t>
            </w:r>
          </w:p>
        </w:tc>
        <w:tc>
          <w:tcPr>
            <w:tcW w:w="1040" w:type="dxa"/>
          </w:tcPr>
          <w:p w14:paraId="357F8DF2" w14:textId="77777777" w:rsidR="00984284" w:rsidRPr="00E451AB" w:rsidRDefault="00984284" w:rsidP="006A1CAC">
            <w:pPr>
              <w:jc w:val="center"/>
              <w:rPr>
                <w:bCs/>
              </w:rPr>
            </w:pPr>
          </w:p>
        </w:tc>
        <w:tc>
          <w:tcPr>
            <w:tcW w:w="1030" w:type="dxa"/>
          </w:tcPr>
          <w:p w14:paraId="797553E7" w14:textId="77777777" w:rsidR="00984284" w:rsidRPr="00E451AB" w:rsidRDefault="00984284" w:rsidP="006A1CAC">
            <w:pPr>
              <w:jc w:val="center"/>
              <w:rPr>
                <w:bCs/>
              </w:rPr>
            </w:pPr>
            <w:r w:rsidRPr="00E451AB">
              <w:rPr>
                <w:bCs/>
              </w:rPr>
              <w:t>N/A</w:t>
            </w:r>
          </w:p>
        </w:tc>
      </w:tr>
      <w:tr w:rsidR="00984284" w:rsidRPr="00E451AB" w14:paraId="6DF72830" w14:textId="77777777" w:rsidTr="00FF47D9">
        <w:trPr>
          <w:cantSplit/>
          <w:trHeight w:val="300"/>
        </w:trPr>
        <w:tc>
          <w:tcPr>
            <w:tcW w:w="6274" w:type="dxa"/>
          </w:tcPr>
          <w:p w14:paraId="748D6F90" w14:textId="77777777" w:rsidR="00984284" w:rsidRPr="00E451AB" w:rsidRDefault="00984284" w:rsidP="006A1CAC">
            <w:r w:rsidRPr="00E451AB">
              <w:t>4.1.3 SOA - Service Provider Personnel create a Number Pool Block that already exists. - Error</w:t>
            </w:r>
          </w:p>
        </w:tc>
        <w:tc>
          <w:tcPr>
            <w:tcW w:w="982" w:type="dxa"/>
          </w:tcPr>
          <w:p w14:paraId="70FDCDA9" w14:textId="77777777" w:rsidR="00984284" w:rsidRPr="00E451AB" w:rsidRDefault="00984284" w:rsidP="006A1CAC">
            <w:pPr>
              <w:jc w:val="center"/>
            </w:pPr>
            <w:r w:rsidRPr="00E451AB">
              <w:t>X</w:t>
            </w:r>
          </w:p>
        </w:tc>
        <w:tc>
          <w:tcPr>
            <w:tcW w:w="982" w:type="dxa"/>
          </w:tcPr>
          <w:p w14:paraId="54857EE0" w14:textId="77777777" w:rsidR="00984284" w:rsidRPr="00E451AB" w:rsidRDefault="00984284" w:rsidP="006A1CAC">
            <w:pPr>
              <w:jc w:val="center"/>
            </w:pPr>
          </w:p>
        </w:tc>
        <w:tc>
          <w:tcPr>
            <w:tcW w:w="982" w:type="dxa"/>
          </w:tcPr>
          <w:p w14:paraId="20613975" w14:textId="77777777" w:rsidR="00984284" w:rsidRPr="00E451AB" w:rsidRDefault="00984284" w:rsidP="006A1CAC">
            <w:pPr>
              <w:jc w:val="center"/>
            </w:pPr>
            <w:r w:rsidRPr="00E451AB">
              <w:t>X</w:t>
            </w:r>
          </w:p>
        </w:tc>
        <w:tc>
          <w:tcPr>
            <w:tcW w:w="924" w:type="dxa"/>
          </w:tcPr>
          <w:p w14:paraId="4CE60E6D" w14:textId="77777777" w:rsidR="00984284" w:rsidRPr="00E451AB" w:rsidRDefault="00984284" w:rsidP="006A1CAC">
            <w:pPr>
              <w:jc w:val="center"/>
            </w:pPr>
          </w:p>
        </w:tc>
        <w:tc>
          <w:tcPr>
            <w:tcW w:w="1040" w:type="dxa"/>
          </w:tcPr>
          <w:p w14:paraId="30C44C08" w14:textId="77777777" w:rsidR="00984284" w:rsidRPr="00E451AB" w:rsidRDefault="00984284" w:rsidP="006A1CAC">
            <w:pPr>
              <w:jc w:val="center"/>
            </w:pPr>
            <w:r w:rsidRPr="00E451AB">
              <w:t>X</w:t>
            </w:r>
          </w:p>
        </w:tc>
        <w:tc>
          <w:tcPr>
            <w:tcW w:w="1030" w:type="dxa"/>
          </w:tcPr>
          <w:p w14:paraId="75A59FFA" w14:textId="77777777" w:rsidR="00984284" w:rsidRPr="00E451AB" w:rsidRDefault="00984284" w:rsidP="006A1CAC">
            <w:pPr>
              <w:jc w:val="center"/>
            </w:pPr>
          </w:p>
        </w:tc>
      </w:tr>
      <w:tr w:rsidR="00984284" w:rsidRPr="00E451AB" w14:paraId="3BB7BB0D" w14:textId="77777777" w:rsidTr="00FF47D9">
        <w:trPr>
          <w:cantSplit/>
          <w:trHeight w:val="300"/>
        </w:trPr>
        <w:tc>
          <w:tcPr>
            <w:tcW w:w="6274" w:type="dxa"/>
          </w:tcPr>
          <w:p w14:paraId="3DCDA8B5" w14:textId="77777777" w:rsidR="00984284" w:rsidRPr="00E451AB" w:rsidRDefault="00984284" w:rsidP="006A1CAC">
            <w:r w:rsidRPr="00E451AB">
              <w:t>4.1.4 SOA – Service Provider Personnel create a Number Pool Block prior to the NPA-NXX-X Effective Date – Error</w:t>
            </w:r>
          </w:p>
        </w:tc>
        <w:tc>
          <w:tcPr>
            <w:tcW w:w="982" w:type="dxa"/>
          </w:tcPr>
          <w:p w14:paraId="15CDF78E" w14:textId="77777777" w:rsidR="00984284" w:rsidRPr="00E451AB" w:rsidRDefault="00984284" w:rsidP="006A1CAC">
            <w:pPr>
              <w:jc w:val="center"/>
            </w:pPr>
            <w:r w:rsidRPr="00E451AB">
              <w:t>X</w:t>
            </w:r>
          </w:p>
        </w:tc>
        <w:tc>
          <w:tcPr>
            <w:tcW w:w="982" w:type="dxa"/>
          </w:tcPr>
          <w:p w14:paraId="6AC80865" w14:textId="77777777" w:rsidR="00984284" w:rsidRPr="00E451AB" w:rsidRDefault="00984284" w:rsidP="006A1CAC">
            <w:pPr>
              <w:jc w:val="center"/>
            </w:pPr>
          </w:p>
        </w:tc>
        <w:tc>
          <w:tcPr>
            <w:tcW w:w="982" w:type="dxa"/>
          </w:tcPr>
          <w:p w14:paraId="16F70880" w14:textId="77777777" w:rsidR="00984284" w:rsidRPr="00E451AB" w:rsidRDefault="00984284" w:rsidP="006A1CAC">
            <w:pPr>
              <w:jc w:val="center"/>
            </w:pPr>
            <w:r w:rsidRPr="00E451AB">
              <w:t>X</w:t>
            </w:r>
          </w:p>
        </w:tc>
        <w:tc>
          <w:tcPr>
            <w:tcW w:w="924" w:type="dxa"/>
          </w:tcPr>
          <w:p w14:paraId="1E0DC914" w14:textId="77777777" w:rsidR="00984284" w:rsidRPr="00E451AB" w:rsidRDefault="00984284" w:rsidP="006A1CAC">
            <w:pPr>
              <w:jc w:val="center"/>
            </w:pPr>
          </w:p>
        </w:tc>
        <w:tc>
          <w:tcPr>
            <w:tcW w:w="1040" w:type="dxa"/>
          </w:tcPr>
          <w:p w14:paraId="11E7CF0C" w14:textId="77777777" w:rsidR="00984284" w:rsidRPr="00E451AB" w:rsidRDefault="00984284" w:rsidP="006A1CAC">
            <w:pPr>
              <w:jc w:val="center"/>
            </w:pPr>
            <w:r w:rsidRPr="00E451AB">
              <w:t>X</w:t>
            </w:r>
          </w:p>
        </w:tc>
        <w:tc>
          <w:tcPr>
            <w:tcW w:w="1030" w:type="dxa"/>
          </w:tcPr>
          <w:p w14:paraId="04FEBD7B" w14:textId="77777777" w:rsidR="00984284" w:rsidRPr="00E451AB" w:rsidRDefault="00984284" w:rsidP="006A1CAC">
            <w:pPr>
              <w:jc w:val="center"/>
            </w:pPr>
          </w:p>
        </w:tc>
      </w:tr>
      <w:tr w:rsidR="00984284" w:rsidRPr="00E451AB" w14:paraId="5415C955" w14:textId="77777777" w:rsidTr="00FF47D9">
        <w:trPr>
          <w:cantSplit/>
          <w:trHeight w:val="300"/>
        </w:trPr>
        <w:tc>
          <w:tcPr>
            <w:tcW w:w="6274" w:type="dxa"/>
          </w:tcPr>
          <w:p w14:paraId="128FB160" w14:textId="77777777" w:rsidR="00984284" w:rsidRPr="00E451AB" w:rsidRDefault="00984284" w:rsidP="006A1CAC">
            <w:r w:rsidRPr="00E451AB">
              <w:t>4.1.5 SOA - Service Provider Personnel attempt to create a Number Pool Block when ‘pending-like, no-active’ Subscription Versions exist – Error</w:t>
            </w:r>
          </w:p>
        </w:tc>
        <w:tc>
          <w:tcPr>
            <w:tcW w:w="982" w:type="dxa"/>
          </w:tcPr>
          <w:p w14:paraId="2D946693" w14:textId="77777777" w:rsidR="00984284" w:rsidRPr="00E451AB" w:rsidRDefault="00984284" w:rsidP="006A1CAC">
            <w:pPr>
              <w:jc w:val="center"/>
            </w:pPr>
            <w:r w:rsidRPr="00E451AB">
              <w:t>X</w:t>
            </w:r>
          </w:p>
        </w:tc>
        <w:tc>
          <w:tcPr>
            <w:tcW w:w="982" w:type="dxa"/>
          </w:tcPr>
          <w:p w14:paraId="50B0F514" w14:textId="77777777" w:rsidR="00984284" w:rsidRPr="00E451AB" w:rsidRDefault="00984284" w:rsidP="006A1CAC">
            <w:pPr>
              <w:jc w:val="center"/>
            </w:pPr>
          </w:p>
        </w:tc>
        <w:tc>
          <w:tcPr>
            <w:tcW w:w="982" w:type="dxa"/>
          </w:tcPr>
          <w:p w14:paraId="2FB6CE0B" w14:textId="77777777" w:rsidR="00984284" w:rsidRPr="00E451AB" w:rsidRDefault="00984284" w:rsidP="006A1CAC">
            <w:pPr>
              <w:jc w:val="center"/>
            </w:pPr>
            <w:r w:rsidRPr="00E451AB">
              <w:t>X</w:t>
            </w:r>
          </w:p>
        </w:tc>
        <w:tc>
          <w:tcPr>
            <w:tcW w:w="924" w:type="dxa"/>
          </w:tcPr>
          <w:p w14:paraId="130B444E" w14:textId="77777777" w:rsidR="00984284" w:rsidRPr="00E451AB" w:rsidRDefault="00984284" w:rsidP="006A1CAC">
            <w:pPr>
              <w:jc w:val="center"/>
            </w:pPr>
          </w:p>
        </w:tc>
        <w:tc>
          <w:tcPr>
            <w:tcW w:w="1040" w:type="dxa"/>
          </w:tcPr>
          <w:p w14:paraId="324822AD" w14:textId="77777777" w:rsidR="00984284" w:rsidRPr="00E451AB" w:rsidRDefault="00984284" w:rsidP="006A1CAC">
            <w:pPr>
              <w:jc w:val="center"/>
            </w:pPr>
            <w:r w:rsidRPr="00E451AB">
              <w:t>X</w:t>
            </w:r>
          </w:p>
        </w:tc>
        <w:tc>
          <w:tcPr>
            <w:tcW w:w="1030" w:type="dxa"/>
          </w:tcPr>
          <w:p w14:paraId="1467257C" w14:textId="77777777" w:rsidR="00984284" w:rsidRPr="00E451AB" w:rsidRDefault="00984284" w:rsidP="006A1CAC">
            <w:pPr>
              <w:jc w:val="center"/>
            </w:pPr>
          </w:p>
        </w:tc>
      </w:tr>
      <w:tr w:rsidR="00984284" w:rsidRPr="00E451AB" w14:paraId="437618AA" w14:textId="77777777" w:rsidTr="00FF47D9">
        <w:trPr>
          <w:cantSplit/>
          <w:trHeight w:val="300"/>
        </w:trPr>
        <w:tc>
          <w:tcPr>
            <w:tcW w:w="6274" w:type="dxa"/>
          </w:tcPr>
          <w:p w14:paraId="62D9A010" w14:textId="77777777" w:rsidR="00984284" w:rsidRPr="00E451AB" w:rsidRDefault="00984284" w:rsidP="006A1CAC">
            <w:r w:rsidRPr="00E451AB">
              <w:t>4.1.6 NPAC OP GUI - NPAC Personnel re-schedule a Number Pool Block Create Event to run immediately.  The initial Number Pool Block Create Request that was initiated by the NPA-NXX-X Holder SOA has failed due to ‘pending-like, no active’ Subscription Versions. – Success</w:t>
            </w:r>
          </w:p>
        </w:tc>
        <w:tc>
          <w:tcPr>
            <w:tcW w:w="982" w:type="dxa"/>
          </w:tcPr>
          <w:p w14:paraId="51DE6C04" w14:textId="77777777" w:rsidR="00984284" w:rsidRPr="00E451AB" w:rsidRDefault="00984284" w:rsidP="006A1CAC">
            <w:pPr>
              <w:jc w:val="center"/>
            </w:pPr>
            <w:r w:rsidRPr="00E451AB">
              <w:t>X</w:t>
            </w:r>
          </w:p>
        </w:tc>
        <w:tc>
          <w:tcPr>
            <w:tcW w:w="982" w:type="dxa"/>
          </w:tcPr>
          <w:p w14:paraId="75144351" w14:textId="77777777" w:rsidR="00984284" w:rsidRPr="00E451AB" w:rsidRDefault="00984284" w:rsidP="006A1CAC">
            <w:pPr>
              <w:jc w:val="center"/>
            </w:pPr>
          </w:p>
        </w:tc>
        <w:tc>
          <w:tcPr>
            <w:tcW w:w="982" w:type="dxa"/>
          </w:tcPr>
          <w:p w14:paraId="25676700" w14:textId="77777777" w:rsidR="00984284" w:rsidRPr="00E451AB" w:rsidRDefault="00984284" w:rsidP="006A1CAC">
            <w:pPr>
              <w:jc w:val="center"/>
            </w:pPr>
            <w:r w:rsidRPr="00E451AB">
              <w:t>X</w:t>
            </w:r>
          </w:p>
        </w:tc>
        <w:tc>
          <w:tcPr>
            <w:tcW w:w="924" w:type="dxa"/>
          </w:tcPr>
          <w:p w14:paraId="0AE7261F" w14:textId="77777777" w:rsidR="00984284" w:rsidRPr="00E451AB" w:rsidRDefault="00984284" w:rsidP="006A1CAC">
            <w:pPr>
              <w:jc w:val="center"/>
            </w:pPr>
          </w:p>
        </w:tc>
        <w:tc>
          <w:tcPr>
            <w:tcW w:w="1040" w:type="dxa"/>
          </w:tcPr>
          <w:p w14:paraId="60AE32CD" w14:textId="77777777" w:rsidR="00984284" w:rsidRPr="00E451AB" w:rsidRDefault="00984284" w:rsidP="006A1CAC">
            <w:pPr>
              <w:jc w:val="center"/>
            </w:pPr>
            <w:r w:rsidRPr="00E451AB">
              <w:t>N/A</w:t>
            </w:r>
          </w:p>
        </w:tc>
        <w:tc>
          <w:tcPr>
            <w:tcW w:w="1030" w:type="dxa"/>
          </w:tcPr>
          <w:p w14:paraId="15DFBD83" w14:textId="77777777" w:rsidR="00984284" w:rsidRPr="00E451AB" w:rsidRDefault="00984284" w:rsidP="006A1CAC">
            <w:pPr>
              <w:jc w:val="center"/>
            </w:pPr>
          </w:p>
        </w:tc>
      </w:tr>
      <w:tr w:rsidR="00984284" w:rsidRPr="00E451AB" w14:paraId="657F0FFD" w14:textId="77777777" w:rsidTr="00FF47D9">
        <w:trPr>
          <w:cantSplit/>
          <w:trHeight w:val="300"/>
        </w:trPr>
        <w:tc>
          <w:tcPr>
            <w:tcW w:w="6274" w:type="dxa"/>
          </w:tcPr>
          <w:p w14:paraId="249D15F0" w14:textId="77777777" w:rsidR="00984284" w:rsidRPr="00E451AB" w:rsidRDefault="00984284" w:rsidP="006A1CAC">
            <w:r w:rsidRPr="00E451AB">
              <w:t>4.1.8 SOA - Service Provider Personnel create a Number Pool Block - that results in a Full Failure – Success</w:t>
            </w:r>
          </w:p>
        </w:tc>
        <w:tc>
          <w:tcPr>
            <w:tcW w:w="982" w:type="dxa"/>
          </w:tcPr>
          <w:p w14:paraId="395F6C68" w14:textId="77777777" w:rsidR="00984284" w:rsidRPr="00E451AB" w:rsidRDefault="00984284" w:rsidP="006A1CAC">
            <w:pPr>
              <w:jc w:val="center"/>
            </w:pPr>
            <w:r w:rsidRPr="00E451AB">
              <w:t>X</w:t>
            </w:r>
          </w:p>
        </w:tc>
        <w:tc>
          <w:tcPr>
            <w:tcW w:w="982" w:type="dxa"/>
          </w:tcPr>
          <w:p w14:paraId="5E896E87" w14:textId="77777777" w:rsidR="00984284" w:rsidRPr="00E451AB" w:rsidRDefault="00984284" w:rsidP="006A1CAC">
            <w:pPr>
              <w:jc w:val="center"/>
            </w:pPr>
          </w:p>
        </w:tc>
        <w:tc>
          <w:tcPr>
            <w:tcW w:w="982" w:type="dxa"/>
          </w:tcPr>
          <w:p w14:paraId="59621EBD" w14:textId="77777777" w:rsidR="00984284" w:rsidRPr="00E451AB" w:rsidRDefault="00984284" w:rsidP="006A1CAC">
            <w:pPr>
              <w:jc w:val="center"/>
            </w:pPr>
            <w:r w:rsidRPr="00E451AB">
              <w:t>X</w:t>
            </w:r>
          </w:p>
        </w:tc>
        <w:tc>
          <w:tcPr>
            <w:tcW w:w="924" w:type="dxa"/>
          </w:tcPr>
          <w:p w14:paraId="24420F81" w14:textId="77777777" w:rsidR="00984284" w:rsidRPr="00E451AB" w:rsidRDefault="00984284" w:rsidP="006A1CAC">
            <w:pPr>
              <w:jc w:val="center"/>
            </w:pPr>
          </w:p>
        </w:tc>
        <w:tc>
          <w:tcPr>
            <w:tcW w:w="1040" w:type="dxa"/>
          </w:tcPr>
          <w:p w14:paraId="15598F59" w14:textId="77777777" w:rsidR="00984284" w:rsidRPr="00E451AB" w:rsidRDefault="00984284" w:rsidP="006A1CAC">
            <w:pPr>
              <w:jc w:val="center"/>
            </w:pPr>
            <w:r w:rsidRPr="00E451AB">
              <w:t>X</w:t>
            </w:r>
          </w:p>
        </w:tc>
        <w:tc>
          <w:tcPr>
            <w:tcW w:w="1030" w:type="dxa"/>
          </w:tcPr>
          <w:p w14:paraId="27DD07C0" w14:textId="77777777" w:rsidR="00984284" w:rsidRPr="00E451AB" w:rsidRDefault="00984284" w:rsidP="006A1CAC">
            <w:pPr>
              <w:jc w:val="center"/>
            </w:pPr>
          </w:p>
        </w:tc>
      </w:tr>
      <w:tr w:rsidR="00984284" w:rsidRPr="00E451AB" w14:paraId="11ACAA98" w14:textId="77777777" w:rsidTr="00FF47D9">
        <w:trPr>
          <w:cantSplit/>
          <w:trHeight w:val="300"/>
        </w:trPr>
        <w:tc>
          <w:tcPr>
            <w:tcW w:w="6274" w:type="dxa"/>
          </w:tcPr>
          <w:p w14:paraId="56954270" w14:textId="77777777" w:rsidR="00984284" w:rsidRPr="00E451AB" w:rsidRDefault="00984284">
            <w:r w:rsidRPr="00E451AB">
              <w:t>4.1.9 NPAC OP GUI - NPAC Personnel re-send a full failure Number Pool Block create to 1 LSMS resulting in success (2 systems are still on the Failed SP List) – Success</w:t>
            </w:r>
          </w:p>
        </w:tc>
        <w:tc>
          <w:tcPr>
            <w:tcW w:w="982" w:type="dxa"/>
          </w:tcPr>
          <w:p w14:paraId="3722A13F" w14:textId="77777777" w:rsidR="00984284" w:rsidRPr="00E451AB" w:rsidRDefault="00984284" w:rsidP="006A1CAC">
            <w:pPr>
              <w:jc w:val="center"/>
            </w:pPr>
            <w:r w:rsidRPr="00E451AB">
              <w:t>X</w:t>
            </w:r>
          </w:p>
        </w:tc>
        <w:tc>
          <w:tcPr>
            <w:tcW w:w="982" w:type="dxa"/>
          </w:tcPr>
          <w:p w14:paraId="1B307F04" w14:textId="77777777" w:rsidR="00984284" w:rsidRPr="00E451AB" w:rsidRDefault="00984284" w:rsidP="006A1CAC">
            <w:pPr>
              <w:jc w:val="center"/>
            </w:pPr>
          </w:p>
        </w:tc>
        <w:tc>
          <w:tcPr>
            <w:tcW w:w="982" w:type="dxa"/>
          </w:tcPr>
          <w:p w14:paraId="2E856A29" w14:textId="77777777" w:rsidR="00984284" w:rsidRPr="00E451AB" w:rsidRDefault="00984284" w:rsidP="006A1CAC">
            <w:pPr>
              <w:jc w:val="center"/>
            </w:pPr>
            <w:r w:rsidRPr="00E451AB">
              <w:t>X</w:t>
            </w:r>
          </w:p>
        </w:tc>
        <w:tc>
          <w:tcPr>
            <w:tcW w:w="924" w:type="dxa"/>
          </w:tcPr>
          <w:p w14:paraId="4F467917" w14:textId="77777777" w:rsidR="00984284" w:rsidRPr="00E451AB" w:rsidRDefault="00984284">
            <w:pPr>
              <w:jc w:val="center"/>
            </w:pPr>
            <w:r w:rsidRPr="00E451AB">
              <w:t>X</w:t>
            </w:r>
          </w:p>
        </w:tc>
        <w:tc>
          <w:tcPr>
            <w:tcW w:w="1040" w:type="dxa"/>
          </w:tcPr>
          <w:p w14:paraId="5DA04B29" w14:textId="77777777" w:rsidR="00984284" w:rsidRPr="00E451AB" w:rsidRDefault="00984284" w:rsidP="006A1CAC">
            <w:pPr>
              <w:jc w:val="center"/>
            </w:pPr>
            <w:r w:rsidRPr="00E451AB">
              <w:t>X</w:t>
            </w:r>
          </w:p>
        </w:tc>
        <w:tc>
          <w:tcPr>
            <w:tcW w:w="1030" w:type="dxa"/>
          </w:tcPr>
          <w:p w14:paraId="69703BA2" w14:textId="77777777" w:rsidR="00984284" w:rsidRPr="00E451AB" w:rsidRDefault="00984284" w:rsidP="006A1CAC">
            <w:pPr>
              <w:jc w:val="center"/>
            </w:pPr>
            <w:r w:rsidRPr="00E451AB">
              <w:t>X</w:t>
            </w:r>
          </w:p>
        </w:tc>
      </w:tr>
      <w:tr w:rsidR="001D7FC1" w:rsidRPr="00E451AB" w14:paraId="59B5CAD9" w14:textId="77777777" w:rsidTr="00FF47D9">
        <w:trPr>
          <w:cantSplit/>
          <w:trHeight w:val="300"/>
        </w:trPr>
        <w:tc>
          <w:tcPr>
            <w:tcW w:w="6274" w:type="dxa"/>
          </w:tcPr>
          <w:p w14:paraId="28193C8C" w14:textId="77777777" w:rsidR="001D7FC1" w:rsidRPr="00E451AB" w:rsidRDefault="001D7FC1">
            <w:r w:rsidRPr="00E451AB">
              <w:t>4.1.10 NPAC OP GUI - NPAC Personnel perform a resend of a previously ‘partial failure’ Number Pool Block to all Service Providers in the Failed SP List – Success</w:t>
            </w:r>
          </w:p>
        </w:tc>
        <w:tc>
          <w:tcPr>
            <w:tcW w:w="5940" w:type="dxa"/>
            <w:gridSpan w:val="6"/>
          </w:tcPr>
          <w:p w14:paraId="6B348A98" w14:textId="77777777" w:rsidR="001D7FC1" w:rsidRPr="00E451AB" w:rsidRDefault="001D7FC1" w:rsidP="00984284">
            <w:r w:rsidRPr="00E451AB">
              <w:t>Test Case procedures incorporated into 4.1.9.</w:t>
            </w:r>
          </w:p>
        </w:tc>
      </w:tr>
      <w:tr w:rsidR="00984284" w:rsidRPr="00E451AB" w14:paraId="4AF77E1A" w14:textId="77777777" w:rsidTr="00FF47D9">
        <w:trPr>
          <w:cantSplit/>
          <w:trHeight w:val="300"/>
        </w:trPr>
        <w:tc>
          <w:tcPr>
            <w:tcW w:w="6274" w:type="dxa"/>
          </w:tcPr>
          <w:p w14:paraId="2E33DABF" w14:textId="77777777" w:rsidR="00984284" w:rsidRPr="00E451AB" w:rsidRDefault="00984284">
            <w:r w:rsidRPr="00E451AB">
              <w:t xml:space="preserve">4.1.11 SOA – Service Provider Personnel create a Number Pool Block (to at least 4 LSMSs) that results in a Partial Failure – Success </w:t>
            </w:r>
          </w:p>
        </w:tc>
        <w:tc>
          <w:tcPr>
            <w:tcW w:w="982" w:type="dxa"/>
          </w:tcPr>
          <w:p w14:paraId="165BAB27" w14:textId="77777777" w:rsidR="00984284" w:rsidRPr="00E451AB" w:rsidRDefault="00984284" w:rsidP="006A1CAC">
            <w:pPr>
              <w:jc w:val="center"/>
            </w:pPr>
            <w:r w:rsidRPr="00E451AB">
              <w:t>X</w:t>
            </w:r>
          </w:p>
        </w:tc>
        <w:tc>
          <w:tcPr>
            <w:tcW w:w="982" w:type="dxa"/>
          </w:tcPr>
          <w:p w14:paraId="393E9388" w14:textId="77777777" w:rsidR="00984284" w:rsidRPr="00E451AB" w:rsidRDefault="00984284" w:rsidP="006A1CAC">
            <w:pPr>
              <w:jc w:val="center"/>
            </w:pPr>
          </w:p>
        </w:tc>
        <w:tc>
          <w:tcPr>
            <w:tcW w:w="982" w:type="dxa"/>
          </w:tcPr>
          <w:p w14:paraId="30AE97AF" w14:textId="77777777" w:rsidR="00984284" w:rsidRPr="00E451AB" w:rsidRDefault="00984284" w:rsidP="006A1CAC">
            <w:pPr>
              <w:jc w:val="center"/>
            </w:pPr>
            <w:r w:rsidRPr="00E451AB">
              <w:t>X</w:t>
            </w:r>
          </w:p>
        </w:tc>
        <w:tc>
          <w:tcPr>
            <w:tcW w:w="924" w:type="dxa"/>
          </w:tcPr>
          <w:p w14:paraId="34FDCECB" w14:textId="77777777" w:rsidR="00984284" w:rsidRPr="00E451AB" w:rsidRDefault="00984284" w:rsidP="006A1CAC">
            <w:pPr>
              <w:jc w:val="center"/>
            </w:pPr>
          </w:p>
        </w:tc>
        <w:tc>
          <w:tcPr>
            <w:tcW w:w="1040" w:type="dxa"/>
          </w:tcPr>
          <w:p w14:paraId="07F320C2" w14:textId="77777777" w:rsidR="00984284" w:rsidRPr="00E451AB" w:rsidRDefault="00984284" w:rsidP="006A1CAC">
            <w:pPr>
              <w:jc w:val="center"/>
            </w:pPr>
            <w:r w:rsidRPr="00E451AB">
              <w:t>X</w:t>
            </w:r>
          </w:p>
        </w:tc>
        <w:tc>
          <w:tcPr>
            <w:tcW w:w="1030" w:type="dxa"/>
          </w:tcPr>
          <w:p w14:paraId="153C723E" w14:textId="77777777" w:rsidR="00984284" w:rsidRPr="00E451AB" w:rsidRDefault="00984284" w:rsidP="006A1CAC">
            <w:pPr>
              <w:jc w:val="center"/>
            </w:pPr>
          </w:p>
        </w:tc>
      </w:tr>
      <w:tr w:rsidR="00984284" w:rsidRPr="00E451AB" w14:paraId="021A7247" w14:textId="77777777" w:rsidTr="00FF47D9">
        <w:trPr>
          <w:cantSplit/>
          <w:trHeight w:val="300"/>
        </w:trPr>
        <w:tc>
          <w:tcPr>
            <w:tcW w:w="12214" w:type="dxa"/>
            <w:gridSpan w:val="7"/>
          </w:tcPr>
          <w:p w14:paraId="502DA4DC" w14:textId="5BD863B3" w:rsidR="00984284" w:rsidRPr="00E451AB" w:rsidRDefault="00984284" w:rsidP="006A1CAC">
            <w:pPr>
              <w:rPr>
                <w:b/>
                <w:bCs/>
              </w:rPr>
            </w:pPr>
            <w:r w:rsidRPr="00E451AB">
              <w:rPr>
                <w:b/>
                <w:bCs/>
              </w:rPr>
              <w:t>4.2 Modify Block Information</w:t>
            </w:r>
          </w:p>
        </w:tc>
      </w:tr>
      <w:tr w:rsidR="00984284" w:rsidRPr="00E451AB" w14:paraId="2F22903D" w14:textId="77777777" w:rsidTr="00FF47D9">
        <w:trPr>
          <w:cantSplit/>
          <w:trHeight w:val="300"/>
        </w:trPr>
        <w:tc>
          <w:tcPr>
            <w:tcW w:w="6274" w:type="dxa"/>
          </w:tcPr>
          <w:p w14:paraId="4B9EC5EA" w14:textId="397FEF49" w:rsidR="00984284" w:rsidRPr="00E451AB" w:rsidRDefault="00984284" w:rsidP="006A1CAC">
            <w:r w:rsidRPr="00E451AB">
              <w:lastRenderedPageBreak/>
              <w:t xml:space="preserve">4.2.1 SOA- Service Provider Personnel modify an active Number Pool Block with the SOA Origination Indicator set to FALSE (and contains Subscription Versions with LNP Types of ‘POOL’, ‘LISP’ and ‘LSPP’). </w:t>
            </w:r>
            <w:r w:rsidR="00807678" w:rsidRPr="00E451AB">
              <w:t>–</w:t>
            </w:r>
            <w:r w:rsidRPr="00E451AB">
              <w:t xml:space="preserve"> Success</w:t>
            </w:r>
            <w:r w:rsidR="00807678" w:rsidRPr="00E451AB">
              <w:br/>
            </w:r>
            <w:r w:rsidR="00807678" w:rsidRPr="00E451AB">
              <w:br/>
              <w:t>See the NOTE at the beginning of Chapter 7 for Notification Suppression Testing involvement.</w:t>
            </w:r>
          </w:p>
        </w:tc>
        <w:tc>
          <w:tcPr>
            <w:tcW w:w="982" w:type="dxa"/>
          </w:tcPr>
          <w:p w14:paraId="251B7DB9" w14:textId="77777777" w:rsidR="00984284" w:rsidRPr="00E451AB" w:rsidRDefault="00984284" w:rsidP="006A1CAC">
            <w:pPr>
              <w:jc w:val="center"/>
            </w:pPr>
            <w:r w:rsidRPr="00E451AB">
              <w:t>X</w:t>
            </w:r>
          </w:p>
        </w:tc>
        <w:tc>
          <w:tcPr>
            <w:tcW w:w="982" w:type="dxa"/>
          </w:tcPr>
          <w:p w14:paraId="59380057" w14:textId="77777777" w:rsidR="00984284" w:rsidRPr="00E451AB" w:rsidRDefault="00984284" w:rsidP="006A1CAC">
            <w:pPr>
              <w:jc w:val="center"/>
            </w:pPr>
            <w:r w:rsidRPr="00E451AB">
              <w:t>X</w:t>
            </w:r>
          </w:p>
        </w:tc>
        <w:tc>
          <w:tcPr>
            <w:tcW w:w="982" w:type="dxa"/>
          </w:tcPr>
          <w:p w14:paraId="5471F055" w14:textId="77777777" w:rsidR="00984284" w:rsidRPr="00E451AB" w:rsidRDefault="00984284" w:rsidP="006A1CAC">
            <w:pPr>
              <w:jc w:val="center"/>
            </w:pPr>
            <w:r w:rsidRPr="00E451AB">
              <w:t>X</w:t>
            </w:r>
          </w:p>
        </w:tc>
        <w:tc>
          <w:tcPr>
            <w:tcW w:w="924" w:type="dxa"/>
          </w:tcPr>
          <w:p w14:paraId="321DC7D8" w14:textId="77777777" w:rsidR="00984284" w:rsidRPr="00E451AB" w:rsidRDefault="00984284">
            <w:pPr>
              <w:jc w:val="center"/>
              <w:rPr>
                <w:bCs/>
              </w:rPr>
            </w:pPr>
            <w:r w:rsidRPr="00E451AB">
              <w:rPr>
                <w:bCs/>
              </w:rPr>
              <w:t>X</w:t>
            </w:r>
          </w:p>
        </w:tc>
        <w:tc>
          <w:tcPr>
            <w:tcW w:w="1040" w:type="dxa"/>
          </w:tcPr>
          <w:p w14:paraId="3B887094" w14:textId="77777777" w:rsidR="00984284" w:rsidRPr="00E451AB" w:rsidRDefault="00984284" w:rsidP="006A1CAC">
            <w:pPr>
              <w:jc w:val="center"/>
              <w:rPr>
                <w:bCs/>
              </w:rPr>
            </w:pPr>
            <w:r w:rsidRPr="00E451AB">
              <w:rPr>
                <w:bCs/>
              </w:rPr>
              <w:t>X</w:t>
            </w:r>
          </w:p>
        </w:tc>
        <w:tc>
          <w:tcPr>
            <w:tcW w:w="1030" w:type="dxa"/>
          </w:tcPr>
          <w:p w14:paraId="7C539FB3" w14:textId="77777777" w:rsidR="00984284" w:rsidRPr="00E451AB" w:rsidRDefault="00984284" w:rsidP="006A1CAC">
            <w:pPr>
              <w:jc w:val="center"/>
              <w:rPr>
                <w:bCs/>
              </w:rPr>
            </w:pPr>
            <w:r w:rsidRPr="00E451AB">
              <w:rPr>
                <w:bCs/>
              </w:rPr>
              <w:t>X</w:t>
            </w:r>
          </w:p>
        </w:tc>
      </w:tr>
      <w:tr w:rsidR="00984284" w:rsidRPr="00E451AB" w14:paraId="4A44E605" w14:textId="77777777" w:rsidTr="00FF47D9">
        <w:trPr>
          <w:cantSplit/>
          <w:trHeight w:val="300"/>
        </w:trPr>
        <w:tc>
          <w:tcPr>
            <w:tcW w:w="6274" w:type="dxa"/>
          </w:tcPr>
          <w:p w14:paraId="5C043186" w14:textId="77777777" w:rsidR="00984284" w:rsidRPr="00E451AB" w:rsidRDefault="00984284" w:rsidP="006A1CAC">
            <w:r w:rsidRPr="00E451AB">
              <w:t>4.2.2 SOA – Service Provider Personnel modify the LRN for an active Number Pool Block and broadcast to LSMSs resulting in Full Failure – Success</w:t>
            </w:r>
          </w:p>
        </w:tc>
        <w:tc>
          <w:tcPr>
            <w:tcW w:w="982" w:type="dxa"/>
          </w:tcPr>
          <w:p w14:paraId="27ECD8D1" w14:textId="77777777" w:rsidR="00984284" w:rsidRPr="00E451AB" w:rsidRDefault="00984284" w:rsidP="006A1CAC">
            <w:pPr>
              <w:jc w:val="center"/>
            </w:pPr>
            <w:r w:rsidRPr="00E451AB">
              <w:t>X</w:t>
            </w:r>
          </w:p>
        </w:tc>
        <w:tc>
          <w:tcPr>
            <w:tcW w:w="982" w:type="dxa"/>
          </w:tcPr>
          <w:p w14:paraId="647A4C7A" w14:textId="77777777" w:rsidR="00984284" w:rsidRPr="00E451AB" w:rsidRDefault="00984284" w:rsidP="006A1CAC">
            <w:pPr>
              <w:jc w:val="center"/>
              <w:rPr>
                <w:b/>
              </w:rPr>
            </w:pPr>
          </w:p>
        </w:tc>
        <w:tc>
          <w:tcPr>
            <w:tcW w:w="982" w:type="dxa"/>
          </w:tcPr>
          <w:p w14:paraId="42D4DA8F" w14:textId="77777777" w:rsidR="00984284" w:rsidRPr="00E451AB" w:rsidRDefault="00984284" w:rsidP="006A1CAC">
            <w:pPr>
              <w:jc w:val="center"/>
            </w:pPr>
            <w:r w:rsidRPr="00E451AB">
              <w:t>X</w:t>
            </w:r>
          </w:p>
        </w:tc>
        <w:tc>
          <w:tcPr>
            <w:tcW w:w="924" w:type="dxa"/>
          </w:tcPr>
          <w:p w14:paraId="7AD16B8C" w14:textId="77777777" w:rsidR="00984284" w:rsidRPr="00E451AB" w:rsidRDefault="00984284" w:rsidP="006A1CAC">
            <w:pPr>
              <w:jc w:val="center"/>
              <w:rPr>
                <w:b/>
              </w:rPr>
            </w:pPr>
          </w:p>
        </w:tc>
        <w:tc>
          <w:tcPr>
            <w:tcW w:w="1040" w:type="dxa"/>
          </w:tcPr>
          <w:p w14:paraId="4F17E4A0" w14:textId="77777777" w:rsidR="00984284" w:rsidRPr="00E451AB" w:rsidRDefault="00984284" w:rsidP="006A1CAC">
            <w:pPr>
              <w:jc w:val="center"/>
            </w:pPr>
            <w:r w:rsidRPr="00E451AB">
              <w:t>X</w:t>
            </w:r>
          </w:p>
        </w:tc>
        <w:tc>
          <w:tcPr>
            <w:tcW w:w="1030" w:type="dxa"/>
          </w:tcPr>
          <w:p w14:paraId="62AAB73F" w14:textId="77777777" w:rsidR="00984284" w:rsidRPr="00E451AB" w:rsidRDefault="00984284" w:rsidP="006A1CAC">
            <w:pPr>
              <w:jc w:val="center"/>
            </w:pPr>
          </w:p>
        </w:tc>
      </w:tr>
      <w:tr w:rsidR="00984284" w:rsidRPr="00E451AB" w14:paraId="64B135D0" w14:textId="77777777" w:rsidTr="00FF47D9">
        <w:trPr>
          <w:cantSplit/>
          <w:trHeight w:val="300"/>
        </w:trPr>
        <w:tc>
          <w:tcPr>
            <w:tcW w:w="6274" w:type="dxa"/>
          </w:tcPr>
          <w:p w14:paraId="50392A81" w14:textId="77777777" w:rsidR="00984284" w:rsidRPr="00E451AB" w:rsidRDefault="00984284" w:rsidP="006A1CAC">
            <w:r w:rsidRPr="00E451AB">
              <w:t>4.2.3 SOA - Service Provider Personnel modify the routing data for an active Number Pool Block and broadcast to multiple simulated LSMSs resulting in Partial Failure - Success</w:t>
            </w:r>
          </w:p>
        </w:tc>
        <w:tc>
          <w:tcPr>
            <w:tcW w:w="982" w:type="dxa"/>
          </w:tcPr>
          <w:p w14:paraId="3C2064CA" w14:textId="77777777" w:rsidR="00984284" w:rsidRPr="00E451AB" w:rsidRDefault="00984284" w:rsidP="006A1CAC">
            <w:pPr>
              <w:jc w:val="center"/>
            </w:pPr>
            <w:r w:rsidRPr="00E451AB">
              <w:t>X</w:t>
            </w:r>
          </w:p>
        </w:tc>
        <w:tc>
          <w:tcPr>
            <w:tcW w:w="982" w:type="dxa"/>
          </w:tcPr>
          <w:p w14:paraId="22D23EE1" w14:textId="77777777" w:rsidR="00984284" w:rsidRPr="00E451AB" w:rsidRDefault="00984284" w:rsidP="006A1CAC">
            <w:pPr>
              <w:jc w:val="center"/>
              <w:rPr>
                <w:b/>
              </w:rPr>
            </w:pPr>
          </w:p>
        </w:tc>
        <w:tc>
          <w:tcPr>
            <w:tcW w:w="982" w:type="dxa"/>
          </w:tcPr>
          <w:p w14:paraId="76C2F9FA" w14:textId="77777777" w:rsidR="00984284" w:rsidRPr="00E451AB" w:rsidRDefault="00984284" w:rsidP="006A1CAC">
            <w:pPr>
              <w:jc w:val="center"/>
            </w:pPr>
            <w:r w:rsidRPr="00E451AB">
              <w:t>X</w:t>
            </w:r>
          </w:p>
        </w:tc>
        <w:tc>
          <w:tcPr>
            <w:tcW w:w="924" w:type="dxa"/>
          </w:tcPr>
          <w:p w14:paraId="30FCED86" w14:textId="77777777" w:rsidR="00984284" w:rsidRPr="00E451AB" w:rsidRDefault="00984284" w:rsidP="006A1CAC">
            <w:pPr>
              <w:jc w:val="center"/>
              <w:rPr>
                <w:b/>
              </w:rPr>
            </w:pPr>
          </w:p>
        </w:tc>
        <w:tc>
          <w:tcPr>
            <w:tcW w:w="1040" w:type="dxa"/>
          </w:tcPr>
          <w:p w14:paraId="7230F156" w14:textId="77777777" w:rsidR="00984284" w:rsidRPr="00E451AB" w:rsidRDefault="00984284" w:rsidP="006A1CAC">
            <w:pPr>
              <w:jc w:val="center"/>
            </w:pPr>
            <w:r w:rsidRPr="00E451AB">
              <w:t>X</w:t>
            </w:r>
          </w:p>
        </w:tc>
        <w:tc>
          <w:tcPr>
            <w:tcW w:w="1030" w:type="dxa"/>
          </w:tcPr>
          <w:p w14:paraId="5AA77144" w14:textId="77777777" w:rsidR="00984284" w:rsidRPr="00E451AB" w:rsidRDefault="00984284" w:rsidP="006A1CAC">
            <w:pPr>
              <w:jc w:val="center"/>
            </w:pPr>
          </w:p>
        </w:tc>
      </w:tr>
      <w:tr w:rsidR="00984284" w:rsidRPr="00E451AB" w14:paraId="3D53C768" w14:textId="77777777" w:rsidTr="00FF47D9">
        <w:trPr>
          <w:cantSplit/>
          <w:trHeight w:val="300"/>
        </w:trPr>
        <w:tc>
          <w:tcPr>
            <w:tcW w:w="6274" w:type="dxa"/>
          </w:tcPr>
          <w:p w14:paraId="7D6A4CEB" w14:textId="77777777" w:rsidR="00984284" w:rsidRPr="00E451AB" w:rsidRDefault="00984284">
            <w:r w:rsidRPr="00E451AB">
              <w:t>4.2.4 NPAC OP GUI - NPAC Personnel re-send a failed Number Pool Block Modify Request to LSMSs – Success</w:t>
            </w:r>
          </w:p>
        </w:tc>
        <w:tc>
          <w:tcPr>
            <w:tcW w:w="982" w:type="dxa"/>
          </w:tcPr>
          <w:p w14:paraId="7215C3D6" w14:textId="77777777" w:rsidR="00984284" w:rsidRPr="00E451AB" w:rsidRDefault="00984284" w:rsidP="006A1CAC">
            <w:pPr>
              <w:jc w:val="center"/>
            </w:pPr>
            <w:r w:rsidRPr="00E451AB">
              <w:t>X</w:t>
            </w:r>
          </w:p>
        </w:tc>
        <w:tc>
          <w:tcPr>
            <w:tcW w:w="982" w:type="dxa"/>
          </w:tcPr>
          <w:p w14:paraId="1DBDB4A7" w14:textId="77777777" w:rsidR="00984284" w:rsidRPr="00E451AB" w:rsidRDefault="00984284" w:rsidP="006A1CAC">
            <w:pPr>
              <w:jc w:val="center"/>
              <w:rPr>
                <w:b/>
              </w:rPr>
            </w:pPr>
          </w:p>
        </w:tc>
        <w:tc>
          <w:tcPr>
            <w:tcW w:w="982" w:type="dxa"/>
          </w:tcPr>
          <w:p w14:paraId="11C83D51" w14:textId="77777777" w:rsidR="00984284" w:rsidRPr="00E451AB" w:rsidRDefault="00984284" w:rsidP="006A1CAC">
            <w:pPr>
              <w:jc w:val="center"/>
            </w:pPr>
          </w:p>
        </w:tc>
        <w:tc>
          <w:tcPr>
            <w:tcW w:w="924" w:type="dxa"/>
          </w:tcPr>
          <w:p w14:paraId="49E50D50" w14:textId="77777777" w:rsidR="00984284" w:rsidRPr="00E451AB" w:rsidRDefault="00984284">
            <w:pPr>
              <w:jc w:val="center"/>
              <w:rPr>
                <w:b/>
              </w:rPr>
            </w:pPr>
            <w:r w:rsidRPr="00E451AB">
              <w:rPr>
                <w:bCs/>
              </w:rPr>
              <w:t>X</w:t>
            </w:r>
          </w:p>
        </w:tc>
        <w:tc>
          <w:tcPr>
            <w:tcW w:w="1040" w:type="dxa"/>
          </w:tcPr>
          <w:p w14:paraId="733C9B70" w14:textId="77777777" w:rsidR="00984284" w:rsidRPr="00E451AB" w:rsidRDefault="00984284" w:rsidP="006A1CAC">
            <w:pPr>
              <w:jc w:val="center"/>
              <w:rPr>
                <w:bCs/>
              </w:rPr>
            </w:pPr>
          </w:p>
        </w:tc>
        <w:tc>
          <w:tcPr>
            <w:tcW w:w="1030" w:type="dxa"/>
          </w:tcPr>
          <w:p w14:paraId="77240EAC" w14:textId="77777777" w:rsidR="00984284" w:rsidRPr="00E451AB" w:rsidRDefault="00984284" w:rsidP="006A1CAC">
            <w:pPr>
              <w:jc w:val="center"/>
              <w:rPr>
                <w:bCs/>
              </w:rPr>
            </w:pPr>
            <w:r w:rsidRPr="00E451AB">
              <w:rPr>
                <w:bCs/>
              </w:rPr>
              <w:t>X</w:t>
            </w:r>
          </w:p>
        </w:tc>
      </w:tr>
      <w:tr w:rsidR="00984284" w:rsidRPr="00E451AB" w14:paraId="0C2F6327" w14:textId="77777777" w:rsidTr="00FF47D9">
        <w:trPr>
          <w:cantSplit/>
          <w:trHeight w:val="300"/>
        </w:trPr>
        <w:tc>
          <w:tcPr>
            <w:tcW w:w="6274" w:type="dxa"/>
          </w:tcPr>
          <w:p w14:paraId="5215C269" w14:textId="77777777" w:rsidR="00984284" w:rsidRPr="00E451AB" w:rsidRDefault="00984284" w:rsidP="006A1CAC">
            <w:r w:rsidRPr="00E451AB">
              <w:t>4.2.5 SOA – Service Provider Personnel modify an active Number Pool Block with the SOA Origination Indicator set to TRUE, using an LRN that does not exist on the NPAC SMS for that Service Provider. – Error</w:t>
            </w:r>
          </w:p>
        </w:tc>
        <w:tc>
          <w:tcPr>
            <w:tcW w:w="982" w:type="dxa"/>
          </w:tcPr>
          <w:p w14:paraId="27D029FC" w14:textId="77777777" w:rsidR="00984284" w:rsidRPr="00E451AB" w:rsidRDefault="00984284" w:rsidP="006A1CAC">
            <w:pPr>
              <w:jc w:val="center"/>
            </w:pPr>
            <w:r w:rsidRPr="00E451AB">
              <w:t>X</w:t>
            </w:r>
          </w:p>
        </w:tc>
        <w:tc>
          <w:tcPr>
            <w:tcW w:w="982" w:type="dxa"/>
          </w:tcPr>
          <w:p w14:paraId="1EDF21E2" w14:textId="77777777" w:rsidR="00984284" w:rsidRPr="00E451AB" w:rsidRDefault="00984284" w:rsidP="006A1CAC">
            <w:pPr>
              <w:jc w:val="center"/>
              <w:rPr>
                <w:b/>
              </w:rPr>
            </w:pPr>
          </w:p>
        </w:tc>
        <w:tc>
          <w:tcPr>
            <w:tcW w:w="982" w:type="dxa"/>
          </w:tcPr>
          <w:p w14:paraId="7123AC79" w14:textId="77777777" w:rsidR="00984284" w:rsidRPr="00E451AB" w:rsidRDefault="00984284" w:rsidP="006A1CAC">
            <w:pPr>
              <w:jc w:val="center"/>
            </w:pPr>
            <w:r w:rsidRPr="00E451AB">
              <w:t>X</w:t>
            </w:r>
          </w:p>
        </w:tc>
        <w:tc>
          <w:tcPr>
            <w:tcW w:w="924" w:type="dxa"/>
          </w:tcPr>
          <w:p w14:paraId="009C81D7" w14:textId="77777777" w:rsidR="00984284" w:rsidRPr="00E451AB" w:rsidRDefault="00984284" w:rsidP="006A1CAC">
            <w:pPr>
              <w:jc w:val="center"/>
              <w:rPr>
                <w:b/>
              </w:rPr>
            </w:pPr>
          </w:p>
        </w:tc>
        <w:tc>
          <w:tcPr>
            <w:tcW w:w="1040" w:type="dxa"/>
          </w:tcPr>
          <w:p w14:paraId="0F2DCD88" w14:textId="77777777" w:rsidR="00984284" w:rsidRPr="00E451AB" w:rsidRDefault="00984284" w:rsidP="006A1CAC">
            <w:pPr>
              <w:jc w:val="center"/>
            </w:pPr>
            <w:r w:rsidRPr="00E451AB">
              <w:t>X</w:t>
            </w:r>
          </w:p>
        </w:tc>
        <w:tc>
          <w:tcPr>
            <w:tcW w:w="1030" w:type="dxa"/>
          </w:tcPr>
          <w:p w14:paraId="6B328544" w14:textId="77777777" w:rsidR="00984284" w:rsidRPr="00E451AB" w:rsidRDefault="00984284" w:rsidP="006A1CAC">
            <w:pPr>
              <w:jc w:val="center"/>
            </w:pPr>
          </w:p>
        </w:tc>
      </w:tr>
      <w:tr w:rsidR="00984284" w:rsidRPr="00E451AB" w14:paraId="082244B0" w14:textId="77777777" w:rsidTr="00FF47D9">
        <w:trPr>
          <w:cantSplit/>
          <w:trHeight w:val="300"/>
        </w:trPr>
        <w:tc>
          <w:tcPr>
            <w:tcW w:w="6274" w:type="dxa"/>
          </w:tcPr>
          <w:p w14:paraId="10FB7828" w14:textId="77777777" w:rsidR="00984284" w:rsidRPr="00E451AB" w:rsidRDefault="00984284" w:rsidP="006A1CAC">
            <w:r w:rsidRPr="00E451AB">
              <w:t>4.2.6 SOA – Service Provider Personnel attempt to modify a Number Pool Block for a Number Pool Block that has a status of ‘active’ with a Failed SP List. – Error</w:t>
            </w:r>
          </w:p>
        </w:tc>
        <w:tc>
          <w:tcPr>
            <w:tcW w:w="982" w:type="dxa"/>
          </w:tcPr>
          <w:p w14:paraId="1A3D57B9" w14:textId="77777777" w:rsidR="00984284" w:rsidRPr="00E451AB" w:rsidRDefault="00984284" w:rsidP="006A1CAC">
            <w:pPr>
              <w:jc w:val="center"/>
            </w:pPr>
            <w:r w:rsidRPr="00E451AB">
              <w:t>X</w:t>
            </w:r>
          </w:p>
        </w:tc>
        <w:tc>
          <w:tcPr>
            <w:tcW w:w="982" w:type="dxa"/>
          </w:tcPr>
          <w:p w14:paraId="2E6492BF" w14:textId="77777777" w:rsidR="00984284" w:rsidRPr="00E451AB" w:rsidRDefault="00984284" w:rsidP="006A1CAC">
            <w:pPr>
              <w:jc w:val="center"/>
            </w:pPr>
          </w:p>
        </w:tc>
        <w:tc>
          <w:tcPr>
            <w:tcW w:w="982" w:type="dxa"/>
          </w:tcPr>
          <w:p w14:paraId="635E7CDB" w14:textId="77777777" w:rsidR="00984284" w:rsidRPr="00E451AB" w:rsidRDefault="00984284" w:rsidP="006A1CAC">
            <w:pPr>
              <w:jc w:val="center"/>
              <w:rPr>
                <w:bCs/>
              </w:rPr>
            </w:pPr>
            <w:r w:rsidRPr="00E451AB">
              <w:rPr>
                <w:bCs/>
              </w:rPr>
              <w:t>X</w:t>
            </w:r>
          </w:p>
        </w:tc>
        <w:tc>
          <w:tcPr>
            <w:tcW w:w="924" w:type="dxa"/>
          </w:tcPr>
          <w:p w14:paraId="3AE8C4BC" w14:textId="77777777" w:rsidR="00984284" w:rsidRPr="00E451AB" w:rsidRDefault="00984284" w:rsidP="006A1CAC">
            <w:pPr>
              <w:jc w:val="center"/>
              <w:rPr>
                <w:b/>
              </w:rPr>
            </w:pPr>
          </w:p>
        </w:tc>
        <w:tc>
          <w:tcPr>
            <w:tcW w:w="1040" w:type="dxa"/>
          </w:tcPr>
          <w:p w14:paraId="0ED03EB6" w14:textId="77777777" w:rsidR="00984284" w:rsidRPr="00E451AB" w:rsidRDefault="00984284" w:rsidP="006A1CAC">
            <w:pPr>
              <w:jc w:val="center"/>
            </w:pPr>
            <w:r w:rsidRPr="00E451AB">
              <w:t>X</w:t>
            </w:r>
          </w:p>
        </w:tc>
        <w:tc>
          <w:tcPr>
            <w:tcW w:w="1030" w:type="dxa"/>
          </w:tcPr>
          <w:p w14:paraId="66027A7F" w14:textId="77777777" w:rsidR="00984284" w:rsidRPr="00E451AB" w:rsidRDefault="00984284" w:rsidP="006A1CAC">
            <w:pPr>
              <w:jc w:val="center"/>
            </w:pPr>
          </w:p>
        </w:tc>
      </w:tr>
      <w:tr w:rsidR="00984284" w:rsidRPr="00E451AB" w14:paraId="6231328F" w14:textId="77777777" w:rsidTr="00FF47D9">
        <w:trPr>
          <w:cantSplit/>
          <w:trHeight w:val="300"/>
        </w:trPr>
        <w:tc>
          <w:tcPr>
            <w:tcW w:w="6274" w:type="dxa"/>
          </w:tcPr>
          <w:p w14:paraId="25B1D2A8" w14:textId="77777777" w:rsidR="00984284" w:rsidRPr="00E451AB" w:rsidRDefault="00984284" w:rsidP="006A1CAC">
            <w:r w:rsidRPr="00E451AB">
              <w:t>4.2.7 NPAC OP GUI – NPAC Personnel modify the SOA Origination Indicator for a Number Pool Block – Success</w:t>
            </w:r>
          </w:p>
        </w:tc>
        <w:tc>
          <w:tcPr>
            <w:tcW w:w="982" w:type="dxa"/>
          </w:tcPr>
          <w:p w14:paraId="31EB2BC8" w14:textId="77777777" w:rsidR="00984284" w:rsidRPr="00E451AB" w:rsidRDefault="00984284" w:rsidP="006A1CAC">
            <w:pPr>
              <w:jc w:val="center"/>
            </w:pPr>
            <w:r w:rsidRPr="00E451AB">
              <w:t>X</w:t>
            </w:r>
          </w:p>
        </w:tc>
        <w:tc>
          <w:tcPr>
            <w:tcW w:w="982" w:type="dxa"/>
          </w:tcPr>
          <w:p w14:paraId="6231F396" w14:textId="77777777" w:rsidR="00984284" w:rsidRPr="00E451AB" w:rsidRDefault="00984284" w:rsidP="006A1CAC">
            <w:pPr>
              <w:jc w:val="center"/>
            </w:pPr>
          </w:p>
        </w:tc>
        <w:tc>
          <w:tcPr>
            <w:tcW w:w="982" w:type="dxa"/>
          </w:tcPr>
          <w:p w14:paraId="315A9E1B" w14:textId="77777777" w:rsidR="00984284" w:rsidRPr="00E451AB" w:rsidRDefault="00984284" w:rsidP="006A1CAC">
            <w:pPr>
              <w:jc w:val="center"/>
            </w:pPr>
            <w:r w:rsidRPr="00E451AB">
              <w:t>X</w:t>
            </w:r>
          </w:p>
        </w:tc>
        <w:tc>
          <w:tcPr>
            <w:tcW w:w="924" w:type="dxa"/>
          </w:tcPr>
          <w:p w14:paraId="7C7038C3" w14:textId="77777777" w:rsidR="00984284" w:rsidRPr="00E451AB" w:rsidRDefault="00984284" w:rsidP="006A1CAC">
            <w:pPr>
              <w:jc w:val="center"/>
            </w:pPr>
          </w:p>
        </w:tc>
        <w:tc>
          <w:tcPr>
            <w:tcW w:w="1040" w:type="dxa"/>
          </w:tcPr>
          <w:p w14:paraId="783E9190" w14:textId="77777777" w:rsidR="00984284" w:rsidRPr="00E451AB" w:rsidRDefault="00984284" w:rsidP="006A1CAC">
            <w:pPr>
              <w:jc w:val="center"/>
            </w:pPr>
            <w:r w:rsidRPr="00E451AB">
              <w:t>X</w:t>
            </w:r>
          </w:p>
        </w:tc>
        <w:tc>
          <w:tcPr>
            <w:tcW w:w="1030" w:type="dxa"/>
          </w:tcPr>
          <w:p w14:paraId="136343EA" w14:textId="77777777" w:rsidR="00984284" w:rsidRPr="00E451AB" w:rsidRDefault="00984284" w:rsidP="006A1CAC">
            <w:pPr>
              <w:jc w:val="center"/>
            </w:pPr>
          </w:p>
        </w:tc>
      </w:tr>
      <w:tr w:rsidR="00984284" w:rsidRPr="00E451AB" w14:paraId="5F483A88" w14:textId="77777777" w:rsidTr="00FF47D9">
        <w:trPr>
          <w:cantSplit/>
          <w:trHeight w:val="300"/>
        </w:trPr>
        <w:tc>
          <w:tcPr>
            <w:tcW w:w="6274" w:type="dxa"/>
          </w:tcPr>
          <w:p w14:paraId="146D8DE4" w14:textId="77777777" w:rsidR="00984284" w:rsidRPr="00E451AB" w:rsidRDefault="00984284" w:rsidP="006A1CAC">
            <w:r w:rsidRPr="00E451AB">
              <w:t>4.2.9 SOA - Service Provider Personnel modify the routing data for an active Number Pool Block and broadcast LSMSs resulting in Partial Failure – Success</w:t>
            </w:r>
          </w:p>
        </w:tc>
        <w:tc>
          <w:tcPr>
            <w:tcW w:w="5940" w:type="dxa"/>
            <w:gridSpan w:val="6"/>
          </w:tcPr>
          <w:p w14:paraId="543062B9" w14:textId="38EEE23A" w:rsidR="00984284" w:rsidRPr="00E451AB" w:rsidRDefault="00984284" w:rsidP="00984284">
            <w:r w:rsidRPr="00E451AB">
              <w:t>Removed with NANC 491</w:t>
            </w:r>
          </w:p>
        </w:tc>
      </w:tr>
      <w:tr w:rsidR="00984284" w:rsidRPr="00E451AB" w14:paraId="224A6ACA" w14:textId="77777777" w:rsidTr="00FF47D9">
        <w:trPr>
          <w:cantSplit/>
          <w:trHeight w:val="300"/>
        </w:trPr>
        <w:tc>
          <w:tcPr>
            <w:tcW w:w="6274" w:type="dxa"/>
          </w:tcPr>
          <w:p w14:paraId="70FA5FC0" w14:textId="77777777" w:rsidR="00984284" w:rsidRPr="00E451AB" w:rsidRDefault="00984284" w:rsidP="006A1CAC">
            <w:r w:rsidRPr="00E451AB">
              <w:t xml:space="preserve">4.2.10 SOA - Service Provider Personnel modify the routing data for an active Number Pool Block and broadcast to </w:t>
            </w:r>
            <w:proofErr w:type="gramStart"/>
            <w:r w:rsidRPr="00E451AB">
              <w:t>LSMSs  resulting</w:t>
            </w:r>
            <w:proofErr w:type="gramEnd"/>
            <w:r w:rsidRPr="00E451AB">
              <w:t xml:space="preserve"> in a Partial Failure – Success</w:t>
            </w:r>
          </w:p>
        </w:tc>
        <w:tc>
          <w:tcPr>
            <w:tcW w:w="5940" w:type="dxa"/>
            <w:gridSpan w:val="6"/>
          </w:tcPr>
          <w:p w14:paraId="253FF944" w14:textId="6642187F" w:rsidR="00984284" w:rsidRPr="00E451AB" w:rsidRDefault="00984284" w:rsidP="00984284">
            <w:r w:rsidRPr="00E451AB">
              <w:t>Removed with NANC 491</w:t>
            </w:r>
          </w:p>
        </w:tc>
      </w:tr>
      <w:tr w:rsidR="004C3CE8" w:rsidRPr="00E451AB" w14:paraId="76D1B79A" w14:textId="77777777" w:rsidTr="00FF47D9">
        <w:trPr>
          <w:cantSplit/>
          <w:trHeight w:val="300"/>
        </w:trPr>
        <w:tc>
          <w:tcPr>
            <w:tcW w:w="6274" w:type="dxa"/>
          </w:tcPr>
          <w:p w14:paraId="1BEF8CFE" w14:textId="77777777" w:rsidR="004C3CE8" w:rsidRPr="00E451AB" w:rsidRDefault="004C3CE8">
            <w:r w:rsidRPr="00E451AB">
              <w:t xml:space="preserve">4.2.11 SOA - Service Provider Personnel modify the routing data for an active Number Pool Block and broadcast to at least 4 LSMSs resulting in a Partial </w:t>
            </w:r>
            <w:proofErr w:type="gramStart"/>
            <w:r w:rsidRPr="00E451AB">
              <w:t>Failure  –</w:t>
            </w:r>
            <w:proofErr w:type="gramEnd"/>
            <w:r w:rsidRPr="00E451AB">
              <w:t xml:space="preserve"> Success</w:t>
            </w:r>
          </w:p>
        </w:tc>
        <w:tc>
          <w:tcPr>
            <w:tcW w:w="5940" w:type="dxa"/>
            <w:gridSpan w:val="6"/>
          </w:tcPr>
          <w:p w14:paraId="5000BC4C" w14:textId="77777777" w:rsidR="004C3CE8" w:rsidRPr="00E451AB" w:rsidRDefault="004C3CE8" w:rsidP="00984284">
            <w:r w:rsidRPr="00E451AB">
              <w:t>Test Case procedures incorporated into 4.2.9.</w:t>
            </w:r>
          </w:p>
          <w:p w14:paraId="47448926" w14:textId="77777777" w:rsidR="004C3CE8" w:rsidRPr="00E451AB" w:rsidRDefault="004C3CE8" w:rsidP="00984284"/>
          <w:p w14:paraId="2B4E52F8" w14:textId="77777777" w:rsidR="004C3CE8" w:rsidRPr="00E451AB" w:rsidRDefault="004C3CE8" w:rsidP="00984284"/>
        </w:tc>
      </w:tr>
      <w:tr w:rsidR="00984284" w:rsidRPr="00E451AB" w14:paraId="719DE401" w14:textId="77777777" w:rsidTr="00FF47D9">
        <w:trPr>
          <w:cantSplit/>
          <w:trHeight w:val="300"/>
        </w:trPr>
        <w:tc>
          <w:tcPr>
            <w:tcW w:w="12214" w:type="dxa"/>
            <w:gridSpan w:val="7"/>
          </w:tcPr>
          <w:p w14:paraId="2A509CD8" w14:textId="37C712AC" w:rsidR="00984284" w:rsidRPr="00E451AB" w:rsidRDefault="00984284" w:rsidP="006A1CAC">
            <w:pPr>
              <w:rPr>
                <w:b/>
                <w:bCs/>
              </w:rPr>
            </w:pPr>
            <w:r w:rsidRPr="00E451AB">
              <w:rPr>
                <w:b/>
                <w:bCs/>
              </w:rPr>
              <w:lastRenderedPageBreak/>
              <w:t>4.3 Delete Block Information</w:t>
            </w:r>
          </w:p>
        </w:tc>
      </w:tr>
      <w:tr w:rsidR="00984284" w:rsidRPr="00E451AB" w14:paraId="71F153CF" w14:textId="77777777" w:rsidTr="00FF47D9">
        <w:trPr>
          <w:cantSplit/>
          <w:trHeight w:val="300"/>
        </w:trPr>
        <w:tc>
          <w:tcPr>
            <w:tcW w:w="6274" w:type="dxa"/>
          </w:tcPr>
          <w:p w14:paraId="5140FCE3" w14:textId="77777777" w:rsidR="00984284" w:rsidRPr="00E451AB" w:rsidRDefault="00984284">
            <w:pPr>
              <w:rPr>
                <w:b/>
              </w:rPr>
            </w:pPr>
            <w:r w:rsidRPr="00E451AB">
              <w:t>4.3.2 SOA – Service Provider Personnel attempt to delete a Number Pool Block over the SOA to NPAC SMS interface – Error</w:t>
            </w:r>
          </w:p>
        </w:tc>
        <w:tc>
          <w:tcPr>
            <w:tcW w:w="982" w:type="dxa"/>
          </w:tcPr>
          <w:p w14:paraId="45327A7D" w14:textId="77777777" w:rsidR="00984284" w:rsidRPr="00E451AB" w:rsidRDefault="00984284" w:rsidP="006A1CAC">
            <w:pPr>
              <w:jc w:val="center"/>
            </w:pPr>
            <w:r w:rsidRPr="00E451AB">
              <w:t>X</w:t>
            </w:r>
          </w:p>
        </w:tc>
        <w:tc>
          <w:tcPr>
            <w:tcW w:w="982" w:type="dxa"/>
          </w:tcPr>
          <w:p w14:paraId="21E3EAEC" w14:textId="77777777" w:rsidR="00984284" w:rsidRPr="00E451AB" w:rsidRDefault="00984284" w:rsidP="006A1CAC">
            <w:pPr>
              <w:jc w:val="center"/>
            </w:pPr>
          </w:p>
        </w:tc>
        <w:tc>
          <w:tcPr>
            <w:tcW w:w="982" w:type="dxa"/>
          </w:tcPr>
          <w:p w14:paraId="3FB83215" w14:textId="77777777" w:rsidR="00984284" w:rsidRPr="00E451AB" w:rsidRDefault="00984284" w:rsidP="006A1CAC">
            <w:pPr>
              <w:jc w:val="center"/>
            </w:pPr>
            <w:r w:rsidRPr="00E451AB">
              <w:t>X</w:t>
            </w:r>
          </w:p>
        </w:tc>
        <w:tc>
          <w:tcPr>
            <w:tcW w:w="924" w:type="dxa"/>
          </w:tcPr>
          <w:p w14:paraId="18661B02" w14:textId="77777777" w:rsidR="00984284" w:rsidRPr="00E451AB" w:rsidRDefault="00984284" w:rsidP="006A1CAC">
            <w:pPr>
              <w:jc w:val="center"/>
            </w:pPr>
          </w:p>
        </w:tc>
        <w:tc>
          <w:tcPr>
            <w:tcW w:w="1040" w:type="dxa"/>
          </w:tcPr>
          <w:p w14:paraId="2026EB3A" w14:textId="77777777" w:rsidR="00984284" w:rsidRPr="00E451AB" w:rsidRDefault="00984284" w:rsidP="006A1CAC">
            <w:pPr>
              <w:jc w:val="center"/>
              <w:rPr>
                <w:b/>
              </w:rPr>
            </w:pPr>
            <w:r w:rsidRPr="00E451AB">
              <w:rPr>
                <w:b/>
              </w:rPr>
              <w:t>N/A</w:t>
            </w:r>
          </w:p>
        </w:tc>
        <w:tc>
          <w:tcPr>
            <w:tcW w:w="1030" w:type="dxa"/>
          </w:tcPr>
          <w:p w14:paraId="101ADF33" w14:textId="77777777" w:rsidR="00984284" w:rsidRPr="00E451AB" w:rsidRDefault="00984284" w:rsidP="006A1CAC">
            <w:pPr>
              <w:jc w:val="center"/>
            </w:pPr>
          </w:p>
        </w:tc>
      </w:tr>
      <w:tr w:rsidR="00984284" w:rsidRPr="00E451AB" w14:paraId="1AD911E0" w14:textId="77777777" w:rsidTr="00FF47D9">
        <w:trPr>
          <w:cantSplit/>
          <w:trHeight w:val="300"/>
        </w:trPr>
        <w:tc>
          <w:tcPr>
            <w:tcW w:w="12214" w:type="dxa"/>
            <w:gridSpan w:val="7"/>
          </w:tcPr>
          <w:p w14:paraId="703776E5" w14:textId="3FD0BA7F" w:rsidR="00984284" w:rsidRPr="00E451AB" w:rsidRDefault="00984284" w:rsidP="006A1CAC">
            <w:pPr>
              <w:rPr>
                <w:b/>
                <w:bCs/>
              </w:rPr>
            </w:pPr>
            <w:r w:rsidRPr="00E451AB">
              <w:rPr>
                <w:b/>
                <w:bCs/>
              </w:rPr>
              <w:t>4.4 Query Block Information</w:t>
            </w:r>
          </w:p>
        </w:tc>
      </w:tr>
      <w:tr w:rsidR="00984284" w:rsidRPr="00E451AB" w14:paraId="2D816A52" w14:textId="77777777" w:rsidTr="00FF47D9">
        <w:trPr>
          <w:cantSplit/>
          <w:trHeight w:val="300"/>
        </w:trPr>
        <w:tc>
          <w:tcPr>
            <w:tcW w:w="6274" w:type="dxa"/>
          </w:tcPr>
          <w:p w14:paraId="148F7A65" w14:textId="77777777" w:rsidR="00984284" w:rsidRPr="00E451AB" w:rsidRDefault="00984284" w:rsidP="006A1CAC">
            <w:r w:rsidRPr="00E451AB">
              <w:t>4.4.1 SOA – Service Provider Personnel submit a Query Number Pool Block Request to the NPAC SMS using an NPA-NXX-X value as filter criteria. – Success</w:t>
            </w:r>
          </w:p>
        </w:tc>
        <w:tc>
          <w:tcPr>
            <w:tcW w:w="982" w:type="dxa"/>
          </w:tcPr>
          <w:p w14:paraId="5F573B1F" w14:textId="77777777" w:rsidR="00984284" w:rsidRPr="00E451AB" w:rsidRDefault="00984284" w:rsidP="006A1CAC">
            <w:pPr>
              <w:jc w:val="center"/>
            </w:pPr>
            <w:r w:rsidRPr="00E451AB">
              <w:t>X</w:t>
            </w:r>
          </w:p>
        </w:tc>
        <w:tc>
          <w:tcPr>
            <w:tcW w:w="982" w:type="dxa"/>
          </w:tcPr>
          <w:p w14:paraId="2C1EDFBE" w14:textId="77777777" w:rsidR="00984284" w:rsidRPr="00E451AB" w:rsidRDefault="00984284" w:rsidP="006A1CAC">
            <w:pPr>
              <w:jc w:val="center"/>
            </w:pPr>
            <w:r w:rsidRPr="00E451AB">
              <w:t>X</w:t>
            </w:r>
          </w:p>
        </w:tc>
        <w:tc>
          <w:tcPr>
            <w:tcW w:w="982" w:type="dxa"/>
          </w:tcPr>
          <w:p w14:paraId="377A3F29" w14:textId="77777777" w:rsidR="00984284" w:rsidRPr="00E451AB" w:rsidRDefault="00984284" w:rsidP="006A1CAC">
            <w:pPr>
              <w:jc w:val="center"/>
            </w:pPr>
            <w:r w:rsidRPr="00E451AB">
              <w:t>X</w:t>
            </w:r>
          </w:p>
        </w:tc>
        <w:tc>
          <w:tcPr>
            <w:tcW w:w="924" w:type="dxa"/>
          </w:tcPr>
          <w:p w14:paraId="67D5D824" w14:textId="77777777" w:rsidR="00984284" w:rsidRPr="00E451AB" w:rsidRDefault="00984284" w:rsidP="006A1CAC">
            <w:pPr>
              <w:jc w:val="center"/>
            </w:pPr>
          </w:p>
        </w:tc>
        <w:tc>
          <w:tcPr>
            <w:tcW w:w="1040" w:type="dxa"/>
          </w:tcPr>
          <w:p w14:paraId="11D1CB87" w14:textId="77777777" w:rsidR="00984284" w:rsidRPr="00E451AB" w:rsidRDefault="00984284" w:rsidP="006A1CAC">
            <w:pPr>
              <w:jc w:val="center"/>
            </w:pPr>
            <w:r w:rsidRPr="00E451AB">
              <w:t>X</w:t>
            </w:r>
          </w:p>
        </w:tc>
        <w:tc>
          <w:tcPr>
            <w:tcW w:w="1030" w:type="dxa"/>
          </w:tcPr>
          <w:p w14:paraId="3879A37B" w14:textId="77777777" w:rsidR="00984284" w:rsidRPr="00E451AB" w:rsidRDefault="00984284" w:rsidP="006A1CAC">
            <w:pPr>
              <w:jc w:val="center"/>
            </w:pPr>
          </w:p>
        </w:tc>
      </w:tr>
      <w:tr w:rsidR="00984284" w:rsidRPr="00E451AB" w14:paraId="1E996623" w14:textId="77777777" w:rsidTr="00FF47D9">
        <w:trPr>
          <w:cantSplit/>
          <w:trHeight w:val="300"/>
        </w:trPr>
        <w:tc>
          <w:tcPr>
            <w:tcW w:w="6274" w:type="dxa"/>
          </w:tcPr>
          <w:p w14:paraId="58D88DF3" w14:textId="77777777" w:rsidR="00984284" w:rsidRPr="00E451AB" w:rsidRDefault="00984284" w:rsidP="006A1CAC">
            <w:r w:rsidRPr="00E451AB">
              <w:t>4.4.2 LSMS – Service Provider Personnel submit a Number Pool Block query request over the LSMS to NPAC SMS Interface using a Number Pool Block ID as filter criteria – Success</w:t>
            </w:r>
          </w:p>
        </w:tc>
        <w:tc>
          <w:tcPr>
            <w:tcW w:w="982" w:type="dxa"/>
          </w:tcPr>
          <w:p w14:paraId="06CA8C08" w14:textId="77777777" w:rsidR="00984284" w:rsidRPr="00E451AB" w:rsidRDefault="00984284" w:rsidP="006A1CAC">
            <w:pPr>
              <w:jc w:val="center"/>
            </w:pPr>
            <w:r w:rsidRPr="00E451AB">
              <w:t>X</w:t>
            </w:r>
          </w:p>
        </w:tc>
        <w:tc>
          <w:tcPr>
            <w:tcW w:w="982" w:type="dxa"/>
          </w:tcPr>
          <w:p w14:paraId="41ED7589" w14:textId="77777777" w:rsidR="00984284" w:rsidRPr="00E451AB" w:rsidRDefault="00984284" w:rsidP="006A1CAC">
            <w:pPr>
              <w:jc w:val="center"/>
            </w:pPr>
            <w:r w:rsidRPr="00E451AB">
              <w:t>X</w:t>
            </w:r>
          </w:p>
        </w:tc>
        <w:tc>
          <w:tcPr>
            <w:tcW w:w="982" w:type="dxa"/>
          </w:tcPr>
          <w:p w14:paraId="4DC2F09F" w14:textId="77777777" w:rsidR="00984284" w:rsidRPr="00E451AB" w:rsidRDefault="00984284" w:rsidP="006A1CAC">
            <w:pPr>
              <w:jc w:val="center"/>
            </w:pPr>
          </w:p>
        </w:tc>
        <w:tc>
          <w:tcPr>
            <w:tcW w:w="924" w:type="dxa"/>
          </w:tcPr>
          <w:p w14:paraId="4A95D429" w14:textId="77777777" w:rsidR="00984284" w:rsidRPr="00E451AB" w:rsidRDefault="00984284">
            <w:pPr>
              <w:jc w:val="center"/>
              <w:rPr>
                <w:bCs/>
              </w:rPr>
            </w:pPr>
            <w:r w:rsidRPr="00E451AB">
              <w:rPr>
                <w:bCs/>
              </w:rPr>
              <w:t>X</w:t>
            </w:r>
          </w:p>
        </w:tc>
        <w:tc>
          <w:tcPr>
            <w:tcW w:w="1040" w:type="dxa"/>
          </w:tcPr>
          <w:p w14:paraId="70F8FEE9" w14:textId="77777777" w:rsidR="00984284" w:rsidRPr="00E451AB" w:rsidRDefault="00984284" w:rsidP="006A1CAC">
            <w:pPr>
              <w:jc w:val="center"/>
              <w:rPr>
                <w:bCs/>
              </w:rPr>
            </w:pPr>
          </w:p>
        </w:tc>
        <w:tc>
          <w:tcPr>
            <w:tcW w:w="1030" w:type="dxa"/>
          </w:tcPr>
          <w:p w14:paraId="1B581E91" w14:textId="77777777" w:rsidR="00984284" w:rsidRPr="00E451AB" w:rsidRDefault="00984284" w:rsidP="006A1CAC">
            <w:pPr>
              <w:jc w:val="center"/>
              <w:rPr>
                <w:bCs/>
              </w:rPr>
            </w:pPr>
            <w:r w:rsidRPr="00E451AB">
              <w:rPr>
                <w:bCs/>
              </w:rPr>
              <w:t>X</w:t>
            </w:r>
          </w:p>
        </w:tc>
      </w:tr>
      <w:tr w:rsidR="00984284" w:rsidRPr="00E451AB" w14:paraId="438A7C0B" w14:textId="77777777" w:rsidTr="00FF47D9">
        <w:trPr>
          <w:cantSplit/>
          <w:trHeight w:val="300"/>
        </w:trPr>
        <w:tc>
          <w:tcPr>
            <w:tcW w:w="12214" w:type="dxa"/>
            <w:gridSpan w:val="7"/>
          </w:tcPr>
          <w:p w14:paraId="009A891B" w14:textId="688FE932" w:rsidR="00984284" w:rsidRPr="00E451AB" w:rsidRDefault="00984284" w:rsidP="006A1CAC">
            <w:pPr>
              <w:rPr>
                <w:b/>
                <w:bCs/>
              </w:rPr>
            </w:pPr>
            <w:r w:rsidRPr="00E451AB">
              <w:rPr>
                <w:b/>
                <w:bCs/>
              </w:rPr>
              <w:t>5. Mass Update – consolidated with other Mass Update Test Cases</w:t>
            </w:r>
          </w:p>
        </w:tc>
      </w:tr>
      <w:tr w:rsidR="00984284" w:rsidRPr="00E451AB" w14:paraId="21DA319F" w14:textId="77777777" w:rsidTr="00FF47D9">
        <w:trPr>
          <w:cantSplit/>
          <w:trHeight w:val="300"/>
        </w:trPr>
        <w:tc>
          <w:tcPr>
            <w:tcW w:w="12214" w:type="dxa"/>
            <w:gridSpan w:val="7"/>
          </w:tcPr>
          <w:p w14:paraId="2A267EC6" w14:textId="4BEC7E73" w:rsidR="00984284" w:rsidRPr="00E451AB" w:rsidRDefault="00984284" w:rsidP="006A1CAC">
            <w:pPr>
              <w:rPr>
                <w:b/>
                <w:bCs/>
              </w:rPr>
            </w:pPr>
            <w:r w:rsidRPr="00E451AB">
              <w:rPr>
                <w:b/>
                <w:bCs/>
              </w:rPr>
              <w:t>6. Subscription Version Management</w:t>
            </w:r>
          </w:p>
        </w:tc>
      </w:tr>
      <w:tr w:rsidR="00984284" w:rsidRPr="00E451AB" w14:paraId="61E2D1C0" w14:textId="77777777" w:rsidTr="00FF47D9">
        <w:trPr>
          <w:cantSplit/>
          <w:trHeight w:val="300"/>
        </w:trPr>
        <w:tc>
          <w:tcPr>
            <w:tcW w:w="12214" w:type="dxa"/>
            <w:gridSpan w:val="7"/>
          </w:tcPr>
          <w:p w14:paraId="3AF847AF" w14:textId="005E502E" w:rsidR="00984284" w:rsidRPr="00E451AB" w:rsidRDefault="00984284" w:rsidP="006A1CAC">
            <w:pPr>
              <w:rPr>
                <w:b/>
                <w:bCs/>
              </w:rPr>
            </w:pPr>
            <w:r w:rsidRPr="00E451AB">
              <w:rPr>
                <w:b/>
                <w:bCs/>
              </w:rPr>
              <w:t>6.1 Query Subscription Versions</w:t>
            </w:r>
          </w:p>
        </w:tc>
      </w:tr>
      <w:tr w:rsidR="003863AD" w:rsidRPr="00E451AB" w14:paraId="195B7168" w14:textId="77777777" w:rsidTr="00FF47D9">
        <w:trPr>
          <w:cantSplit/>
          <w:trHeight w:val="300"/>
        </w:trPr>
        <w:tc>
          <w:tcPr>
            <w:tcW w:w="6274" w:type="dxa"/>
          </w:tcPr>
          <w:p w14:paraId="55959009" w14:textId="77777777" w:rsidR="003863AD" w:rsidRPr="00E451AB" w:rsidRDefault="003863AD" w:rsidP="006A1CAC">
            <w:r w:rsidRPr="00E451AB">
              <w:t>6.1.1 SOA – Service Provider Personnel query the NPAC for multiple Subscription Versions with LNP Type set to ‘POOL’ – Success</w:t>
            </w:r>
          </w:p>
        </w:tc>
        <w:tc>
          <w:tcPr>
            <w:tcW w:w="5940" w:type="dxa"/>
            <w:gridSpan w:val="6"/>
          </w:tcPr>
          <w:p w14:paraId="65C38894" w14:textId="77777777" w:rsidR="003863AD" w:rsidRPr="00E451AB" w:rsidRDefault="003863AD" w:rsidP="00984284">
            <w:r w:rsidRPr="00E451AB">
              <w:t>Test Case procedures incorporated into test case 8.1.2.7.1.1 for Release 1.0.</w:t>
            </w:r>
          </w:p>
        </w:tc>
      </w:tr>
      <w:tr w:rsidR="003863AD" w:rsidRPr="00E451AB" w14:paraId="5410067E" w14:textId="77777777" w:rsidTr="00FF47D9">
        <w:trPr>
          <w:cantSplit/>
          <w:trHeight w:val="300"/>
        </w:trPr>
        <w:tc>
          <w:tcPr>
            <w:tcW w:w="6274" w:type="dxa"/>
          </w:tcPr>
          <w:p w14:paraId="641A5BE0" w14:textId="77777777" w:rsidR="003863AD" w:rsidRPr="00E451AB" w:rsidRDefault="003863AD" w:rsidP="006A1CAC">
            <w:r w:rsidRPr="00E451AB">
              <w:t>6.1.2 LSMS – Service Provider Personnel query the NPAC for a single Subscription Version with LNP Type set to ‘POOL’ – Success</w:t>
            </w:r>
          </w:p>
        </w:tc>
        <w:tc>
          <w:tcPr>
            <w:tcW w:w="5940" w:type="dxa"/>
            <w:gridSpan w:val="6"/>
          </w:tcPr>
          <w:p w14:paraId="624389F2" w14:textId="77777777" w:rsidR="003863AD" w:rsidRPr="00E451AB" w:rsidRDefault="003863AD" w:rsidP="00984284">
            <w:r w:rsidRPr="00E451AB">
              <w:t>Test Case procedures incorporated into test case 8.1.2.7.2.1 for Release 1.0.</w:t>
            </w:r>
          </w:p>
        </w:tc>
      </w:tr>
      <w:tr w:rsidR="00984284" w:rsidRPr="00E451AB" w14:paraId="4FD96059" w14:textId="77777777" w:rsidTr="00FF47D9">
        <w:trPr>
          <w:cantSplit/>
          <w:trHeight w:val="300"/>
        </w:trPr>
        <w:tc>
          <w:tcPr>
            <w:tcW w:w="12214" w:type="dxa"/>
            <w:gridSpan w:val="7"/>
          </w:tcPr>
          <w:p w14:paraId="79E7E216" w14:textId="46E94D5B" w:rsidR="00984284" w:rsidRPr="00E451AB" w:rsidRDefault="00984284" w:rsidP="006A1CAC">
            <w:pPr>
              <w:rPr>
                <w:b/>
                <w:bCs/>
              </w:rPr>
            </w:pPr>
            <w:r w:rsidRPr="00E451AB">
              <w:rPr>
                <w:b/>
                <w:bCs/>
              </w:rPr>
              <w:t>6.2 Subscription Version Create Test Cases</w:t>
            </w:r>
          </w:p>
        </w:tc>
      </w:tr>
      <w:tr w:rsidR="00984284" w:rsidRPr="00E451AB" w14:paraId="16B65958" w14:textId="77777777" w:rsidTr="00FF47D9">
        <w:trPr>
          <w:cantSplit/>
          <w:trHeight w:val="300"/>
        </w:trPr>
        <w:tc>
          <w:tcPr>
            <w:tcW w:w="6274" w:type="dxa"/>
          </w:tcPr>
          <w:p w14:paraId="615227FF" w14:textId="77777777" w:rsidR="00984284" w:rsidRPr="00E451AB" w:rsidRDefault="00984284" w:rsidP="006A1CAC">
            <w:r w:rsidRPr="00E451AB">
              <w:t>6.2.2 NPAC OP GUI - NPAC Personnel create an Intra-Service Provider Subscription Version where a previously ‘active’ Subscription Version does not exist, after the NPA-NXX-X Creation and prior to the NPA-NXX-X Effective Date – Success</w:t>
            </w:r>
          </w:p>
        </w:tc>
        <w:tc>
          <w:tcPr>
            <w:tcW w:w="982" w:type="dxa"/>
          </w:tcPr>
          <w:p w14:paraId="27D55088" w14:textId="77777777" w:rsidR="00984284" w:rsidRPr="00E451AB" w:rsidRDefault="00984284" w:rsidP="006A1CAC">
            <w:pPr>
              <w:jc w:val="center"/>
            </w:pPr>
            <w:r w:rsidRPr="00E451AB">
              <w:t>X</w:t>
            </w:r>
          </w:p>
        </w:tc>
        <w:tc>
          <w:tcPr>
            <w:tcW w:w="982" w:type="dxa"/>
          </w:tcPr>
          <w:p w14:paraId="1020BDF7" w14:textId="77777777" w:rsidR="00984284" w:rsidRPr="00E451AB" w:rsidRDefault="00984284" w:rsidP="006A1CAC">
            <w:pPr>
              <w:jc w:val="center"/>
              <w:rPr>
                <w:bCs/>
              </w:rPr>
            </w:pPr>
          </w:p>
        </w:tc>
        <w:tc>
          <w:tcPr>
            <w:tcW w:w="982" w:type="dxa"/>
          </w:tcPr>
          <w:p w14:paraId="532459FC" w14:textId="77777777" w:rsidR="00984284" w:rsidRPr="00E451AB" w:rsidRDefault="00984284" w:rsidP="006A1CAC">
            <w:pPr>
              <w:jc w:val="center"/>
            </w:pPr>
            <w:r w:rsidRPr="00E451AB">
              <w:t>X</w:t>
            </w:r>
          </w:p>
        </w:tc>
        <w:tc>
          <w:tcPr>
            <w:tcW w:w="924" w:type="dxa"/>
          </w:tcPr>
          <w:p w14:paraId="349D0DA9" w14:textId="77777777" w:rsidR="00984284" w:rsidRPr="00E451AB" w:rsidRDefault="00984284" w:rsidP="006A1CAC">
            <w:pPr>
              <w:jc w:val="center"/>
            </w:pPr>
          </w:p>
        </w:tc>
        <w:tc>
          <w:tcPr>
            <w:tcW w:w="1040" w:type="dxa"/>
          </w:tcPr>
          <w:p w14:paraId="0821E291" w14:textId="77777777" w:rsidR="00984284" w:rsidRPr="00E451AB" w:rsidRDefault="00984284" w:rsidP="006A1CAC">
            <w:pPr>
              <w:jc w:val="center"/>
            </w:pPr>
            <w:r w:rsidRPr="00E451AB">
              <w:t>X</w:t>
            </w:r>
          </w:p>
        </w:tc>
        <w:tc>
          <w:tcPr>
            <w:tcW w:w="1030" w:type="dxa"/>
          </w:tcPr>
          <w:p w14:paraId="16FD83CF" w14:textId="77777777" w:rsidR="00984284" w:rsidRPr="00E451AB" w:rsidRDefault="00984284" w:rsidP="006A1CAC">
            <w:pPr>
              <w:jc w:val="center"/>
            </w:pPr>
          </w:p>
        </w:tc>
      </w:tr>
      <w:tr w:rsidR="00984284" w:rsidRPr="00E451AB" w14:paraId="0BC26370" w14:textId="77777777" w:rsidTr="00FF47D9">
        <w:trPr>
          <w:cantSplit/>
          <w:trHeight w:val="300"/>
        </w:trPr>
        <w:tc>
          <w:tcPr>
            <w:tcW w:w="6274" w:type="dxa"/>
          </w:tcPr>
          <w:p w14:paraId="6C8E40D6" w14:textId="77777777" w:rsidR="00984284" w:rsidRPr="00E451AB" w:rsidRDefault="00984284" w:rsidP="006A1CAC">
            <w:r w:rsidRPr="00E451AB">
              <w:t>6.2.3 SOA - Service Provider Personnel submit an Intra-Service Provider Subscription Version create request where a previously ‘active’ Subscription Version does not exist, after the NPA-NXX-X Creation and prior to the NPA-NXX-X Effective Date – Error</w:t>
            </w:r>
          </w:p>
        </w:tc>
        <w:tc>
          <w:tcPr>
            <w:tcW w:w="982" w:type="dxa"/>
          </w:tcPr>
          <w:p w14:paraId="285A309A" w14:textId="77777777" w:rsidR="00984284" w:rsidRPr="00E451AB" w:rsidRDefault="00984284" w:rsidP="006A1CAC">
            <w:pPr>
              <w:jc w:val="center"/>
            </w:pPr>
            <w:r w:rsidRPr="00E451AB">
              <w:t>X</w:t>
            </w:r>
          </w:p>
        </w:tc>
        <w:tc>
          <w:tcPr>
            <w:tcW w:w="982" w:type="dxa"/>
          </w:tcPr>
          <w:p w14:paraId="33514EE1" w14:textId="77777777" w:rsidR="00984284" w:rsidRPr="00E451AB" w:rsidRDefault="00984284" w:rsidP="006A1CAC">
            <w:pPr>
              <w:jc w:val="center"/>
              <w:rPr>
                <w:bCs/>
              </w:rPr>
            </w:pPr>
          </w:p>
        </w:tc>
        <w:tc>
          <w:tcPr>
            <w:tcW w:w="982" w:type="dxa"/>
          </w:tcPr>
          <w:p w14:paraId="514BD478" w14:textId="77777777" w:rsidR="00984284" w:rsidRPr="00E451AB" w:rsidRDefault="00984284" w:rsidP="006A1CAC">
            <w:pPr>
              <w:jc w:val="center"/>
            </w:pPr>
            <w:r w:rsidRPr="00E451AB">
              <w:t>X</w:t>
            </w:r>
          </w:p>
        </w:tc>
        <w:tc>
          <w:tcPr>
            <w:tcW w:w="924" w:type="dxa"/>
          </w:tcPr>
          <w:p w14:paraId="6522EB6A" w14:textId="77777777" w:rsidR="00984284" w:rsidRPr="00E451AB" w:rsidRDefault="00984284" w:rsidP="006A1CAC">
            <w:pPr>
              <w:jc w:val="center"/>
            </w:pPr>
          </w:p>
        </w:tc>
        <w:tc>
          <w:tcPr>
            <w:tcW w:w="1040" w:type="dxa"/>
          </w:tcPr>
          <w:p w14:paraId="07AE29F6" w14:textId="77777777" w:rsidR="00984284" w:rsidRPr="00E451AB" w:rsidRDefault="00984284" w:rsidP="006A1CAC">
            <w:pPr>
              <w:jc w:val="center"/>
            </w:pPr>
            <w:r w:rsidRPr="00E451AB">
              <w:t>X</w:t>
            </w:r>
          </w:p>
        </w:tc>
        <w:tc>
          <w:tcPr>
            <w:tcW w:w="1030" w:type="dxa"/>
          </w:tcPr>
          <w:p w14:paraId="3F8C7DC9" w14:textId="77777777" w:rsidR="00984284" w:rsidRPr="00E451AB" w:rsidRDefault="00984284" w:rsidP="006A1CAC">
            <w:pPr>
              <w:jc w:val="center"/>
            </w:pPr>
          </w:p>
        </w:tc>
      </w:tr>
      <w:tr w:rsidR="00984284" w:rsidRPr="00E451AB" w14:paraId="1FB92323" w14:textId="77777777" w:rsidTr="00FF47D9">
        <w:trPr>
          <w:cantSplit/>
          <w:trHeight w:val="300"/>
        </w:trPr>
        <w:tc>
          <w:tcPr>
            <w:tcW w:w="6274" w:type="dxa"/>
          </w:tcPr>
          <w:p w14:paraId="3B6D63E1" w14:textId="77777777" w:rsidR="00984284" w:rsidRPr="00E451AB" w:rsidRDefault="00984284" w:rsidP="006A1CAC">
            <w:r w:rsidRPr="00E451AB">
              <w:t>6.2.4 SOA - Service Provider Personnel submit an Inter-Service Provider, Port-to-Original Create request for the Code Holder after the NPA-NXX-X Creation and prior to NPA-NXX-X Effective Date – Error</w:t>
            </w:r>
          </w:p>
        </w:tc>
        <w:tc>
          <w:tcPr>
            <w:tcW w:w="982" w:type="dxa"/>
          </w:tcPr>
          <w:p w14:paraId="6E9D7E4F" w14:textId="77777777" w:rsidR="00984284" w:rsidRPr="00E451AB" w:rsidRDefault="00984284" w:rsidP="006A1CAC">
            <w:pPr>
              <w:jc w:val="center"/>
            </w:pPr>
            <w:r w:rsidRPr="00E451AB">
              <w:t>X</w:t>
            </w:r>
          </w:p>
        </w:tc>
        <w:tc>
          <w:tcPr>
            <w:tcW w:w="982" w:type="dxa"/>
          </w:tcPr>
          <w:p w14:paraId="501C7A95" w14:textId="77777777" w:rsidR="00984284" w:rsidRPr="00E451AB" w:rsidRDefault="00984284" w:rsidP="006A1CAC">
            <w:pPr>
              <w:jc w:val="center"/>
              <w:rPr>
                <w:b/>
              </w:rPr>
            </w:pPr>
          </w:p>
        </w:tc>
        <w:tc>
          <w:tcPr>
            <w:tcW w:w="982" w:type="dxa"/>
          </w:tcPr>
          <w:p w14:paraId="6F9783DD" w14:textId="77777777" w:rsidR="00984284" w:rsidRPr="00E451AB" w:rsidRDefault="00984284" w:rsidP="006A1CAC">
            <w:pPr>
              <w:jc w:val="center"/>
            </w:pPr>
            <w:r w:rsidRPr="00E451AB">
              <w:t>X</w:t>
            </w:r>
          </w:p>
        </w:tc>
        <w:tc>
          <w:tcPr>
            <w:tcW w:w="924" w:type="dxa"/>
          </w:tcPr>
          <w:p w14:paraId="22AA980B" w14:textId="77777777" w:rsidR="00984284" w:rsidRPr="00E451AB" w:rsidRDefault="00984284" w:rsidP="006A1CAC">
            <w:pPr>
              <w:jc w:val="center"/>
            </w:pPr>
          </w:p>
        </w:tc>
        <w:tc>
          <w:tcPr>
            <w:tcW w:w="1040" w:type="dxa"/>
          </w:tcPr>
          <w:p w14:paraId="0597A110" w14:textId="77777777" w:rsidR="00984284" w:rsidRPr="00E451AB" w:rsidRDefault="00984284" w:rsidP="006A1CAC">
            <w:pPr>
              <w:jc w:val="center"/>
            </w:pPr>
            <w:r w:rsidRPr="00E451AB">
              <w:t>X</w:t>
            </w:r>
          </w:p>
        </w:tc>
        <w:tc>
          <w:tcPr>
            <w:tcW w:w="1030" w:type="dxa"/>
          </w:tcPr>
          <w:p w14:paraId="250A85BB" w14:textId="77777777" w:rsidR="00984284" w:rsidRPr="00E451AB" w:rsidRDefault="00984284" w:rsidP="006A1CAC">
            <w:pPr>
              <w:jc w:val="center"/>
            </w:pPr>
          </w:p>
        </w:tc>
      </w:tr>
      <w:tr w:rsidR="00984284" w:rsidRPr="00E451AB" w14:paraId="49F2F6EE" w14:textId="77777777" w:rsidTr="00FF47D9">
        <w:trPr>
          <w:cantSplit/>
          <w:trHeight w:val="300"/>
        </w:trPr>
        <w:tc>
          <w:tcPr>
            <w:tcW w:w="6274" w:type="dxa"/>
          </w:tcPr>
          <w:p w14:paraId="1C85C524" w14:textId="77777777" w:rsidR="00984284" w:rsidRPr="00E451AB" w:rsidRDefault="00984284" w:rsidP="006A1CAC">
            <w:r w:rsidRPr="00E451AB">
              <w:lastRenderedPageBreak/>
              <w:t>6.2.5 NPAC OP GUI - NPAC Personnel create a range of Intra-Service Provider Subscription Versions both within and outside of the 1K Block, where previously ‘active’ SVs do not exist for the Code Holder after the NPA-NXX-X Creation and prior to the NPA-NXX-X Effective Date – Success</w:t>
            </w:r>
          </w:p>
        </w:tc>
        <w:tc>
          <w:tcPr>
            <w:tcW w:w="982" w:type="dxa"/>
          </w:tcPr>
          <w:p w14:paraId="52E8BE3C" w14:textId="77777777" w:rsidR="00984284" w:rsidRPr="00E451AB" w:rsidRDefault="00984284" w:rsidP="006A1CAC">
            <w:pPr>
              <w:jc w:val="center"/>
            </w:pPr>
            <w:r w:rsidRPr="00E451AB">
              <w:t>X</w:t>
            </w:r>
          </w:p>
        </w:tc>
        <w:tc>
          <w:tcPr>
            <w:tcW w:w="982" w:type="dxa"/>
          </w:tcPr>
          <w:p w14:paraId="2F7FF357" w14:textId="77777777" w:rsidR="00984284" w:rsidRPr="00E451AB" w:rsidRDefault="00984284" w:rsidP="006A1CAC">
            <w:pPr>
              <w:jc w:val="center"/>
              <w:rPr>
                <w:bCs/>
              </w:rPr>
            </w:pPr>
          </w:p>
        </w:tc>
        <w:tc>
          <w:tcPr>
            <w:tcW w:w="982" w:type="dxa"/>
          </w:tcPr>
          <w:p w14:paraId="5AA70F78" w14:textId="77777777" w:rsidR="00984284" w:rsidRPr="00E451AB" w:rsidRDefault="00984284" w:rsidP="006A1CAC">
            <w:pPr>
              <w:jc w:val="center"/>
            </w:pPr>
            <w:r w:rsidRPr="00E451AB">
              <w:t>X</w:t>
            </w:r>
          </w:p>
        </w:tc>
        <w:tc>
          <w:tcPr>
            <w:tcW w:w="924" w:type="dxa"/>
          </w:tcPr>
          <w:p w14:paraId="560957A4" w14:textId="77777777" w:rsidR="00984284" w:rsidRPr="00E451AB" w:rsidRDefault="00984284" w:rsidP="006A1CAC">
            <w:pPr>
              <w:jc w:val="center"/>
            </w:pPr>
          </w:p>
        </w:tc>
        <w:tc>
          <w:tcPr>
            <w:tcW w:w="1040" w:type="dxa"/>
          </w:tcPr>
          <w:p w14:paraId="3F7421BE" w14:textId="77777777" w:rsidR="00984284" w:rsidRPr="00E451AB" w:rsidRDefault="00984284" w:rsidP="006A1CAC">
            <w:pPr>
              <w:jc w:val="center"/>
            </w:pPr>
            <w:r w:rsidRPr="00E451AB">
              <w:t>X</w:t>
            </w:r>
          </w:p>
        </w:tc>
        <w:tc>
          <w:tcPr>
            <w:tcW w:w="1030" w:type="dxa"/>
          </w:tcPr>
          <w:p w14:paraId="653F56D4" w14:textId="77777777" w:rsidR="00984284" w:rsidRPr="00E451AB" w:rsidRDefault="00984284" w:rsidP="006A1CAC">
            <w:pPr>
              <w:jc w:val="center"/>
            </w:pPr>
          </w:p>
        </w:tc>
      </w:tr>
      <w:tr w:rsidR="00984284" w:rsidRPr="00E451AB" w14:paraId="31B8BFCD" w14:textId="77777777" w:rsidTr="00FF47D9">
        <w:trPr>
          <w:cantSplit/>
          <w:trHeight w:val="300"/>
        </w:trPr>
        <w:tc>
          <w:tcPr>
            <w:tcW w:w="6274" w:type="dxa"/>
          </w:tcPr>
          <w:p w14:paraId="08F7E23B" w14:textId="77777777" w:rsidR="00984284" w:rsidRPr="00E451AB" w:rsidRDefault="00984284" w:rsidP="006A1CAC">
            <w:r w:rsidRPr="00E451AB">
              <w:t>6.2.7 SOA - Service Provider Personnel submit an Inter-Service Provider, Port-to-Original Create request for the Code Holder after the NPA-NXX-X Effective Date and prior to the Block existence – Error</w:t>
            </w:r>
          </w:p>
        </w:tc>
        <w:tc>
          <w:tcPr>
            <w:tcW w:w="982" w:type="dxa"/>
          </w:tcPr>
          <w:p w14:paraId="28AE95C7" w14:textId="77777777" w:rsidR="00984284" w:rsidRPr="00E451AB" w:rsidRDefault="00984284" w:rsidP="006A1CAC">
            <w:pPr>
              <w:jc w:val="center"/>
            </w:pPr>
            <w:r w:rsidRPr="00E451AB">
              <w:t>X</w:t>
            </w:r>
          </w:p>
        </w:tc>
        <w:tc>
          <w:tcPr>
            <w:tcW w:w="982" w:type="dxa"/>
          </w:tcPr>
          <w:p w14:paraId="50403331" w14:textId="77777777" w:rsidR="00984284" w:rsidRPr="00E451AB" w:rsidRDefault="00984284" w:rsidP="006A1CAC">
            <w:pPr>
              <w:jc w:val="center"/>
              <w:rPr>
                <w:b/>
              </w:rPr>
            </w:pPr>
          </w:p>
        </w:tc>
        <w:tc>
          <w:tcPr>
            <w:tcW w:w="982" w:type="dxa"/>
          </w:tcPr>
          <w:p w14:paraId="49F8BF62" w14:textId="77777777" w:rsidR="00984284" w:rsidRPr="00E451AB" w:rsidRDefault="00984284" w:rsidP="006A1CAC">
            <w:pPr>
              <w:jc w:val="center"/>
            </w:pPr>
            <w:r w:rsidRPr="00E451AB">
              <w:t>X</w:t>
            </w:r>
          </w:p>
        </w:tc>
        <w:tc>
          <w:tcPr>
            <w:tcW w:w="924" w:type="dxa"/>
          </w:tcPr>
          <w:p w14:paraId="66D2F19C" w14:textId="77777777" w:rsidR="00984284" w:rsidRPr="00E451AB" w:rsidRDefault="00984284" w:rsidP="006A1CAC">
            <w:pPr>
              <w:jc w:val="center"/>
            </w:pPr>
          </w:p>
        </w:tc>
        <w:tc>
          <w:tcPr>
            <w:tcW w:w="1040" w:type="dxa"/>
          </w:tcPr>
          <w:p w14:paraId="458BD3CD" w14:textId="77777777" w:rsidR="00984284" w:rsidRPr="00E451AB" w:rsidRDefault="00984284" w:rsidP="006A1CAC">
            <w:pPr>
              <w:jc w:val="center"/>
            </w:pPr>
            <w:r w:rsidRPr="00E451AB">
              <w:t>X</w:t>
            </w:r>
          </w:p>
        </w:tc>
        <w:tc>
          <w:tcPr>
            <w:tcW w:w="1030" w:type="dxa"/>
          </w:tcPr>
          <w:p w14:paraId="2049290E" w14:textId="77777777" w:rsidR="00984284" w:rsidRPr="00E451AB" w:rsidRDefault="00984284" w:rsidP="006A1CAC">
            <w:pPr>
              <w:jc w:val="center"/>
            </w:pPr>
          </w:p>
        </w:tc>
      </w:tr>
      <w:tr w:rsidR="00984284" w:rsidRPr="00E451AB" w14:paraId="641B91B7" w14:textId="77777777" w:rsidTr="00FF47D9">
        <w:trPr>
          <w:cantSplit/>
          <w:trHeight w:val="300"/>
        </w:trPr>
        <w:tc>
          <w:tcPr>
            <w:tcW w:w="6274" w:type="dxa"/>
          </w:tcPr>
          <w:p w14:paraId="17A2DA6A" w14:textId="77777777" w:rsidR="00984284" w:rsidRPr="00E451AB" w:rsidRDefault="00984284" w:rsidP="006A1CAC">
            <w:r w:rsidRPr="00E451AB">
              <w:t>6.2.8 SOA - Service Provider Personnel submit an Intra-Service Provider Create request after NPA-NXX-X Effective Date and Block Activation – Success</w:t>
            </w:r>
          </w:p>
        </w:tc>
        <w:tc>
          <w:tcPr>
            <w:tcW w:w="982" w:type="dxa"/>
          </w:tcPr>
          <w:p w14:paraId="5DA1DE29" w14:textId="77777777" w:rsidR="00984284" w:rsidRPr="00E451AB" w:rsidRDefault="00984284" w:rsidP="006A1CAC">
            <w:pPr>
              <w:jc w:val="center"/>
              <w:rPr>
                <w:bCs/>
              </w:rPr>
            </w:pPr>
            <w:r w:rsidRPr="00E451AB">
              <w:rPr>
                <w:bCs/>
              </w:rPr>
              <w:t>X</w:t>
            </w:r>
          </w:p>
        </w:tc>
        <w:tc>
          <w:tcPr>
            <w:tcW w:w="982" w:type="dxa"/>
          </w:tcPr>
          <w:p w14:paraId="0383BF8B" w14:textId="77777777" w:rsidR="00984284" w:rsidRPr="00E451AB" w:rsidRDefault="00984284" w:rsidP="006A1CAC">
            <w:pPr>
              <w:jc w:val="center"/>
              <w:rPr>
                <w:bCs/>
              </w:rPr>
            </w:pPr>
            <w:r w:rsidRPr="00E451AB">
              <w:rPr>
                <w:bCs/>
              </w:rPr>
              <w:t>X</w:t>
            </w:r>
          </w:p>
        </w:tc>
        <w:tc>
          <w:tcPr>
            <w:tcW w:w="982" w:type="dxa"/>
          </w:tcPr>
          <w:p w14:paraId="7057FCA7" w14:textId="77777777" w:rsidR="00984284" w:rsidRPr="00E451AB" w:rsidRDefault="00984284" w:rsidP="006A1CAC">
            <w:pPr>
              <w:jc w:val="center"/>
              <w:rPr>
                <w:bCs/>
              </w:rPr>
            </w:pPr>
            <w:r w:rsidRPr="00E451AB">
              <w:rPr>
                <w:bCs/>
              </w:rPr>
              <w:t>X</w:t>
            </w:r>
          </w:p>
        </w:tc>
        <w:tc>
          <w:tcPr>
            <w:tcW w:w="924" w:type="dxa"/>
          </w:tcPr>
          <w:p w14:paraId="7A84859B" w14:textId="77777777" w:rsidR="00984284" w:rsidRPr="00E451AB" w:rsidRDefault="00984284" w:rsidP="006A1CAC">
            <w:pPr>
              <w:jc w:val="center"/>
              <w:rPr>
                <w:bCs/>
              </w:rPr>
            </w:pPr>
          </w:p>
        </w:tc>
        <w:tc>
          <w:tcPr>
            <w:tcW w:w="1040" w:type="dxa"/>
          </w:tcPr>
          <w:p w14:paraId="49067DB9" w14:textId="77777777" w:rsidR="00984284" w:rsidRPr="00E451AB" w:rsidRDefault="00984284" w:rsidP="006A1CAC">
            <w:pPr>
              <w:jc w:val="center"/>
              <w:rPr>
                <w:bCs/>
              </w:rPr>
            </w:pPr>
            <w:r w:rsidRPr="00E451AB">
              <w:rPr>
                <w:bCs/>
              </w:rPr>
              <w:t>X</w:t>
            </w:r>
          </w:p>
        </w:tc>
        <w:tc>
          <w:tcPr>
            <w:tcW w:w="1030" w:type="dxa"/>
          </w:tcPr>
          <w:p w14:paraId="19120A23" w14:textId="77777777" w:rsidR="00984284" w:rsidRPr="00E451AB" w:rsidRDefault="00984284" w:rsidP="006A1CAC">
            <w:pPr>
              <w:jc w:val="center"/>
              <w:rPr>
                <w:bCs/>
              </w:rPr>
            </w:pPr>
          </w:p>
        </w:tc>
      </w:tr>
      <w:tr w:rsidR="00984284" w:rsidRPr="00E451AB" w14:paraId="10171CCF" w14:textId="77777777" w:rsidTr="00FF47D9">
        <w:trPr>
          <w:cantSplit/>
          <w:trHeight w:val="300"/>
        </w:trPr>
        <w:tc>
          <w:tcPr>
            <w:tcW w:w="6274" w:type="dxa"/>
          </w:tcPr>
          <w:p w14:paraId="10B211BE" w14:textId="77777777" w:rsidR="00984284" w:rsidRPr="00E451AB" w:rsidRDefault="00984284" w:rsidP="006A1CAC">
            <w:r w:rsidRPr="00E451AB">
              <w:t>6.2.9 SOA - Service Provider Personnel submit an Inter-Service Provider, Port-to-Original Create request for the Code Holder after the Block existence – Error</w:t>
            </w:r>
          </w:p>
        </w:tc>
        <w:tc>
          <w:tcPr>
            <w:tcW w:w="982" w:type="dxa"/>
          </w:tcPr>
          <w:p w14:paraId="1A5F6DF5" w14:textId="77777777" w:rsidR="00984284" w:rsidRPr="00E451AB" w:rsidRDefault="00984284" w:rsidP="006A1CAC">
            <w:pPr>
              <w:jc w:val="center"/>
            </w:pPr>
            <w:r w:rsidRPr="00E451AB">
              <w:t>X</w:t>
            </w:r>
          </w:p>
        </w:tc>
        <w:tc>
          <w:tcPr>
            <w:tcW w:w="982" w:type="dxa"/>
          </w:tcPr>
          <w:p w14:paraId="20D78275" w14:textId="77777777" w:rsidR="00984284" w:rsidRPr="00E451AB" w:rsidRDefault="00984284" w:rsidP="006A1CAC">
            <w:pPr>
              <w:jc w:val="center"/>
              <w:rPr>
                <w:b/>
              </w:rPr>
            </w:pPr>
          </w:p>
        </w:tc>
        <w:tc>
          <w:tcPr>
            <w:tcW w:w="982" w:type="dxa"/>
          </w:tcPr>
          <w:p w14:paraId="06B48BF0" w14:textId="77777777" w:rsidR="00984284" w:rsidRPr="00E451AB" w:rsidRDefault="00984284" w:rsidP="006A1CAC">
            <w:pPr>
              <w:jc w:val="center"/>
            </w:pPr>
            <w:r w:rsidRPr="00E451AB">
              <w:t>X</w:t>
            </w:r>
          </w:p>
        </w:tc>
        <w:tc>
          <w:tcPr>
            <w:tcW w:w="924" w:type="dxa"/>
          </w:tcPr>
          <w:p w14:paraId="576929F6" w14:textId="77777777" w:rsidR="00984284" w:rsidRPr="00E451AB" w:rsidRDefault="00984284" w:rsidP="006A1CAC">
            <w:pPr>
              <w:jc w:val="center"/>
            </w:pPr>
          </w:p>
        </w:tc>
        <w:tc>
          <w:tcPr>
            <w:tcW w:w="1040" w:type="dxa"/>
          </w:tcPr>
          <w:p w14:paraId="787BAFE9" w14:textId="77777777" w:rsidR="00984284" w:rsidRPr="00E451AB" w:rsidRDefault="00984284" w:rsidP="006A1CAC">
            <w:pPr>
              <w:jc w:val="center"/>
            </w:pPr>
            <w:r w:rsidRPr="00E451AB">
              <w:t>X</w:t>
            </w:r>
          </w:p>
        </w:tc>
        <w:tc>
          <w:tcPr>
            <w:tcW w:w="1030" w:type="dxa"/>
          </w:tcPr>
          <w:p w14:paraId="3C186CEA" w14:textId="77777777" w:rsidR="00984284" w:rsidRPr="00E451AB" w:rsidRDefault="00984284" w:rsidP="006A1CAC">
            <w:pPr>
              <w:jc w:val="center"/>
            </w:pPr>
          </w:p>
        </w:tc>
      </w:tr>
      <w:tr w:rsidR="00984284" w:rsidRPr="00E451AB" w14:paraId="1AF99E05" w14:textId="77777777" w:rsidTr="00FF47D9">
        <w:trPr>
          <w:cantSplit/>
          <w:trHeight w:val="300"/>
        </w:trPr>
        <w:tc>
          <w:tcPr>
            <w:tcW w:w="6274" w:type="dxa"/>
          </w:tcPr>
          <w:p w14:paraId="61B8F5D5" w14:textId="77777777" w:rsidR="00984284" w:rsidRPr="00E451AB" w:rsidRDefault="00984284" w:rsidP="006A1CAC">
            <w:r w:rsidRPr="00E451AB">
              <w:t>6.2.10 SOA - Service Provider Personnel submit an Activate request for a ‘pending’ Intra-Service Provider Subscription Version by the Code Holder, prior to the NPA-NXX-X Effective Date – Success</w:t>
            </w:r>
          </w:p>
        </w:tc>
        <w:tc>
          <w:tcPr>
            <w:tcW w:w="982" w:type="dxa"/>
          </w:tcPr>
          <w:p w14:paraId="0FBBD4E8" w14:textId="77777777" w:rsidR="00984284" w:rsidRPr="00E451AB" w:rsidRDefault="00984284" w:rsidP="006A1CAC">
            <w:pPr>
              <w:jc w:val="center"/>
            </w:pPr>
            <w:r w:rsidRPr="00E451AB">
              <w:t>X</w:t>
            </w:r>
          </w:p>
        </w:tc>
        <w:tc>
          <w:tcPr>
            <w:tcW w:w="982" w:type="dxa"/>
          </w:tcPr>
          <w:p w14:paraId="5E49426F" w14:textId="77777777" w:rsidR="00984284" w:rsidRPr="00E451AB" w:rsidRDefault="00984284" w:rsidP="006A1CAC">
            <w:pPr>
              <w:jc w:val="center"/>
              <w:rPr>
                <w:b/>
              </w:rPr>
            </w:pPr>
          </w:p>
        </w:tc>
        <w:tc>
          <w:tcPr>
            <w:tcW w:w="982" w:type="dxa"/>
          </w:tcPr>
          <w:p w14:paraId="3B868EBE" w14:textId="77777777" w:rsidR="00984284" w:rsidRPr="00E451AB" w:rsidRDefault="00984284" w:rsidP="006A1CAC">
            <w:pPr>
              <w:jc w:val="center"/>
            </w:pPr>
            <w:r w:rsidRPr="00E451AB">
              <w:t>X</w:t>
            </w:r>
          </w:p>
        </w:tc>
        <w:tc>
          <w:tcPr>
            <w:tcW w:w="924" w:type="dxa"/>
          </w:tcPr>
          <w:p w14:paraId="341ED083" w14:textId="77777777" w:rsidR="00984284" w:rsidRPr="00E451AB" w:rsidRDefault="00984284">
            <w:pPr>
              <w:jc w:val="center"/>
              <w:rPr>
                <w:bCs/>
              </w:rPr>
            </w:pPr>
            <w:r w:rsidRPr="00E451AB">
              <w:rPr>
                <w:bCs/>
              </w:rPr>
              <w:t>X</w:t>
            </w:r>
          </w:p>
        </w:tc>
        <w:tc>
          <w:tcPr>
            <w:tcW w:w="1040" w:type="dxa"/>
          </w:tcPr>
          <w:p w14:paraId="1D3201FE" w14:textId="77777777" w:rsidR="00984284" w:rsidRPr="00E451AB" w:rsidRDefault="00984284" w:rsidP="006A1CAC">
            <w:pPr>
              <w:jc w:val="center"/>
              <w:rPr>
                <w:bCs/>
              </w:rPr>
            </w:pPr>
            <w:r w:rsidRPr="00E451AB">
              <w:rPr>
                <w:bCs/>
              </w:rPr>
              <w:t>X</w:t>
            </w:r>
          </w:p>
        </w:tc>
        <w:tc>
          <w:tcPr>
            <w:tcW w:w="1030" w:type="dxa"/>
          </w:tcPr>
          <w:p w14:paraId="22831CEE" w14:textId="77777777" w:rsidR="00984284" w:rsidRPr="00E451AB" w:rsidRDefault="00984284" w:rsidP="006A1CAC">
            <w:pPr>
              <w:jc w:val="center"/>
              <w:rPr>
                <w:bCs/>
              </w:rPr>
            </w:pPr>
            <w:r w:rsidRPr="00E451AB">
              <w:rPr>
                <w:bCs/>
              </w:rPr>
              <w:t>X</w:t>
            </w:r>
          </w:p>
        </w:tc>
      </w:tr>
      <w:tr w:rsidR="00984284" w:rsidRPr="00E451AB" w14:paraId="54AD8547" w14:textId="77777777" w:rsidTr="00FF47D9">
        <w:trPr>
          <w:cantSplit/>
          <w:trHeight w:val="300"/>
        </w:trPr>
        <w:tc>
          <w:tcPr>
            <w:tcW w:w="6274" w:type="dxa"/>
          </w:tcPr>
          <w:p w14:paraId="752FEB32" w14:textId="77777777" w:rsidR="00984284" w:rsidRPr="00E451AB" w:rsidRDefault="00984284" w:rsidP="006A1CAC">
            <w:r w:rsidRPr="00E451AB">
              <w:t>6.2.11 SOA - Service Provider Personnel submit an Inter-Service Provider, Port-to-Original Activate request, after the Block existence – Success</w:t>
            </w:r>
          </w:p>
        </w:tc>
        <w:tc>
          <w:tcPr>
            <w:tcW w:w="982" w:type="dxa"/>
          </w:tcPr>
          <w:p w14:paraId="4A5EE502" w14:textId="77777777" w:rsidR="00984284" w:rsidRPr="00E451AB" w:rsidRDefault="00984284" w:rsidP="006A1CAC">
            <w:pPr>
              <w:jc w:val="center"/>
            </w:pPr>
            <w:r w:rsidRPr="00E451AB">
              <w:t>X</w:t>
            </w:r>
          </w:p>
        </w:tc>
        <w:tc>
          <w:tcPr>
            <w:tcW w:w="982" w:type="dxa"/>
          </w:tcPr>
          <w:p w14:paraId="02215D03" w14:textId="77777777" w:rsidR="00984284" w:rsidRPr="00E451AB" w:rsidRDefault="00984284" w:rsidP="006A1CAC">
            <w:pPr>
              <w:jc w:val="center"/>
              <w:rPr>
                <w:b/>
              </w:rPr>
            </w:pPr>
          </w:p>
        </w:tc>
        <w:tc>
          <w:tcPr>
            <w:tcW w:w="982" w:type="dxa"/>
          </w:tcPr>
          <w:p w14:paraId="54F9FA48" w14:textId="77777777" w:rsidR="00984284" w:rsidRPr="00E451AB" w:rsidRDefault="00984284" w:rsidP="006A1CAC">
            <w:pPr>
              <w:jc w:val="center"/>
            </w:pPr>
            <w:r w:rsidRPr="00E451AB">
              <w:t>X</w:t>
            </w:r>
          </w:p>
        </w:tc>
        <w:tc>
          <w:tcPr>
            <w:tcW w:w="924" w:type="dxa"/>
          </w:tcPr>
          <w:p w14:paraId="15036CDC" w14:textId="77777777" w:rsidR="00984284" w:rsidRPr="00E451AB" w:rsidRDefault="00984284">
            <w:pPr>
              <w:jc w:val="center"/>
              <w:rPr>
                <w:b/>
              </w:rPr>
            </w:pPr>
            <w:r w:rsidRPr="00E451AB">
              <w:rPr>
                <w:bCs/>
              </w:rPr>
              <w:t>X</w:t>
            </w:r>
          </w:p>
        </w:tc>
        <w:tc>
          <w:tcPr>
            <w:tcW w:w="1040" w:type="dxa"/>
          </w:tcPr>
          <w:p w14:paraId="3F73F017" w14:textId="77777777" w:rsidR="00984284" w:rsidRPr="00E451AB" w:rsidRDefault="00984284" w:rsidP="006A1CAC">
            <w:pPr>
              <w:jc w:val="center"/>
              <w:rPr>
                <w:bCs/>
              </w:rPr>
            </w:pPr>
            <w:r w:rsidRPr="00E451AB">
              <w:rPr>
                <w:bCs/>
              </w:rPr>
              <w:t>X</w:t>
            </w:r>
          </w:p>
        </w:tc>
        <w:tc>
          <w:tcPr>
            <w:tcW w:w="1030" w:type="dxa"/>
          </w:tcPr>
          <w:p w14:paraId="5DCE76B9" w14:textId="77777777" w:rsidR="00984284" w:rsidRPr="00E451AB" w:rsidRDefault="00984284" w:rsidP="006A1CAC">
            <w:pPr>
              <w:jc w:val="center"/>
              <w:rPr>
                <w:bCs/>
              </w:rPr>
            </w:pPr>
            <w:r w:rsidRPr="00E451AB">
              <w:rPr>
                <w:bCs/>
              </w:rPr>
              <w:t>X</w:t>
            </w:r>
          </w:p>
        </w:tc>
      </w:tr>
      <w:tr w:rsidR="003863AD" w:rsidRPr="00E451AB" w14:paraId="35426795" w14:textId="77777777" w:rsidTr="00FF47D9">
        <w:trPr>
          <w:cantSplit/>
          <w:trHeight w:val="300"/>
        </w:trPr>
        <w:tc>
          <w:tcPr>
            <w:tcW w:w="6274" w:type="dxa"/>
          </w:tcPr>
          <w:p w14:paraId="1FDEC81E" w14:textId="77777777" w:rsidR="003863AD" w:rsidRPr="00E451AB" w:rsidRDefault="003863AD" w:rsidP="006A1CAC">
            <w:r w:rsidRPr="00E451AB">
              <w:t>6.2.12 SOA - Service Provider Personnel submit an Activate request for a ‘pending’, Inter-Service Provider, Port-to-Original Subscription Version, one or more of the LSMSs that are accepting downloads for that NPA-NXX do not respond resulting in a partial failure – Success</w:t>
            </w:r>
          </w:p>
        </w:tc>
        <w:tc>
          <w:tcPr>
            <w:tcW w:w="5940" w:type="dxa"/>
            <w:gridSpan w:val="6"/>
          </w:tcPr>
          <w:p w14:paraId="40AFD9C6" w14:textId="77777777" w:rsidR="003863AD" w:rsidRPr="00E451AB" w:rsidRDefault="003863AD" w:rsidP="00312824">
            <w:r w:rsidRPr="00E451AB">
              <w:t>Test Case procedures incorporated into test case 8.1.2.4.1.21 from Release 1.0.</w:t>
            </w:r>
          </w:p>
        </w:tc>
      </w:tr>
      <w:tr w:rsidR="00312824" w:rsidRPr="00E451AB" w14:paraId="3301A613" w14:textId="77777777" w:rsidTr="00FF47D9">
        <w:trPr>
          <w:cantSplit/>
          <w:trHeight w:val="300"/>
        </w:trPr>
        <w:tc>
          <w:tcPr>
            <w:tcW w:w="6274" w:type="dxa"/>
          </w:tcPr>
          <w:p w14:paraId="4F8C931F" w14:textId="77777777" w:rsidR="00312824" w:rsidRPr="00E451AB" w:rsidRDefault="00312824" w:rsidP="006A1CAC">
            <w:r w:rsidRPr="00E451AB">
              <w:t>6.2.13 NPAC OP GUI - NPAC Personnel submit a resend for a ‘failed’ Port-to-Original Activate request and all LSMSs process the re-send – Success</w:t>
            </w:r>
          </w:p>
        </w:tc>
        <w:tc>
          <w:tcPr>
            <w:tcW w:w="982" w:type="dxa"/>
          </w:tcPr>
          <w:p w14:paraId="5EF4FDDA" w14:textId="77777777" w:rsidR="00312824" w:rsidRPr="00E451AB" w:rsidRDefault="00312824" w:rsidP="006A1CAC">
            <w:pPr>
              <w:jc w:val="center"/>
            </w:pPr>
            <w:r w:rsidRPr="00E451AB">
              <w:t>X</w:t>
            </w:r>
          </w:p>
        </w:tc>
        <w:tc>
          <w:tcPr>
            <w:tcW w:w="982" w:type="dxa"/>
          </w:tcPr>
          <w:p w14:paraId="79A75A88" w14:textId="77777777" w:rsidR="00312824" w:rsidRPr="00E451AB" w:rsidRDefault="00312824" w:rsidP="006A1CAC">
            <w:pPr>
              <w:jc w:val="center"/>
              <w:rPr>
                <w:b/>
              </w:rPr>
            </w:pPr>
          </w:p>
        </w:tc>
        <w:tc>
          <w:tcPr>
            <w:tcW w:w="982" w:type="dxa"/>
          </w:tcPr>
          <w:p w14:paraId="24490FB7" w14:textId="77777777" w:rsidR="00312824" w:rsidRPr="00E451AB" w:rsidRDefault="00312824" w:rsidP="006A1CAC">
            <w:pPr>
              <w:jc w:val="center"/>
            </w:pPr>
          </w:p>
        </w:tc>
        <w:tc>
          <w:tcPr>
            <w:tcW w:w="924" w:type="dxa"/>
          </w:tcPr>
          <w:p w14:paraId="21ECA025" w14:textId="77777777" w:rsidR="00312824" w:rsidRPr="00E451AB" w:rsidRDefault="00312824">
            <w:pPr>
              <w:jc w:val="center"/>
              <w:rPr>
                <w:b/>
              </w:rPr>
            </w:pPr>
            <w:r w:rsidRPr="00E451AB">
              <w:rPr>
                <w:bCs/>
              </w:rPr>
              <w:t>X</w:t>
            </w:r>
          </w:p>
        </w:tc>
        <w:tc>
          <w:tcPr>
            <w:tcW w:w="1040" w:type="dxa"/>
          </w:tcPr>
          <w:p w14:paraId="0DC87BEB" w14:textId="77777777" w:rsidR="00312824" w:rsidRPr="00E451AB" w:rsidRDefault="00312824" w:rsidP="006A1CAC">
            <w:pPr>
              <w:jc w:val="center"/>
              <w:rPr>
                <w:bCs/>
              </w:rPr>
            </w:pPr>
          </w:p>
        </w:tc>
        <w:tc>
          <w:tcPr>
            <w:tcW w:w="1030" w:type="dxa"/>
          </w:tcPr>
          <w:p w14:paraId="5F469CFE" w14:textId="77777777" w:rsidR="00312824" w:rsidRPr="00E451AB" w:rsidRDefault="00312824" w:rsidP="006A1CAC">
            <w:pPr>
              <w:jc w:val="center"/>
              <w:rPr>
                <w:bCs/>
              </w:rPr>
            </w:pPr>
            <w:r w:rsidRPr="00E451AB">
              <w:rPr>
                <w:bCs/>
              </w:rPr>
              <w:t>X</w:t>
            </w:r>
          </w:p>
        </w:tc>
      </w:tr>
      <w:tr w:rsidR="00312824" w:rsidRPr="00E451AB" w14:paraId="26E61D31" w14:textId="77777777" w:rsidTr="00FF47D9">
        <w:trPr>
          <w:cantSplit/>
          <w:trHeight w:val="300"/>
        </w:trPr>
        <w:tc>
          <w:tcPr>
            <w:tcW w:w="6274" w:type="dxa"/>
          </w:tcPr>
          <w:p w14:paraId="614CECA9" w14:textId="77777777" w:rsidR="00312824" w:rsidRPr="00E451AB" w:rsidRDefault="00312824" w:rsidP="006A1CAC">
            <w:r w:rsidRPr="00E451AB">
              <w:t>6.2.15 NPAC OP GUI - NPAC Personnel create an Inter-Service Provider Subscription Version for the New Service Provider, where the currently active SV exists for another Service Provider, after the NPA-NXX-X Creation and prior to the NPA-NXX-X Effective Date – Success</w:t>
            </w:r>
          </w:p>
        </w:tc>
        <w:tc>
          <w:tcPr>
            <w:tcW w:w="982" w:type="dxa"/>
          </w:tcPr>
          <w:p w14:paraId="5F1FED5A" w14:textId="77777777" w:rsidR="00312824" w:rsidRPr="00E451AB" w:rsidRDefault="00312824" w:rsidP="006A1CAC">
            <w:pPr>
              <w:jc w:val="center"/>
            </w:pPr>
            <w:r w:rsidRPr="00E451AB">
              <w:t>X</w:t>
            </w:r>
          </w:p>
        </w:tc>
        <w:tc>
          <w:tcPr>
            <w:tcW w:w="982" w:type="dxa"/>
          </w:tcPr>
          <w:p w14:paraId="61DCE4EC" w14:textId="77777777" w:rsidR="00312824" w:rsidRPr="00E451AB" w:rsidRDefault="00312824" w:rsidP="006A1CAC">
            <w:pPr>
              <w:jc w:val="center"/>
              <w:rPr>
                <w:b/>
              </w:rPr>
            </w:pPr>
          </w:p>
        </w:tc>
        <w:tc>
          <w:tcPr>
            <w:tcW w:w="982" w:type="dxa"/>
          </w:tcPr>
          <w:p w14:paraId="7247220D" w14:textId="0A56CB42" w:rsidR="00312824" w:rsidRPr="00E451AB" w:rsidRDefault="00312824" w:rsidP="006A1CAC">
            <w:pPr>
              <w:jc w:val="center"/>
            </w:pPr>
            <w:r w:rsidRPr="00E451AB">
              <w:t>X</w:t>
            </w:r>
          </w:p>
        </w:tc>
        <w:tc>
          <w:tcPr>
            <w:tcW w:w="924" w:type="dxa"/>
          </w:tcPr>
          <w:p w14:paraId="2DF23147" w14:textId="6E3B4FD8" w:rsidR="00312824" w:rsidRPr="00E451AB" w:rsidRDefault="00312824" w:rsidP="006A1CAC">
            <w:pPr>
              <w:jc w:val="center"/>
              <w:rPr>
                <w:b/>
              </w:rPr>
            </w:pPr>
          </w:p>
        </w:tc>
        <w:tc>
          <w:tcPr>
            <w:tcW w:w="1040" w:type="dxa"/>
          </w:tcPr>
          <w:p w14:paraId="3F5941A4" w14:textId="7667D34A" w:rsidR="00312824" w:rsidRPr="00E451AB" w:rsidRDefault="00312824" w:rsidP="006A1CAC">
            <w:pPr>
              <w:jc w:val="center"/>
              <w:rPr>
                <w:bCs/>
              </w:rPr>
            </w:pPr>
            <w:r w:rsidRPr="00E451AB">
              <w:rPr>
                <w:bCs/>
              </w:rPr>
              <w:t>X</w:t>
            </w:r>
          </w:p>
        </w:tc>
        <w:tc>
          <w:tcPr>
            <w:tcW w:w="1030" w:type="dxa"/>
          </w:tcPr>
          <w:p w14:paraId="5E380A0A" w14:textId="74730D19" w:rsidR="00312824" w:rsidRPr="00E451AB" w:rsidRDefault="00312824" w:rsidP="006A1CAC">
            <w:pPr>
              <w:jc w:val="center"/>
              <w:rPr>
                <w:bCs/>
              </w:rPr>
            </w:pPr>
          </w:p>
        </w:tc>
      </w:tr>
      <w:tr w:rsidR="00312824" w:rsidRPr="00E451AB" w14:paraId="3ED185D2" w14:textId="77777777" w:rsidTr="00FF47D9">
        <w:trPr>
          <w:cantSplit/>
          <w:trHeight w:val="300"/>
        </w:trPr>
        <w:tc>
          <w:tcPr>
            <w:tcW w:w="6274" w:type="dxa"/>
          </w:tcPr>
          <w:p w14:paraId="64FAA86E" w14:textId="77777777" w:rsidR="00312824" w:rsidRPr="00E451AB" w:rsidRDefault="00312824" w:rsidP="006A1CAC">
            <w:r w:rsidRPr="00E451AB">
              <w:lastRenderedPageBreak/>
              <w:t>6.2.16 SOA – Service Provider Personnel submit an Activate request for a ‘pending’, Inter-Service Provider, Port-to-Original Subscription Version, none of the LSMSs that are accepting downloads for that NPA-NXX respond resulting in a failure – Success</w:t>
            </w:r>
          </w:p>
        </w:tc>
        <w:tc>
          <w:tcPr>
            <w:tcW w:w="982" w:type="dxa"/>
          </w:tcPr>
          <w:p w14:paraId="7F1C76AC" w14:textId="77777777" w:rsidR="00312824" w:rsidRPr="00E451AB" w:rsidRDefault="00312824" w:rsidP="006A1CAC">
            <w:pPr>
              <w:jc w:val="center"/>
            </w:pPr>
            <w:r w:rsidRPr="00E451AB">
              <w:t>X</w:t>
            </w:r>
          </w:p>
        </w:tc>
        <w:tc>
          <w:tcPr>
            <w:tcW w:w="982" w:type="dxa"/>
          </w:tcPr>
          <w:p w14:paraId="2DF7FBAB" w14:textId="77777777" w:rsidR="00312824" w:rsidRPr="00E451AB" w:rsidRDefault="00312824" w:rsidP="006A1CAC">
            <w:pPr>
              <w:jc w:val="center"/>
              <w:rPr>
                <w:b/>
              </w:rPr>
            </w:pPr>
          </w:p>
        </w:tc>
        <w:tc>
          <w:tcPr>
            <w:tcW w:w="982" w:type="dxa"/>
          </w:tcPr>
          <w:p w14:paraId="1D7E975B" w14:textId="77777777" w:rsidR="00312824" w:rsidRPr="00E451AB" w:rsidRDefault="00312824" w:rsidP="006A1CAC">
            <w:pPr>
              <w:jc w:val="center"/>
            </w:pPr>
            <w:r w:rsidRPr="00E451AB">
              <w:t>X</w:t>
            </w:r>
          </w:p>
        </w:tc>
        <w:tc>
          <w:tcPr>
            <w:tcW w:w="924" w:type="dxa"/>
          </w:tcPr>
          <w:p w14:paraId="1C81356F" w14:textId="77777777" w:rsidR="00312824" w:rsidRPr="00E451AB" w:rsidRDefault="00312824">
            <w:pPr>
              <w:jc w:val="center"/>
              <w:rPr>
                <w:b/>
              </w:rPr>
            </w:pPr>
            <w:r w:rsidRPr="00E451AB">
              <w:rPr>
                <w:bCs/>
              </w:rPr>
              <w:t>X</w:t>
            </w:r>
          </w:p>
        </w:tc>
        <w:tc>
          <w:tcPr>
            <w:tcW w:w="1040" w:type="dxa"/>
          </w:tcPr>
          <w:p w14:paraId="23EB9FB8" w14:textId="77777777" w:rsidR="00312824" w:rsidRPr="00E451AB" w:rsidRDefault="00312824" w:rsidP="006A1CAC">
            <w:pPr>
              <w:jc w:val="center"/>
              <w:rPr>
                <w:bCs/>
              </w:rPr>
            </w:pPr>
          </w:p>
        </w:tc>
        <w:tc>
          <w:tcPr>
            <w:tcW w:w="1030" w:type="dxa"/>
          </w:tcPr>
          <w:p w14:paraId="215B18C2" w14:textId="77777777" w:rsidR="00312824" w:rsidRPr="00E451AB" w:rsidRDefault="00312824" w:rsidP="006A1CAC">
            <w:pPr>
              <w:jc w:val="center"/>
              <w:rPr>
                <w:bCs/>
              </w:rPr>
            </w:pPr>
          </w:p>
        </w:tc>
      </w:tr>
      <w:tr w:rsidR="00312824" w:rsidRPr="00E451AB" w14:paraId="0381A4A6" w14:textId="77777777" w:rsidTr="00FF47D9">
        <w:trPr>
          <w:cantSplit/>
          <w:trHeight w:val="300"/>
        </w:trPr>
        <w:tc>
          <w:tcPr>
            <w:tcW w:w="12214" w:type="dxa"/>
            <w:gridSpan w:val="7"/>
          </w:tcPr>
          <w:p w14:paraId="551436A8" w14:textId="7E57BECA" w:rsidR="00312824" w:rsidRPr="00E451AB" w:rsidRDefault="00312824" w:rsidP="006A1CAC">
            <w:pPr>
              <w:rPr>
                <w:b/>
                <w:bCs/>
              </w:rPr>
            </w:pPr>
            <w:r w:rsidRPr="00E451AB">
              <w:rPr>
                <w:b/>
                <w:bCs/>
              </w:rPr>
              <w:t>6.3 Subscription Version Modify Test Cases</w:t>
            </w:r>
          </w:p>
        </w:tc>
      </w:tr>
      <w:tr w:rsidR="00312824" w:rsidRPr="00E451AB" w14:paraId="341D8C49" w14:textId="77777777" w:rsidTr="00FF47D9">
        <w:trPr>
          <w:cantSplit/>
          <w:trHeight w:val="300"/>
        </w:trPr>
        <w:tc>
          <w:tcPr>
            <w:tcW w:w="6274" w:type="dxa"/>
          </w:tcPr>
          <w:p w14:paraId="1F963113" w14:textId="77777777" w:rsidR="00312824" w:rsidRPr="00E451AB" w:rsidRDefault="00312824" w:rsidP="006A1CAC">
            <w:r w:rsidRPr="00E451AB">
              <w:t>6.3.1 SOA - Service Provider Personnel submit a request to modify a Subscription Version with LNP Type set to ‘POOL’ – Error</w:t>
            </w:r>
          </w:p>
        </w:tc>
        <w:tc>
          <w:tcPr>
            <w:tcW w:w="982" w:type="dxa"/>
          </w:tcPr>
          <w:p w14:paraId="5FE5654A" w14:textId="77777777" w:rsidR="00312824" w:rsidRPr="00E451AB" w:rsidRDefault="00312824" w:rsidP="006A1CAC">
            <w:pPr>
              <w:jc w:val="center"/>
            </w:pPr>
            <w:r w:rsidRPr="00E451AB">
              <w:t>X</w:t>
            </w:r>
          </w:p>
        </w:tc>
        <w:tc>
          <w:tcPr>
            <w:tcW w:w="982" w:type="dxa"/>
          </w:tcPr>
          <w:p w14:paraId="26D492BD" w14:textId="77777777" w:rsidR="00312824" w:rsidRPr="00E451AB" w:rsidRDefault="00312824" w:rsidP="006A1CAC">
            <w:pPr>
              <w:jc w:val="center"/>
              <w:rPr>
                <w:bCs/>
              </w:rPr>
            </w:pPr>
          </w:p>
        </w:tc>
        <w:tc>
          <w:tcPr>
            <w:tcW w:w="982" w:type="dxa"/>
          </w:tcPr>
          <w:p w14:paraId="440E118F" w14:textId="77777777" w:rsidR="00312824" w:rsidRPr="00E451AB" w:rsidRDefault="00312824" w:rsidP="006A1CAC">
            <w:pPr>
              <w:jc w:val="center"/>
            </w:pPr>
            <w:r w:rsidRPr="00E451AB">
              <w:t>X</w:t>
            </w:r>
          </w:p>
        </w:tc>
        <w:tc>
          <w:tcPr>
            <w:tcW w:w="924" w:type="dxa"/>
          </w:tcPr>
          <w:p w14:paraId="6AC47DED" w14:textId="77777777" w:rsidR="00312824" w:rsidRPr="00E451AB" w:rsidRDefault="00312824" w:rsidP="006A1CAC">
            <w:pPr>
              <w:jc w:val="center"/>
            </w:pPr>
          </w:p>
        </w:tc>
        <w:tc>
          <w:tcPr>
            <w:tcW w:w="1040" w:type="dxa"/>
          </w:tcPr>
          <w:p w14:paraId="0F1FEB48" w14:textId="77777777" w:rsidR="00312824" w:rsidRPr="00E451AB" w:rsidRDefault="00312824" w:rsidP="006A1CAC">
            <w:pPr>
              <w:jc w:val="center"/>
            </w:pPr>
            <w:r w:rsidRPr="00E451AB">
              <w:t>X</w:t>
            </w:r>
          </w:p>
        </w:tc>
        <w:tc>
          <w:tcPr>
            <w:tcW w:w="1030" w:type="dxa"/>
          </w:tcPr>
          <w:p w14:paraId="5691D823" w14:textId="77777777" w:rsidR="00312824" w:rsidRPr="00E451AB" w:rsidRDefault="00312824" w:rsidP="006A1CAC">
            <w:pPr>
              <w:jc w:val="center"/>
            </w:pPr>
          </w:p>
        </w:tc>
      </w:tr>
      <w:tr w:rsidR="00312824" w:rsidRPr="00E451AB" w14:paraId="40908098" w14:textId="77777777" w:rsidTr="00FF47D9">
        <w:trPr>
          <w:cantSplit/>
          <w:trHeight w:val="300"/>
        </w:trPr>
        <w:tc>
          <w:tcPr>
            <w:tcW w:w="12214" w:type="dxa"/>
            <w:gridSpan w:val="7"/>
          </w:tcPr>
          <w:p w14:paraId="04BC22D2" w14:textId="2926D6FE" w:rsidR="00312824" w:rsidRPr="00E451AB" w:rsidRDefault="00312824" w:rsidP="006A1CAC">
            <w:pPr>
              <w:rPr>
                <w:b/>
                <w:bCs/>
              </w:rPr>
            </w:pPr>
            <w:r w:rsidRPr="00E451AB">
              <w:rPr>
                <w:b/>
                <w:bCs/>
              </w:rPr>
              <w:t>6.4 Subscription Version Delete Test Cases</w:t>
            </w:r>
          </w:p>
        </w:tc>
      </w:tr>
      <w:tr w:rsidR="00312824" w:rsidRPr="00E451AB" w14:paraId="1B9AF66D" w14:textId="77777777" w:rsidTr="00FF47D9">
        <w:trPr>
          <w:cantSplit/>
          <w:trHeight w:val="300"/>
        </w:trPr>
        <w:tc>
          <w:tcPr>
            <w:tcW w:w="6274" w:type="dxa"/>
          </w:tcPr>
          <w:p w14:paraId="02A22ACD" w14:textId="77777777" w:rsidR="00312824" w:rsidRPr="00E451AB" w:rsidRDefault="00312824" w:rsidP="006A1CAC">
            <w:r w:rsidRPr="00E451AB">
              <w:t>6.4.1 SOA – Service Provider Personnel attempt to delete (submit a disconnect request) a Subscription Version with LNP Type set to ‘POOL’ – Error</w:t>
            </w:r>
          </w:p>
        </w:tc>
        <w:tc>
          <w:tcPr>
            <w:tcW w:w="982" w:type="dxa"/>
          </w:tcPr>
          <w:p w14:paraId="2250BD50" w14:textId="77777777" w:rsidR="00312824" w:rsidRPr="00E451AB" w:rsidRDefault="00312824" w:rsidP="006A1CAC">
            <w:pPr>
              <w:jc w:val="center"/>
            </w:pPr>
            <w:r w:rsidRPr="00E451AB">
              <w:t>X</w:t>
            </w:r>
          </w:p>
        </w:tc>
        <w:tc>
          <w:tcPr>
            <w:tcW w:w="982" w:type="dxa"/>
          </w:tcPr>
          <w:p w14:paraId="747E2B35" w14:textId="77777777" w:rsidR="00312824" w:rsidRPr="00E451AB" w:rsidRDefault="00312824" w:rsidP="006A1CAC">
            <w:pPr>
              <w:jc w:val="center"/>
              <w:rPr>
                <w:b/>
              </w:rPr>
            </w:pPr>
          </w:p>
        </w:tc>
        <w:tc>
          <w:tcPr>
            <w:tcW w:w="982" w:type="dxa"/>
          </w:tcPr>
          <w:p w14:paraId="274C8A2A" w14:textId="77777777" w:rsidR="00312824" w:rsidRPr="00E451AB" w:rsidRDefault="00312824" w:rsidP="006A1CAC">
            <w:pPr>
              <w:jc w:val="center"/>
            </w:pPr>
            <w:r w:rsidRPr="00E451AB">
              <w:t>X</w:t>
            </w:r>
          </w:p>
        </w:tc>
        <w:tc>
          <w:tcPr>
            <w:tcW w:w="924" w:type="dxa"/>
          </w:tcPr>
          <w:p w14:paraId="3E5D351D" w14:textId="77777777" w:rsidR="00312824" w:rsidRPr="00E451AB" w:rsidRDefault="00312824" w:rsidP="006A1CAC">
            <w:pPr>
              <w:jc w:val="center"/>
            </w:pPr>
          </w:p>
        </w:tc>
        <w:tc>
          <w:tcPr>
            <w:tcW w:w="1040" w:type="dxa"/>
          </w:tcPr>
          <w:p w14:paraId="18CB7ACB" w14:textId="77777777" w:rsidR="00312824" w:rsidRPr="00E451AB" w:rsidRDefault="00312824" w:rsidP="006A1CAC">
            <w:pPr>
              <w:jc w:val="center"/>
            </w:pPr>
            <w:r w:rsidRPr="00E451AB">
              <w:t>X</w:t>
            </w:r>
          </w:p>
        </w:tc>
        <w:tc>
          <w:tcPr>
            <w:tcW w:w="1030" w:type="dxa"/>
          </w:tcPr>
          <w:p w14:paraId="51328EBE" w14:textId="77777777" w:rsidR="00312824" w:rsidRPr="00E451AB" w:rsidRDefault="00312824" w:rsidP="006A1CAC">
            <w:pPr>
              <w:jc w:val="center"/>
            </w:pPr>
          </w:p>
        </w:tc>
      </w:tr>
      <w:tr w:rsidR="00312824" w:rsidRPr="00E451AB" w14:paraId="6F559BE9" w14:textId="77777777" w:rsidTr="00FF47D9">
        <w:trPr>
          <w:cantSplit/>
          <w:trHeight w:val="300"/>
        </w:trPr>
        <w:tc>
          <w:tcPr>
            <w:tcW w:w="12214" w:type="dxa"/>
            <w:gridSpan w:val="7"/>
          </w:tcPr>
          <w:p w14:paraId="053C249F" w14:textId="219B41EB" w:rsidR="00312824" w:rsidRPr="00E451AB" w:rsidRDefault="00312824" w:rsidP="006A1CAC">
            <w:pPr>
              <w:rPr>
                <w:b/>
                <w:bCs/>
              </w:rPr>
            </w:pPr>
            <w:r w:rsidRPr="00E451AB">
              <w:rPr>
                <w:b/>
                <w:bCs/>
              </w:rPr>
              <w:t>6.5 Subscription Version Disconnect Test Cases</w:t>
            </w:r>
          </w:p>
        </w:tc>
      </w:tr>
      <w:tr w:rsidR="00312824" w:rsidRPr="00E451AB" w14:paraId="097DE4B6" w14:textId="77777777" w:rsidTr="00FF47D9">
        <w:trPr>
          <w:cantSplit/>
          <w:trHeight w:val="300"/>
        </w:trPr>
        <w:tc>
          <w:tcPr>
            <w:tcW w:w="6274" w:type="dxa"/>
          </w:tcPr>
          <w:p w14:paraId="424B23AB" w14:textId="77777777" w:rsidR="00312824" w:rsidRPr="00E451AB" w:rsidRDefault="00312824" w:rsidP="006A1CAC">
            <w:r w:rsidRPr="00E451AB">
              <w:t>6.5.1 SOA - Service Provider Personnel submit a Subscription Version Immediate Disconnect request for a TN that is part of a 1K Block, where the Subscription Version LNP Type is set to ‘LISP’, after the Block existence – Success</w:t>
            </w:r>
          </w:p>
        </w:tc>
        <w:tc>
          <w:tcPr>
            <w:tcW w:w="982" w:type="dxa"/>
          </w:tcPr>
          <w:p w14:paraId="57A431DC" w14:textId="77777777" w:rsidR="00312824" w:rsidRPr="00E451AB" w:rsidRDefault="00312824" w:rsidP="006A1CAC">
            <w:pPr>
              <w:jc w:val="center"/>
            </w:pPr>
            <w:r w:rsidRPr="00E451AB">
              <w:t>X</w:t>
            </w:r>
          </w:p>
        </w:tc>
        <w:tc>
          <w:tcPr>
            <w:tcW w:w="982" w:type="dxa"/>
          </w:tcPr>
          <w:p w14:paraId="5CF822D6" w14:textId="77777777" w:rsidR="00312824" w:rsidRPr="00E451AB" w:rsidRDefault="00312824" w:rsidP="006A1CAC">
            <w:pPr>
              <w:jc w:val="center"/>
            </w:pPr>
          </w:p>
        </w:tc>
        <w:tc>
          <w:tcPr>
            <w:tcW w:w="982" w:type="dxa"/>
          </w:tcPr>
          <w:p w14:paraId="365D59F6" w14:textId="77777777" w:rsidR="00312824" w:rsidRPr="00E451AB" w:rsidRDefault="00312824" w:rsidP="006A1CAC">
            <w:pPr>
              <w:jc w:val="center"/>
            </w:pPr>
            <w:r w:rsidRPr="00E451AB">
              <w:t>X</w:t>
            </w:r>
          </w:p>
        </w:tc>
        <w:tc>
          <w:tcPr>
            <w:tcW w:w="924" w:type="dxa"/>
          </w:tcPr>
          <w:p w14:paraId="365113A0" w14:textId="77777777" w:rsidR="00312824" w:rsidRPr="00E451AB" w:rsidRDefault="00312824">
            <w:pPr>
              <w:jc w:val="center"/>
              <w:rPr>
                <w:bCs/>
              </w:rPr>
            </w:pPr>
            <w:r w:rsidRPr="00E451AB">
              <w:rPr>
                <w:bCs/>
              </w:rPr>
              <w:t>X</w:t>
            </w:r>
          </w:p>
        </w:tc>
        <w:tc>
          <w:tcPr>
            <w:tcW w:w="1040" w:type="dxa"/>
          </w:tcPr>
          <w:p w14:paraId="5F6AB21F" w14:textId="77777777" w:rsidR="00312824" w:rsidRPr="00E451AB" w:rsidRDefault="00312824" w:rsidP="006A1CAC">
            <w:pPr>
              <w:jc w:val="center"/>
              <w:rPr>
                <w:bCs/>
              </w:rPr>
            </w:pPr>
            <w:r w:rsidRPr="00E451AB">
              <w:rPr>
                <w:bCs/>
              </w:rPr>
              <w:t>X</w:t>
            </w:r>
          </w:p>
        </w:tc>
        <w:tc>
          <w:tcPr>
            <w:tcW w:w="1030" w:type="dxa"/>
          </w:tcPr>
          <w:p w14:paraId="1B4036AA" w14:textId="77777777" w:rsidR="00312824" w:rsidRPr="00E451AB" w:rsidRDefault="00312824" w:rsidP="006A1CAC">
            <w:pPr>
              <w:jc w:val="center"/>
              <w:rPr>
                <w:bCs/>
              </w:rPr>
            </w:pPr>
            <w:r w:rsidRPr="00E451AB">
              <w:rPr>
                <w:bCs/>
              </w:rPr>
              <w:t>X</w:t>
            </w:r>
          </w:p>
        </w:tc>
      </w:tr>
      <w:tr w:rsidR="00312824" w:rsidRPr="00E451AB" w14:paraId="41995762" w14:textId="77777777" w:rsidTr="00FF47D9">
        <w:trPr>
          <w:cantSplit/>
          <w:trHeight w:val="300"/>
        </w:trPr>
        <w:tc>
          <w:tcPr>
            <w:tcW w:w="6274" w:type="dxa"/>
          </w:tcPr>
          <w:p w14:paraId="3DBBE280" w14:textId="77777777" w:rsidR="00312824" w:rsidRPr="00E451AB" w:rsidRDefault="00312824" w:rsidP="006A1CAC">
            <w:r w:rsidRPr="00E451AB">
              <w:t>6.5.2 SOA - Service Provider Personnel submit a Subscription Version Deferred Disconnect request for a TN that is part of a 1K Block, where the Subscription Version LNP Type is set to ‘LSPP’, after the Block existence, and the NPAC SMS disconnects upon scheduled date and time – Success</w:t>
            </w:r>
          </w:p>
        </w:tc>
        <w:tc>
          <w:tcPr>
            <w:tcW w:w="982" w:type="dxa"/>
          </w:tcPr>
          <w:p w14:paraId="6BED0DCE" w14:textId="77777777" w:rsidR="00312824" w:rsidRPr="00E451AB" w:rsidRDefault="00312824" w:rsidP="006A1CAC">
            <w:pPr>
              <w:jc w:val="center"/>
            </w:pPr>
            <w:r w:rsidRPr="00E451AB">
              <w:t>X</w:t>
            </w:r>
          </w:p>
        </w:tc>
        <w:tc>
          <w:tcPr>
            <w:tcW w:w="982" w:type="dxa"/>
          </w:tcPr>
          <w:p w14:paraId="0EAA07BF" w14:textId="77777777" w:rsidR="00312824" w:rsidRPr="00E451AB" w:rsidRDefault="00312824" w:rsidP="006A1CAC">
            <w:pPr>
              <w:jc w:val="center"/>
            </w:pPr>
          </w:p>
        </w:tc>
        <w:tc>
          <w:tcPr>
            <w:tcW w:w="982" w:type="dxa"/>
          </w:tcPr>
          <w:p w14:paraId="2BF7E402" w14:textId="77777777" w:rsidR="00312824" w:rsidRPr="00E451AB" w:rsidRDefault="00312824" w:rsidP="006A1CAC">
            <w:pPr>
              <w:jc w:val="center"/>
            </w:pPr>
            <w:r w:rsidRPr="00E451AB">
              <w:t>X</w:t>
            </w:r>
          </w:p>
        </w:tc>
        <w:tc>
          <w:tcPr>
            <w:tcW w:w="924" w:type="dxa"/>
          </w:tcPr>
          <w:p w14:paraId="5FF2EE5A" w14:textId="77777777" w:rsidR="00312824" w:rsidRPr="00E451AB" w:rsidRDefault="00312824" w:rsidP="006A1CAC">
            <w:pPr>
              <w:jc w:val="center"/>
              <w:rPr>
                <w:bCs/>
              </w:rPr>
            </w:pPr>
          </w:p>
        </w:tc>
        <w:tc>
          <w:tcPr>
            <w:tcW w:w="1040" w:type="dxa"/>
          </w:tcPr>
          <w:p w14:paraId="05AED36E" w14:textId="77777777" w:rsidR="00312824" w:rsidRPr="00E451AB" w:rsidRDefault="00312824" w:rsidP="006A1CAC">
            <w:pPr>
              <w:jc w:val="center"/>
              <w:rPr>
                <w:bCs/>
              </w:rPr>
            </w:pPr>
            <w:r w:rsidRPr="00E451AB">
              <w:rPr>
                <w:bCs/>
              </w:rPr>
              <w:t>X</w:t>
            </w:r>
          </w:p>
        </w:tc>
        <w:tc>
          <w:tcPr>
            <w:tcW w:w="1030" w:type="dxa"/>
          </w:tcPr>
          <w:p w14:paraId="1EF1E98C" w14:textId="77777777" w:rsidR="00312824" w:rsidRPr="00E451AB" w:rsidRDefault="00312824" w:rsidP="006A1CAC">
            <w:pPr>
              <w:jc w:val="center"/>
              <w:rPr>
                <w:bCs/>
              </w:rPr>
            </w:pPr>
          </w:p>
        </w:tc>
      </w:tr>
      <w:tr w:rsidR="00312824" w:rsidRPr="00E451AB" w14:paraId="7A189B88" w14:textId="77777777" w:rsidTr="00FF47D9">
        <w:trPr>
          <w:cantSplit/>
          <w:trHeight w:val="300"/>
        </w:trPr>
        <w:tc>
          <w:tcPr>
            <w:tcW w:w="6274" w:type="dxa"/>
          </w:tcPr>
          <w:p w14:paraId="32BA14EE" w14:textId="77777777" w:rsidR="00312824" w:rsidRPr="00E451AB" w:rsidRDefault="00312824" w:rsidP="006A1CAC">
            <w:r w:rsidRPr="00E451AB">
              <w:t>6.5.3 SOA - Service Provider Personnel submit a Subscription Version Deferred Disconnect request for a TN that is part of a 1K Block, one or more of the LSMSs that are accepting downloads for that NPA-NXX do not respond resulting in a partial failure – Success</w:t>
            </w:r>
          </w:p>
        </w:tc>
        <w:tc>
          <w:tcPr>
            <w:tcW w:w="982" w:type="dxa"/>
          </w:tcPr>
          <w:p w14:paraId="27C1CF7F" w14:textId="77777777" w:rsidR="00312824" w:rsidRPr="00E451AB" w:rsidRDefault="00312824" w:rsidP="006A1CAC">
            <w:pPr>
              <w:jc w:val="center"/>
            </w:pPr>
            <w:r w:rsidRPr="00E451AB">
              <w:t>X</w:t>
            </w:r>
          </w:p>
        </w:tc>
        <w:tc>
          <w:tcPr>
            <w:tcW w:w="982" w:type="dxa"/>
          </w:tcPr>
          <w:p w14:paraId="71876091" w14:textId="77777777" w:rsidR="00312824" w:rsidRPr="00E451AB" w:rsidRDefault="00312824" w:rsidP="006A1CAC">
            <w:pPr>
              <w:jc w:val="center"/>
            </w:pPr>
          </w:p>
        </w:tc>
        <w:tc>
          <w:tcPr>
            <w:tcW w:w="982" w:type="dxa"/>
          </w:tcPr>
          <w:p w14:paraId="719093FB" w14:textId="77777777" w:rsidR="00312824" w:rsidRPr="00E451AB" w:rsidRDefault="00312824" w:rsidP="006A1CAC">
            <w:pPr>
              <w:jc w:val="center"/>
            </w:pPr>
            <w:r w:rsidRPr="00E451AB">
              <w:t>X</w:t>
            </w:r>
          </w:p>
        </w:tc>
        <w:tc>
          <w:tcPr>
            <w:tcW w:w="924" w:type="dxa"/>
          </w:tcPr>
          <w:p w14:paraId="528A0762" w14:textId="77777777" w:rsidR="00312824" w:rsidRPr="00E451AB" w:rsidRDefault="00312824" w:rsidP="006A1CAC">
            <w:pPr>
              <w:jc w:val="center"/>
              <w:rPr>
                <w:bCs/>
              </w:rPr>
            </w:pPr>
          </w:p>
        </w:tc>
        <w:tc>
          <w:tcPr>
            <w:tcW w:w="1040" w:type="dxa"/>
          </w:tcPr>
          <w:p w14:paraId="144A168B" w14:textId="77777777" w:rsidR="00312824" w:rsidRPr="00E451AB" w:rsidRDefault="00312824" w:rsidP="006A1CAC">
            <w:pPr>
              <w:jc w:val="center"/>
              <w:rPr>
                <w:bCs/>
              </w:rPr>
            </w:pPr>
            <w:r w:rsidRPr="00E451AB">
              <w:rPr>
                <w:bCs/>
              </w:rPr>
              <w:t>X</w:t>
            </w:r>
          </w:p>
        </w:tc>
        <w:tc>
          <w:tcPr>
            <w:tcW w:w="1030" w:type="dxa"/>
          </w:tcPr>
          <w:p w14:paraId="794F8119" w14:textId="77777777" w:rsidR="00312824" w:rsidRPr="00E451AB" w:rsidRDefault="00312824" w:rsidP="006A1CAC">
            <w:pPr>
              <w:jc w:val="center"/>
              <w:rPr>
                <w:bCs/>
              </w:rPr>
            </w:pPr>
          </w:p>
        </w:tc>
      </w:tr>
      <w:tr w:rsidR="00312824" w:rsidRPr="00E451AB" w14:paraId="38E93558" w14:textId="77777777" w:rsidTr="00FF47D9">
        <w:trPr>
          <w:cantSplit/>
          <w:trHeight w:val="300"/>
        </w:trPr>
        <w:tc>
          <w:tcPr>
            <w:tcW w:w="6274" w:type="dxa"/>
          </w:tcPr>
          <w:p w14:paraId="1D13AF90" w14:textId="77777777" w:rsidR="00312824" w:rsidRPr="00E451AB" w:rsidRDefault="00312824" w:rsidP="006A1CAC">
            <w:r w:rsidRPr="00E451AB">
              <w:t>6.5.4 NPAC OP GUI - NPAC Personnel resend a ‘failed’ disconnect request – Success</w:t>
            </w:r>
          </w:p>
        </w:tc>
        <w:tc>
          <w:tcPr>
            <w:tcW w:w="982" w:type="dxa"/>
          </w:tcPr>
          <w:p w14:paraId="1742E43B" w14:textId="77777777" w:rsidR="00312824" w:rsidRPr="00E451AB" w:rsidRDefault="00312824" w:rsidP="006A1CAC">
            <w:pPr>
              <w:jc w:val="center"/>
            </w:pPr>
            <w:r w:rsidRPr="00E451AB">
              <w:t>X</w:t>
            </w:r>
          </w:p>
        </w:tc>
        <w:tc>
          <w:tcPr>
            <w:tcW w:w="982" w:type="dxa"/>
          </w:tcPr>
          <w:p w14:paraId="7176CB2B" w14:textId="77777777" w:rsidR="00312824" w:rsidRPr="00E451AB" w:rsidRDefault="00312824" w:rsidP="006A1CAC">
            <w:pPr>
              <w:jc w:val="center"/>
            </w:pPr>
            <w:r w:rsidRPr="00E451AB">
              <w:t>X</w:t>
            </w:r>
          </w:p>
        </w:tc>
        <w:tc>
          <w:tcPr>
            <w:tcW w:w="982" w:type="dxa"/>
          </w:tcPr>
          <w:p w14:paraId="755D13F9" w14:textId="77777777" w:rsidR="00312824" w:rsidRPr="00E451AB" w:rsidRDefault="00312824" w:rsidP="006A1CAC">
            <w:pPr>
              <w:jc w:val="center"/>
            </w:pPr>
          </w:p>
        </w:tc>
        <w:tc>
          <w:tcPr>
            <w:tcW w:w="924" w:type="dxa"/>
          </w:tcPr>
          <w:p w14:paraId="0ED43245" w14:textId="77777777" w:rsidR="00312824" w:rsidRPr="00E451AB" w:rsidRDefault="00312824">
            <w:pPr>
              <w:jc w:val="center"/>
              <w:rPr>
                <w:bCs/>
              </w:rPr>
            </w:pPr>
            <w:r w:rsidRPr="00E451AB">
              <w:rPr>
                <w:bCs/>
              </w:rPr>
              <w:t>X</w:t>
            </w:r>
          </w:p>
        </w:tc>
        <w:tc>
          <w:tcPr>
            <w:tcW w:w="1040" w:type="dxa"/>
          </w:tcPr>
          <w:p w14:paraId="7D992973" w14:textId="77777777" w:rsidR="00312824" w:rsidRPr="00E451AB" w:rsidRDefault="00312824" w:rsidP="006A1CAC">
            <w:pPr>
              <w:jc w:val="center"/>
              <w:rPr>
                <w:bCs/>
              </w:rPr>
            </w:pPr>
          </w:p>
        </w:tc>
        <w:tc>
          <w:tcPr>
            <w:tcW w:w="1030" w:type="dxa"/>
          </w:tcPr>
          <w:p w14:paraId="77D81D4E" w14:textId="77777777" w:rsidR="00312824" w:rsidRPr="00E451AB" w:rsidRDefault="00312824" w:rsidP="006A1CAC">
            <w:pPr>
              <w:jc w:val="center"/>
              <w:rPr>
                <w:bCs/>
              </w:rPr>
            </w:pPr>
            <w:r w:rsidRPr="00E451AB">
              <w:rPr>
                <w:bCs/>
              </w:rPr>
              <w:t>X</w:t>
            </w:r>
          </w:p>
        </w:tc>
      </w:tr>
      <w:tr w:rsidR="00312824" w:rsidRPr="00E451AB" w14:paraId="64C38054" w14:textId="77777777" w:rsidTr="00FF47D9">
        <w:trPr>
          <w:cantSplit/>
          <w:trHeight w:val="300"/>
        </w:trPr>
        <w:tc>
          <w:tcPr>
            <w:tcW w:w="6274" w:type="dxa"/>
          </w:tcPr>
          <w:p w14:paraId="65B03C1F" w14:textId="77777777" w:rsidR="00312824" w:rsidRPr="00E451AB" w:rsidRDefault="00312824" w:rsidP="006A1CAC">
            <w:r w:rsidRPr="00E451AB">
              <w:t>6.5.5 NPAC OP GUI - NPAC Personnel resend a ‘partial failure’ disconnect request and all LSMSs respond – Success</w:t>
            </w:r>
          </w:p>
        </w:tc>
        <w:tc>
          <w:tcPr>
            <w:tcW w:w="982" w:type="dxa"/>
          </w:tcPr>
          <w:p w14:paraId="34FF5238" w14:textId="77777777" w:rsidR="00312824" w:rsidRPr="00E451AB" w:rsidRDefault="00312824" w:rsidP="006A1CAC">
            <w:pPr>
              <w:jc w:val="center"/>
            </w:pPr>
            <w:r w:rsidRPr="00E451AB">
              <w:t>X</w:t>
            </w:r>
          </w:p>
        </w:tc>
        <w:tc>
          <w:tcPr>
            <w:tcW w:w="982" w:type="dxa"/>
          </w:tcPr>
          <w:p w14:paraId="2995C65F" w14:textId="77777777" w:rsidR="00312824" w:rsidRPr="00E451AB" w:rsidRDefault="00312824" w:rsidP="006A1CAC">
            <w:pPr>
              <w:jc w:val="center"/>
            </w:pPr>
          </w:p>
        </w:tc>
        <w:tc>
          <w:tcPr>
            <w:tcW w:w="982" w:type="dxa"/>
          </w:tcPr>
          <w:p w14:paraId="71E800FA" w14:textId="77777777" w:rsidR="00312824" w:rsidRPr="00E451AB" w:rsidRDefault="00312824" w:rsidP="006A1CAC">
            <w:pPr>
              <w:jc w:val="center"/>
            </w:pPr>
          </w:p>
        </w:tc>
        <w:tc>
          <w:tcPr>
            <w:tcW w:w="924" w:type="dxa"/>
          </w:tcPr>
          <w:p w14:paraId="6C7A682F" w14:textId="77777777" w:rsidR="00312824" w:rsidRPr="00E451AB" w:rsidRDefault="00312824">
            <w:pPr>
              <w:jc w:val="center"/>
              <w:rPr>
                <w:bCs/>
              </w:rPr>
            </w:pPr>
            <w:r w:rsidRPr="00E451AB">
              <w:rPr>
                <w:bCs/>
              </w:rPr>
              <w:t>X</w:t>
            </w:r>
          </w:p>
        </w:tc>
        <w:tc>
          <w:tcPr>
            <w:tcW w:w="1040" w:type="dxa"/>
          </w:tcPr>
          <w:p w14:paraId="2EFBCC89" w14:textId="77777777" w:rsidR="00312824" w:rsidRPr="00E451AB" w:rsidRDefault="00312824" w:rsidP="006A1CAC">
            <w:pPr>
              <w:jc w:val="center"/>
              <w:rPr>
                <w:bCs/>
              </w:rPr>
            </w:pPr>
          </w:p>
        </w:tc>
        <w:tc>
          <w:tcPr>
            <w:tcW w:w="1030" w:type="dxa"/>
          </w:tcPr>
          <w:p w14:paraId="0CE2682F" w14:textId="77777777" w:rsidR="00312824" w:rsidRPr="00E451AB" w:rsidRDefault="00312824" w:rsidP="006A1CAC">
            <w:pPr>
              <w:jc w:val="center"/>
              <w:rPr>
                <w:bCs/>
              </w:rPr>
            </w:pPr>
            <w:r w:rsidRPr="00E451AB">
              <w:rPr>
                <w:bCs/>
              </w:rPr>
              <w:t>X</w:t>
            </w:r>
          </w:p>
        </w:tc>
      </w:tr>
      <w:tr w:rsidR="00312824" w:rsidRPr="00E451AB" w14:paraId="429F7629" w14:textId="77777777" w:rsidTr="00FF47D9">
        <w:trPr>
          <w:cantSplit/>
          <w:trHeight w:val="300"/>
        </w:trPr>
        <w:tc>
          <w:tcPr>
            <w:tcW w:w="6274" w:type="dxa"/>
          </w:tcPr>
          <w:p w14:paraId="3B1F0BA1" w14:textId="77777777" w:rsidR="00312824" w:rsidRPr="00E451AB" w:rsidRDefault="00312824" w:rsidP="006A1CAC">
            <w:r w:rsidRPr="00E451AB">
              <w:lastRenderedPageBreak/>
              <w:t>6.5.6 SOA - Service Provider Personnel submit a Subscription Version Immediate Disconnect request for a TN that is part of a 1K Block, after the Block Activation Date, none of the LSMSs that are accepting downloads for that NPA-NXX respond resulting in a failure – Success</w:t>
            </w:r>
          </w:p>
        </w:tc>
        <w:tc>
          <w:tcPr>
            <w:tcW w:w="982" w:type="dxa"/>
          </w:tcPr>
          <w:p w14:paraId="310DF5A8" w14:textId="77777777" w:rsidR="00312824" w:rsidRPr="00E451AB" w:rsidRDefault="00312824" w:rsidP="006A1CAC">
            <w:pPr>
              <w:jc w:val="center"/>
            </w:pPr>
            <w:r w:rsidRPr="00E451AB">
              <w:t>X</w:t>
            </w:r>
          </w:p>
        </w:tc>
        <w:tc>
          <w:tcPr>
            <w:tcW w:w="982" w:type="dxa"/>
          </w:tcPr>
          <w:p w14:paraId="04DD604F" w14:textId="77777777" w:rsidR="00312824" w:rsidRPr="00E451AB" w:rsidRDefault="00312824" w:rsidP="006A1CAC">
            <w:pPr>
              <w:jc w:val="center"/>
            </w:pPr>
          </w:p>
        </w:tc>
        <w:tc>
          <w:tcPr>
            <w:tcW w:w="982" w:type="dxa"/>
          </w:tcPr>
          <w:p w14:paraId="3BC46F32" w14:textId="77777777" w:rsidR="00312824" w:rsidRPr="00E451AB" w:rsidRDefault="00312824" w:rsidP="006A1CAC">
            <w:pPr>
              <w:jc w:val="center"/>
            </w:pPr>
            <w:r w:rsidRPr="00E451AB">
              <w:t>X</w:t>
            </w:r>
          </w:p>
        </w:tc>
        <w:tc>
          <w:tcPr>
            <w:tcW w:w="924" w:type="dxa"/>
          </w:tcPr>
          <w:p w14:paraId="79EAA95A" w14:textId="77777777" w:rsidR="00312824" w:rsidRPr="00E451AB" w:rsidRDefault="00312824" w:rsidP="006A1CAC">
            <w:pPr>
              <w:jc w:val="center"/>
              <w:rPr>
                <w:bCs/>
              </w:rPr>
            </w:pPr>
          </w:p>
        </w:tc>
        <w:tc>
          <w:tcPr>
            <w:tcW w:w="1040" w:type="dxa"/>
          </w:tcPr>
          <w:p w14:paraId="3A6FD9E2" w14:textId="77777777" w:rsidR="00312824" w:rsidRPr="00E451AB" w:rsidRDefault="00312824" w:rsidP="006A1CAC">
            <w:pPr>
              <w:jc w:val="center"/>
              <w:rPr>
                <w:bCs/>
              </w:rPr>
            </w:pPr>
            <w:r w:rsidRPr="00E451AB">
              <w:rPr>
                <w:bCs/>
              </w:rPr>
              <w:t>X</w:t>
            </w:r>
          </w:p>
        </w:tc>
        <w:tc>
          <w:tcPr>
            <w:tcW w:w="1030" w:type="dxa"/>
          </w:tcPr>
          <w:p w14:paraId="70067410" w14:textId="77777777" w:rsidR="00312824" w:rsidRPr="00E451AB" w:rsidRDefault="00312824" w:rsidP="006A1CAC">
            <w:pPr>
              <w:jc w:val="center"/>
              <w:rPr>
                <w:bCs/>
              </w:rPr>
            </w:pPr>
          </w:p>
        </w:tc>
      </w:tr>
      <w:tr w:rsidR="00A84014" w:rsidRPr="00E451AB" w14:paraId="5A6F4857" w14:textId="77777777" w:rsidTr="00FF47D9">
        <w:trPr>
          <w:cantSplit/>
          <w:trHeight w:val="300"/>
        </w:trPr>
        <w:tc>
          <w:tcPr>
            <w:tcW w:w="6274" w:type="dxa"/>
          </w:tcPr>
          <w:p w14:paraId="7F14EB04" w14:textId="77777777" w:rsidR="00A84014" w:rsidRPr="00E451AB" w:rsidRDefault="00A84014" w:rsidP="006A1CAC">
            <w:r w:rsidRPr="00E451AB">
              <w:t>7.1 NPAC OP GUI - NPAC Personnel schedule a future-dated NPA Split specifying the Old NPA-NXX as one that is part of an ‘active’ Number Pool Block – Success</w:t>
            </w:r>
          </w:p>
        </w:tc>
        <w:tc>
          <w:tcPr>
            <w:tcW w:w="5940" w:type="dxa"/>
            <w:gridSpan w:val="6"/>
          </w:tcPr>
          <w:p w14:paraId="6088FFED" w14:textId="77777777" w:rsidR="00A84014" w:rsidRPr="00E451AB" w:rsidRDefault="00A84014" w:rsidP="00312824">
            <w:pPr>
              <w:rPr>
                <w:bCs/>
              </w:rPr>
            </w:pPr>
            <w:r w:rsidRPr="00E451AB">
              <w:rPr>
                <w:bCs/>
              </w:rPr>
              <w:t>Test case procedures incorporated into test case 8.5.1 from Release 1.0.</w:t>
            </w:r>
          </w:p>
          <w:p w14:paraId="02CF013E" w14:textId="77777777" w:rsidR="00A84014" w:rsidRPr="00E451AB" w:rsidRDefault="00A84014" w:rsidP="00312824">
            <w:pPr>
              <w:rPr>
                <w:bCs/>
              </w:rPr>
            </w:pPr>
          </w:p>
        </w:tc>
      </w:tr>
      <w:tr w:rsidR="00A84014" w:rsidRPr="00E451AB" w14:paraId="68AA787B" w14:textId="77777777" w:rsidTr="00FF47D9">
        <w:trPr>
          <w:cantSplit/>
          <w:trHeight w:val="300"/>
        </w:trPr>
        <w:tc>
          <w:tcPr>
            <w:tcW w:w="6274" w:type="dxa"/>
          </w:tcPr>
          <w:p w14:paraId="7A3720E0" w14:textId="77777777" w:rsidR="00A84014" w:rsidRPr="00E451AB" w:rsidRDefault="00A84014" w:rsidP="006A1CAC">
            <w:r w:rsidRPr="00E451AB">
              <w:t>7.3 NPAC OP GUI – NPAC Personnel remove an NPA-NXX from an NPA Split prior to the Permissive Dial Period (PDP) Start Date – Success</w:t>
            </w:r>
          </w:p>
        </w:tc>
        <w:tc>
          <w:tcPr>
            <w:tcW w:w="5940" w:type="dxa"/>
            <w:gridSpan w:val="6"/>
          </w:tcPr>
          <w:p w14:paraId="2FF5181A" w14:textId="77777777" w:rsidR="00A84014" w:rsidRPr="00E451AB" w:rsidRDefault="00A84014" w:rsidP="00312824">
            <w:pPr>
              <w:rPr>
                <w:bCs/>
              </w:rPr>
            </w:pPr>
            <w:r w:rsidRPr="00E451AB">
              <w:rPr>
                <w:bCs/>
              </w:rPr>
              <w:t>NPAC Only functionality.</w:t>
            </w:r>
          </w:p>
        </w:tc>
      </w:tr>
      <w:tr w:rsidR="00A84014" w:rsidRPr="00E451AB" w14:paraId="00A29B59" w14:textId="77777777" w:rsidTr="00FF47D9">
        <w:trPr>
          <w:cantSplit/>
          <w:trHeight w:val="300"/>
        </w:trPr>
        <w:tc>
          <w:tcPr>
            <w:tcW w:w="6274" w:type="dxa"/>
          </w:tcPr>
          <w:p w14:paraId="6EDCFB1F" w14:textId="77777777" w:rsidR="00A84014" w:rsidRPr="00E451AB" w:rsidRDefault="00A84014" w:rsidP="006A1CAC">
            <w:r w:rsidRPr="00E451AB">
              <w:t>7.4 NPAC OP GUI - NPAC Personnel remove an NPA-NXX from an NPA Split during the Permissive Dial Period (PDP), which has a respective ‘active’ Number Pool Block – Success</w:t>
            </w:r>
          </w:p>
        </w:tc>
        <w:tc>
          <w:tcPr>
            <w:tcW w:w="5940" w:type="dxa"/>
            <w:gridSpan w:val="6"/>
          </w:tcPr>
          <w:p w14:paraId="2E9AB871" w14:textId="77777777" w:rsidR="00A84014" w:rsidRPr="00E451AB" w:rsidRDefault="00A84014" w:rsidP="00312824">
            <w:pPr>
              <w:rPr>
                <w:bCs/>
              </w:rPr>
            </w:pPr>
            <w:r w:rsidRPr="00E451AB">
              <w:rPr>
                <w:bCs/>
              </w:rPr>
              <w:t>NPAC Only functionality.</w:t>
            </w:r>
          </w:p>
        </w:tc>
      </w:tr>
      <w:tr w:rsidR="00A84014" w:rsidRPr="00E451AB" w14:paraId="3EE95CAA" w14:textId="77777777" w:rsidTr="00FF47D9">
        <w:trPr>
          <w:cantSplit/>
          <w:trHeight w:val="300"/>
        </w:trPr>
        <w:tc>
          <w:tcPr>
            <w:tcW w:w="6274" w:type="dxa"/>
          </w:tcPr>
          <w:p w14:paraId="792E6611" w14:textId="77777777" w:rsidR="00A84014" w:rsidRPr="00E451AB" w:rsidRDefault="00A84014" w:rsidP="006A1CAC">
            <w:r w:rsidRPr="00E451AB">
              <w:t>7.5 NPAC OP GUI - NPAC Personnel create an NPA-NXX-X specifying the Old NPA-NXX that is scheduled for an NPA Split, prior to the Permissive Dial Period (PDP) Start Date resulting in an auto-generated NPA-NXX-X with the Effective Date set to PDP Start Date – Success</w:t>
            </w:r>
          </w:p>
        </w:tc>
        <w:tc>
          <w:tcPr>
            <w:tcW w:w="5940" w:type="dxa"/>
            <w:gridSpan w:val="6"/>
          </w:tcPr>
          <w:p w14:paraId="040E97FC" w14:textId="77777777" w:rsidR="00A84014" w:rsidRPr="00E451AB" w:rsidRDefault="00A84014" w:rsidP="00312824">
            <w:pPr>
              <w:rPr>
                <w:bCs/>
              </w:rPr>
            </w:pPr>
            <w:r w:rsidRPr="00E451AB">
              <w:rPr>
                <w:bCs/>
              </w:rPr>
              <w:t>Test case procedures incorporated into test case 8.5.1 from Release 1.0.</w:t>
            </w:r>
          </w:p>
        </w:tc>
      </w:tr>
      <w:tr w:rsidR="00A84014" w:rsidRPr="00E451AB" w14:paraId="10170283" w14:textId="77777777" w:rsidTr="00FF47D9">
        <w:trPr>
          <w:cantSplit/>
          <w:trHeight w:val="300"/>
        </w:trPr>
        <w:tc>
          <w:tcPr>
            <w:tcW w:w="6274" w:type="dxa"/>
          </w:tcPr>
          <w:p w14:paraId="1994AF7D" w14:textId="77777777" w:rsidR="00A84014" w:rsidRPr="00E451AB" w:rsidRDefault="00A84014" w:rsidP="006A1CAC">
            <w:r w:rsidRPr="00E451AB">
              <w:t>7.6 NPAC OP GUI - NPAC Personnel create an NPA-NXX-X specifying the Old NPA-NXX that is scheduled for an NPA Split, prior to the Permissive Dial Period (PDP) Start Date resulting in an auto-generated NPA-NXX-X with the Effective Date set to the Old NPA-NXX-X Effective Date – Success</w:t>
            </w:r>
          </w:p>
        </w:tc>
        <w:tc>
          <w:tcPr>
            <w:tcW w:w="5940" w:type="dxa"/>
            <w:gridSpan w:val="6"/>
          </w:tcPr>
          <w:p w14:paraId="781D1E0E" w14:textId="77777777" w:rsidR="00A84014" w:rsidRPr="00E451AB" w:rsidRDefault="00A84014" w:rsidP="00312824">
            <w:pPr>
              <w:rPr>
                <w:bCs/>
              </w:rPr>
            </w:pPr>
            <w:r w:rsidRPr="00E451AB">
              <w:rPr>
                <w:bCs/>
              </w:rPr>
              <w:t>Test case procedures incorporated into test case 8.5.1 from Release 1.0.</w:t>
            </w:r>
          </w:p>
        </w:tc>
      </w:tr>
      <w:tr w:rsidR="00A84014" w:rsidRPr="00E451AB" w14:paraId="6A6E548B" w14:textId="77777777" w:rsidTr="00FF47D9">
        <w:trPr>
          <w:cantSplit/>
          <w:trHeight w:val="300"/>
        </w:trPr>
        <w:tc>
          <w:tcPr>
            <w:tcW w:w="6274" w:type="dxa"/>
          </w:tcPr>
          <w:p w14:paraId="5DC82624" w14:textId="77777777" w:rsidR="00A84014" w:rsidRPr="00E451AB" w:rsidRDefault="00A84014" w:rsidP="006A1CAC">
            <w:r w:rsidRPr="00E451AB">
              <w:t>7.8 NPAC OP GUI – NPAC Personnel create an NPA-NXX-X specifying the Old NPA-NXX that is involved in an NPA Split, during Permissive Dial Period (PDP) – Success</w:t>
            </w:r>
          </w:p>
        </w:tc>
        <w:tc>
          <w:tcPr>
            <w:tcW w:w="5940" w:type="dxa"/>
            <w:gridSpan w:val="6"/>
          </w:tcPr>
          <w:p w14:paraId="626C2903" w14:textId="77777777" w:rsidR="00A84014" w:rsidRPr="00E451AB" w:rsidRDefault="00A84014" w:rsidP="00312824">
            <w:pPr>
              <w:rPr>
                <w:bCs/>
              </w:rPr>
            </w:pPr>
            <w:r w:rsidRPr="00E451AB">
              <w:rPr>
                <w:bCs/>
              </w:rPr>
              <w:t>Test case procedures incorporated into test case 8.5.1 from Release 1.0.</w:t>
            </w:r>
          </w:p>
        </w:tc>
      </w:tr>
      <w:tr w:rsidR="00A84014" w:rsidRPr="00E451AB" w14:paraId="4438E2ED" w14:textId="77777777" w:rsidTr="00FF47D9">
        <w:trPr>
          <w:cantSplit/>
          <w:trHeight w:val="300"/>
        </w:trPr>
        <w:tc>
          <w:tcPr>
            <w:tcW w:w="6274" w:type="dxa"/>
          </w:tcPr>
          <w:p w14:paraId="25AE4D63" w14:textId="77777777" w:rsidR="00A84014" w:rsidRPr="00E451AB" w:rsidRDefault="00A84014" w:rsidP="006A1CAC">
            <w:r w:rsidRPr="00E451AB">
              <w:t>7.9 NPAC OP GUI - NPAC Personnel create an NPA-NXX-X specifying the New NPA-NXX, that is involved in an NPA Split, during Permissive Dial Period (PDP) – Success</w:t>
            </w:r>
          </w:p>
        </w:tc>
        <w:tc>
          <w:tcPr>
            <w:tcW w:w="5940" w:type="dxa"/>
            <w:gridSpan w:val="6"/>
          </w:tcPr>
          <w:p w14:paraId="2ADB903B" w14:textId="77777777" w:rsidR="00A84014" w:rsidRPr="00E451AB" w:rsidRDefault="00A84014" w:rsidP="00312824">
            <w:pPr>
              <w:rPr>
                <w:bCs/>
              </w:rPr>
            </w:pPr>
            <w:r w:rsidRPr="00E451AB">
              <w:rPr>
                <w:bCs/>
              </w:rPr>
              <w:t>Test case procedures incorporated into test case 8.5.1 from Release 1.0.</w:t>
            </w:r>
          </w:p>
        </w:tc>
      </w:tr>
      <w:tr w:rsidR="00A84014" w:rsidRPr="00E451AB" w14:paraId="51400FD9" w14:textId="77777777" w:rsidTr="00FF47D9">
        <w:trPr>
          <w:cantSplit/>
          <w:trHeight w:val="300"/>
        </w:trPr>
        <w:tc>
          <w:tcPr>
            <w:tcW w:w="6274" w:type="dxa"/>
          </w:tcPr>
          <w:p w14:paraId="5566807A" w14:textId="77777777" w:rsidR="00A84014" w:rsidRPr="00E451AB" w:rsidRDefault="00A84014" w:rsidP="006A1CAC">
            <w:r w:rsidRPr="00E451AB">
              <w:t>7.10 NPAC OP GUI – NPAC Personnel modify an NPA-NXX-X specifying the Old NPA-NXX, that is scheduled for an NPA Split, prior to Permissive Dial Period (PDP) Start Date – Success</w:t>
            </w:r>
          </w:p>
        </w:tc>
        <w:tc>
          <w:tcPr>
            <w:tcW w:w="5940" w:type="dxa"/>
            <w:gridSpan w:val="6"/>
          </w:tcPr>
          <w:p w14:paraId="585BB51D" w14:textId="77777777" w:rsidR="00A84014" w:rsidRPr="00E451AB" w:rsidRDefault="00A84014" w:rsidP="00312824">
            <w:pPr>
              <w:rPr>
                <w:bCs/>
              </w:rPr>
            </w:pPr>
            <w:r w:rsidRPr="00E451AB">
              <w:rPr>
                <w:bCs/>
              </w:rPr>
              <w:t>Test case procedures incorporated into test case 8.5.1 from Release 1.0.</w:t>
            </w:r>
          </w:p>
        </w:tc>
      </w:tr>
      <w:tr w:rsidR="00A84014" w:rsidRPr="00E451AB" w14:paraId="5FF70986" w14:textId="77777777" w:rsidTr="00FF47D9">
        <w:trPr>
          <w:cantSplit/>
          <w:trHeight w:val="300"/>
        </w:trPr>
        <w:tc>
          <w:tcPr>
            <w:tcW w:w="6274" w:type="dxa"/>
          </w:tcPr>
          <w:p w14:paraId="21ACCA68" w14:textId="77777777" w:rsidR="00A84014" w:rsidRPr="00E451AB" w:rsidRDefault="00A84014" w:rsidP="006A1CAC">
            <w:r w:rsidRPr="00E451AB">
              <w:lastRenderedPageBreak/>
              <w:t>7.12 NPAC OP GUI – NPAC Personnel modify an NPA-NXX-X specifying the Old NPA-NXX, that is involved in an NPA Split, during Permissive Dial Period (PDP) – Success</w:t>
            </w:r>
          </w:p>
        </w:tc>
        <w:tc>
          <w:tcPr>
            <w:tcW w:w="5940" w:type="dxa"/>
            <w:gridSpan w:val="6"/>
          </w:tcPr>
          <w:p w14:paraId="7CDDB1B3" w14:textId="77777777" w:rsidR="00A84014" w:rsidRPr="00E451AB" w:rsidRDefault="00A84014" w:rsidP="00312824">
            <w:pPr>
              <w:rPr>
                <w:bCs/>
              </w:rPr>
            </w:pPr>
            <w:r w:rsidRPr="00E451AB">
              <w:rPr>
                <w:bCs/>
              </w:rPr>
              <w:t>Test case procedures incorporated into test case 8.5.1 from Release 1.0.</w:t>
            </w:r>
          </w:p>
        </w:tc>
      </w:tr>
      <w:tr w:rsidR="00A84014" w:rsidRPr="00E451AB" w14:paraId="347D0751" w14:textId="77777777" w:rsidTr="00FF47D9">
        <w:trPr>
          <w:cantSplit/>
          <w:trHeight w:val="300"/>
        </w:trPr>
        <w:tc>
          <w:tcPr>
            <w:tcW w:w="6274" w:type="dxa"/>
          </w:tcPr>
          <w:p w14:paraId="2335504B" w14:textId="77777777" w:rsidR="00A84014" w:rsidRPr="00E451AB" w:rsidRDefault="00A84014" w:rsidP="006A1CAC">
            <w:r w:rsidRPr="00E451AB">
              <w:t>7.13 NPAC OP GUI – NPAC Personnel modify an NPA-NXX-X specifying the New NPA-NXX, that is involved in an NPA Split, during Permissive Dial Period (PDP) – Success</w:t>
            </w:r>
          </w:p>
        </w:tc>
        <w:tc>
          <w:tcPr>
            <w:tcW w:w="5940" w:type="dxa"/>
            <w:gridSpan w:val="6"/>
          </w:tcPr>
          <w:p w14:paraId="4F561554" w14:textId="77777777" w:rsidR="00A84014" w:rsidRPr="00E451AB" w:rsidRDefault="00A84014" w:rsidP="00312824">
            <w:pPr>
              <w:rPr>
                <w:bCs/>
              </w:rPr>
            </w:pPr>
            <w:r w:rsidRPr="00E451AB">
              <w:rPr>
                <w:bCs/>
              </w:rPr>
              <w:t>Test case procedures incorporated into test case 8.5.1 from Release 1.0.</w:t>
            </w:r>
          </w:p>
        </w:tc>
      </w:tr>
      <w:tr w:rsidR="00A84014" w:rsidRPr="00E451AB" w14:paraId="6A3CAF34" w14:textId="77777777" w:rsidTr="00FF47D9">
        <w:trPr>
          <w:cantSplit/>
          <w:trHeight w:val="300"/>
        </w:trPr>
        <w:tc>
          <w:tcPr>
            <w:tcW w:w="6274" w:type="dxa"/>
          </w:tcPr>
          <w:p w14:paraId="3B8E7310" w14:textId="77777777" w:rsidR="00A84014" w:rsidRPr="00E451AB" w:rsidRDefault="00A84014" w:rsidP="006A1CAC">
            <w:r w:rsidRPr="00E451AB">
              <w:t>7.14 NPAC OP GUI - NPAC Personnel create a Number Pool Block using the Old NPA-NXX-X that is part of an NPA Split, during Permissive Dial Period (PDP) – Success</w:t>
            </w:r>
          </w:p>
        </w:tc>
        <w:tc>
          <w:tcPr>
            <w:tcW w:w="5940" w:type="dxa"/>
            <w:gridSpan w:val="6"/>
          </w:tcPr>
          <w:p w14:paraId="62E0EEF9" w14:textId="77777777" w:rsidR="00A84014" w:rsidRPr="00E451AB" w:rsidRDefault="00A84014" w:rsidP="00312824">
            <w:pPr>
              <w:rPr>
                <w:bCs/>
              </w:rPr>
            </w:pPr>
            <w:r w:rsidRPr="00E451AB">
              <w:rPr>
                <w:bCs/>
              </w:rPr>
              <w:t>Test case procedures incorporated into test case 8.5.1 from Release 1.0.</w:t>
            </w:r>
          </w:p>
        </w:tc>
      </w:tr>
      <w:tr w:rsidR="00A84014" w:rsidRPr="00E451AB" w14:paraId="058E1570" w14:textId="77777777" w:rsidTr="00FF47D9">
        <w:trPr>
          <w:cantSplit/>
          <w:trHeight w:val="300"/>
        </w:trPr>
        <w:tc>
          <w:tcPr>
            <w:tcW w:w="6274" w:type="dxa"/>
          </w:tcPr>
          <w:p w14:paraId="351A5B8C" w14:textId="77777777" w:rsidR="00A84014" w:rsidRPr="00E451AB" w:rsidRDefault="00A84014" w:rsidP="006A1CAC">
            <w:r w:rsidRPr="00E451AB">
              <w:t>7.15 SOA – Service Provider Personnel create a Number Pool Block using the Old NPA-NXX-X that is part of an NPA Split, during Permissive Dial Period (PDP) – Success</w:t>
            </w:r>
          </w:p>
        </w:tc>
        <w:tc>
          <w:tcPr>
            <w:tcW w:w="5940" w:type="dxa"/>
            <w:gridSpan w:val="6"/>
          </w:tcPr>
          <w:p w14:paraId="4F36D4C9" w14:textId="77777777" w:rsidR="00A84014" w:rsidRPr="00E451AB" w:rsidRDefault="00A84014" w:rsidP="00312824">
            <w:pPr>
              <w:rPr>
                <w:bCs/>
              </w:rPr>
            </w:pPr>
            <w:r w:rsidRPr="00E451AB">
              <w:rPr>
                <w:bCs/>
              </w:rPr>
              <w:t>Test case procedures incorporated into test case 8.5.1 from Release 1.0.</w:t>
            </w:r>
          </w:p>
        </w:tc>
      </w:tr>
      <w:tr w:rsidR="00A84014" w:rsidRPr="00E451AB" w14:paraId="5299CE67" w14:textId="77777777" w:rsidTr="00FF47D9">
        <w:trPr>
          <w:cantSplit/>
          <w:trHeight w:val="300"/>
        </w:trPr>
        <w:tc>
          <w:tcPr>
            <w:tcW w:w="6274" w:type="dxa"/>
          </w:tcPr>
          <w:p w14:paraId="36D92B2D" w14:textId="77777777" w:rsidR="00A84014" w:rsidRPr="00E451AB" w:rsidRDefault="00A84014" w:rsidP="006A1CAC">
            <w:r w:rsidRPr="00E451AB">
              <w:t>7.17 NPAC OP GUI -NPAC Personnel create a Number Pool Block using the New NPA-NXX-X involved in an NPA Split, during Permissive Dial Period (PDP) – Success</w:t>
            </w:r>
          </w:p>
        </w:tc>
        <w:tc>
          <w:tcPr>
            <w:tcW w:w="5940" w:type="dxa"/>
            <w:gridSpan w:val="6"/>
          </w:tcPr>
          <w:p w14:paraId="445A2DBF" w14:textId="77777777" w:rsidR="00A84014" w:rsidRPr="00E451AB" w:rsidRDefault="00A84014" w:rsidP="00312824">
            <w:pPr>
              <w:rPr>
                <w:bCs/>
              </w:rPr>
            </w:pPr>
            <w:r w:rsidRPr="00E451AB">
              <w:rPr>
                <w:bCs/>
              </w:rPr>
              <w:t>Test case procedures incorporated into test case 8.5.1 from Release 1.0.</w:t>
            </w:r>
          </w:p>
        </w:tc>
      </w:tr>
      <w:tr w:rsidR="00A84014" w:rsidRPr="00E451AB" w14:paraId="7505AC8A" w14:textId="77777777" w:rsidTr="00FF47D9">
        <w:trPr>
          <w:cantSplit/>
          <w:trHeight w:val="300"/>
        </w:trPr>
        <w:tc>
          <w:tcPr>
            <w:tcW w:w="6274" w:type="dxa"/>
          </w:tcPr>
          <w:p w14:paraId="71903356" w14:textId="77777777" w:rsidR="00A84014" w:rsidRPr="00E451AB" w:rsidRDefault="00A84014" w:rsidP="006A1CAC">
            <w:r w:rsidRPr="00E451AB">
              <w:t>7.18 SOA – Service Provider Personnel create a Number Pool Block using the New NPA-NXX-X involved in an NPA Split, during Permissive Dial Period (PDP) - Success</w:t>
            </w:r>
          </w:p>
        </w:tc>
        <w:tc>
          <w:tcPr>
            <w:tcW w:w="5940" w:type="dxa"/>
            <w:gridSpan w:val="6"/>
          </w:tcPr>
          <w:p w14:paraId="440E55FD" w14:textId="77777777" w:rsidR="00A84014" w:rsidRPr="00E451AB" w:rsidRDefault="00A84014" w:rsidP="00312824">
            <w:pPr>
              <w:rPr>
                <w:bCs/>
              </w:rPr>
            </w:pPr>
            <w:r w:rsidRPr="00E451AB">
              <w:rPr>
                <w:bCs/>
              </w:rPr>
              <w:t>Test case procedures incorporated into test case 8.5.1 from Release 1.0.</w:t>
            </w:r>
          </w:p>
        </w:tc>
      </w:tr>
      <w:tr w:rsidR="00A84014" w:rsidRPr="00E451AB" w14:paraId="2945C841" w14:textId="77777777" w:rsidTr="00FF47D9">
        <w:trPr>
          <w:cantSplit/>
          <w:trHeight w:val="300"/>
        </w:trPr>
        <w:tc>
          <w:tcPr>
            <w:tcW w:w="6274" w:type="dxa"/>
          </w:tcPr>
          <w:p w14:paraId="75B91DF8" w14:textId="77777777" w:rsidR="00A84014" w:rsidRPr="00E451AB" w:rsidRDefault="00A84014" w:rsidP="006A1CAC">
            <w:r w:rsidRPr="00E451AB">
              <w:t>7.20 NPAC OP GUI - NPAC Personnel modify a Number Pool Block using the Old NPA-NXX-X that is part of an NPA Split, during Permissive Dial Period (PDP) – Success</w:t>
            </w:r>
          </w:p>
        </w:tc>
        <w:tc>
          <w:tcPr>
            <w:tcW w:w="5940" w:type="dxa"/>
            <w:gridSpan w:val="6"/>
          </w:tcPr>
          <w:p w14:paraId="59BFAC67" w14:textId="77777777" w:rsidR="00A84014" w:rsidRPr="00E451AB" w:rsidRDefault="00A84014" w:rsidP="00312824">
            <w:pPr>
              <w:rPr>
                <w:bCs/>
              </w:rPr>
            </w:pPr>
            <w:r w:rsidRPr="00E451AB">
              <w:rPr>
                <w:bCs/>
              </w:rPr>
              <w:t>Test case procedures incorporated into test case 8.5.1 from Release 1.0.</w:t>
            </w:r>
          </w:p>
        </w:tc>
      </w:tr>
      <w:tr w:rsidR="00A84014" w:rsidRPr="00E451AB" w14:paraId="57F82E13" w14:textId="77777777" w:rsidTr="00FF47D9">
        <w:trPr>
          <w:cantSplit/>
          <w:trHeight w:val="300"/>
        </w:trPr>
        <w:tc>
          <w:tcPr>
            <w:tcW w:w="6274" w:type="dxa"/>
          </w:tcPr>
          <w:p w14:paraId="75204179" w14:textId="77777777" w:rsidR="00A84014" w:rsidRPr="00E451AB" w:rsidRDefault="00A84014" w:rsidP="006A1CAC">
            <w:r w:rsidRPr="00E451AB">
              <w:t>7.21 SOA – Service Provider Personnel modify a Number Pool Block using the Old NPA-NXX-X that is part of an NPA Split, during Permissive Dial Period (PDP) – Success</w:t>
            </w:r>
          </w:p>
        </w:tc>
        <w:tc>
          <w:tcPr>
            <w:tcW w:w="5940" w:type="dxa"/>
            <w:gridSpan w:val="6"/>
          </w:tcPr>
          <w:p w14:paraId="717CB351" w14:textId="77777777" w:rsidR="00A84014" w:rsidRPr="00E451AB" w:rsidRDefault="00A84014" w:rsidP="00312824">
            <w:pPr>
              <w:rPr>
                <w:bCs/>
              </w:rPr>
            </w:pPr>
            <w:r w:rsidRPr="00E451AB">
              <w:rPr>
                <w:bCs/>
              </w:rPr>
              <w:t>Test case procedures incorporated into test case 8.5.1 from Release 1.0.</w:t>
            </w:r>
          </w:p>
        </w:tc>
      </w:tr>
      <w:tr w:rsidR="00A84014" w:rsidRPr="00E451AB" w14:paraId="2403ABF7" w14:textId="77777777" w:rsidTr="00FF47D9">
        <w:trPr>
          <w:cantSplit/>
          <w:trHeight w:val="300"/>
        </w:trPr>
        <w:tc>
          <w:tcPr>
            <w:tcW w:w="6274" w:type="dxa"/>
          </w:tcPr>
          <w:p w14:paraId="670C6E49" w14:textId="77777777" w:rsidR="00A84014" w:rsidRPr="00E451AB" w:rsidRDefault="00A84014" w:rsidP="006A1CAC">
            <w:r w:rsidRPr="00E451AB">
              <w:t>7.23 SOA – Service Provider Personnel modify a Number Pool Block using the New NPA-NXX-X that is part of an NPA Split, during Permissive Dial Period (PDP) – Success</w:t>
            </w:r>
          </w:p>
        </w:tc>
        <w:tc>
          <w:tcPr>
            <w:tcW w:w="5940" w:type="dxa"/>
            <w:gridSpan w:val="6"/>
          </w:tcPr>
          <w:p w14:paraId="62EFC920" w14:textId="77777777" w:rsidR="00A84014" w:rsidRPr="00E451AB" w:rsidRDefault="00A84014" w:rsidP="00312824">
            <w:pPr>
              <w:rPr>
                <w:bCs/>
              </w:rPr>
            </w:pPr>
            <w:r w:rsidRPr="00E451AB">
              <w:rPr>
                <w:bCs/>
              </w:rPr>
              <w:t>Test case procedures incorporated into test case 8.5.1 from Release 1.0.</w:t>
            </w:r>
          </w:p>
        </w:tc>
      </w:tr>
      <w:tr w:rsidR="00A84014" w:rsidRPr="00E451AB" w14:paraId="3D77CBFB" w14:textId="77777777" w:rsidTr="00FF47D9">
        <w:trPr>
          <w:cantSplit/>
          <w:trHeight w:val="300"/>
        </w:trPr>
        <w:tc>
          <w:tcPr>
            <w:tcW w:w="6274" w:type="dxa"/>
          </w:tcPr>
          <w:p w14:paraId="3BE8E651" w14:textId="77777777" w:rsidR="00A84014" w:rsidRPr="00E451AB" w:rsidRDefault="00A84014" w:rsidP="006A1CAC">
            <w:r w:rsidRPr="00E451AB">
              <w:t>7.25 NPAC OP GUI – NPAC Personnel de-pool an NPA-NXX-X specifying the Old NPA-NXX that that has an ‘active’ Number Pool Block associated with it and is scheduled for an NPA Split, prior to Permissive Dial Period (PDP) Start Date – Success</w:t>
            </w:r>
          </w:p>
        </w:tc>
        <w:tc>
          <w:tcPr>
            <w:tcW w:w="5940" w:type="dxa"/>
            <w:gridSpan w:val="6"/>
          </w:tcPr>
          <w:p w14:paraId="70D8851E" w14:textId="77777777" w:rsidR="00A84014" w:rsidRPr="00E451AB" w:rsidRDefault="00A84014" w:rsidP="00312824">
            <w:pPr>
              <w:rPr>
                <w:bCs/>
              </w:rPr>
            </w:pPr>
            <w:r w:rsidRPr="00E451AB">
              <w:rPr>
                <w:bCs/>
              </w:rPr>
              <w:t>Test case procedures incorporated into test case 8.5.1 from Release 1.0.</w:t>
            </w:r>
          </w:p>
        </w:tc>
      </w:tr>
      <w:tr w:rsidR="00A84014" w:rsidRPr="00E451AB" w14:paraId="2C2160F5" w14:textId="77777777" w:rsidTr="00FF47D9">
        <w:trPr>
          <w:cantSplit/>
          <w:trHeight w:val="300"/>
        </w:trPr>
        <w:tc>
          <w:tcPr>
            <w:tcW w:w="6274" w:type="dxa"/>
          </w:tcPr>
          <w:p w14:paraId="37D92E3B" w14:textId="77777777" w:rsidR="00A84014" w:rsidRPr="00E451AB" w:rsidRDefault="00A84014" w:rsidP="006A1CAC">
            <w:r w:rsidRPr="00E451AB">
              <w:lastRenderedPageBreak/>
              <w:t>7.27 NPAC OP GUI - NPAC Personnel de-pool an NPA-NXX-X specifying the Old NPA-NXX-X that has an ‘active’ Number Pool Block associated with it and is involved in an NPA Split, during Permissive Dial Period (PDP) – Success</w:t>
            </w:r>
          </w:p>
        </w:tc>
        <w:tc>
          <w:tcPr>
            <w:tcW w:w="5940" w:type="dxa"/>
            <w:gridSpan w:val="6"/>
          </w:tcPr>
          <w:p w14:paraId="21CF634E" w14:textId="77777777" w:rsidR="00A84014" w:rsidRPr="00E451AB" w:rsidRDefault="00A84014" w:rsidP="00312824">
            <w:pPr>
              <w:rPr>
                <w:bCs/>
              </w:rPr>
            </w:pPr>
            <w:r w:rsidRPr="00E451AB">
              <w:rPr>
                <w:bCs/>
              </w:rPr>
              <w:t>Test case procedures incorporated into test case 8.5.1 from Release 1.0.</w:t>
            </w:r>
          </w:p>
        </w:tc>
      </w:tr>
      <w:tr w:rsidR="00A84014" w:rsidRPr="00E451AB" w14:paraId="69A8324A" w14:textId="77777777" w:rsidTr="00FF47D9">
        <w:trPr>
          <w:cantSplit/>
          <w:trHeight w:val="300"/>
        </w:trPr>
        <w:tc>
          <w:tcPr>
            <w:tcW w:w="6274" w:type="dxa"/>
          </w:tcPr>
          <w:p w14:paraId="179164A2" w14:textId="77777777" w:rsidR="00A84014" w:rsidRPr="00E451AB" w:rsidRDefault="00A84014" w:rsidP="006A1CAC">
            <w:r w:rsidRPr="00E451AB">
              <w:t>7.28 NPAC OP GUI – NPAC Personnel de-pool an NPA-NXX-X specifying the New NPA-NXX-X that is involved in an NPA Split, during Permissive Dial Period (PDP) – Success</w:t>
            </w:r>
          </w:p>
        </w:tc>
        <w:tc>
          <w:tcPr>
            <w:tcW w:w="5940" w:type="dxa"/>
            <w:gridSpan w:val="6"/>
          </w:tcPr>
          <w:p w14:paraId="3FCE5539" w14:textId="77777777" w:rsidR="00A84014" w:rsidRPr="00E451AB" w:rsidRDefault="00A84014" w:rsidP="00312824">
            <w:pPr>
              <w:rPr>
                <w:bCs/>
              </w:rPr>
            </w:pPr>
            <w:r w:rsidRPr="00E451AB">
              <w:rPr>
                <w:bCs/>
              </w:rPr>
              <w:t>Test case procedures incorporated into test case 8.5.1 from Release 1.0.</w:t>
            </w:r>
          </w:p>
        </w:tc>
      </w:tr>
      <w:tr w:rsidR="00312824" w:rsidRPr="00E451AB" w14:paraId="06B8343E" w14:textId="77777777" w:rsidTr="00FF47D9">
        <w:trPr>
          <w:cantSplit/>
          <w:trHeight w:val="300"/>
        </w:trPr>
        <w:tc>
          <w:tcPr>
            <w:tcW w:w="12214" w:type="dxa"/>
            <w:gridSpan w:val="7"/>
          </w:tcPr>
          <w:p w14:paraId="6F937339" w14:textId="1665D64B" w:rsidR="00312824" w:rsidRPr="00E451AB" w:rsidRDefault="00312824" w:rsidP="006A1CAC">
            <w:pPr>
              <w:rPr>
                <w:b/>
              </w:rPr>
            </w:pPr>
            <w:r w:rsidRPr="00E451AB">
              <w:rPr>
                <w:b/>
              </w:rPr>
              <w:t>8. Resynchronization</w:t>
            </w:r>
          </w:p>
        </w:tc>
      </w:tr>
      <w:tr w:rsidR="00B722EE" w:rsidRPr="00E451AB" w14:paraId="3B0A36BF" w14:textId="77777777" w:rsidTr="00FF47D9">
        <w:trPr>
          <w:cantSplit/>
          <w:trHeight w:val="300"/>
        </w:trPr>
        <w:tc>
          <w:tcPr>
            <w:tcW w:w="6274" w:type="dxa"/>
          </w:tcPr>
          <w:p w14:paraId="63B8DC9A" w14:textId="77777777" w:rsidR="00B722EE" w:rsidRPr="00E451AB" w:rsidRDefault="00B722EE">
            <w:r w:rsidRPr="00E451AB">
              <w:t>8.1 LSMS – Service Provider Personnel for either an EDR or non-EDR LSMS submit a resynchronization request for Network Data, Block Data, SV Data and Notification Data by time range, over the LSMS to NPAC SMS Interface, with the Service Provider’s NPAC Customer LSMS NPA-NXX-X Indicator set to the value that they support. – Success</w:t>
            </w:r>
          </w:p>
        </w:tc>
        <w:tc>
          <w:tcPr>
            <w:tcW w:w="5940" w:type="dxa"/>
            <w:gridSpan w:val="6"/>
          </w:tcPr>
          <w:p w14:paraId="45F3F4FC" w14:textId="77777777" w:rsidR="001B2C7B" w:rsidRPr="00E451AB" w:rsidRDefault="00B722EE" w:rsidP="00123654">
            <w:r w:rsidRPr="00E451AB">
              <w:t xml:space="preserve">Test Case procedures incorporated into test case </w:t>
            </w:r>
            <w:r w:rsidR="008E2BB6" w:rsidRPr="00E451AB">
              <w:t xml:space="preserve">187-1 from Release 3.2, and </w:t>
            </w:r>
            <w:r w:rsidRPr="00E451AB">
              <w:t>351-3 from Release 3.3.</w:t>
            </w:r>
          </w:p>
        </w:tc>
      </w:tr>
      <w:tr w:rsidR="00B722EE" w:rsidRPr="00E451AB" w14:paraId="34BA5DBE" w14:textId="77777777" w:rsidTr="00FF47D9">
        <w:trPr>
          <w:cantSplit/>
          <w:trHeight w:val="300"/>
        </w:trPr>
        <w:tc>
          <w:tcPr>
            <w:tcW w:w="6274" w:type="dxa"/>
          </w:tcPr>
          <w:p w14:paraId="11E31701" w14:textId="77777777" w:rsidR="00B722EE" w:rsidRPr="00E451AB" w:rsidRDefault="00B722EE">
            <w:r w:rsidRPr="00E451AB">
              <w:t>8.2 LSMS - Service Provider Personnel for a non-EDR LSMS submit a resynchronization request for Network Data, Block Data, SV Data and Notification Data by time range, over the LSMS to NPAC SMS Interface, with the Service Provider’s NPAC Customer LSMS NPA-NXX-X Indicator set to TRUE. – Success</w:t>
            </w:r>
          </w:p>
        </w:tc>
        <w:tc>
          <w:tcPr>
            <w:tcW w:w="5940" w:type="dxa"/>
            <w:gridSpan w:val="6"/>
          </w:tcPr>
          <w:p w14:paraId="4FF63E21" w14:textId="77777777" w:rsidR="001B2C7B" w:rsidRPr="00E451AB" w:rsidRDefault="00B722EE" w:rsidP="00123654">
            <w:r w:rsidRPr="00E451AB">
              <w:t>Test Case procedures incorporated into test case 8.1 for Release 3.0.</w:t>
            </w:r>
          </w:p>
        </w:tc>
      </w:tr>
      <w:tr w:rsidR="00B722EE" w:rsidRPr="00E451AB" w14:paraId="5BE044FB" w14:textId="77777777" w:rsidTr="00FF47D9">
        <w:trPr>
          <w:cantSplit/>
          <w:trHeight w:val="300"/>
        </w:trPr>
        <w:tc>
          <w:tcPr>
            <w:tcW w:w="6274" w:type="dxa"/>
          </w:tcPr>
          <w:p w14:paraId="6CAB0F1F" w14:textId="77777777" w:rsidR="00B722EE" w:rsidRPr="00E451AB" w:rsidRDefault="00B722EE" w:rsidP="006A1CAC">
            <w:r w:rsidRPr="00E451AB">
              <w:t>8.3 SOA - Service Provider Personnel submit a resynchronization request for Network Data and Notification Data by time range, over the SOA to NPAC SMS Interface, with the Service Provider’s NPAC Customer SOA NPA-NXX-X Indicator set to the value they support. – Success</w:t>
            </w:r>
          </w:p>
        </w:tc>
        <w:tc>
          <w:tcPr>
            <w:tcW w:w="5940" w:type="dxa"/>
            <w:gridSpan w:val="6"/>
          </w:tcPr>
          <w:p w14:paraId="797014F0" w14:textId="77777777" w:rsidR="001B2C7B" w:rsidRPr="00E451AB" w:rsidRDefault="00B722EE" w:rsidP="00123654">
            <w:r w:rsidRPr="00E451AB">
              <w:t xml:space="preserve">Test Case procedures incorporated into test case </w:t>
            </w:r>
            <w:r w:rsidR="008E2BB6" w:rsidRPr="00E451AB">
              <w:t xml:space="preserve">187-1 from Release 3.2, and </w:t>
            </w:r>
            <w:r w:rsidRPr="00E451AB">
              <w:t>351-4 from Release 3.3.</w:t>
            </w:r>
          </w:p>
        </w:tc>
      </w:tr>
      <w:tr w:rsidR="00312824" w:rsidRPr="00E451AB" w14:paraId="5BF8A044" w14:textId="77777777" w:rsidTr="00FF47D9">
        <w:trPr>
          <w:cantSplit/>
          <w:trHeight w:val="300"/>
        </w:trPr>
        <w:tc>
          <w:tcPr>
            <w:tcW w:w="6274" w:type="dxa"/>
          </w:tcPr>
          <w:p w14:paraId="45C32C85" w14:textId="77777777" w:rsidR="00312824" w:rsidRPr="00E451AB" w:rsidRDefault="00312824" w:rsidP="006A1CAC">
            <w:r w:rsidRPr="00E451AB">
              <w:t>8.4 LSMS - Service Provider Personnel submit a resynchronization request for network data, Number Pool Block Data, subscription version data, and notifications by time range (time range exceeds ‘Maximum Download Duration’ tunable), over the LSMS to NPAC SMS Interface. – Error</w:t>
            </w:r>
          </w:p>
        </w:tc>
        <w:tc>
          <w:tcPr>
            <w:tcW w:w="982" w:type="dxa"/>
          </w:tcPr>
          <w:p w14:paraId="6B8FD443" w14:textId="77777777" w:rsidR="00312824" w:rsidRPr="00E451AB" w:rsidRDefault="00312824" w:rsidP="006A1CAC">
            <w:pPr>
              <w:jc w:val="center"/>
            </w:pPr>
            <w:r w:rsidRPr="00E451AB">
              <w:t>X</w:t>
            </w:r>
          </w:p>
        </w:tc>
        <w:tc>
          <w:tcPr>
            <w:tcW w:w="982" w:type="dxa"/>
          </w:tcPr>
          <w:p w14:paraId="134D8BDA" w14:textId="77777777" w:rsidR="00312824" w:rsidRPr="00E451AB" w:rsidRDefault="00312824" w:rsidP="006A1CAC">
            <w:pPr>
              <w:jc w:val="center"/>
            </w:pPr>
            <w:r w:rsidRPr="00E451AB">
              <w:t>X</w:t>
            </w:r>
          </w:p>
        </w:tc>
        <w:tc>
          <w:tcPr>
            <w:tcW w:w="982" w:type="dxa"/>
          </w:tcPr>
          <w:p w14:paraId="20FAD595" w14:textId="77777777" w:rsidR="00312824" w:rsidRPr="00E451AB" w:rsidRDefault="00312824" w:rsidP="006A1CAC">
            <w:pPr>
              <w:jc w:val="center"/>
            </w:pPr>
          </w:p>
        </w:tc>
        <w:tc>
          <w:tcPr>
            <w:tcW w:w="924" w:type="dxa"/>
          </w:tcPr>
          <w:p w14:paraId="51E06F1F" w14:textId="77777777" w:rsidR="00312824" w:rsidRPr="00E451AB" w:rsidRDefault="00312824">
            <w:pPr>
              <w:jc w:val="center"/>
              <w:rPr>
                <w:bCs/>
              </w:rPr>
            </w:pPr>
            <w:r w:rsidRPr="00E451AB">
              <w:rPr>
                <w:bCs/>
              </w:rPr>
              <w:t>X</w:t>
            </w:r>
          </w:p>
        </w:tc>
        <w:tc>
          <w:tcPr>
            <w:tcW w:w="1040" w:type="dxa"/>
          </w:tcPr>
          <w:p w14:paraId="2A13E8BB" w14:textId="77777777" w:rsidR="00312824" w:rsidRPr="00E451AB" w:rsidRDefault="00312824" w:rsidP="006A1CAC">
            <w:pPr>
              <w:jc w:val="center"/>
              <w:rPr>
                <w:bCs/>
              </w:rPr>
            </w:pPr>
          </w:p>
        </w:tc>
        <w:tc>
          <w:tcPr>
            <w:tcW w:w="1030" w:type="dxa"/>
          </w:tcPr>
          <w:p w14:paraId="58D41A0F" w14:textId="77777777" w:rsidR="00312824" w:rsidRPr="00E451AB" w:rsidRDefault="00312824" w:rsidP="006A1CAC">
            <w:pPr>
              <w:jc w:val="center"/>
              <w:rPr>
                <w:bCs/>
              </w:rPr>
            </w:pPr>
            <w:r w:rsidRPr="00E451AB">
              <w:rPr>
                <w:bCs/>
              </w:rPr>
              <w:t>N/A</w:t>
            </w:r>
          </w:p>
        </w:tc>
      </w:tr>
      <w:tr w:rsidR="00B722EE" w:rsidRPr="00E451AB" w14:paraId="304F7CE5" w14:textId="77777777" w:rsidTr="00FF47D9">
        <w:trPr>
          <w:cantSplit/>
          <w:trHeight w:val="300"/>
        </w:trPr>
        <w:tc>
          <w:tcPr>
            <w:tcW w:w="6274" w:type="dxa"/>
          </w:tcPr>
          <w:p w14:paraId="6C294357" w14:textId="77777777" w:rsidR="00B722EE" w:rsidRPr="00E451AB" w:rsidRDefault="00B722EE" w:rsidP="00B722EE">
            <w:r w:rsidRPr="00E451AB">
              <w:t xml:space="preserve">8.5 LSMS - Service Provider Personnel submit a resynchronization request for a range of Number Pool Blocks (Number of Blocks exceeds the ‘Maximum Number of Download Records’ tunable), over the LSMS to NPAC SMS </w:t>
            </w:r>
            <w:proofErr w:type="gramStart"/>
            <w:r w:rsidRPr="00E451AB">
              <w:t>Interface.–</w:t>
            </w:r>
            <w:proofErr w:type="gramEnd"/>
            <w:r w:rsidRPr="00E451AB">
              <w:t xml:space="preserve"> Error</w:t>
            </w:r>
          </w:p>
        </w:tc>
        <w:tc>
          <w:tcPr>
            <w:tcW w:w="5940" w:type="dxa"/>
            <w:gridSpan w:val="6"/>
          </w:tcPr>
          <w:p w14:paraId="06095D5D" w14:textId="77777777" w:rsidR="00B722EE" w:rsidRPr="00E451AB" w:rsidRDefault="00B722EE" w:rsidP="00312824">
            <w:pPr>
              <w:rPr>
                <w:bCs/>
              </w:rPr>
            </w:pPr>
            <w:r w:rsidRPr="00E451AB">
              <w:rPr>
                <w:bCs/>
              </w:rPr>
              <w:t>Test Case procedures incorporated into test case 187-3 from Release 3.2.</w:t>
            </w:r>
          </w:p>
        </w:tc>
      </w:tr>
      <w:tr w:rsidR="00312824" w:rsidRPr="00E451AB" w14:paraId="075927AF" w14:textId="77777777" w:rsidTr="00FF47D9">
        <w:trPr>
          <w:cantSplit/>
          <w:trHeight w:val="300"/>
        </w:trPr>
        <w:tc>
          <w:tcPr>
            <w:tcW w:w="6274" w:type="dxa"/>
          </w:tcPr>
          <w:p w14:paraId="74773B4C" w14:textId="77777777" w:rsidR="00312824" w:rsidRPr="00E451AB" w:rsidRDefault="00312824">
            <w:r w:rsidRPr="00E451AB">
              <w:lastRenderedPageBreak/>
              <w:t>8.6 LSMS - Service Provider Personnel submit a resynchronization request for a range of Number Pool Blocks over the LSMS to NPAC SMS Interface. (Blocks exist inside and outside of the requested Number Pool Block range.) – Success</w:t>
            </w:r>
          </w:p>
        </w:tc>
        <w:tc>
          <w:tcPr>
            <w:tcW w:w="982" w:type="dxa"/>
          </w:tcPr>
          <w:p w14:paraId="1D2AD835" w14:textId="77777777" w:rsidR="00312824" w:rsidRPr="00E451AB" w:rsidRDefault="00312824" w:rsidP="006A1CAC">
            <w:pPr>
              <w:jc w:val="center"/>
            </w:pPr>
            <w:r w:rsidRPr="00E451AB">
              <w:t>X</w:t>
            </w:r>
          </w:p>
        </w:tc>
        <w:tc>
          <w:tcPr>
            <w:tcW w:w="982" w:type="dxa"/>
          </w:tcPr>
          <w:p w14:paraId="39E2D227" w14:textId="77777777" w:rsidR="00312824" w:rsidRPr="00E451AB" w:rsidRDefault="00312824" w:rsidP="006A1CAC">
            <w:pPr>
              <w:jc w:val="center"/>
            </w:pPr>
            <w:r w:rsidRPr="00E451AB">
              <w:t>X</w:t>
            </w:r>
          </w:p>
        </w:tc>
        <w:tc>
          <w:tcPr>
            <w:tcW w:w="982" w:type="dxa"/>
          </w:tcPr>
          <w:p w14:paraId="4DA4FD48" w14:textId="77777777" w:rsidR="00312824" w:rsidRPr="00E451AB" w:rsidRDefault="00312824" w:rsidP="006A1CAC">
            <w:pPr>
              <w:jc w:val="center"/>
            </w:pPr>
          </w:p>
        </w:tc>
        <w:tc>
          <w:tcPr>
            <w:tcW w:w="924" w:type="dxa"/>
          </w:tcPr>
          <w:p w14:paraId="4D958833" w14:textId="77777777" w:rsidR="00312824" w:rsidRPr="00E451AB" w:rsidRDefault="00312824">
            <w:pPr>
              <w:jc w:val="center"/>
              <w:rPr>
                <w:bCs/>
              </w:rPr>
            </w:pPr>
            <w:r w:rsidRPr="00E451AB">
              <w:rPr>
                <w:bCs/>
              </w:rPr>
              <w:t>X</w:t>
            </w:r>
          </w:p>
        </w:tc>
        <w:tc>
          <w:tcPr>
            <w:tcW w:w="1040" w:type="dxa"/>
          </w:tcPr>
          <w:p w14:paraId="7C96EC95" w14:textId="77777777" w:rsidR="00312824" w:rsidRPr="00E451AB" w:rsidRDefault="00312824" w:rsidP="006A1CAC">
            <w:pPr>
              <w:jc w:val="center"/>
              <w:rPr>
                <w:bCs/>
              </w:rPr>
            </w:pPr>
          </w:p>
        </w:tc>
        <w:tc>
          <w:tcPr>
            <w:tcW w:w="1030" w:type="dxa"/>
          </w:tcPr>
          <w:p w14:paraId="44FF0B16" w14:textId="77777777" w:rsidR="00312824" w:rsidRPr="00E451AB" w:rsidRDefault="00312824" w:rsidP="006A1CAC">
            <w:pPr>
              <w:jc w:val="center"/>
              <w:rPr>
                <w:bCs/>
              </w:rPr>
            </w:pPr>
            <w:r w:rsidRPr="00E451AB">
              <w:rPr>
                <w:bCs/>
              </w:rPr>
              <w:t>N/A</w:t>
            </w:r>
          </w:p>
        </w:tc>
      </w:tr>
      <w:tr w:rsidR="00312824" w:rsidRPr="00E451AB" w14:paraId="76ED22B0" w14:textId="77777777" w:rsidTr="00FF47D9">
        <w:trPr>
          <w:cantSplit/>
          <w:trHeight w:val="300"/>
        </w:trPr>
        <w:tc>
          <w:tcPr>
            <w:tcW w:w="12214" w:type="dxa"/>
            <w:gridSpan w:val="7"/>
          </w:tcPr>
          <w:p w14:paraId="74944377" w14:textId="734EE863" w:rsidR="00312824" w:rsidRPr="00E451AB" w:rsidRDefault="00312824" w:rsidP="006A1CAC">
            <w:pPr>
              <w:rPr>
                <w:b/>
              </w:rPr>
            </w:pPr>
            <w:r w:rsidRPr="00E451AB">
              <w:rPr>
                <w:b/>
              </w:rPr>
              <w:t>9. Audits</w:t>
            </w:r>
          </w:p>
        </w:tc>
      </w:tr>
      <w:tr w:rsidR="00312824" w:rsidRPr="00E451AB" w14:paraId="6E07D041" w14:textId="77777777" w:rsidTr="00FF47D9">
        <w:trPr>
          <w:cantSplit/>
          <w:trHeight w:val="300"/>
        </w:trPr>
        <w:tc>
          <w:tcPr>
            <w:tcW w:w="6274" w:type="dxa"/>
          </w:tcPr>
          <w:p w14:paraId="0258C0E3" w14:textId="62D035E9" w:rsidR="00312824" w:rsidRPr="00E451AB" w:rsidRDefault="00312824" w:rsidP="006A1CAC">
            <w:bookmarkStart w:id="260" w:name="_Toc428591963"/>
            <w:r w:rsidRPr="00E451AB">
              <w:t>9.1 SOA - Service Provider Personnel initiate a full audit for a single TN, with LNP Type = POOL, for all Service Providers, no discrepancies exist</w:t>
            </w:r>
            <w:bookmarkEnd w:id="260"/>
            <w:r w:rsidRPr="00E451AB">
              <w:t>. - Success</w:t>
            </w:r>
          </w:p>
        </w:tc>
        <w:tc>
          <w:tcPr>
            <w:tcW w:w="982" w:type="dxa"/>
          </w:tcPr>
          <w:p w14:paraId="21EC7D30" w14:textId="77777777" w:rsidR="00312824" w:rsidRPr="00E451AB" w:rsidRDefault="00312824" w:rsidP="006A1CAC">
            <w:pPr>
              <w:jc w:val="center"/>
            </w:pPr>
            <w:r w:rsidRPr="00E451AB">
              <w:t>X</w:t>
            </w:r>
          </w:p>
        </w:tc>
        <w:tc>
          <w:tcPr>
            <w:tcW w:w="982" w:type="dxa"/>
          </w:tcPr>
          <w:p w14:paraId="4F7341CC" w14:textId="77777777" w:rsidR="00312824" w:rsidRPr="00E451AB" w:rsidRDefault="00312824" w:rsidP="006A1CAC">
            <w:pPr>
              <w:jc w:val="center"/>
            </w:pPr>
          </w:p>
        </w:tc>
        <w:tc>
          <w:tcPr>
            <w:tcW w:w="982" w:type="dxa"/>
          </w:tcPr>
          <w:p w14:paraId="13B011B8" w14:textId="77777777" w:rsidR="00312824" w:rsidRPr="00E451AB" w:rsidRDefault="00312824" w:rsidP="006A1CAC">
            <w:pPr>
              <w:jc w:val="center"/>
            </w:pPr>
            <w:r w:rsidRPr="00E451AB">
              <w:t>X</w:t>
            </w:r>
          </w:p>
        </w:tc>
        <w:tc>
          <w:tcPr>
            <w:tcW w:w="924" w:type="dxa"/>
          </w:tcPr>
          <w:p w14:paraId="64A474D1" w14:textId="77777777" w:rsidR="00312824" w:rsidRPr="00E451AB" w:rsidRDefault="00312824" w:rsidP="006A1CAC">
            <w:pPr>
              <w:jc w:val="center"/>
              <w:rPr>
                <w:bCs/>
              </w:rPr>
            </w:pPr>
          </w:p>
        </w:tc>
        <w:tc>
          <w:tcPr>
            <w:tcW w:w="1040" w:type="dxa"/>
          </w:tcPr>
          <w:p w14:paraId="14225FE1" w14:textId="77777777" w:rsidR="00312824" w:rsidRPr="00E451AB" w:rsidRDefault="00312824" w:rsidP="006A1CAC">
            <w:pPr>
              <w:jc w:val="center"/>
              <w:rPr>
                <w:bCs/>
              </w:rPr>
            </w:pPr>
            <w:r w:rsidRPr="00E451AB">
              <w:rPr>
                <w:bCs/>
              </w:rPr>
              <w:t>X</w:t>
            </w:r>
          </w:p>
        </w:tc>
        <w:tc>
          <w:tcPr>
            <w:tcW w:w="1030" w:type="dxa"/>
          </w:tcPr>
          <w:p w14:paraId="05C4E813" w14:textId="77777777" w:rsidR="00312824" w:rsidRPr="00E451AB" w:rsidRDefault="00312824" w:rsidP="006A1CAC">
            <w:pPr>
              <w:jc w:val="center"/>
              <w:rPr>
                <w:bCs/>
              </w:rPr>
            </w:pPr>
          </w:p>
        </w:tc>
      </w:tr>
      <w:tr w:rsidR="00312824" w:rsidRPr="00E451AB" w14:paraId="49F81474" w14:textId="77777777" w:rsidTr="00FF47D9">
        <w:trPr>
          <w:cantSplit/>
          <w:trHeight w:val="300"/>
        </w:trPr>
        <w:tc>
          <w:tcPr>
            <w:tcW w:w="6274" w:type="dxa"/>
          </w:tcPr>
          <w:p w14:paraId="3CCD4606" w14:textId="4C813216" w:rsidR="00312824" w:rsidRPr="00E451AB" w:rsidRDefault="00312824" w:rsidP="006A1CAC">
            <w:bookmarkStart w:id="261" w:name="_Toc428591964"/>
            <w:r w:rsidRPr="00E451AB">
              <w:t>9.2 NPAC OP GUI - NPAC Personnel initiate a full audit for a single TN, with LNP Type = POOL, for all Service Providers, discrepancies exist</w:t>
            </w:r>
            <w:bookmarkEnd w:id="261"/>
            <w:r w:rsidRPr="00E451AB">
              <w:t>. – Success</w:t>
            </w:r>
          </w:p>
        </w:tc>
        <w:tc>
          <w:tcPr>
            <w:tcW w:w="982" w:type="dxa"/>
          </w:tcPr>
          <w:p w14:paraId="2A042A20" w14:textId="77777777" w:rsidR="00312824" w:rsidRPr="00E451AB" w:rsidRDefault="00312824" w:rsidP="006A1CAC">
            <w:pPr>
              <w:jc w:val="center"/>
            </w:pPr>
            <w:r w:rsidRPr="00E451AB">
              <w:t>X</w:t>
            </w:r>
          </w:p>
        </w:tc>
        <w:tc>
          <w:tcPr>
            <w:tcW w:w="982" w:type="dxa"/>
          </w:tcPr>
          <w:p w14:paraId="6AD4BF3A" w14:textId="77777777" w:rsidR="00312824" w:rsidRPr="00E451AB" w:rsidRDefault="00312824" w:rsidP="006A1CAC">
            <w:pPr>
              <w:jc w:val="center"/>
            </w:pPr>
            <w:r w:rsidRPr="00E451AB">
              <w:t>X</w:t>
            </w:r>
          </w:p>
        </w:tc>
        <w:tc>
          <w:tcPr>
            <w:tcW w:w="982" w:type="dxa"/>
          </w:tcPr>
          <w:p w14:paraId="7EB90489" w14:textId="77777777" w:rsidR="00312824" w:rsidRPr="00E451AB" w:rsidRDefault="00312824" w:rsidP="006A1CAC">
            <w:pPr>
              <w:jc w:val="center"/>
            </w:pPr>
          </w:p>
        </w:tc>
        <w:tc>
          <w:tcPr>
            <w:tcW w:w="924" w:type="dxa"/>
          </w:tcPr>
          <w:p w14:paraId="1AEFEE56" w14:textId="77777777" w:rsidR="00312824" w:rsidRPr="00E451AB" w:rsidRDefault="00312824">
            <w:pPr>
              <w:jc w:val="center"/>
              <w:rPr>
                <w:bCs/>
              </w:rPr>
            </w:pPr>
            <w:r w:rsidRPr="00E451AB">
              <w:rPr>
                <w:bCs/>
              </w:rPr>
              <w:t>X</w:t>
            </w:r>
          </w:p>
        </w:tc>
        <w:tc>
          <w:tcPr>
            <w:tcW w:w="1040" w:type="dxa"/>
          </w:tcPr>
          <w:p w14:paraId="019728BF" w14:textId="77777777" w:rsidR="00312824" w:rsidRPr="00E451AB" w:rsidRDefault="00312824" w:rsidP="006A1CAC">
            <w:pPr>
              <w:jc w:val="center"/>
              <w:rPr>
                <w:bCs/>
              </w:rPr>
            </w:pPr>
          </w:p>
        </w:tc>
        <w:tc>
          <w:tcPr>
            <w:tcW w:w="1030" w:type="dxa"/>
          </w:tcPr>
          <w:p w14:paraId="1F02D026" w14:textId="77777777" w:rsidR="00312824" w:rsidRPr="00E451AB" w:rsidRDefault="00312824" w:rsidP="006A1CAC">
            <w:pPr>
              <w:jc w:val="center"/>
              <w:rPr>
                <w:bCs/>
              </w:rPr>
            </w:pPr>
            <w:r w:rsidRPr="00E451AB">
              <w:rPr>
                <w:bCs/>
              </w:rPr>
              <w:t>X</w:t>
            </w:r>
          </w:p>
        </w:tc>
      </w:tr>
      <w:tr w:rsidR="00312824" w:rsidRPr="00E451AB" w14:paraId="13778801" w14:textId="77777777" w:rsidTr="00FF47D9">
        <w:trPr>
          <w:cantSplit/>
          <w:trHeight w:val="300"/>
        </w:trPr>
        <w:tc>
          <w:tcPr>
            <w:tcW w:w="6274" w:type="dxa"/>
          </w:tcPr>
          <w:p w14:paraId="4D357288" w14:textId="77777777" w:rsidR="00312824" w:rsidRPr="00E451AB" w:rsidRDefault="00312824" w:rsidP="006A1CAC">
            <w:r w:rsidRPr="00E451AB">
              <w:t>9.3 SOA - Service Provider Personnel initiate a full audit for a range of TNs, with LNP Type = POOL, LISP and LSPP, for all Service Providers, no discrepancies exist. - Success</w:t>
            </w:r>
          </w:p>
        </w:tc>
        <w:tc>
          <w:tcPr>
            <w:tcW w:w="982" w:type="dxa"/>
          </w:tcPr>
          <w:p w14:paraId="16779909" w14:textId="77777777" w:rsidR="00312824" w:rsidRPr="00E451AB" w:rsidRDefault="00312824" w:rsidP="006A1CAC">
            <w:pPr>
              <w:jc w:val="center"/>
            </w:pPr>
            <w:r w:rsidRPr="00E451AB">
              <w:t>X</w:t>
            </w:r>
          </w:p>
        </w:tc>
        <w:tc>
          <w:tcPr>
            <w:tcW w:w="982" w:type="dxa"/>
          </w:tcPr>
          <w:p w14:paraId="4CF29CC7" w14:textId="77777777" w:rsidR="00312824" w:rsidRPr="00E451AB" w:rsidRDefault="00312824" w:rsidP="006A1CAC">
            <w:pPr>
              <w:jc w:val="center"/>
            </w:pPr>
          </w:p>
        </w:tc>
        <w:tc>
          <w:tcPr>
            <w:tcW w:w="982" w:type="dxa"/>
          </w:tcPr>
          <w:p w14:paraId="12756EFD" w14:textId="77777777" w:rsidR="00312824" w:rsidRPr="00E451AB" w:rsidRDefault="00312824" w:rsidP="006A1CAC">
            <w:pPr>
              <w:jc w:val="center"/>
            </w:pPr>
            <w:r w:rsidRPr="00E451AB">
              <w:t>X</w:t>
            </w:r>
          </w:p>
        </w:tc>
        <w:tc>
          <w:tcPr>
            <w:tcW w:w="924" w:type="dxa"/>
          </w:tcPr>
          <w:p w14:paraId="3E2F9A94" w14:textId="77777777" w:rsidR="00312824" w:rsidRPr="00E451AB" w:rsidRDefault="00312824">
            <w:pPr>
              <w:jc w:val="center"/>
              <w:rPr>
                <w:bCs/>
              </w:rPr>
            </w:pPr>
            <w:r w:rsidRPr="00E451AB">
              <w:rPr>
                <w:bCs/>
              </w:rPr>
              <w:t>X</w:t>
            </w:r>
          </w:p>
        </w:tc>
        <w:tc>
          <w:tcPr>
            <w:tcW w:w="1040" w:type="dxa"/>
          </w:tcPr>
          <w:p w14:paraId="434A0239" w14:textId="77777777" w:rsidR="00312824" w:rsidRPr="00E451AB" w:rsidRDefault="00312824" w:rsidP="006A1CAC">
            <w:pPr>
              <w:jc w:val="center"/>
              <w:rPr>
                <w:bCs/>
              </w:rPr>
            </w:pPr>
          </w:p>
        </w:tc>
        <w:tc>
          <w:tcPr>
            <w:tcW w:w="1030" w:type="dxa"/>
          </w:tcPr>
          <w:p w14:paraId="0944121D" w14:textId="77777777" w:rsidR="00312824" w:rsidRPr="00E451AB" w:rsidRDefault="00312824" w:rsidP="006A1CAC">
            <w:pPr>
              <w:jc w:val="center"/>
              <w:rPr>
                <w:bCs/>
              </w:rPr>
            </w:pPr>
            <w:r w:rsidRPr="00E451AB">
              <w:rPr>
                <w:bCs/>
              </w:rPr>
              <w:t>X</w:t>
            </w:r>
          </w:p>
        </w:tc>
      </w:tr>
      <w:tr w:rsidR="00312824" w:rsidRPr="00E451AB" w14:paraId="067A00C5" w14:textId="77777777" w:rsidTr="00FF47D9">
        <w:trPr>
          <w:cantSplit/>
          <w:trHeight w:val="300"/>
        </w:trPr>
        <w:tc>
          <w:tcPr>
            <w:tcW w:w="6274" w:type="dxa"/>
          </w:tcPr>
          <w:p w14:paraId="6BA93AF1" w14:textId="77777777" w:rsidR="00312824" w:rsidRPr="00E451AB" w:rsidRDefault="00312824" w:rsidP="006A1CAC">
            <w:r w:rsidRPr="00E451AB">
              <w:t>9.4 SOA - Service Provider Personnel initiate a full audit for a range TNs, with LNP Type = POOL, LISP, and LSPP, for all Service Providers, discrepancies exist. - Success</w:t>
            </w:r>
          </w:p>
        </w:tc>
        <w:tc>
          <w:tcPr>
            <w:tcW w:w="982" w:type="dxa"/>
          </w:tcPr>
          <w:p w14:paraId="564732AD" w14:textId="77777777" w:rsidR="00312824" w:rsidRPr="00E451AB" w:rsidRDefault="00312824" w:rsidP="006A1CAC">
            <w:pPr>
              <w:jc w:val="center"/>
            </w:pPr>
            <w:r w:rsidRPr="00E451AB">
              <w:t>X</w:t>
            </w:r>
          </w:p>
        </w:tc>
        <w:tc>
          <w:tcPr>
            <w:tcW w:w="982" w:type="dxa"/>
          </w:tcPr>
          <w:p w14:paraId="681FFE0F" w14:textId="77777777" w:rsidR="00312824" w:rsidRPr="00E451AB" w:rsidRDefault="00312824" w:rsidP="006A1CAC">
            <w:pPr>
              <w:jc w:val="center"/>
            </w:pPr>
          </w:p>
        </w:tc>
        <w:tc>
          <w:tcPr>
            <w:tcW w:w="982" w:type="dxa"/>
          </w:tcPr>
          <w:p w14:paraId="2E626210" w14:textId="77777777" w:rsidR="00312824" w:rsidRPr="00E451AB" w:rsidRDefault="00312824" w:rsidP="006A1CAC">
            <w:pPr>
              <w:jc w:val="center"/>
            </w:pPr>
            <w:r w:rsidRPr="00E451AB">
              <w:t>X</w:t>
            </w:r>
          </w:p>
        </w:tc>
        <w:tc>
          <w:tcPr>
            <w:tcW w:w="924" w:type="dxa"/>
          </w:tcPr>
          <w:p w14:paraId="0F58C6C6" w14:textId="77777777" w:rsidR="00312824" w:rsidRPr="00E451AB" w:rsidRDefault="00312824">
            <w:pPr>
              <w:jc w:val="center"/>
              <w:rPr>
                <w:bCs/>
              </w:rPr>
            </w:pPr>
            <w:r w:rsidRPr="00E451AB">
              <w:rPr>
                <w:bCs/>
              </w:rPr>
              <w:t>X</w:t>
            </w:r>
          </w:p>
        </w:tc>
        <w:tc>
          <w:tcPr>
            <w:tcW w:w="1040" w:type="dxa"/>
          </w:tcPr>
          <w:p w14:paraId="5BCE4DEE" w14:textId="77777777" w:rsidR="00312824" w:rsidRPr="00E451AB" w:rsidRDefault="00312824" w:rsidP="006A1CAC">
            <w:pPr>
              <w:jc w:val="center"/>
              <w:rPr>
                <w:bCs/>
              </w:rPr>
            </w:pPr>
          </w:p>
        </w:tc>
        <w:tc>
          <w:tcPr>
            <w:tcW w:w="1030" w:type="dxa"/>
          </w:tcPr>
          <w:p w14:paraId="14907F8D" w14:textId="77777777" w:rsidR="00312824" w:rsidRPr="00E451AB" w:rsidRDefault="00312824" w:rsidP="006A1CAC">
            <w:pPr>
              <w:jc w:val="center"/>
              <w:rPr>
                <w:bCs/>
              </w:rPr>
            </w:pPr>
            <w:r w:rsidRPr="00E451AB">
              <w:rPr>
                <w:bCs/>
              </w:rPr>
              <w:t>X</w:t>
            </w:r>
          </w:p>
        </w:tc>
      </w:tr>
      <w:tr w:rsidR="00312824" w:rsidRPr="00E451AB" w14:paraId="5FEE7E67" w14:textId="77777777" w:rsidTr="00FF47D9">
        <w:trPr>
          <w:cantSplit/>
          <w:trHeight w:val="300"/>
        </w:trPr>
        <w:tc>
          <w:tcPr>
            <w:tcW w:w="6274" w:type="dxa"/>
          </w:tcPr>
          <w:p w14:paraId="117C300E" w14:textId="77777777" w:rsidR="00312824" w:rsidRPr="00E451AB" w:rsidRDefault="00312824" w:rsidP="006A1CAC">
            <w:r w:rsidRPr="00E451AB">
              <w:t>9.5 SOA - Service Provider Personnel initiate a full audit based on TN range for all Service Providers, (a block indicated by the TN Range entry has a status of ‘sending’), no discrepancies exist. - Success</w:t>
            </w:r>
          </w:p>
        </w:tc>
        <w:tc>
          <w:tcPr>
            <w:tcW w:w="982" w:type="dxa"/>
          </w:tcPr>
          <w:p w14:paraId="644C3C2F" w14:textId="77777777" w:rsidR="00312824" w:rsidRPr="00E451AB" w:rsidRDefault="00312824" w:rsidP="006A1CAC">
            <w:pPr>
              <w:jc w:val="center"/>
            </w:pPr>
            <w:r w:rsidRPr="00E451AB">
              <w:t>X</w:t>
            </w:r>
          </w:p>
        </w:tc>
        <w:tc>
          <w:tcPr>
            <w:tcW w:w="982" w:type="dxa"/>
          </w:tcPr>
          <w:p w14:paraId="752D5965" w14:textId="77777777" w:rsidR="00312824" w:rsidRPr="00E451AB" w:rsidRDefault="00312824" w:rsidP="006A1CAC">
            <w:pPr>
              <w:jc w:val="center"/>
            </w:pPr>
          </w:p>
        </w:tc>
        <w:tc>
          <w:tcPr>
            <w:tcW w:w="982" w:type="dxa"/>
          </w:tcPr>
          <w:p w14:paraId="67CB7B6A" w14:textId="77777777" w:rsidR="00312824" w:rsidRPr="00E451AB" w:rsidRDefault="00312824" w:rsidP="006A1CAC">
            <w:pPr>
              <w:jc w:val="center"/>
            </w:pPr>
            <w:r w:rsidRPr="00E451AB">
              <w:t>X</w:t>
            </w:r>
          </w:p>
        </w:tc>
        <w:tc>
          <w:tcPr>
            <w:tcW w:w="924" w:type="dxa"/>
          </w:tcPr>
          <w:p w14:paraId="044A77F0" w14:textId="77777777" w:rsidR="00312824" w:rsidRPr="00E451AB" w:rsidRDefault="00312824">
            <w:pPr>
              <w:jc w:val="center"/>
              <w:rPr>
                <w:bCs/>
              </w:rPr>
            </w:pPr>
            <w:r w:rsidRPr="00E451AB">
              <w:rPr>
                <w:bCs/>
              </w:rPr>
              <w:t>X</w:t>
            </w:r>
          </w:p>
        </w:tc>
        <w:tc>
          <w:tcPr>
            <w:tcW w:w="1040" w:type="dxa"/>
          </w:tcPr>
          <w:p w14:paraId="37E7F147" w14:textId="77777777" w:rsidR="00312824" w:rsidRPr="00E451AB" w:rsidRDefault="00312824" w:rsidP="006A1CAC">
            <w:pPr>
              <w:jc w:val="center"/>
              <w:rPr>
                <w:bCs/>
              </w:rPr>
            </w:pPr>
          </w:p>
        </w:tc>
        <w:tc>
          <w:tcPr>
            <w:tcW w:w="1030" w:type="dxa"/>
          </w:tcPr>
          <w:p w14:paraId="58200862" w14:textId="77777777" w:rsidR="00312824" w:rsidRPr="00E451AB" w:rsidRDefault="00312824" w:rsidP="006A1CAC">
            <w:pPr>
              <w:jc w:val="center"/>
              <w:rPr>
                <w:bCs/>
              </w:rPr>
            </w:pPr>
            <w:r w:rsidRPr="00E451AB">
              <w:rPr>
                <w:bCs/>
              </w:rPr>
              <w:t>X</w:t>
            </w:r>
          </w:p>
        </w:tc>
      </w:tr>
      <w:tr w:rsidR="00312824" w:rsidRPr="00E451AB" w14:paraId="5AF4EDC9" w14:textId="77777777" w:rsidTr="00FF47D9">
        <w:trPr>
          <w:cantSplit/>
          <w:trHeight w:val="300"/>
        </w:trPr>
        <w:tc>
          <w:tcPr>
            <w:tcW w:w="12214" w:type="dxa"/>
            <w:gridSpan w:val="7"/>
          </w:tcPr>
          <w:p w14:paraId="052AEDE4" w14:textId="31100F9A" w:rsidR="00312824" w:rsidRPr="00E451AB" w:rsidRDefault="00312824" w:rsidP="006A1CAC">
            <w:pPr>
              <w:jc w:val="center"/>
              <w:rPr>
                <w:b/>
              </w:rPr>
            </w:pPr>
            <w:r w:rsidRPr="00E451AB">
              <w:rPr>
                <w:b/>
              </w:rPr>
              <w:t>Release 3.1 Test Cases</w:t>
            </w:r>
          </w:p>
        </w:tc>
      </w:tr>
      <w:tr w:rsidR="00312824" w:rsidRPr="00E451AB" w14:paraId="08C7CB22" w14:textId="77777777" w:rsidTr="00FF47D9">
        <w:trPr>
          <w:cantSplit/>
          <w:trHeight w:val="300"/>
        </w:trPr>
        <w:tc>
          <w:tcPr>
            <w:tcW w:w="12214" w:type="dxa"/>
            <w:gridSpan w:val="7"/>
          </w:tcPr>
          <w:p w14:paraId="5899365F" w14:textId="51E58F40" w:rsidR="00312824" w:rsidRPr="00E451AB" w:rsidRDefault="00312824" w:rsidP="006A1CAC">
            <w:pPr>
              <w:rPr>
                <w:b/>
                <w:bCs/>
              </w:rPr>
            </w:pPr>
            <w:r w:rsidRPr="00E451AB">
              <w:rPr>
                <w:b/>
                <w:bCs/>
              </w:rPr>
              <w:t>ILL 179 - – TN Range Notification Test Cases</w:t>
            </w:r>
          </w:p>
        </w:tc>
      </w:tr>
      <w:tr w:rsidR="00312824" w:rsidRPr="00E451AB" w14:paraId="489DE0A4" w14:textId="77777777" w:rsidTr="00FF47D9">
        <w:trPr>
          <w:cantSplit/>
          <w:trHeight w:val="453"/>
        </w:trPr>
        <w:tc>
          <w:tcPr>
            <w:tcW w:w="6274" w:type="dxa"/>
          </w:tcPr>
          <w:p w14:paraId="73C88B0D" w14:textId="03708B72" w:rsidR="00312824" w:rsidRPr="00E451AB" w:rsidRDefault="00312824" w:rsidP="009B0E16">
            <w:pPr>
              <w:rPr>
                <w:b/>
                <w:bCs/>
              </w:rPr>
            </w:pPr>
            <w:r w:rsidRPr="00E451AB">
              <w:t>2.1 SOA - Old SP Personnel create a range of Inter-Service Provider subscription versions. New SP does not submit their create request. Initial and Final Concurrence Windows expire. – Success</w:t>
            </w:r>
          </w:p>
        </w:tc>
        <w:tc>
          <w:tcPr>
            <w:tcW w:w="982" w:type="dxa"/>
          </w:tcPr>
          <w:p w14:paraId="6F8B584C" w14:textId="77777777" w:rsidR="00312824" w:rsidRPr="00E451AB" w:rsidRDefault="00312824" w:rsidP="006A1CAC">
            <w:pPr>
              <w:jc w:val="center"/>
              <w:rPr>
                <w:bCs/>
              </w:rPr>
            </w:pPr>
            <w:r w:rsidRPr="00E451AB">
              <w:rPr>
                <w:bCs/>
              </w:rPr>
              <w:t>X</w:t>
            </w:r>
          </w:p>
        </w:tc>
        <w:tc>
          <w:tcPr>
            <w:tcW w:w="982" w:type="dxa"/>
          </w:tcPr>
          <w:p w14:paraId="7D94C1A4" w14:textId="77777777" w:rsidR="00312824" w:rsidRPr="00E451AB" w:rsidRDefault="00312824" w:rsidP="006A1CAC">
            <w:pPr>
              <w:jc w:val="center"/>
              <w:rPr>
                <w:bCs/>
              </w:rPr>
            </w:pPr>
            <w:r w:rsidRPr="00E451AB">
              <w:rPr>
                <w:bCs/>
              </w:rPr>
              <w:t>X</w:t>
            </w:r>
          </w:p>
        </w:tc>
        <w:tc>
          <w:tcPr>
            <w:tcW w:w="982" w:type="dxa"/>
          </w:tcPr>
          <w:p w14:paraId="4ED5AE15" w14:textId="77777777" w:rsidR="00312824" w:rsidRPr="00E451AB" w:rsidRDefault="00312824" w:rsidP="006A1CAC">
            <w:pPr>
              <w:jc w:val="center"/>
              <w:rPr>
                <w:bCs/>
              </w:rPr>
            </w:pPr>
            <w:r w:rsidRPr="00E451AB">
              <w:rPr>
                <w:bCs/>
              </w:rPr>
              <w:t>X</w:t>
            </w:r>
          </w:p>
        </w:tc>
        <w:tc>
          <w:tcPr>
            <w:tcW w:w="924" w:type="dxa"/>
          </w:tcPr>
          <w:p w14:paraId="76843F0E" w14:textId="77777777" w:rsidR="00312824" w:rsidRPr="00E451AB" w:rsidRDefault="00312824" w:rsidP="006A1CAC">
            <w:pPr>
              <w:jc w:val="center"/>
              <w:rPr>
                <w:bCs/>
              </w:rPr>
            </w:pPr>
          </w:p>
        </w:tc>
        <w:tc>
          <w:tcPr>
            <w:tcW w:w="1040" w:type="dxa"/>
          </w:tcPr>
          <w:p w14:paraId="4A73FDB6" w14:textId="77777777" w:rsidR="00312824" w:rsidRPr="00E451AB" w:rsidRDefault="00312824" w:rsidP="006A1CAC">
            <w:pPr>
              <w:jc w:val="center"/>
              <w:rPr>
                <w:bCs/>
              </w:rPr>
            </w:pPr>
            <w:r w:rsidRPr="00E451AB">
              <w:rPr>
                <w:bCs/>
              </w:rPr>
              <w:t>X</w:t>
            </w:r>
          </w:p>
        </w:tc>
        <w:tc>
          <w:tcPr>
            <w:tcW w:w="1030" w:type="dxa"/>
          </w:tcPr>
          <w:p w14:paraId="5ED9123F" w14:textId="77777777" w:rsidR="00312824" w:rsidRPr="00E451AB" w:rsidRDefault="00312824" w:rsidP="006A1CAC">
            <w:pPr>
              <w:jc w:val="center"/>
              <w:rPr>
                <w:bCs/>
              </w:rPr>
            </w:pPr>
          </w:p>
        </w:tc>
      </w:tr>
      <w:tr w:rsidR="00312824" w:rsidRPr="00E451AB" w14:paraId="1A413879" w14:textId="77777777" w:rsidTr="00FF47D9">
        <w:trPr>
          <w:cantSplit/>
          <w:trHeight w:val="453"/>
        </w:trPr>
        <w:tc>
          <w:tcPr>
            <w:tcW w:w="6274" w:type="dxa"/>
          </w:tcPr>
          <w:p w14:paraId="6BBFC0AD" w14:textId="0FA23BAE" w:rsidR="00312824" w:rsidRPr="00E451AB" w:rsidRDefault="00312824" w:rsidP="009B0E16">
            <w:pPr>
              <w:rPr>
                <w:b/>
                <w:bCs/>
              </w:rPr>
            </w:pPr>
            <w:r w:rsidRPr="00E451AB">
              <w:t>2.2 SOA – New Service Provider Personnel create a range of 3 Inter-Service Provider subscription versions. Old Service Provider Personnel does not submit their create request. Initial Concurrence Window Expires. Final Concurrence Window Expires. – Success</w:t>
            </w:r>
          </w:p>
        </w:tc>
        <w:tc>
          <w:tcPr>
            <w:tcW w:w="982" w:type="dxa"/>
          </w:tcPr>
          <w:p w14:paraId="364FA987" w14:textId="77777777" w:rsidR="00312824" w:rsidRPr="00E451AB" w:rsidRDefault="00312824" w:rsidP="006A1CAC">
            <w:pPr>
              <w:jc w:val="center"/>
              <w:rPr>
                <w:bCs/>
              </w:rPr>
            </w:pPr>
            <w:r w:rsidRPr="00E451AB">
              <w:rPr>
                <w:bCs/>
              </w:rPr>
              <w:t>X</w:t>
            </w:r>
          </w:p>
        </w:tc>
        <w:tc>
          <w:tcPr>
            <w:tcW w:w="982" w:type="dxa"/>
          </w:tcPr>
          <w:p w14:paraId="47A20B53" w14:textId="77777777" w:rsidR="00312824" w:rsidRPr="00E451AB" w:rsidRDefault="00312824" w:rsidP="006A1CAC">
            <w:pPr>
              <w:jc w:val="center"/>
              <w:rPr>
                <w:bCs/>
              </w:rPr>
            </w:pPr>
            <w:r w:rsidRPr="00E451AB">
              <w:rPr>
                <w:bCs/>
              </w:rPr>
              <w:t>X</w:t>
            </w:r>
          </w:p>
        </w:tc>
        <w:tc>
          <w:tcPr>
            <w:tcW w:w="982" w:type="dxa"/>
          </w:tcPr>
          <w:p w14:paraId="2E99470B" w14:textId="77777777" w:rsidR="00312824" w:rsidRPr="00E451AB" w:rsidRDefault="00312824" w:rsidP="006A1CAC">
            <w:pPr>
              <w:jc w:val="center"/>
              <w:rPr>
                <w:bCs/>
              </w:rPr>
            </w:pPr>
            <w:r w:rsidRPr="00E451AB">
              <w:rPr>
                <w:bCs/>
              </w:rPr>
              <w:t>X</w:t>
            </w:r>
          </w:p>
        </w:tc>
        <w:tc>
          <w:tcPr>
            <w:tcW w:w="924" w:type="dxa"/>
          </w:tcPr>
          <w:p w14:paraId="49474D4F" w14:textId="77777777" w:rsidR="00312824" w:rsidRPr="00E451AB" w:rsidRDefault="00312824" w:rsidP="006A1CAC">
            <w:pPr>
              <w:jc w:val="center"/>
              <w:rPr>
                <w:bCs/>
              </w:rPr>
            </w:pPr>
          </w:p>
        </w:tc>
        <w:tc>
          <w:tcPr>
            <w:tcW w:w="1040" w:type="dxa"/>
          </w:tcPr>
          <w:p w14:paraId="4F6DA125" w14:textId="77777777" w:rsidR="00312824" w:rsidRPr="00E451AB" w:rsidRDefault="00312824" w:rsidP="006A1CAC">
            <w:pPr>
              <w:jc w:val="center"/>
              <w:rPr>
                <w:bCs/>
              </w:rPr>
            </w:pPr>
            <w:r w:rsidRPr="00E451AB">
              <w:rPr>
                <w:bCs/>
              </w:rPr>
              <w:t>X</w:t>
            </w:r>
          </w:p>
        </w:tc>
        <w:tc>
          <w:tcPr>
            <w:tcW w:w="1030" w:type="dxa"/>
          </w:tcPr>
          <w:p w14:paraId="3BCBF34A" w14:textId="77777777" w:rsidR="00312824" w:rsidRPr="00E451AB" w:rsidRDefault="00312824" w:rsidP="006A1CAC">
            <w:pPr>
              <w:jc w:val="center"/>
              <w:rPr>
                <w:bCs/>
              </w:rPr>
            </w:pPr>
          </w:p>
        </w:tc>
      </w:tr>
      <w:tr w:rsidR="00312824" w:rsidRPr="00E451AB" w14:paraId="66213AC6" w14:textId="77777777" w:rsidTr="00FF47D9">
        <w:trPr>
          <w:cantSplit/>
          <w:trHeight w:val="453"/>
        </w:trPr>
        <w:tc>
          <w:tcPr>
            <w:tcW w:w="6274" w:type="dxa"/>
          </w:tcPr>
          <w:p w14:paraId="53204496" w14:textId="4B98E6B6" w:rsidR="00312824" w:rsidRPr="00E451AB" w:rsidRDefault="00312824" w:rsidP="009B0E16">
            <w:pPr>
              <w:rPr>
                <w:b/>
                <w:bCs/>
              </w:rPr>
            </w:pPr>
            <w:r w:rsidRPr="00E451AB">
              <w:lastRenderedPageBreak/>
              <w:t>2.3 SOA – New Service Provider Personnel create one Inter-Service Provider subscription version. Both Old and New Service Providers do their creates. NPAC SMS manages the notifications accordingly.  – Success</w:t>
            </w:r>
          </w:p>
        </w:tc>
        <w:tc>
          <w:tcPr>
            <w:tcW w:w="982" w:type="dxa"/>
          </w:tcPr>
          <w:p w14:paraId="17F4050A" w14:textId="77777777" w:rsidR="00312824" w:rsidRPr="00E451AB" w:rsidRDefault="00312824" w:rsidP="006A1CAC">
            <w:pPr>
              <w:jc w:val="center"/>
              <w:rPr>
                <w:bCs/>
              </w:rPr>
            </w:pPr>
            <w:r w:rsidRPr="00E451AB">
              <w:rPr>
                <w:bCs/>
              </w:rPr>
              <w:t>X</w:t>
            </w:r>
          </w:p>
        </w:tc>
        <w:tc>
          <w:tcPr>
            <w:tcW w:w="982" w:type="dxa"/>
          </w:tcPr>
          <w:p w14:paraId="3D650457" w14:textId="77777777" w:rsidR="00312824" w:rsidRPr="00E451AB" w:rsidRDefault="00312824" w:rsidP="006A1CAC">
            <w:pPr>
              <w:jc w:val="center"/>
              <w:rPr>
                <w:bCs/>
              </w:rPr>
            </w:pPr>
          </w:p>
        </w:tc>
        <w:tc>
          <w:tcPr>
            <w:tcW w:w="982" w:type="dxa"/>
          </w:tcPr>
          <w:p w14:paraId="67644ADB" w14:textId="77777777" w:rsidR="00312824" w:rsidRPr="00E451AB" w:rsidRDefault="00312824" w:rsidP="006A1CAC">
            <w:pPr>
              <w:jc w:val="center"/>
              <w:rPr>
                <w:bCs/>
              </w:rPr>
            </w:pPr>
            <w:r w:rsidRPr="00E451AB">
              <w:rPr>
                <w:bCs/>
              </w:rPr>
              <w:t>X</w:t>
            </w:r>
          </w:p>
        </w:tc>
        <w:tc>
          <w:tcPr>
            <w:tcW w:w="924" w:type="dxa"/>
          </w:tcPr>
          <w:p w14:paraId="0D9897D1" w14:textId="77777777" w:rsidR="00312824" w:rsidRPr="00E451AB" w:rsidRDefault="00312824" w:rsidP="006A1CAC">
            <w:pPr>
              <w:jc w:val="center"/>
              <w:rPr>
                <w:bCs/>
              </w:rPr>
            </w:pPr>
          </w:p>
        </w:tc>
        <w:tc>
          <w:tcPr>
            <w:tcW w:w="1040" w:type="dxa"/>
          </w:tcPr>
          <w:p w14:paraId="3204E1C0" w14:textId="77777777" w:rsidR="00312824" w:rsidRPr="00E451AB" w:rsidRDefault="00312824" w:rsidP="006A1CAC">
            <w:pPr>
              <w:jc w:val="center"/>
              <w:rPr>
                <w:bCs/>
              </w:rPr>
            </w:pPr>
            <w:r w:rsidRPr="00E451AB">
              <w:rPr>
                <w:bCs/>
              </w:rPr>
              <w:t>X</w:t>
            </w:r>
          </w:p>
        </w:tc>
        <w:tc>
          <w:tcPr>
            <w:tcW w:w="1030" w:type="dxa"/>
          </w:tcPr>
          <w:p w14:paraId="00555EC4" w14:textId="77777777" w:rsidR="00312824" w:rsidRPr="00E451AB" w:rsidRDefault="00312824" w:rsidP="006A1CAC">
            <w:pPr>
              <w:jc w:val="center"/>
              <w:rPr>
                <w:bCs/>
              </w:rPr>
            </w:pPr>
          </w:p>
        </w:tc>
      </w:tr>
      <w:tr w:rsidR="00312824" w:rsidRPr="00E451AB" w14:paraId="61AAC9B5" w14:textId="77777777" w:rsidTr="00FF47D9">
        <w:trPr>
          <w:cantSplit/>
          <w:trHeight w:val="453"/>
        </w:trPr>
        <w:tc>
          <w:tcPr>
            <w:tcW w:w="6274" w:type="dxa"/>
          </w:tcPr>
          <w:p w14:paraId="23D8B944" w14:textId="44D49AB1" w:rsidR="00312824" w:rsidRPr="00E451AB" w:rsidRDefault="00312824" w:rsidP="009B0E16">
            <w:pPr>
              <w:rPr>
                <w:b/>
                <w:bCs/>
              </w:rPr>
            </w:pPr>
            <w:r w:rsidRPr="00E451AB">
              <w:t>2.4 SOA – Old Service Provider Personnel create a range 5 of Inter-Service Provider subscription versions. Primary SPID A is the New Service Provider. Secondary SPID B is the Old Service Provider. New Service Provider does not respond. Initial and Final Concurrence Timers expire. NPAC SMS manages the notifications accordingly.  – Success</w:t>
            </w:r>
          </w:p>
        </w:tc>
        <w:tc>
          <w:tcPr>
            <w:tcW w:w="982" w:type="dxa"/>
          </w:tcPr>
          <w:p w14:paraId="4C4826D1" w14:textId="77777777" w:rsidR="00312824" w:rsidRPr="00E451AB" w:rsidRDefault="00312824" w:rsidP="006A1CAC">
            <w:pPr>
              <w:jc w:val="center"/>
              <w:rPr>
                <w:bCs/>
              </w:rPr>
            </w:pPr>
            <w:r w:rsidRPr="00E451AB">
              <w:rPr>
                <w:bCs/>
              </w:rPr>
              <w:t>X</w:t>
            </w:r>
          </w:p>
        </w:tc>
        <w:tc>
          <w:tcPr>
            <w:tcW w:w="982" w:type="dxa"/>
          </w:tcPr>
          <w:p w14:paraId="686CAE66" w14:textId="77777777" w:rsidR="00312824" w:rsidRPr="00E451AB" w:rsidRDefault="00312824" w:rsidP="006A1CAC">
            <w:pPr>
              <w:jc w:val="center"/>
              <w:rPr>
                <w:bCs/>
              </w:rPr>
            </w:pPr>
          </w:p>
        </w:tc>
        <w:tc>
          <w:tcPr>
            <w:tcW w:w="982" w:type="dxa"/>
          </w:tcPr>
          <w:p w14:paraId="2C6B7C69" w14:textId="77777777" w:rsidR="00312824" w:rsidRPr="00E451AB" w:rsidRDefault="00312824" w:rsidP="006A1CAC">
            <w:pPr>
              <w:jc w:val="center"/>
              <w:rPr>
                <w:bCs/>
              </w:rPr>
            </w:pPr>
            <w:r w:rsidRPr="00E451AB">
              <w:rPr>
                <w:bCs/>
              </w:rPr>
              <w:t>X</w:t>
            </w:r>
          </w:p>
        </w:tc>
        <w:tc>
          <w:tcPr>
            <w:tcW w:w="924" w:type="dxa"/>
          </w:tcPr>
          <w:p w14:paraId="32909D90" w14:textId="77777777" w:rsidR="00312824" w:rsidRPr="00E451AB" w:rsidRDefault="00312824" w:rsidP="006A1CAC">
            <w:pPr>
              <w:jc w:val="center"/>
              <w:rPr>
                <w:bCs/>
              </w:rPr>
            </w:pPr>
          </w:p>
        </w:tc>
        <w:tc>
          <w:tcPr>
            <w:tcW w:w="1040" w:type="dxa"/>
          </w:tcPr>
          <w:p w14:paraId="70F979D9" w14:textId="77777777" w:rsidR="00312824" w:rsidRPr="00E451AB" w:rsidRDefault="00312824" w:rsidP="006A1CAC">
            <w:pPr>
              <w:jc w:val="center"/>
              <w:rPr>
                <w:bCs/>
              </w:rPr>
            </w:pPr>
            <w:r w:rsidRPr="00E451AB">
              <w:rPr>
                <w:bCs/>
              </w:rPr>
              <w:t>X</w:t>
            </w:r>
          </w:p>
        </w:tc>
        <w:tc>
          <w:tcPr>
            <w:tcW w:w="1030" w:type="dxa"/>
          </w:tcPr>
          <w:p w14:paraId="2DC4602F" w14:textId="77777777" w:rsidR="00312824" w:rsidRPr="00E451AB" w:rsidRDefault="00312824" w:rsidP="006A1CAC">
            <w:pPr>
              <w:jc w:val="center"/>
              <w:rPr>
                <w:bCs/>
              </w:rPr>
            </w:pPr>
          </w:p>
        </w:tc>
      </w:tr>
      <w:tr w:rsidR="00312824" w:rsidRPr="00E451AB" w14:paraId="5406BA89" w14:textId="77777777" w:rsidTr="00FF47D9">
        <w:trPr>
          <w:cantSplit/>
          <w:trHeight w:val="453"/>
        </w:trPr>
        <w:tc>
          <w:tcPr>
            <w:tcW w:w="6274" w:type="dxa"/>
          </w:tcPr>
          <w:p w14:paraId="70090E66" w14:textId="3852F456" w:rsidR="00312824" w:rsidRPr="00E451AB" w:rsidRDefault="00312824" w:rsidP="009B0E16">
            <w:pPr>
              <w:rPr>
                <w:b/>
                <w:bCs/>
              </w:rPr>
            </w:pPr>
            <w:r w:rsidRPr="00E451AB">
              <w:t>2.5 SOA – New Service Provider Personnel create a range of Inter-Service Provider subscription versions. Primary SPID A is the New Service Provider. Secondary SPID B is the Old Service Provider. Old Service Provider does not respond. Initial and Final Concurrence Timers expire. NPAC SMS manages the notifications accordingly.  – Success</w:t>
            </w:r>
          </w:p>
        </w:tc>
        <w:tc>
          <w:tcPr>
            <w:tcW w:w="982" w:type="dxa"/>
          </w:tcPr>
          <w:p w14:paraId="267A639B" w14:textId="77777777" w:rsidR="00312824" w:rsidRPr="00E451AB" w:rsidRDefault="00312824" w:rsidP="006A1CAC">
            <w:pPr>
              <w:jc w:val="center"/>
              <w:rPr>
                <w:bCs/>
              </w:rPr>
            </w:pPr>
            <w:r w:rsidRPr="00E451AB">
              <w:rPr>
                <w:bCs/>
              </w:rPr>
              <w:t>X</w:t>
            </w:r>
          </w:p>
        </w:tc>
        <w:tc>
          <w:tcPr>
            <w:tcW w:w="982" w:type="dxa"/>
          </w:tcPr>
          <w:p w14:paraId="79F33D89" w14:textId="77777777" w:rsidR="00312824" w:rsidRPr="00E451AB" w:rsidRDefault="00312824" w:rsidP="006A1CAC">
            <w:pPr>
              <w:jc w:val="center"/>
              <w:rPr>
                <w:bCs/>
              </w:rPr>
            </w:pPr>
          </w:p>
        </w:tc>
        <w:tc>
          <w:tcPr>
            <w:tcW w:w="982" w:type="dxa"/>
          </w:tcPr>
          <w:p w14:paraId="038CBD30" w14:textId="77777777" w:rsidR="00312824" w:rsidRPr="00E451AB" w:rsidRDefault="00312824" w:rsidP="006A1CAC">
            <w:pPr>
              <w:jc w:val="center"/>
              <w:rPr>
                <w:bCs/>
              </w:rPr>
            </w:pPr>
            <w:r w:rsidRPr="00E451AB">
              <w:rPr>
                <w:bCs/>
              </w:rPr>
              <w:t>X</w:t>
            </w:r>
          </w:p>
        </w:tc>
        <w:tc>
          <w:tcPr>
            <w:tcW w:w="924" w:type="dxa"/>
          </w:tcPr>
          <w:p w14:paraId="49429D33" w14:textId="77777777" w:rsidR="00312824" w:rsidRPr="00E451AB" w:rsidRDefault="00312824" w:rsidP="006A1CAC">
            <w:pPr>
              <w:jc w:val="center"/>
              <w:rPr>
                <w:bCs/>
              </w:rPr>
            </w:pPr>
          </w:p>
        </w:tc>
        <w:tc>
          <w:tcPr>
            <w:tcW w:w="1040" w:type="dxa"/>
          </w:tcPr>
          <w:p w14:paraId="1B95814D" w14:textId="77777777" w:rsidR="00312824" w:rsidRPr="00E451AB" w:rsidRDefault="00312824" w:rsidP="006A1CAC">
            <w:pPr>
              <w:jc w:val="center"/>
              <w:rPr>
                <w:bCs/>
              </w:rPr>
            </w:pPr>
            <w:r w:rsidRPr="00E451AB">
              <w:rPr>
                <w:bCs/>
              </w:rPr>
              <w:t>X</w:t>
            </w:r>
          </w:p>
        </w:tc>
        <w:tc>
          <w:tcPr>
            <w:tcW w:w="1030" w:type="dxa"/>
          </w:tcPr>
          <w:p w14:paraId="518E1D4C" w14:textId="77777777" w:rsidR="00312824" w:rsidRPr="00E451AB" w:rsidRDefault="00312824" w:rsidP="006A1CAC">
            <w:pPr>
              <w:jc w:val="center"/>
              <w:rPr>
                <w:bCs/>
              </w:rPr>
            </w:pPr>
          </w:p>
        </w:tc>
      </w:tr>
      <w:tr w:rsidR="00312824" w:rsidRPr="00E451AB" w14:paraId="722D9106" w14:textId="77777777" w:rsidTr="00FF47D9">
        <w:trPr>
          <w:cantSplit/>
          <w:trHeight w:val="453"/>
        </w:trPr>
        <w:tc>
          <w:tcPr>
            <w:tcW w:w="6274" w:type="dxa"/>
          </w:tcPr>
          <w:p w14:paraId="212EF004" w14:textId="617454A4" w:rsidR="00312824" w:rsidRPr="00E451AB" w:rsidRDefault="00312824" w:rsidP="009B0E16">
            <w:pPr>
              <w:rPr>
                <w:b/>
                <w:bCs/>
              </w:rPr>
            </w:pPr>
            <w:r w:rsidRPr="00E451AB">
              <w:t>2.6 SOA – Service Provider Personnel activate a range of 1000 Inter-Service Provider subscription versions. In the pre-requisite create process the range is submitted as two smaller ranges, each with unique DPC/SSN data but the TNs used in the ranges are contiguous and the SVIDs assigned by the NPAC SMS are contiguous. The activate request is submitted as one range. The activate request results in two notifications due to the unique DPC/SSN data used for each range in the create process. – Success</w:t>
            </w:r>
          </w:p>
        </w:tc>
        <w:tc>
          <w:tcPr>
            <w:tcW w:w="982" w:type="dxa"/>
          </w:tcPr>
          <w:p w14:paraId="20BA7F8E" w14:textId="77777777" w:rsidR="00312824" w:rsidRPr="00E451AB" w:rsidRDefault="00312824" w:rsidP="006A1CAC">
            <w:pPr>
              <w:jc w:val="center"/>
              <w:rPr>
                <w:bCs/>
              </w:rPr>
            </w:pPr>
            <w:r w:rsidRPr="00E451AB">
              <w:rPr>
                <w:bCs/>
              </w:rPr>
              <w:t>X</w:t>
            </w:r>
          </w:p>
        </w:tc>
        <w:tc>
          <w:tcPr>
            <w:tcW w:w="982" w:type="dxa"/>
          </w:tcPr>
          <w:p w14:paraId="3F049359" w14:textId="77777777" w:rsidR="00312824" w:rsidRPr="00E451AB" w:rsidRDefault="00312824" w:rsidP="006A1CAC">
            <w:pPr>
              <w:jc w:val="center"/>
              <w:rPr>
                <w:bCs/>
              </w:rPr>
            </w:pPr>
            <w:r w:rsidRPr="00E451AB">
              <w:rPr>
                <w:bCs/>
              </w:rPr>
              <w:t>X</w:t>
            </w:r>
          </w:p>
        </w:tc>
        <w:tc>
          <w:tcPr>
            <w:tcW w:w="982" w:type="dxa"/>
          </w:tcPr>
          <w:p w14:paraId="2D9580EB" w14:textId="77777777" w:rsidR="00312824" w:rsidRPr="00E451AB" w:rsidRDefault="00312824" w:rsidP="006A1CAC">
            <w:pPr>
              <w:jc w:val="center"/>
              <w:rPr>
                <w:bCs/>
              </w:rPr>
            </w:pPr>
            <w:r w:rsidRPr="00E451AB">
              <w:rPr>
                <w:bCs/>
              </w:rPr>
              <w:t>X</w:t>
            </w:r>
          </w:p>
        </w:tc>
        <w:tc>
          <w:tcPr>
            <w:tcW w:w="924" w:type="dxa"/>
          </w:tcPr>
          <w:p w14:paraId="5B7F8B11" w14:textId="77777777" w:rsidR="00312824" w:rsidRPr="00E451AB" w:rsidRDefault="00312824" w:rsidP="006A1CAC">
            <w:pPr>
              <w:jc w:val="center"/>
              <w:rPr>
                <w:bCs/>
              </w:rPr>
            </w:pPr>
          </w:p>
        </w:tc>
        <w:tc>
          <w:tcPr>
            <w:tcW w:w="1040" w:type="dxa"/>
          </w:tcPr>
          <w:p w14:paraId="4706E0E5" w14:textId="77777777" w:rsidR="00312824" w:rsidRPr="00E451AB" w:rsidRDefault="00312824" w:rsidP="006A1CAC">
            <w:pPr>
              <w:jc w:val="center"/>
              <w:rPr>
                <w:bCs/>
              </w:rPr>
            </w:pPr>
            <w:r w:rsidRPr="00E451AB">
              <w:rPr>
                <w:bCs/>
              </w:rPr>
              <w:t>X</w:t>
            </w:r>
          </w:p>
        </w:tc>
        <w:tc>
          <w:tcPr>
            <w:tcW w:w="1030" w:type="dxa"/>
          </w:tcPr>
          <w:p w14:paraId="6DEE833C" w14:textId="77777777" w:rsidR="00312824" w:rsidRPr="00E451AB" w:rsidRDefault="00312824" w:rsidP="006A1CAC">
            <w:pPr>
              <w:jc w:val="center"/>
              <w:rPr>
                <w:bCs/>
              </w:rPr>
            </w:pPr>
          </w:p>
        </w:tc>
      </w:tr>
      <w:tr w:rsidR="00312824" w:rsidRPr="00E451AB" w14:paraId="2660F992" w14:textId="77777777" w:rsidTr="00FF47D9">
        <w:trPr>
          <w:cantSplit/>
          <w:trHeight w:val="453"/>
        </w:trPr>
        <w:tc>
          <w:tcPr>
            <w:tcW w:w="6274" w:type="dxa"/>
          </w:tcPr>
          <w:p w14:paraId="592199AD" w14:textId="46E009C5" w:rsidR="00312824" w:rsidRPr="00E451AB" w:rsidRDefault="00312824" w:rsidP="009B0E16">
            <w:pPr>
              <w:rPr>
                <w:b/>
                <w:bCs/>
              </w:rPr>
            </w:pPr>
            <w:r w:rsidRPr="00E451AB">
              <w:t xml:space="preserve">2.7 SOA – Service Provider Personnel activate a range of 200 SVs. In the pre-requisite </w:t>
            </w:r>
            <w:proofErr w:type="spellStart"/>
            <w:r w:rsidRPr="00E451AB">
              <w:t>SVcreate</w:t>
            </w:r>
            <w:proofErr w:type="spellEnd"/>
            <w:r w:rsidRPr="00E451AB">
              <w:t xml:space="preserve"> process the range is submitted as two smaller ranges.  The TNs used in the ranges are contiguous and have the same feature data. The creates are submitted without any other activity in between to ensure that the SVIDs for the TNs in the ranges are contiguous. The activate request is submitted as one range. The activate request results in one notification because the TNs and SVIDs are both contiguous and all TNs in the range have the same feature data. – Success</w:t>
            </w:r>
          </w:p>
        </w:tc>
        <w:tc>
          <w:tcPr>
            <w:tcW w:w="982" w:type="dxa"/>
          </w:tcPr>
          <w:p w14:paraId="79115D7B" w14:textId="77777777" w:rsidR="00312824" w:rsidRPr="00E451AB" w:rsidRDefault="00312824" w:rsidP="006A1CAC">
            <w:pPr>
              <w:jc w:val="center"/>
              <w:rPr>
                <w:bCs/>
              </w:rPr>
            </w:pPr>
            <w:r w:rsidRPr="00E451AB">
              <w:rPr>
                <w:bCs/>
              </w:rPr>
              <w:t>X</w:t>
            </w:r>
          </w:p>
        </w:tc>
        <w:tc>
          <w:tcPr>
            <w:tcW w:w="982" w:type="dxa"/>
          </w:tcPr>
          <w:p w14:paraId="6462CAA5" w14:textId="77777777" w:rsidR="00312824" w:rsidRPr="00E451AB" w:rsidRDefault="00312824" w:rsidP="006A1CAC">
            <w:pPr>
              <w:jc w:val="center"/>
              <w:rPr>
                <w:bCs/>
              </w:rPr>
            </w:pPr>
            <w:r w:rsidRPr="00E451AB">
              <w:rPr>
                <w:bCs/>
              </w:rPr>
              <w:t>X</w:t>
            </w:r>
          </w:p>
        </w:tc>
        <w:tc>
          <w:tcPr>
            <w:tcW w:w="982" w:type="dxa"/>
          </w:tcPr>
          <w:p w14:paraId="3D04FE06" w14:textId="77777777" w:rsidR="00312824" w:rsidRPr="00E451AB" w:rsidRDefault="00312824" w:rsidP="006A1CAC">
            <w:pPr>
              <w:jc w:val="center"/>
              <w:rPr>
                <w:bCs/>
              </w:rPr>
            </w:pPr>
            <w:r w:rsidRPr="00E451AB">
              <w:rPr>
                <w:bCs/>
              </w:rPr>
              <w:t>X</w:t>
            </w:r>
          </w:p>
        </w:tc>
        <w:tc>
          <w:tcPr>
            <w:tcW w:w="924" w:type="dxa"/>
          </w:tcPr>
          <w:p w14:paraId="0391FD1B" w14:textId="77777777" w:rsidR="00312824" w:rsidRPr="00E451AB" w:rsidRDefault="00312824" w:rsidP="006A1CAC">
            <w:pPr>
              <w:jc w:val="center"/>
              <w:rPr>
                <w:bCs/>
              </w:rPr>
            </w:pPr>
          </w:p>
        </w:tc>
        <w:tc>
          <w:tcPr>
            <w:tcW w:w="1040" w:type="dxa"/>
          </w:tcPr>
          <w:p w14:paraId="12A7AEE2" w14:textId="77777777" w:rsidR="00312824" w:rsidRPr="00E451AB" w:rsidRDefault="00312824" w:rsidP="006A1CAC">
            <w:pPr>
              <w:jc w:val="center"/>
              <w:rPr>
                <w:bCs/>
              </w:rPr>
            </w:pPr>
            <w:r w:rsidRPr="00E451AB">
              <w:rPr>
                <w:bCs/>
              </w:rPr>
              <w:t>X</w:t>
            </w:r>
          </w:p>
        </w:tc>
        <w:tc>
          <w:tcPr>
            <w:tcW w:w="1030" w:type="dxa"/>
          </w:tcPr>
          <w:p w14:paraId="45ECBED0" w14:textId="77777777" w:rsidR="00312824" w:rsidRPr="00E451AB" w:rsidRDefault="00312824" w:rsidP="006A1CAC">
            <w:pPr>
              <w:jc w:val="center"/>
              <w:rPr>
                <w:bCs/>
              </w:rPr>
            </w:pPr>
          </w:p>
        </w:tc>
      </w:tr>
      <w:tr w:rsidR="00312824" w:rsidRPr="00E451AB" w14:paraId="77BEAA8A" w14:textId="77777777" w:rsidTr="00FF47D9">
        <w:trPr>
          <w:cantSplit/>
          <w:trHeight w:val="453"/>
        </w:trPr>
        <w:tc>
          <w:tcPr>
            <w:tcW w:w="6274" w:type="dxa"/>
          </w:tcPr>
          <w:p w14:paraId="71531EDE" w14:textId="0E9C2C04" w:rsidR="00312824" w:rsidRPr="00E451AB" w:rsidRDefault="00312824" w:rsidP="009B0E16">
            <w:pPr>
              <w:rPr>
                <w:b/>
                <w:bCs/>
              </w:rPr>
            </w:pPr>
            <w:r w:rsidRPr="00E451AB">
              <w:lastRenderedPageBreak/>
              <w:t>2.8 SOA – Service Provider Personnel activate a single SV. Even though this is a single SV, the activate request results in a range notification. – Success</w:t>
            </w:r>
            <w:r w:rsidR="00807678" w:rsidRPr="00E451AB">
              <w:br/>
            </w:r>
            <w:r w:rsidR="00807678" w:rsidRPr="00E451AB">
              <w:br/>
              <w:t>See the NOTE at the beginning of Chapter 7 for Notification Suppression Testing involvement.</w:t>
            </w:r>
          </w:p>
        </w:tc>
        <w:tc>
          <w:tcPr>
            <w:tcW w:w="982" w:type="dxa"/>
          </w:tcPr>
          <w:p w14:paraId="1CD419C5" w14:textId="77777777" w:rsidR="00312824" w:rsidRPr="00E451AB" w:rsidRDefault="00312824" w:rsidP="006A1CAC">
            <w:pPr>
              <w:jc w:val="center"/>
              <w:rPr>
                <w:bCs/>
              </w:rPr>
            </w:pPr>
            <w:r w:rsidRPr="00E451AB">
              <w:rPr>
                <w:bCs/>
              </w:rPr>
              <w:t>X</w:t>
            </w:r>
          </w:p>
        </w:tc>
        <w:tc>
          <w:tcPr>
            <w:tcW w:w="982" w:type="dxa"/>
          </w:tcPr>
          <w:p w14:paraId="2FC95D85" w14:textId="77777777" w:rsidR="00312824" w:rsidRPr="00E451AB" w:rsidRDefault="00312824" w:rsidP="006A1CAC">
            <w:pPr>
              <w:jc w:val="center"/>
              <w:rPr>
                <w:bCs/>
              </w:rPr>
            </w:pPr>
            <w:r w:rsidRPr="00E451AB">
              <w:rPr>
                <w:bCs/>
              </w:rPr>
              <w:t>X</w:t>
            </w:r>
          </w:p>
        </w:tc>
        <w:tc>
          <w:tcPr>
            <w:tcW w:w="982" w:type="dxa"/>
          </w:tcPr>
          <w:p w14:paraId="5B1580BF" w14:textId="77777777" w:rsidR="00312824" w:rsidRPr="00E451AB" w:rsidRDefault="00312824" w:rsidP="006A1CAC">
            <w:pPr>
              <w:jc w:val="center"/>
              <w:rPr>
                <w:bCs/>
              </w:rPr>
            </w:pPr>
            <w:r w:rsidRPr="00E451AB">
              <w:rPr>
                <w:bCs/>
              </w:rPr>
              <w:t>X</w:t>
            </w:r>
          </w:p>
        </w:tc>
        <w:tc>
          <w:tcPr>
            <w:tcW w:w="924" w:type="dxa"/>
          </w:tcPr>
          <w:p w14:paraId="62F8F986" w14:textId="77777777" w:rsidR="00312824" w:rsidRPr="00E451AB" w:rsidRDefault="00312824" w:rsidP="006A1CAC">
            <w:pPr>
              <w:jc w:val="center"/>
              <w:rPr>
                <w:bCs/>
              </w:rPr>
            </w:pPr>
          </w:p>
        </w:tc>
        <w:tc>
          <w:tcPr>
            <w:tcW w:w="1040" w:type="dxa"/>
          </w:tcPr>
          <w:p w14:paraId="0489773B" w14:textId="77777777" w:rsidR="00312824" w:rsidRPr="00E451AB" w:rsidRDefault="00312824" w:rsidP="006A1CAC">
            <w:pPr>
              <w:jc w:val="center"/>
              <w:rPr>
                <w:bCs/>
              </w:rPr>
            </w:pPr>
            <w:r w:rsidRPr="00E451AB">
              <w:rPr>
                <w:bCs/>
              </w:rPr>
              <w:t>X</w:t>
            </w:r>
          </w:p>
        </w:tc>
        <w:tc>
          <w:tcPr>
            <w:tcW w:w="1030" w:type="dxa"/>
          </w:tcPr>
          <w:p w14:paraId="28AFB4FA" w14:textId="77777777" w:rsidR="00312824" w:rsidRPr="00E451AB" w:rsidRDefault="00312824" w:rsidP="006A1CAC">
            <w:pPr>
              <w:jc w:val="center"/>
              <w:rPr>
                <w:bCs/>
              </w:rPr>
            </w:pPr>
          </w:p>
        </w:tc>
      </w:tr>
      <w:tr w:rsidR="00312824" w:rsidRPr="00E451AB" w14:paraId="5B8598E7" w14:textId="77777777" w:rsidTr="00FF47D9">
        <w:trPr>
          <w:cantSplit/>
          <w:trHeight w:val="453"/>
        </w:trPr>
        <w:tc>
          <w:tcPr>
            <w:tcW w:w="6274" w:type="dxa"/>
          </w:tcPr>
          <w:p w14:paraId="68A17A86" w14:textId="061E875B" w:rsidR="00312824" w:rsidRPr="00E451AB" w:rsidRDefault="00312824" w:rsidP="00963EF3">
            <w:pPr>
              <w:rPr>
                <w:b/>
                <w:bCs/>
              </w:rPr>
            </w:pPr>
            <w:r w:rsidRPr="00E451AB">
              <w:t xml:space="preserve">2.9 SOA – Service Provider Personnel activate a range of 500 SVs. In the prerequisite SV create process the range is submitted as two smaller ranges. The TNs used in the ranges are contiguous and have the same feature data but other create activities are submitted between the range create requests to ensure that the SVIDs for the TNs in the ranges are not contiguous. The activate request is submitted as one range. The activate request results in one notification containing a TN Range and list of the SVIDs. (CMIP) or a </w:t>
            </w:r>
            <w:proofErr w:type="gramStart"/>
            <w:r w:rsidRPr="00E451AB">
              <w:t>paired-list</w:t>
            </w:r>
            <w:proofErr w:type="gramEnd"/>
            <w:r w:rsidRPr="00E451AB">
              <w:t xml:space="preserve"> of (TN, SV ID) (XML). – Success</w:t>
            </w:r>
          </w:p>
        </w:tc>
        <w:tc>
          <w:tcPr>
            <w:tcW w:w="982" w:type="dxa"/>
          </w:tcPr>
          <w:p w14:paraId="15E65367" w14:textId="77777777" w:rsidR="00312824" w:rsidRPr="00E451AB" w:rsidRDefault="00312824" w:rsidP="006A1CAC">
            <w:pPr>
              <w:jc w:val="center"/>
              <w:rPr>
                <w:bCs/>
              </w:rPr>
            </w:pPr>
            <w:r w:rsidRPr="00E451AB">
              <w:rPr>
                <w:bCs/>
              </w:rPr>
              <w:t>X</w:t>
            </w:r>
          </w:p>
        </w:tc>
        <w:tc>
          <w:tcPr>
            <w:tcW w:w="982" w:type="dxa"/>
          </w:tcPr>
          <w:p w14:paraId="4ED2594B" w14:textId="77777777" w:rsidR="00312824" w:rsidRPr="00E451AB" w:rsidRDefault="00312824" w:rsidP="006A1CAC">
            <w:pPr>
              <w:jc w:val="center"/>
              <w:rPr>
                <w:bCs/>
              </w:rPr>
            </w:pPr>
            <w:r w:rsidRPr="00E451AB">
              <w:rPr>
                <w:bCs/>
              </w:rPr>
              <w:t>X</w:t>
            </w:r>
          </w:p>
        </w:tc>
        <w:tc>
          <w:tcPr>
            <w:tcW w:w="982" w:type="dxa"/>
          </w:tcPr>
          <w:p w14:paraId="76B87F44" w14:textId="77777777" w:rsidR="00312824" w:rsidRPr="00E451AB" w:rsidRDefault="00312824" w:rsidP="006A1CAC">
            <w:pPr>
              <w:jc w:val="center"/>
              <w:rPr>
                <w:bCs/>
              </w:rPr>
            </w:pPr>
            <w:r w:rsidRPr="00E451AB">
              <w:rPr>
                <w:bCs/>
              </w:rPr>
              <w:t>X</w:t>
            </w:r>
          </w:p>
        </w:tc>
        <w:tc>
          <w:tcPr>
            <w:tcW w:w="924" w:type="dxa"/>
          </w:tcPr>
          <w:p w14:paraId="1EF7388F" w14:textId="77777777" w:rsidR="00312824" w:rsidRPr="00E451AB" w:rsidRDefault="00312824" w:rsidP="006A1CAC">
            <w:pPr>
              <w:jc w:val="center"/>
              <w:rPr>
                <w:bCs/>
              </w:rPr>
            </w:pPr>
          </w:p>
        </w:tc>
        <w:tc>
          <w:tcPr>
            <w:tcW w:w="1040" w:type="dxa"/>
          </w:tcPr>
          <w:p w14:paraId="0D418C4F" w14:textId="77777777" w:rsidR="00312824" w:rsidRPr="00E451AB" w:rsidRDefault="00312824" w:rsidP="006A1CAC">
            <w:pPr>
              <w:jc w:val="center"/>
              <w:rPr>
                <w:bCs/>
              </w:rPr>
            </w:pPr>
            <w:r w:rsidRPr="00E451AB">
              <w:rPr>
                <w:bCs/>
              </w:rPr>
              <w:t>X</w:t>
            </w:r>
          </w:p>
        </w:tc>
        <w:tc>
          <w:tcPr>
            <w:tcW w:w="1030" w:type="dxa"/>
          </w:tcPr>
          <w:p w14:paraId="26B07BAE" w14:textId="77777777" w:rsidR="00312824" w:rsidRPr="00E451AB" w:rsidRDefault="00312824" w:rsidP="006A1CAC">
            <w:pPr>
              <w:jc w:val="center"/>
              <w:rPr>
                <w:bCs/>
              </w:rPr>
            </w:pPr>
          </w:p>
        </w:tc>
      </w:tr>
      <w:tr w:rsidR="00312824" w:rsidRPr="00E451AB" w14:paraId="34058938" w14:textId="77777777" w:rsidTr="00FF47D9">
        <w:trPr>
          <w:cantSplit/>
          <w:trHeight w:val="453"/>
        </w:trPr>
        <w:tc>
          <w:tcPr>
            <w:tcW w:w="6274" w:type="dxa"/>
          </w:tcPr>
          <w:p w14:paraId="2F47B5D4" w14:textId="5C3B5C96" w:rsidR="00312824" w:rsidRPr="00E451AB" w:rsidRDefault="00312824" w:rsidP="00963EF3">
            <w:r w:rsidRPr="00E451AB">
              <w:t>2.10 SOA – Service Provider Personnel activate a range of 100 SVs.  In the prerequisite SV create process the range is submitted as one range, all with the same feature data.  One of the LSMSs has a problem creating all the TNs and responds with a M-EVENT-REPORT containing a few of the TNs from the range that it failed to create. NPAC responds to the SP with multiple notifications. - Success</w:t>
            </w:r>
          </w:p>
        </w:tc>
        <w:tc>
          <w:tcPr>
            <w:tcW w:w="982" w:type="dxa"/>
          </w:tcPr>
          <w:p w14:paraId="6D174CAC" w14:textId="77777777" w:rsidR="00312824" w:rsidRPr="00E451AB" w:rsidRDefault="00312824" w:rsidP="006A1CAC">
            <w:pPr>
              <w:jc w:val="center"/>
              <w:rPr>
                <w:bCs/>
              </w:rPr>
            </w:pPr>
            <w:r w:rsidRPr="00E451AB">
              <w:rPr>
                <w:bCs/>
              </w:rPr>
              <w:t>X</w:t>
            </w:r>
          </w:p>
        </w:tc>
        <w:tc>
          <w:tcPr>
            <w:tcW w:w="982" w:type="dxa"/>
          </w:tcPr>
          <w:p w14:paraId="33BBBEB6" w14:textId="77777777" w:rsidR="00312824" w:rsidRPr="00E451AB" w:rsidRDefault="00312824" w:rsidP="006A1CAC">
            <w:pPr>
              <w:jc w:val="center"/>
              <w:rPr>
                <w:bCs/>
              </w:rPr>
            </w:pPr>
          </w:p>
        </w:tc>
        <w:tc>
          <w:tcPr>
            <w:tcW w:w="982" w:type="dxa"/>
          </w:tcPr>
          <w:p w14:paraId="449022CF" w14:textId="77777777" w:rsidR="00312824" w:rsidRPr="00E451AB" w:rsidRDefault="00312824" w:rsidP="006A1CAC">
            <w:pPr>
              <w:jc w:val="center"/>
              <w:rPr>
                <w:bCs/>
              </w:rPr>
            </w:pPr>
            <w:r w:rsidRPr="00E451AB">
              <w:rPr>
                <w:bCs/>
              </w:rPr>
              <w:t>X</w:t>
            </w:r>
          </w:p>
        </w:tc>
        <w:tc>
          <w:tcPr>
            <w:tcW w:w="924" w:type="dxa"/>
          </w:tcPr>
          <w:p w14:paraId="68943F1B" w14:textId="77777777" w:rsidR="00312824" w:rsidRPr="00E451AB" w:rsidRDefault="00312824" w:rsidP="006A1CAC">
            <w:pPr>
              <w:jc w:val="center"/>
              <w:rPr>
                <w:bCs/>
              </w:rPr>
            </w:pPr>
          </w:p>
        </w:tc>
        <w:tc>
          <w:tcPr>
            <w:tcW w:w="1040" w:type="dxa"/>
          </w:tcPr>
          <w:p w14:paraId="1A45DBD5" w14:textId="77777777" w:rsidR="00312824" w:rsidRPr="00E451AB" w:rsidRDefault="00312824" w:rsidP="006A1CAC">
            <w:pPr>
              <w:jc w:val="center"/>
              <w:rPr>
                <w:bCs/>
              </w:rPr>
            </w:pPr>
            <w:r w:rsidRPr="00E451AB">
              <w:rPr>
                <w:bCs/>
              </w:rPr>
              <w:t>X</w:t>
            </w:r>
          </w:p>
        </w:tc>
        <w:tc>
          <w:tcPr>
            <w:tcW w:w="1030" w:type="dxa"/>
          </w:tcPr>
          <w:p w14:paraId="050F38DF" w14:textId="77777777" w:rsidR="00312824" w:rsidRPr="00E451AB" w:rsidRDefault="00312824" w:rsidP="006A1CAC">
            <w:pPr>
              <w:jc w:val="center"/>
              <w:rPr>
                <w:bCs/>
              </w:rPr>
            </w:pPr>
          </w:p>
        </w:tc>
      </w:tr>
      <w:tr w:rsidR="00312824" w:rsidRPr="00E451AB" w14:paraId="1E277314" w14:textId="77777777" w:rsidTr="00FF47D9">
        <w:trPr>
          <w:cantSplit/>
          <w:trHeight w:val="453"/>
        </w:trPr>
        <w:tc>
          <w:tcPr>
            <w:tcW w:w="6274" w:type="dxa"/>
          </w:tcPr>
          <w:p w14:paraId="536E0AC0" w14:textId="6C5BDEF9" w:rsidR="00312824" w:rsidRPr="00E451AB" w:rsidRDefault="00312824" w:rsidP="00963EF3">
            <w:pPr>
              <w:rPr>
                <w:b/>
                <w:bCs/>
              </w:rPr>
            </w:pPr>
            <w:r w:rsidRPr="00E451AB">
              <w:t>2.11 SOA – Service Provider Personnel modify a range of 200 active SVs.  All TNs in the range have the same feature data and contiguous SVIDs. The modify active request is submitted as one range and results in one notification. - Success</w:t>
            </w:r>
          </w:p>
        </w:tc>
        <w:tc>
          <w:tcPr>
            <w:tcW w:w="982" w:type="dxa"/>
          </w:tcPr>
          <w:p w14:paraId="3F9F46AF" w14:textId="77777777" w:rsidR="00312824" w:rsidRPr="00E451AB" w:rsidRDefault="00312824" w:rsidP="006A1CAC">
            <w:pPr>
              <w:jc w:val="center"/>
              <w:rPr>
                <w:bCs/>
              </w:rPr>
            </w:pPr>
            <w:r w:rsidRPr="00E451AB">
              <w:rPr>
                <w:bCs/>
              </w:rPr>
              <w:t>X</w:t>
            </w:r>
          </w:p>
        </w:tc>
        <w:tc>
          <w:tcPr>
            <w:tcW w:w="982" w:type="dxa"/>
          </w:tcPr>
          <w:p w14:paraId="0341C957" w14:textId="77777777" w:rsidR="00312824" w:rsidRPr="00E451AB" w:rsidRDefault="00312824" w:rsidP="006A1CAC">
            <w:pPr>
              <w:jc w:val="center"/>
              <w:rPr>
                <w:bCs/>
              </w:rPr>
            </w:pPr>
            <w:r w:rsidRPr="00E451AB">
              <w:rPr>
                <w:bCs/>
              </w:rPr>
              <w:t>X</w:t>
            </w:r>
          </w:p>
        </w:tc>
        <w:tc>
          <w:tcPr>
            <w:tcW w:w="982" w:type="dxa"/>
          </w:tcPr>
          <w:p w14:paraId="0DD5D112" w14:textId="77777777" w:rsidR="00312824" w:rsidRPr="00E451AB" w:rsidRDefault="00312824" w:rsidP="006A1CAC">
            <w:pPr>
              <w:jc w:val="center"/>
              <w:rPr>
                <w:bCs/>
              </w:rPr>
            </w:pPr>
            <w:r w:rsidRPr="00E451AB">
              <w:rPr>
                <w:bCs/>
              </w:rPr>
              <w:t>X</w:t>
            </w:r>
          </w:p>
        </w:tc>
        <w:tc>
          <w:tcPr>
            <w:tcW w:w="924" w:type="dxa"/>
          </w:tcPr>
          <w:p w14:paraId="5EC25770" w14:textId="77777777" w:rsidR="00312824" w:rsidRPr="00E451AB" w:rsidRDefault="00312824" w:rsidP="006A1CAC">
            <w:pPr>
              <w:jc w:val="center"/>
              <w:rPr>
                <w:bCs/>
              </w:rPr>
            </w:pPr>
          </w:p>
        </w:tc>
        <w:tc>
          <w:tcPr>
            <w:tcW w:w="1040" w:type="dxa"/>
          </w:tcPr>
          <w:p w14:paraId="60A1417F" w14:textId="77777777" w:rsidR="00312824" w:rsidRPr="00E451AB" w:rsidRDefault="00312824" w:rsidP="006A1CAC">
            <w:pPr>
              <w:jc w:val="center"/>
              <w:rPr>
                <w:bCs/>
              </w:rPr>
            </w:pPr>
            <w:r w:rsidRPr="00E451AB">
              <w:rPr>
                <w:bCs/>
              </w:rPr>
              <w:t>X</w:t>
            </w:r>
          </w:p>
        </w:tc>
        <w:tc>
          <w:tcPr>
            <w:tcW w:w="1030" w:type="dxa"/>
          </w:tcPr>
          <w:p w14:paraId="255A8EDD" w14:textId="77777777" w:rsidR="00312824" w:rsidRPr="00E451AB" w:rsidRDefault="00312824" w:rsidP="006A1CAC">
            <w:pPr>
              <w:jc w:val="center"/>
              <w:rPr>
                <w:bCs/>
              </w:rPr>
            </w:pPr>
          </w:p>
        </w:tc>
      </w:tr>
      <w:tr w:rsidR="00312824" w:rsidRPr="00E451AB" w14:paraId="425C72BF" w14:textId="77777777" w:rsidTr="00FF47D9">
        <w:trPr>
          <w:cantSplit/>
          <w:trHeight w:val="453"/>
        </w:trPr>
        <w:tc>
          <w:tcPr>
            <w:tcW w:w="6274" w:type="dxa"/>
          </w:tcPr>
          <w:p w14:paraId="6A7681FB" w14:textId="7DC77DF7" w:rsidR="00312824" w:rsidRPr="00E451AB" w:rsidRDefault="00312824" w:rsidP="00963EF3">
            <w:pPr>
              <w:rPr>
                <w:b/>
                <w:bCs/>
              </w:rPr>
            </w:pPr>
            <w:r w:rsidRPr="00E451AB">
              <w:t>2.12 SOA – Service Provider Personnel modify one active SV.  - Success</w:t>
            </w:r>
          </w:p>
        </w:tc>
        <w:tc>
          <w:tcPr>
            <w:tcW w:w="982" w:type="dxa"/>
          </w:tcPr>
          <w:p w14:paraId="5F657178" w14:textId="77777777" w:rsidR="00312824" w:rsidRPr="00E451AB" w:rsidRDefault="00312824" w:rsidP="006A1CAC">
            <w:pPr>
              <w:jc w:val="center"/>
              <w:rPr>
                <w:bCs/>
              </w:rPr>
            </w:pPr>
            <w:r w:rsidRPr="00E451AB">
              <w:rPr>
                <w:bCs/>
              </w:rPr>
              <w:t>X</w:t>
            </w:r>
          </w:p>
        </w:tc>
        <w:tc>
          <w:tcPr>
            <w:tcW w:w="982" w:type="dxa"/>
          </w:tcPr>
          <w:p w14:paraId="75E5AF67" w14:textId="77777777" w:rsidR="00312824" w:rsidRPr="00E451AB" w:rsidRDefault="00312824" w:rsidP="006A1CAC">
            <w:pPr>
              <w:jc w:val="center"/>
              <w:rPr>
                <w:bCs/>
              </w:rPr>
            </w:pPr>
            <w:r w:rsidRPr="00E451AB">
              <w:rPr>
                <w:bCs/>
              </w:rPr>
              <w:t>X</w:t>
            </w:r>
          </w:p>
        </w:tc>
        <w:tc>
          <w:tcPr>
            <w:tcW w:w="982" w:type="dxa"/>
          </w:tcPr>
          <w:p w14:paraId="0786F19E" w14:textId="77777777" w:rsidR="00312824" w:rsidRPr="00E451AB" w:rsidRDefault="00312824" w:rsidP="006A1CAC">
            <w:pPr>
              <w:jc w:val="center"/>
              <w:rPr>
                <w:bCs/>
              </w:rPr>
            </w:pPr>
            <w:r w:rsidRPr="00E451AB">
              <w:rPr>
                <w:bCs/>
              </w:rPr>
              <w:t>X</w:t>
            </w:r>
          </w:p>
        </w:tc>
        <w:tc>
          <w:tcPr>
            <w:tcW w:w="924" w:type="dxa"/>
          </w:tcPr>
          <w:p w14:paraId="5EEFDCCA" w14:textId="77777777" w:rsidR="00312824" w:rsidRPr="00E451AB" w:rsidRDefault="00312824" w:rsidP="006A1CAC">
            <w:pPr>
              <w:jc w:val="center"/>
              <w:rPr>
                <w:bCs/>
              </w:rPr>
            </w:pPr>
          </w:p>
        </w:tc>
        <w:tc>
          <w:tcPr>
            <w:tcW w:w="1040" w:type="dxa"/>
          </w:tcPr>
          <w:p w14:paraId="32F61989" w14:textId="77777777" w:rsidR="00312824" w:rsidRPr="00E451AB" w:rsidRDefault="00312824" w:rsidP="006A1CAC">
            <w:pPr>
              <w:jc w:val="center"/>
              <w:rPr>
                <w:bCs/>
              </w:rPr>
            </w:pPr>
            <w:r w:rsidRPr="00E451AB">
              <w:rPr>
                <w:bCs/>
              </w:rPr>
              <w:t>X</w:t>
            </w:r>
          </w:p>
        </w:tc>
        <w:tc>
          <w:tcPr>
            <w:tcW w:w="1030" w:type="dxa"/>
          </w:tcPr>
          <w:p w14:paraId="263E62AE" w14:textId="77777777" w:rsidR="00312824" w:rsidRPr="00E451AB" w:rsidRDefault="00312824" w:rsidP="006A1CAC">
            <w:pPr>
              <w:jc w:val="center"/>
              <w:rPr>
                <w:bCs/>
              </w:rPr>
            </w:pPr>
          </w:p>
        </w:tc>
      </w:tr>
      <w:tr w:rsidR="00312824" w:rsidRPr="00E451AB" w14:paraId="7A442759" w14:textId="77777777" w:rsidTr="00FF47D9">
        <w:trPr>
          <w:cantSplit/>
          <w:trHeight w:val="453"/>
        </w:trPr>
        <w:tc>
          <w:tcPr>
            <w:tcW w:w="6274" w:type="dxa"/>
          </w:tcPr>
          <w:p w14:paraId="6FAAD270" w14:textId="6938680F" w:rsidR="00312824" w:rsidRPr="00E451AB" w:rsidRDefault="00312824" w:rsidP="00963EF3">
            <w:pPr>
              <w:rPr>
                <w:b/>
                <w:bCs/>
              </w:rPr>
            </w:pPr>
            <w:r w:rsidRPr="00E451AB">
              <w:t>2.13 SOA – Service Provider Personnel modify a range of 10 active SVs. The ‘modify active’ fails on one LSMS resulting in a subscription version status of ‘active’ with a Failed SP-List. - Success</w:t>
            </w:r>
          </w:p>
        </w:tc>
        <w:tc>
          <w:tcPr>
            <w:tcW w:w="982" w:type="dxa"/>
          </w:tcPr>
          <w:p w14:paraId="075816B7" w14:textId="77777777" w:rsidR="00312824" w:rsidRPr="00E451AB" w:rsidRDefault="00312824" w:rsidP="006A1CAC">
            <w:pPr>
              <w:jc w:val="center"/>
              <w:rPr>
                <w:bCs/>
              </w:rPr>
            </w:pPr>
            <w:r w:rsidRPr="00E451AB">
              <w:rPr>
                <w:bCs/>
              </w:rPr>
              <w:t>X</w:t>
            </w:r>
          </w:p>
        </w:tc>
        <w:tc>
          <w:tcPr>
            <w:tcW w:w="982" w:type="dxa"/>
          </w:tcPr>
          <w:p w14:paraId="1054882E" w14:textId="77777777" w:rsidR="00312824" w:rsidRPr="00E451AB" w:rsidRDefault="00312824" w:rsidP="006A1CAC">
            <w:pPr>
              <w:jc w:val="center"/>
              <w:rPr>
                <w:bCs/>
              </w:rPr>
            </w:pPr>
            <w:r w:rsidRPr="00E451AB">
              <w:rPr>
                <w:bCs/>
              </w:rPr>
              <w:t>X</w:t>
            </w:r>
          </w:p>
        </w:tc>
        <w:tc>
          <w:tcPr>
            <w:tcW w:w="982" w:type="dxa"/>
          </w:tcPr>
          <w:p w14:paraId="15F8FF11" w14:textId="77777777" w:rsidR="00312824" w:rsidRPr="00E451AB" w:rsidRDefault="00312824" w:rsidP="006A1CAC">
            <w:pPr>
              <w:jc w:val="center"/>
              <w:rPr>
                <w:bCs/>
              </w:rPr>
            </w:pPr>
            <w:r w:rsidRPr="00E451AB">
              <w:rPr>
                <w:bCs/>
              </w:rPr>
              <w:t>X</w:t>
            </w:r>
          </w:p>
        </w:tc>
        <w:tc>
          <w:tcPr>
            <w:tcW w:w="924" w:type="dxa"/>
          </w:tcPr>
          <w:p w14:paraId="0C5DE50D" w14:textId="77777777" w:rsidR="00312824" w:rsidRPr="00E451AB" w:rsidRDefault="00312824" w:rsidP="006A1CAC">
            <w:pPr>
              <w:jc w:val="center"/>
              <w:rPr>
                <w:bCs/>
              </w:rPr>
            </w:pPr>
          </w:p>
        </w:tc>
        <w:tc>
          <w:tcPr>
            <w:tcW w:w="1040" w:type="dxa"/>
          </w:tcPr>
          <w:p w14:paraId="0928EE34" w14:textId="77777777" w:rsidR="00312824" w:rsidRPr="00E451AB" w:rsidRDefault="00312824" w:rsidP="006A1CAC">
            <w:pPr>
              <w:jc w:val="center"/>
              <w:rPr>
                <w:bCs/>
              </w:rPr>
            </w:pPr>
            <w:r w:rsidRPr="00E451AB">
              <w:rPr>
                <w:bCs/>
              </w:rPr>
              <w:t>X</w:t>
            </w:r>
          </w:p>
        </w:tc>
        <w:tc>
          <w:tcPr>
            <w:tcW w:w="1030" w:type="dxa"/>
          </w:tcPr>
          <w:p w14:paraId="02470980" w14:textId="77777777" w:rsidR="00312824" w:rsidRPr="00E451AB" w:rsidRDefault="00312824" w:rsidP="006A1CAC">
            <w:pPr>
              <w:jc w:val="center"/>
              <w:rPr>
                <w:bCs/>
              </w:rPr>
            </w:pPr>
          </w:p>
        </w:tc>
      </w:tr>
      <w:tr w:rsidR="00312824" w:rsidRPr="00E451AB" w14:paraId="0CBB368C" w14:textId="77777777" w:rsidTr="00FF47D9">
        <w:trPr>
          <w:cantSplit/>
          <w:trHeight w:val="453"/>
        </w:trPr>
        <w:tc>
          <w:tcPr>
            <w:tcW w:w="6274" w:type="dxa"/>
          </w:tcPr>
          <w:p w14:paraId="23A675DA" w14:textId="33FD070E" w:rsidR="00312824" w:rsidRPr="00E451AB" w:rsidRDefault="00312824" w:rsidP="00963EF3">
            <w:pPr>
              <w:rPr>
                <w:b/>
                <w:bCs/>
              </w:rPr>
            </w:pPr>
            <w:r w:rsidRPr="00E451AB">
              <w:lastRenderedPageBreak/>
              <w:t>2.14 SOA – New Service Provider Personnel modify the due date for a range of 10 conflict SVs.  All TNs in the range have the same feature data and contiguous SVIDs. The modify request is submitted as one range.  The modify request results in one notification. - Success</w:t>
            </w:r>
          </w:p>
        </w:tc>
        <w:tc>
          <w:tcPr>
            <w:tcW w:w="982" w:type="dxa"/>
          </w:tcPr>
          <w:p w14:paraId="4403E19F" w14:textId="77777777" w:rsidR="00312824" w:rsidRPr="00E451AB" w:rsidRDefault="00312824" w:rsidP="006A1CAC">
            <w:pPr>
              <w:jc w:val="center"/>
              <w:rPr>
                <w:bCs/>
              </w:rPr>
            </w:pPr>
            <w:r w:rsidRPr="00E451AB">
              <w:rPr>
                <w:bCs/>
              </w:rPr>
              <w:t>X</w:t>
            </w:r>
          </w:p>
        </w:tc>
        <w:tc>
          <w:tcPr>
            <w:tcW w:w="982" w:type="dxa"/>
          </w:tcPr>
          <w:p w14:paraId="71831F3B" w14:textId="77777777" w:rsidR="00312824" w:rsidRPr="00E451AB" w:rsidRDefault="00312824" w:rsidP="006A1CAC">
            <w:pPr>
              <w:jc w:val="center"/>
              <w:rPr>
                <w:bCs/>
              </w:rPr>
            </w:pPr>
          </w:p>
        </w:tc>
        <w:tc>
          <w:tcPr>
            <w:tcW w:w="982" w:type="dxa"/>
          </w:tcPr>
          <w:p w14:paraId="4E51FDB7" w14:textId="77777777" w:rsidR="00312824" w:rsidRPr="00E451AB" w:rsidRDefault="00312824" w:rsidP="006A1CAC">
            <w:pPr>
              <w:jc w:val="center"/>
              <w:rPr>
                <w:bCs/>
              </w:rPr>
            </w:pPr>
            <w:r w:rsidRPr="00E451AB">
              <w:rPr>
                <w:bCs/>
              </w:rPr>
              <w:t>X</w:t>
            </w:r>
          </w:p>
        </w:tc>
        <w:tc>
          <w:tcPr>
            <w:tcW w:w="924" w:type="dxa"/>
          </w:tcPr>
          <w:p w14:paraId="3A7F22E2" w14:textId="77777777" w:rsidR="00312824" w:rsidRPr="00E451AB" w:rsidRDefault="00312824" w:rsidP="006A1CAC">
            <w:pPr>
              <w:jc w:val="center"/>
              <w:rPr>
                <w:bCs/>
              </w:rPr>
            </w:pPr>
          </w:p>
        </w:tc>
        <w:tc>
          <w:tcPr>
            <w:tcW w:w="1040" w:type="dxa"/>
          </w:tcPr>
          <w:p w14:paraId="3A6A03EE" w14:textId="77777777" w:rsidR="00312824" w:rsidRPr="00E451AB" w:rsidRDefault="00312824" w:rsidP="006A1CAC">
            <w:pPr>
              <w:jc w:val="center"/>
              <w:rPr>
                <w:bCs/>
              </w:rPr>
            </w:pPr>
            <w:r w:rsidRPr="00E451AB">
              <w:rPr>
                <w:bCs/>
              </w:rPr>
              <w:t>X</w:t>
            </w:r>
          </w:p>
        </w:tc>
        <w:tc>
          <w:tcPr>
            <w:tcW w:w="1030" w:type="dxa"/>
          </w:tcPr>
          <w:p w14:paraId="10259469" w14:textId="77777777" w:rsidR="00312824" w:rsidRPr="00E451AB" w:rsidRDefault="00312824" w:rsidP="006A1CAC">
            <w:pPr>
              <w:jc w:val="center"/>
              <w:rPr>
                <w:bCs/>
              </w:rPr>
            </w:pPr>
          </w:p>
        </w:tc>
      </w:tr>
      <w:tr w:rsidR="00312824" w:rsidRPr="00E451AB" w14:paraId="0ABAB373" w14:textId="77777777" w:rsidTr="00FF47D9">
        <w:trPr>
          <w:cantSplit/>
          <w:trHeight w:val="453"/>
        </w:trPr>
        <w:tc>
          <w:tcPr>
            <w:tcW w:w="6274" w:type="dxa"/>
          </w:tcPr>
          <w:p w14:paraId="05284765" w14:textId="0D046461" w:rsidR="00312824" w:rsidRPr="00E451AB" w:rsidRDefault="00312824" w:rsidP="00963EF3">
            <w:pPr>
              <w:rPr>
                <w:b/>
                <w:bCs/>
              </w:rPr>
            </w:pPr>
            <w:r w:rsidRPr="00E451AB">
              <w:t>2.15 SOA – Old Service Provider Personnel modify one pending SV.  - Success</w:t>
            </w:r>
          </w:p>
        </w:tc>
        <w:tc>
          <w:tcPr>
            <w:tcW w:w="982" w:type="dxa"/>
          </w:tcPr>
          <w:p w14:paraId="75479972" w14:textId="77777777" w:rsidR="00312824" w:rsidRPr="00E451AB" w:rsidRDefault="00312824" w:rsidP="006A1CAC">
            <w:pPr>
              <w:jc w:val="center"/>
              <w:rPr>
                <w:bCs/>
              </w:rPr>
            </w:pPr>
            <w:r w:rsidRPr="00E451AB">
              <w:rPr>
                <w:bCs/>
              </w:rPr>
              <w:t>X</w:t>
            </w:r>
          </w:p>
        </w:tc>
        <w:tc>
          <w:tcPr>
            <w:tcW w:w="982" w:type="dxa"/>
          </w:tcPr>
          <w:p w14:paraId="1D3C946E" w14:textId="77777777" w:rsidR="00312824" w:rsidRPr="00E451AB" w:rsidRDefault="00312824" w:rsidP="006A1CAC">
            <w:pPr>
              <w:jc w:val="center"/>
              <w:rPr>
                <w:bCs/>
              </w:rPr>
            </w:pPr>
          </w:p>
        </w:tc>
        <w:tc>
          <w:tcPr>
            <w:tcW w:w="982" w:type="dxa"/>
          </w:tcPr>
          <w:p w14:paraId="3816F2B0" w14:textId="77777777" w:rsidR="00312824" w:rsidRPr="00E451AB" w:rsidRDefault="00312824" w:rsidP="006A1CAC">
            <w:pPr>
              <w:jc w:val="center"/>
              <w:rPr>
                <w:bCs/>
              </w:rPr>
            </w:pPr>
            <w:r w:rsidRPr="00E451AB">
              <w:rPr>
                <w:bCs/>
              </w:rPr>
              <w:t>X</w:t>
            </w:r>
          </w:p>
        </w:tc>
        <w:tc>
          <w:tcPr>
            <w:tcW w:w="924" w:type="dxa"/>
          </w:tcPr>
          <w:p w14:paraId="636922A7" w14:textId="77777777" w:rsidR="00312824" w:rsidRPr="00E451AB" w:rsidRDefault="00312824" w:rsidP="006A1CAC">
            <w:pPr>
              <w:jc w:val="center"/>
              <w:rPr>
                <w:bCs/>
              </w:rPr>
            </w:pPr>
          </w:p>
        </w:tc>
        <w:tc>
          <w:tcPr>
            <w:tcW w:w="1040" w:type="dxa"/>
          </w:tcPr>
          <w:p w14:paraId="53633CE7" w14:textId="77777777" w:rsidR="00312824" w:rsidRPr="00E451AB" w:rsidRDefault="00312824" w:rsidP="006A1CAC">
            <w:pPr>
              <w:jc w:val="center"/>
              <w:rPr>
                <w:bCs/>
              </w:rPr>
            </w:pPr>
            <w:r w:rsidRPr="00E451AB">
              <w:rPr>
                <w:bCs/>
              </w:rPr>
              <w:t>X</w:t>
            </w:r>
          </w:p>
        </w:tc>
        <w:tc>
          <w:tcPr>
            <w:tcW w:w="1030" w:type="dxa"/>
          </w:tcPr>
          <w:p w14:paraId="21245AC3" w14:textId="77777777" w:rsidR="00312824" w:rsidRPr="00E451AB" w:rsidRDefault="00312824" w:rsidP="006A1CAC">
            <w:pPr>
              <w:jc w:val="center"/>
              <w:rPr>
                <w:bCs/>
              </w:rPr>
            </w:pPr>
          </w:p>
        </w:tc>
      </w:tr>
      <w:tr w:rsidR="00312824" w:rsidRPr="00E451AB" w14:paraId="7D1D28CA" w14:textId="77777777" w:rsidTr="00FF47D9">
        <w:trPr>
          <w:cantSplit/>
          <w:trHeight w:val="453"/>
        </w:trPr>
        <w:tc>
          <w:tcPr>
            <w:tcW w:w="6274" w:type="dxa"/>
          </w:tcPr>
          <w:p w14:paraId="3782F6A1" w14:textId="105B583E" w:rsidR="00312824" w:rsidRPr="00E451AB" w:rsidRDefault="00312824" w:rsidP="00963EF3">
            <w:pPr>
              <w:rPr>
                <w:b/>
                <w:bCs/>
              </w:rPr>
            </w:pPr>
            <w:r w:rsidRPr="00E451AB">
              <w:t xml:space="preserve">2.16 SOA – Service Provider Personnel perform an immediate disconnect of a range of 500 active SVs. In the pre-requisite SV create process the range was submitted as two smaller range </w:t>
            </w:r>
            <w:proofErr w:type="gramStart"/>
            <w:r w:rsidRPr="00E451AB">
              <w:t>creates,</w:t>
            </w:r>
            <w:proofErr w:type="gramEnd"/>
            <w:r w:rsidRPr="00E451AB">
              <w:t xml:space="preserve"> each with the same feature data and, the SVIDs are contiguous within each range create but are not contiguous across the sub-ranges. The immediate disconnect request is submitted as one range. The immediate disconnect request results in one notification containing a list of the SVIDs. – Success</w:t>
            </w:r>
          </w:p>
        </w:tc>
        <w:tc>
          <w:tcPr>
            <w:tcW w:w="982" w:type="dxa"/>
          </w:tcPr>
          <w:p w14:paraId="363C4CA4" w14:textId="77777777" w:rsidR="00312824" w:rsidRPr="00E451AB" w:rsidRDefault="00312824" w:rsidP="006A1CAC">
            <w:pPr>
              <w:jc w:val="center"/>
              <w:rPr>
                <w:bCs/>
              </w:rPr>
            </w:pPr>
            <w:r w:rsidRPr="00E451AB">
              <w:rPr>
                <w:bCs/>
              </w:rPr>
              <w:t>X</w:t>
            </w:r>
          </w:p>
        </w:tc>
        <w:tc>
          <w:tcPr>
            <w:tcW w:w="982" w:type="dxa"/>
          </w:tcPr>
          <w:p w14:paraId="4517B59C" w14:textId="77777777" w:rsidR="00312824" w:rsidRPr="00E451AB" w:rsidRDefault="00312824" w:rsidP="006A1CAC">
            <w:pPr>
              <w:jc w:val="center"/>
              <w:rPr>
                <w:bCs/>
              </w:rPr>
            </w:pPr>
            <w:r w:rsidRPr="00E451AB">
              <w:rPr>
                <w:bCs/>
              </w:rPr>
              <w:t>X</w:t>
            </w:r>
          </w:p>
        </w:tc>
        <w:tc>
          <w:tcPr>
            <w:tcW w:w="982" w:type="dxa"/>
          </w:tcPr>
          <w:p w14:paraId="399EF9B7" w14:textId="77777777" w:rsidR="00312824" w:rsidRPr="00E451AB" w:rsidRDefault="00312824" w:rsidP="006A1CAC">
            <w:pPr>
              <w:jc w:val="center"/>
              <w:rPr>
                <w:bCs/>
              </w:rPr>
            </w:pPr>
            <w:r w:rsidRPr="00E451AB">
              <w:rPr>
                <w:bCs/>
              </w:rPr>
              <w:t>X</w:t>
            </w:r>
          </w:p>
        </w:tc>
        <w:tc>
          <w:tcPr>
            <w:tcW w:w="924" w:type="dxa"/>
          </w:tcPr>
          <w:p w14:paraId="22DEA55E" w14:textId="77777777" w:rsidR="00312824" w:rsidRPr="00E451AB" w:rsidRDefault="00312824" w:rsidP="006A1CAC">
            <w:pPr>
              <w:jc w:val="center"/>
              <w:rPr>
                <w:bCs/>
              </w:rPr>
            </w:pPr>
          </w:p>
        </w:tc>
        <w:tc>
          <w:tcPr>
            <w:tcW w:w="1040" w:type="dxa"/>
          </w:tcPr>
          <w:p w14:paraId="527AD05A" w14:textId="77777777" w:rsidR="00312824" w:rsidRPr="00E451AB" w:rsidRDefault="00312824" w:rsidP="006A1CAC">
            <w:pPr>
              <w:jc w:val="center"/>
              <w:rPr>
                <w:bCs/>
              </w:rPr>
            </w:pPr>
            <w:r w:rsidRPr="00E451AB">
              <w:rPr>
                <w:bCs/>
              </w:rPr>
              <w:t>X</w:t>
            </w:r>
          </w:p>
        </w:tc>
        <w:tc>
          <w:tcPr>
            <w:tcW w:w="1030" w:type="dxa"/>
          </w:tcPr>
          <w:p w14:paraId="4C97F84B" w14:textId="77777777" w:rsidR="00312824" w:rsidRPr="00E451AB" w:rsidRDefault="00312824" w:rsidP="006A1CAC">
            <w:pPr>
              <w:jc w:val="center"/>
              <w:rPr>
                <w:bCs/>
              </w:rPr>
            </w:pPr>
          </w:p>
        </w:tc>
      </w:tr>
      <w:tr w:rsidR="00312824" w:rsidRPr="00E451AB" w14:paraId="5DB3E473" w14:textId="77777777" w:rsidTr="00FF47D9">
        <w:trPr>
          <w:cantSplit/>
          <w:trHeight w:val="453"/>
        </w:trPr>
        <w:tc>
          <w:tcPr>
            <w:tcW w:w="6274" w:type="dxa"/>
          </w:tcPr>
          <w:p w14:paraId="62B2BB87" w14:textId="1B550417" w:rsidR="00312824" w:rsidRPr="00E451AB" w:rsidRDefault="00312824" w:rsidP="00963EF3">
            <w:pPr>
              <w:rPr>
                <w:b/>
                <w:bCs/>
              </w:rPr>
            </w:pPr>
            <w:r w:rsidRPr="00E451AB">
              <w:t xml:space="preserve">2.17 SOA – Donor Service Provider receives </w:t>
            </w:r>
            <w:proofErr w:type="spellStart"/>
            <w:r w:rsidRPr="00E451AB">
              <w:t>subscriptionVersionRangeDonorSP-CustomerDisconnectDate</w:t>
            </w:r>
            <w:proofErr w:type="spellEnd"/>
            <w:r w:rsidRPr="00E451AB">
              <w:t xml:space="preserve"> notification upon immediate disconnect of a range of 5 active SVs. The ‘active’ SVs exist with contiguous SVIDs and the same feature data. The immediate disconnect results in one notification to the Donor Service Provider. – Success</w:t>
            </w:r>
          </w:p>
        </w:tc>
        <w:tc>
          <w:tcPr>
            <w:tcW w:w="982" w:type="dxa"/>
          </w:tcPr>
          <w:p w14:paraId="7DD1047A" w14:textId="77777777" w:rsidR="00312824" w:rsidRPr="00E451AB" w:rsidRDefault="00312824" w:rsidP="006A1CAC">
            <w:pPr>
              <w:jc w:val="center"/>
              <w:rPr>
                <w:bCs/>
              </w:rPr>
            </w:pPr>
            <w:r w:rsidRPr="00E451AB">
              <w:rPr>
                <w:bCs/>
              </w:rPr>
              <w:t>X</w:t>
            </w:r>
          </w:p>
        </w:tc>
        <w:tc>
          <w:tcPr>
            <w:tcW w:w="982" w:type="dxa"/>
          </w:tcPr>
          <w:p w14:paraId="7BF92060" w14:textId="77777777" w:rsidR="00312824" w:rsidRPr="00E451AB" w:rsidRDefault="00312824" w:rsidP="006A1CAC">
            <w:pPr>
              <w:jc w:val="center"/>
              <w:rPr>
                <w:bCs/>
              </w:rPr>
            </w:pPr>
          </w:p>
        </w:tc>
        <w:tc>
          <w:tcPr>
            <w:tcW w:w="982" w:type="dxa"/>
          </w:tcPr>
          <w:p w14:paraId="1F5BF6F1" w14:textId="77777777" w:rsidR="00312824" w:rsidRPr="00E451AB" w:rsidRDefault="00312824" w:rsidP="006A1CAC">
            <w:pPr>
              <w:jc w:val="center"/>
              <w:rPr>
                <w:bCs/>
              </w:rPr>
            </w:pPr>
            <w:r w:rsidRPr="00E451AB">
              <w:rPr>
                <w:bCs/>
              </w:rPr>
              <w:t>X</w:t>
            </w:r>
          </w:p>
        </w:tc>
        <w:tc>
          <w:tcPr>
            <w:tcW w:w="924" w:type="dxa"/>
          </w:tcPr>
          <w:p w14:paraId="261D3CF7" w14:textId="77777777" w:rsidR="00312824" w:rsidRPr="00E451AB" w:rsidRDefault="00312824" w:rsidP="006A1CAC">
            <w:pPr>
              <w:jc w:val="center"/>
              <w:rPr>
                <w:bCs/>
              </w:rPr>
            </w:pPr>
          </w:p>
        </w:tc>
        <w:tc>
          <w:tcPr>
            <w:tcW w:w="1040" w:type="dxa"/>
          </w:tcPr>
          <w:p w14:paraId="4AB89929" w14:textId="77777777" w:rsidR="00312824" w:rsidRPr="00E451AB" w:rsidRDefault="00312824" w:rsidP="006A1CAC">
            <w:pPr>
              <w:jc w:val="center"/>
              <w:rPr>
                <w:bCs/>
              </w:rPr>
            </w:pPr>
            <w:r w:rsidRPr="00E451AB">
              <w:rPr>
                <w:bCs/>
              </w:rPr>
              <w:t>X</w:t>
            </w:r>
          </w:p>
        </w:tc>
        <w:tc>
          <w:tcPr>
            <w:tcW w:w="1030" w:type="dxa"/>
          </w:tcPr>
          <w:p w14:paraId="26D89409" w14:textId="77777777" w:rsidR="00312824" w:rsidRPr="00E451AB" w:rsidRDefault="00312824" w:rsidP="006A1CAC">
            <w:pPr>
              <w:jc w:val="center"/>
              <w:rPr>
                <w:bCs/>
              </w:rPr>
            </w:pPr>
          </w:p>
        </w:tc>
      </w:tr>
      <w:tr w:rsidR="00312824" w:rsidRPr="00E451AB" w14:paraId="2759210B" w14:textId="77777777" w:rsidTr="00FF47D9">
        <w:trPr>
          <w:cantSplit/>
          <w:trHeight w:val="453"/>
        </w:trPr>
        <w:tc>
          <w:tcPr>
            <w:tcW w:w="6274" w:type="dxa"/>
          </w:tcPr>
          <w:p w14:paraId="594FFF0B" w14:textId="0ADD7652" w:rsidR="00312824" w:rsidRPr="00E451AB" w:rsidRDefault="00312824" w:rsidP="00963EF3">
            <w:pPr>
              <w:rPr>
                <w:b/>
                <w:bCs/>
              </w:rPr>
            </w:pPr>
            <w:r w:rsidRPr="00E451AB">
              <w:t>2.18 SOA – Current Service Provider Personnel perform an immediate disconnect for a range of 10 ‘active’ subscription versions. In the prerequisite create process the range is submitted as two smaller ranges. The TNs used in the ranges are contiguous and have the same feature data. The range create requests are submitted without any other activity between to ensure that the SVIDs for the TNs in the ranges are contiguous. The disconnect request is submitted as one range. The disconnect request results in one notification because the TNs and SVIDs are both contiguous and all TNs in the range have the same feature data. – Success</w:t>
            </w:r>
          </w:p>
        </w:tc>
        <w:tc>
          <w:tcPr>
            <w:tcW w:w="982" w:type="dxa"/>
          </w:tcPr>
          <w:p w14:paraId="6CF83F15" w14:textId="77777777" w:rsidR="00312824" w:rsidRPr="00E451AB" w:rsidRDefault="00312824" w:rsidP="006A1CAC">
            <w:pPr>
              <w:jc w:val="center"/>
              <w:rPr>
                <w:bCs/>
              </w:rPr>
            </w:pPr>
            <w:r w:rsidRPr="00E451AB">
              <w:rPr>
                <w:bCs/>
              </w:rPr>
              <w:t>X</w:t>
            </w:r>
          </w:p>
        </w:tc>
        <w:tc>
          <w:tcPr>
            <w:tcW w:w="982" w:type="dxa"/>
          </w:tcPr>
          <w:p w14:paraId="6C041617" w14:textId="77777777" w:rsidR="00312824" w:rsidRPr="00E451AB" w:rsidRDefault="00312824" w:rsidP="006A1CAC">
            <w:pPr>
              <w:jc w:val="center"/>
              <w:rPr>
                <w:bCs/>
              </w:rPr>
            </w:pPr>
            <w:r w:rsidRPr="00E451AB">
              <w:rPr>
                <w:bCs/>
              </w:rPr>
              <w:t>X</w:t>
            </w:r>
          </w:p>
        </w:tc>
        <w:tc>
          <w:tcPr>
            <w:tcW w:w="982" w:type="dxa"/>
          </w:tcPr>
          <w:p w14:paraId="73D06D68" w14:textId="77777777" w:rsidR="00312824" w:rsidRPr="00E451AB" w:rsidRDefault="00312824" w:rsidP="006A1CAC">
            <w:pPr>
              <w:jc w:val="center"/>
              <w:rPr>
                <w:bCs/>
              </w:rPr>
            </w:pPr>
            <w:r w:rsidRPr="00E451AB">
              <w:rPr>
                <w:bCs/>
              </w:rPr>
              <w:t>X</w:t>
            </w:r>
          </w:p>
        </w:tc>
        <w:tc>
          <w:tcPr>
            <w:tcW w:w="924" w:type="dxa"/>
          </w:tcPr>
          <w:p w14:paraId="1E023521" w14:textId="77777777" w:rsidR="00312824" w:rsidRPr="00E451AB" w:rsidRDefault="00312824" w:rsidP="006A1CAC">
            <w:pPr>
              <w:jc w:val="center"/>
              <w:rPr>
                <w:bCs/>
              </w:rPr>
            </w:pPr>
          </w:p>
        </w:tc>
        <w:tc>
          <w:tcPr>
            <w:tcW w:w="1040" w:type="dxa"/>
          </w:tcPr>
          <w:p w14:paraId="55BD00B0" w14:textId="77777777" w:rsidR="00312824" w:rsidRPr="00E451AB" w:rsidRDefault="00312824" w:rsidP="006A1CAC">
            <w:pPr>
              <w:jc w:val="center"/>
              <w:rPr>
                <w:bCs/>
              </w:rPr>
            </w:pPr>
            <w:r w:rsidRPr="00E451AB">
              <w:rPr>
                <w:bCs/>
              </w:rPr>
              <w:t>X</w:t>
            </w:r>
          </w:p>
        </w:tc>
        <w:tc>
          <w:tcPr>
            <w:tcW w:w="1030" w:type="dxa"/>
          </w:tcPr>
          <w:p w14:paraId="4ED047A3" w14:textId="77777777" w:rsidR="00312824" w:rsidRPr="00E451AB" w:rsidRDefault="00312824" w:rsidP="006A1CAC">
            <w:pPr>
              <w:jc w:val="center"/>
              <w:rPr>
                <w:bCs/>
              </w:rPr>
            </w:pPr>
          </w:p>
        </w:tc>
      </w:tr>
      <w:tr w:rsidR="00312824" w:rsidRPr="00E451AB" w14:paraId="66BF65AD" w14:textId="77777777" w:rsidTr="00FF47D9">
        <w:trPr>
          <w:cantSplit/>
          <w:trHeight w:val="453"/>
        </w:trPr>
        <w:tc>
          <w:tcPr>
            <w:tcW w:w="6274" w:type="dxa"/>
          </w:tcPr>
          <w:p w14:paraId="21555AE5" w14:textId="7ECA11CD" w:rsidR="00312824" w:rsidRPr="00E451AB" w:rsidRDefault="00312824" w:rsidP="00963EF3">
            <w:pPr>
              <w:rPr>
                <w:b/>
                <w:bCs/>
              </w:rPr>
            </w:pPr>
            <w:r w:rsidRPr="00E451AB">
              <w:lastRenderedPageBreak/>
              <w:t>2.19 SOA – Service Provider Personnel perform an immediate disconnect of a single active SV. – Success</w:t>
            </w:r>
            <w:r w:rsidR="00807678" w:rsidRPr="00E451AB">
              <w:br/>
            </w:r>
            <w:r w:rsidR="00807678" w:rsidRPr="00E451AB">
              <w:br/>
              <w:t>See the NOTE at the beginning of Chapter 7 for Notification Suppression Testing involvement.</w:t>
            </w:r>
          </w:p>
        </w:tc>
        <w:tc>
          <w:tcPr>
            <w:tcW w:w="982" w:type="dxa"/>
          </w:tcPr>
          <w:p w14:paraId="628CC9FF" w14:textId="77777777" w:rsidR="00312824" w:rsidRPr="00E451AB" w:rsidRDefault="00312824" w:rsidP="006A1CAC">
            <w:pPr>
              <w:jc w:val="center"/>
              <w:rPr>
                <w:bCs/>
              </w:rPr>
            </w:pPr>
            <w:r w:rsidRPr="00E451AB">
              <w:rPr>
                <w:bCs/>
              </w:rPr>
              <w:t>X</w:t>
            </w:r>
          </w:p>
        </w:tc>
        <w:tc>
          <w:tcPr>
            <w:tcW w:w="982" w:type="dxa"/>
          </w:tcPr>
          <w:p w14:paraId="177C3942" w14:textId="77777777" w:rsidR="00312824" w:rsidRPr="00E451AB" w:rsidRDefault="00312824" w:rsidP="006A1CAC">
            <w:pPr>
              <w:jc w:val="center"/>
              <w:rPr>
                <w:bCs/>
              </w:rPr>
            </w:pPr>
            <w:r w:rsidRPr="00E451AB">
              <w:rPr>
                <w:bCs/>
              </w:rPr>
              <w:t>X</w:t>
            </w:r>
          </w:p>
        </w:tc>
        <w:tc>
          <w:tcPr>
            <w:tcW w:w="982" w:type="dxa"/>
          </w:tcPr>
          <w:p w14:paraId="13AD4A82" w14:textId="77777777" w:rsidR="00312824" w:rsidRPr="00E451AB" w:rsidRDefault="00312824" w:rsidP="006A1CAC">
            <w:pPr>
              <w:jc w:val="center"/>
              <w:rPr>
                <w:bCs/>
              </w:rPr>
            </w:pPr>
            <w:r w:rsidRPr="00E451AB">
              <w:rPr>
                <w:bCs/>
              </w:rPr>
              <w:t>X</w:t>
            </w:r>
          </w:p>
        </w:tc>
        <w:tc>
          <w:tcPr>
            <w:tcW w:w="924" w:type="dxa"/>
          </w:tcPr>
          <w:p w14:paraId="7A10132C" w14:textId="77777777" w:rsidR="00312824" w:rsidRPr="00E451AB" w:rsidRDefault="00312824" w:rsidP="006A1CAC">
            <w:pPr>
              <w:jc w:val="center"/>
              <w:rPr>
                <w:bCs/>
              </w:rPr>
            </w:pPr>
          </w:p>
        </w:tc>
        <w:tc>
          <w:tcPr>
            <w:tcW w:w="1040" w:type="dxa"/>
          </w:tcPr>
          <w:p w14:paraId="55BC76CB" w14:textId="77777777" w:rsidR="00312824" w:rsidRPr="00E451AB" w:rsidRDefault="00312824" w:rsidP="006A1CAC">
            <w:pPr>
              <w:jc w:val="center"/>
              <w:rPr>
                <w:bCs/>
              </w:rPr>
            </w:pPr>
            <w:r w:rsidRPr="00E451AB">
              <w:rPr>
                <w:bCs/>
              </w:rPr>
              <w:t>X</w:t>
            </w:r>
          </w:p>
        </w:tc>
        <w:tc>
          <w:tcPr>
            <w:tcW w:w="1030" w:type="dxa"/>
          </w:tcPr>
          <w:p w14:paraId="3A2634AB" w14:textId="77777777" w:rsidR="00312824" w:rsidRPr="00E451AB" w:rsidRDefault="00312824" w:rsidP="006A1CAC">
            <w:pPr>
              <w:jc w:val="center"/>
              <w:rPr>
                <w:bCs/>
              </w:rPr>
            </w:pPr>
          </w:p>
        </w:tc>
      </w:tr>
      <w:tr w:rsidR="00312824" w:rsidRPr="00E451AB" w14:paraId="1AF74DF1" w14:textId="77777777" w:rsidTr="00FF47D9">
        <w:trPr>
          <w:cantSplit/>
          <w:trHeight w:val="453"/>
        </w:trPr>
        <w:tc>
          <w:tcPr>
            <w:tcW w:w="6274" w:type="dxa"/>
          </w:tcPr>
          <w:p w14:paraId="57AC8AB8" w14:textId="3DC94E12" w:rsidR="00312824" w:rsidRPr="00E451AB" w:rsidRDefault="00312824" w:rsidP="00963EF3">
            <w:pPr>
              <w:rPr>
                <w:b/>
                <w:bCs/>
              </w:rPr>
            </w:pPr>
            <w:r w:rsidRPr="00E451AB">
              <w:t>2.20 SOA – New Service Provider Personnel perform an immediate disconnect of a range of Inter-Service Provider subscription versions. Primary SPID A is the New Service Provider. Secondary SPID B is the Old Service Provider and Code holder of the NPA-NXX of the TNs used in the subscription versions. NPAC SMS manages the notifications accordingly.  – Success</w:t>
            </w:r>
          </w:p>
        </w:tc>
        <w:tc>
          <w:tcPr>
            <w:tcW w:w="982" w:type="dxa"/>
          </w:tcPr>
          <w:p w14:paraId="11528BC4" w14:textId="77777777" w:rsidR="00312824" w:rsidRPr="00E451AB" w:rsidRDefault="00312824" w:rsidP="006A1CAC">
            <w:pPr>
              <w:jc w:val="center"/>
              <w:rPr>
                <w:bCs/>
              </w:rPr>
            </w:pPr>
            <w:r w:rsidRPr="00E451AB">
              <w:rPr>
                <w:bCs/>
              </w:rPr>
              <w:t>X</w:t>
            </w:r>
          </w:p>
        </w:tc>
        <w:tc>
          <w:tcPr>
            <w:tcW w:w="982" w:type="dxa"/>
          </w:tcPr>
          <w:p w14:paraId="79DF851B" w14:textId="77777777" w:rsidR="00312824" w:rsidRPr="00E451AB" w:rsidRDefault="00312824" w:rsidP="006A1CAC">
            <w:pPr>
              <w:jc w:val="center"/>
              <w:rPr>
                <w:bCs/>
              </w:rPr>
            </w:pPr>
          </w:p>
        </w:tc>
        <w:tc>
          <w:tcPr>
            <w:tcW w:w="982" w:type="dxa"/>
          </w:tcPr>
          <w:p w14:paraId="0F026542" w14:textId="77777777" w:rsidR="00312824" w:rsidRPr="00E451AB" w:rsidRDefault="00312824" w:rsidP="006A1CAC">
            <w:pPr>
              <w:jc w:val="center"/>
              <w:rPr>
                <w:bCs/>
              </w:rPr>
            </w:pPr>
            <w:r w:rsidRPr="00E451AB">
              <w:rPr>
                <w:bCs/>
              </w:rPr>
              <w:t>X</w:t>
            </w:r>
          </w:p>
        </w:tc>
        <w:tc>
          <w:tcPr>
            <w:tcW w:w="924" w:type="dxa"/>
          </w:tcPr>
          <w:p w14:paraId="69F33F9C" w14:textId="77777777" w:rsidR="00312824" w:rsidRPr="00E451AB" w:rsidRDefault="00312824" w:rsidP="006A1CAC">
            <w:pPr>
              <w:jc w:val="center"/>
              <w:rPr>
                <w:bCs/>
              </w:rPr>
            </w:pPr>
          </w:p>
        </w:tc>
        <w:tc>
          <w:tcPr>
            <w:tcW w:w="1040" w:type="dxa"/>
          </w:tcPr>
          <w:p w14:paraId="33DC2B13" w14:textId="77777777" w:rsidR="00312824" w:rsidRPr="00E451AB" w:rsidRDefault="00312824" w:rsidP="006A1CAC">
            <w:pPr>
              <w:jc w:val="center"/>
              <w:rPr>
                <w:bCs/>
              </w:rPr>
            </w:pPr>
            <w:r w:rsidRPr="00E451AB">
              <w:rPr>
                <w:bCs/>
              </w:rPr>
              <w:t>X</w:t>
            </w:r>
          </w:p>
        </w:tc>
        <w:tc>
          <w:tcPr>
            <w:tcW w:w="1030" w:type="dxa"/>
          </w:tcPr>
          <w:p w14:paraId="206D44DB" w14:textId="77777777" w:rsidR="00312824" w:rsidRPr="00E451AB" w:rsidRDefault="00312824" w:rsidP="006A1CAC">
            <w:pPr>
              <w:jc w:val="center"/>
              <w:rPr>
                <w:bCs/>
              </w:rPr>
            </w:pPr>
          </w:p>
        </w:tc>
      </w:tr>
      <w:tr w:rsidR="00312824" w:rsidRPr="00E451AB" w14:paraId="178FFB8C" w14:textId="77777777" w:rsidTr="00FF47D9">
        <w:trPr>
          <w:cantSplit/>
          <w:trHeight w:val="453"/>
        </w:trPr>
        <w:tc>
          <w:tcPr>
            <w:tcW w:w="6274" w:type="dxa"/>
          </w:tcPr>
          <w:p w14:paraId="1C75DBDD" w14:textId="6EC4D57D" w:rsidR="00312824" w:rsidRPr="00E451AB" w:rsidRDefault="00312824" w:rsidP="00963EF3">
            <w:pPr>
              <w:rPr>
                <w:b/>
                <w:bCs/>
              </w:rPr>
            </w:pPr>
            <w:r w:rsidRPr="00E451AB">
              <w:t>2.21 SOA – New Service Provider Personnel perform an immediate disconnect of a range of 2 Inter-Service Provider subscription versions. Secondary SPID B is the New Service Provider. Primary SPID A is the Old Service Provider and Code holder of the NPA-NXX of the TNs used in the subscription versions. NPAC SMS manages the notifications accordingly.  – Success</w:t>
            </w:r>
          </w:p>
        </w:tc>
        <w:tc>
          <w:tcPr>
            <w:tcW w:w="982" w:type="dxa"/>
          </w:tcPr>
          <w:p w14:paraId="7080616F" w14:textId="77777777" w:rsidR="00312824" w:rsidRPr="00E451AB" w:rsidRDefault="00312824" w:rsidP="006A1CAC">
            <w:pPr>
              <w:jc w:val="center"/>
              <w:rPr>
                <w:bCs/>
              </w:rPr>
            </w:pPr>
            <w:r w:rsidRPr="00E451AB">
              <w:rPr>
                <w:bCs/>
              </w:rPr>
              <w:t>X</w:t>
            </w:r>
          </w:p>
        </w:tc>
        <w:tc>
          <w:tcPr>
            <w:tcW w:w="982" w:type="dxa"/>
          </w:tcPr>
          <w:p w14:paraId="56B2291A" w14:textId="77777777" w:rsidR="00312824" w:rsidRPr="00E451AB" w:rsidRDefault="00312824" w:rsidP="006A1CAC">
            <w:pPr>
              <w:jc w:val="center"/>
              <w:rPr>
                <w:bCs/>
              </w:rPr>
            </w:pPr>
            <w:r w:rsidRPr="00E451AB">
              <w:rPr>
                <w:bCs/>
              </w:rPr>
              <w:t>X</w:t>
            </w:r>
          </w:p>
        </w:tc>
        <w:tc>
          <w:tcPr>
            <w:tcW w:w="982" w:type="dxa"/>
          </w:tcPr>
          <w:p w14:paraId="0BDFBF1D" w14:textId="77777777" w:rsidR="00312824" w:rsidRPr="00E451AB" w:rsidRDefault="00312824" w:rsidP="006A1CAC">
            <w:pPr>
              <w:jc w:val="center"/>
              <w:rPr>
                <w:bCs/>
              </w:rPr>
            </w:pPr>
            <w:r w:rsidRPr="00E451AB">
              <w:rPr>
                <w:bCs/>
              </w:rPr>
              <w:t>X</w:t>
            </w:r>
          </w:p>
        </w:tc>
        <w:tc>
          <w:tcPr>
            <w:tcW w:w="924" w:type="dxa"/>
          </w:tcPr>
          <w:p w14:paraId="21B367E5" w14:textId="77777777" w:rsidR="00312824" w:rsidRPr="00E451AB" w:rsidRDefault="00312824" w:rsidP="006A1CAC">
            <w:pPr>
              <w:jc w:val="center"/>
              <w:rPr>
                <w:bCs/>
              </w:rPr>
            </w:pPr>
          </w:p>
        </w:tc>
        <w:tc>
          <w:tcPr>
            <w:tcW w:w="1040" w:type="dxa"/>
          </w:tcPr>
          <w:p w14:paraId="7AA5840B" w14:textId="77777777" w:rsidR="00312824" w:rsidRPr="00E451AB" w:rsidRDefault="00312824" w:rsidP="006A1CAC">
            <w:pPr>
              <w:jc w:val="center"/>
              <w:rPr>
                <w:bCs/>
              </w:rPr>
            </w:pPr>
            <w:r w:rsidRPr="00E451AB">
              <w:rPr>
                <w:bCs/>
              </w:rPr>
              <w:t>X</w:t>
            </w:r>
          </w:p>
        </w:tc>
        <w:tc>
          <w:tcPr>
            <w:tcW w:w="1030" w:type="dxa"/>
          </w:tcPr>
          <w:p w14:paraId="3AC7A19E" w14:textId="77777777" w:rsidR="00312824" w:rsidRPr="00E451AB" w:rsidRDefault="00312824" w:rsidP="006A1CAC">
            <w:pPr>
              <w:jc w:val="center"/>
              <w:rPr>
                <w:bCs/>
              </w:rPr>
            </w:pPr>
          </w:p>
        </w:tc>
      </w:tr>
      <w:tr w:rsidR="004C63A1" w:rsidRPr="00E451AB" w14:paraId="2F02DFBC" w14:textId="77777777" w:rsidTr="00FF47D9">
        <w:trPr>
          <w:cantSplit/>
          <w:trHeight w:val="453"/>
        </w:trPr>
        <w:tc>
          <w:tcPr>
            <w:tcW w:w="6274" w:type="dxa"/>
          </w:tcPr>
          <w:p w14:paraId="09B1F8D6" w14:textId="0048D38C" w:rsidR="004C63A1" w:rsidRPr="00E451AB" w:rsidRDefault="004C63A1" w:rsidP="00963EF3">
            <w:pPr>
              <w:rPr>
                <w:b/>
                <w:bCs/>
              </w:rPr>
            </w:pPr>
            <w:r w:rsidRPr="00E451AB">
              <w:t>2.22 SOA – New Service Provider Personnel perform an immediate disconnect of a range of Inter-Service Provider subscription versions. Primary SPID A is the New Service Provider. Secondary SPID B is the Old Service Provider and Code holder of the NPA-NXX of the TNs used in the subscription versions. SPID A Service Provider has their Customer TN Range Notification Indicator set to TRUE. SPID B Service Provider has their Customer TN Range Notification Indicator set to FALSE. NPAC SMS manages the notifications accordingly.  – Success</w:t>
            </w:r>
          </w:p>
        </w:tc>
        <w:tc>
          <w:tcPr>
            <w:tcW w:w="5940" w:type="dxa"/>
            <w:gridSpan w:val="6"/>
          </w:tcPr>
          <w:p w14:paraId="7545F57A" w14:textId="77777777" w:rsidR="004C63A1" w:rsidRPr="00E451AB" w:rsidRDefault="004C63A1" w:rsidP="006A1CAC">
            <w:pPr>
              <w:jc w:val="center"/>
              <w:rPr>
                <w:b/>
                <w:bCs/>
              </w:rPr>
            </w:pPr>
          </w:p>
          <w:p w14:paraId="6F0947D8" w14:textId="1DB139F6" w:rsidR="004C63A1" w:rsidRPr="00E451AB" w:rsidRDefault="004C63A1" w:rsidP="004C63A1">
            <w:pPr>
              <w:rPr>
                <w:b/>
                <w:bCs/>
              </w:rPr>
            </w:pPr>
            <w:r w:rsidRPr="00E451AB">
              <w:rPr>
                <w:b/>
                <w:bCs/>
              </w:rPr>
              <w:t xml:space="preserve">Test Case Removed with NANC </w:t>
            </w:r>
            <w:r w:rsidR="00A704AF" w:rsidRPr="00E451AB">
              <w:rPr>
                <w:b/>
                <w:bCs/>
              </w:rPr>
              <w:t>517 and sunset of CMIP single TN notification formats</w:t>
            </w:r>
          </w:p>
          <w:p w14:paraId="65740579" w14:textId="0090A18B" w:rsidR="004C63A1" w:rsidRPr="00E451AB" w:rsidRDefault="004C63A1" w:rsidP="006A1CAC">
            <w:pPr>
              <w:jc w:val="center"/>
              <w:rPr>
                <w:bCs/>
              </w:rPr>
            </w:pPr>
          </w:p>
        </w:tc>
      </w:tr>
      <w:tr w:rsidR="00312824" w:rsidRPr="00E451AB" w14:paraId="10ADD272" w14:textId="77777777" w:rsidTr="00FF47D9">
        <w:trPr>
          <w:cantSplit/>
          <w:trHeight w:val="453"/>
        </w:trPr>
        <w:tc>
          <w:tcPr>
            <w:tcW w:w="6274" w:type="dxa"/>
          </w:tcPr>
          <w:p w14:paraId="1C4E071E" w14:textId="103F0B28" w:rsidR="00312824" w:rsidRPr="00E451AB" w:rsidRDefault="00312824" w:rsidP="00963EF3">
            <w:pPr>
              <w:rPr>
                <w:b/>
                <w:bCs/>
              </w:rPr>
            </w:pPr>
            <w:r w:rsidRPr="00E451AB">
              <w:t>2.23 SOA – Current Service Provider Personnel issue a deferred disconnect for a range of 1000 ‘active’ subscription versions. In the prerequisite create process the range is submitted as two smaller ranges. The TNs used in the ranges are contiguous and have the same feature data but other create activities are submitted between the range create requests to ensure that the SVIDs for the TNs in the ranges are not contiguous. The deferred disconnect request is submitted as one range. The disconnect-pending request results in one notification containing a list of the SVIDs. – Success</w:t>
            </w:r>
          </w:p>
        </w:tc>
        <w:tc>
          <w:tcPr>
            <w:tcW w:w="982" w:type="dxa"/>
          </w:tcPr>
          <w:p w14:paraId="7873B8E0" w14:textId="77777777" w:rsidR="00312824" w:rsidRPr="00E451AB" w:rsidRDefault="00312824" w:rsidP="006A1CAC">
            <w:pPr>
              <w:jc w:val="center"/>
              <w:rPr>
                <w:bCs/>
              </w:rPr>
            </w:pPr>
            <w:r w:rsidRPr="00E451AB">
              <w:rPr>
                <w:bCs/>
              </w:rPr>
              <w:t>X</w:t>
            </w:r>
          </w:p>
        </w:tc>
        <w:tc>
          <w:tcPr>
            <w:tcW w:w="982" w:type="dxa"/>
          </w:tcPr>
          <w:p w14:paraId="6CA5E20C" w14:textId="77777777" w:rsidR="00312824" w:rsidRPr="00E451AB" w:rsidRDefault="00312824" w:rsidP="006A1CAC">
            <w:pPr>
              <w:jc w:val="center"/>
              <w:rPr>
                <w:bCs/>
              </w:rPr>
            </w:pPr>
          </w:p>
        </w:tc>
        <w:tc>
          <w:tcPr>
            <w:tcW w:w="982" w:type="dxa"/>
          </w:tcPr>
          <w:p w14:paraId="32DDE3B7" w14:textId="77777777" w:rsidR="00312824" w:rsidRPr="00E451AB" w:rsidRDefault="00312824" w:rsidP="006A1CAC">
            <w:pPr>
              <w:jc w:val="center"/>
              <w:rPr>
                <w:bCs/>
              </w:rPr>
            </w:pPr>
            <w:r w:rsidRPr="00E451AB">
              <w:rPr>
                <w:bCs/>
              </w:rPr>
              <w:t>X</w:t>
            </w:r>
          </w:p>
        </w:tc>
        <w:tc>
          <w:tcPr>
            <w:tcW w:w="924" w:type="dxa"/>
          </w:tcPr>
          <w:p w14:paraId="0575B8FA" w14:textId="77777777" w:rsidR="00312824" w:rsidRPr="00E451AB" w:rsidRDefault="00312824" w:rsidP="006A1CAC">
            <w:pPr>
              <w:jc w:val="center"/>
              <w:rPr>
                <w:bCs/>
              </w:rPr>
            </w:pPr>
          </w:p>
        </w:tc>
        <w:tc>
          <w:tcPr>
            <w:tcW w:w="1040" w:type="dxa"/>
          </w:tcPr>
          <w:p w14:paraId="10460BF7" w14:textId="77777777" w:rsidR="00312824" w:rsidRPr="00E451AB" w:rsidRDefault="00312824" w:rsidP="006A1CAC">
            <w:pPr>
              <w:jc w:val="center"/>
              <w:rPr>
                <w:bCs/>
              </w:rPr>
            </w:pPr>
            <w:r w:rsidRPr="00E451AB">
              <w:rPr>
                <w:bCs/>
              </w:rPr>
              <w:t>X</w:t>
            </w:r>
          </w:p>
        </w:tc>
        <w:tc>
          <w:tcPr>
            <w:tcW w:w="1030" w:type="dxa"/>
          </w:tcPr>
          <w:p w14:paraId="6A45BE99" w14:textId="77777777" w:rsidR="00312824" w:rsidRPr="00E451AB" w:rsidRDefault="00312824" w:rsidP="006A1CAC">
            <w:pPr>
              <w:jc w:val="center"/>
              <w:rPr>
                <w:bCs/>
              </w:rPr>
            </w:pPr>
          </w:p>
        </w:tc>
      </w:tr>
      <w:tr w:rsidR="00312824" w:rsidRPr="00E451AB" w14:paraId="16638489" w14:textId="77777777" w:rsidTr="00FF47D9">
        <w:trPr>
          <w:cantSplit/>
          <w:trHeight w:val="453"/>
        </w:trPr>
        <w:tc>
          <w:tcPr>
            <w:tcW w:w="6274" w:type="dxa"/>
          </w:tcPr>
          <w:p w14:paraId="776F113D" w14:textId="5D9BC2FD" w:rsidR="00312824" w:rsidRPr="00E451AB" w:rsidRDefault="00312824" w:rsidP="00963EF3">
            <w:pPr>
              <w:rPr>
                <w:b/>
                <w:bCs/>
              </w:rPr>
            </w:pPr>
            <w:r w:rsidRPr="00E451AB">
              <w:lastRenderedPageBreak/>
              <w:t>2.24 SOA – Old Service Provider Personnel cancel a range of 50 Inter-Service Provider subscription versions after both Service Providers have initially concurred. In the prerequisite create process the range is submitted as two smaller ranges. The TNs used in the ranges are contiguous and have the same feature data. The range create requests are submitted without any other activity between the range create requests to ensure that the SVIDs for the TNs in the ranges are contiguous. The cancel request is submitted as one range. The cancel request results in one notification because the TNs and SVIDs are both contiguous and all TNs in the range have the same feature data. – Success</w:t>
            </w:r>
          </w:p>
        </w:tc>
        <w:tc>
          <w:tcPr>
            <w:tcW w:w="982" w:type="dxa"/>
          </w:tcPr>
          <w:p w14:paraId="7AF54958" w14:textId="77777777" w:rsidR="00312824" w:rsidRPr="00E451AB" w:rsidRDefault="00312824" w:rsidP="006A1CAC">
            <w:pPr>
              <w:jc w:val="center"/>
              <w:rPr>
                <w:bCs/>
              </w:rPr>
            </w:pPr>
            <w:r w:rsidRPr="00E451AB">
              <w:rPr>
                <w:bCs/>
              </w:rPr>
              <w:t>X</w:t>
            </w:r>
          </w:p>
        </w:tc>
        <w:tc>
          <w:tcPr>
            <w:tcW w:w="982" w:type="dxa"/>
          </w:tcPr>
          <w:p w14:paraId="6F4CD497" w14:textId="77777777" w:rsidR="00312824" w:rsidRPr="00E451AB" w:rsidRDefault="00312824" w:rsidP="006A1CAC">
            <w:pPr>
              <w:jc w:val="center"/>
              <w:rPr>
                <w:bCs/>
              </w:rPr>
            </w:pPr>
          </w:p>
        </w:tc>
        <w:tc>
          <w:tcPr>
            <w:tcW w:w="982" w:type="dxa"/>
          </w:tcPr>
          <w:p w14:paraId="71848C2E" w14:textId="77777777" w:rsidR="00312824" w:rsidRPr="00E451AB" w:rsidRDefault="00312824" w:rsidP="006A1CAC">
            <w:pPr>
              <w:jc w:val="center"/>
              <w:rPr>
                <w:bCs/>
              </w:rPr>
            </w:pPr>
            <w:r w:rsidRPr="00E451AB">
              <w:rPr>
                <w:bCs/>
              </w:rPr>
              <w:t>X</w:t>
            </w:r>
          </w:p>
        </w:tc>
        <w:tc>
          <w:tcPr>
            <w:tcW w:w="924" w:type="dxa"/>
          </w:tcPr>
          <w:p w14:paraId="0502AD23" w14:textId="77777777" w:rsidR="00312824" w:rsidRPr="00E451AB" w:rsidRDefault="00312824" w:rsidP="006A1CAC">
            <w:pPr>
              <w:jc w:val="center"/>
              <w:rPr>
                <w:bCs/>
              </w:rPr>
            </w:pPr>
          </w:p>
        </w:tc>
        <w:tc>
          <w:tcPr>
            <w:tcW w:w="1040" w:type="dxa"/>
          </w:tcPr>
          <w:p w14:paraId="52B8C4E5" w14:textId="77777777" w:rsidR="00312824" w:rsidRPr="00E451AB" w:rsidRDefault="00312824" w:rsidP="006A1CAC">
            <w:pPr>
              <w:jc w:val="center"/>
              <w:rPr>
                <w:bCs/>
              </w:rPr>
            </w:pPr>
            <w:r w:rsidRPr="00E451AB">
              <w:rPr>
                <w:bCs/>
              </w:rPr>
              <w:t>X</w:t>
            </w:r>
          </w:p>
        </w:tc>
        <w:tc>
          <w:tcPr>
            <w:tcW w:w="1030" w:type="dxa"/>
          </w:tcPr>
          <w:p w14:paraId="15667357" w14:textId="77777777" w:rsidR="00312824" w:rsidRPr="00E451AB" w:rsidRDefault="00312824" w:rsidP="006A1CAC">
            <w:pPr>
              <w:jc w:val="center"/>
              <w:rPr>
                <w:bCs/>
              </w:rPr>
            </w:pPr>
          </w:p>
        </w:tc>
      </w:tr>
      <w:tr w:rsidR="00312824" w:rsidRPr="00E451AB" w14:paraId="39E3AEC8" w14:textId="77777777" w:rsidTr="00FF47D9">
        <w:trPr>
          <w:cantSplit/>
          <w:trHeight w:val="453"/>
        </w:trPr>
        <w:tc>
          <w:tcPr>
            <w:tcW w:w="6274" w:type="dxa"/>
          </w:tcPr>
          <w:p w14:paraId="02E02A87" w14:textId="43424734" w:rsidR="00312824" w:rsidRPr="00E451AB" w:rsidRDefault="00312824" w:rsidP="00963EF3">
            <w:pPr>
              <w:rPr>
                <w:b/>
                <w:bCs/>
              </w:rPr>
            </w:pPr>
            <w:r w:rsidRPr="00E451AB">
              <w:t>2.25 SOA – New Service Provider is the Service Provider under test. NPAC Personnel, on behalf of the Old Service Provider Personnel cancel a range of 10 Inter-Service Provider subscription versions after both Service Providers have initially concurred. The TNs used in the range are contiguous and have the same feature data. The cancel request is submitted as one range and results in one notification. – Success</w:t>
            </w:r>
          </w:p>
        </w:tc>
        <w:tc>
          <w:tcPr>
            <w:tcW w:w="982" w:type="dxa"/>
          </w:tcPr>
          <w:p w14:paraId="6CCC3DB4" w14:textId="77777777" w:rsidR="00312824" w:rsidRPr="00E451AB" w:rsidRDefault="00312824" w:rsidP="006A1CAC">
            <w:pPr>
              <w:jc w:val="center"/>
              <w:rPr>
                <w:bCs/>
              </w:rPr>
            </w:pPr>
            <w:r w:rsidRPr="00E451AB">
              <w:rPr>
                <w:bCs/>
              </w:rPr>
              <w:t>X</w:t>
            </w:r>
          </w:p>
        </w:tc>
        <w:tc>
          <w:tcPr>
            <w:tcW w:w="982" w:type="dxa"/>
          </w:tcPr>
          <w:p w14:paraId="7D9D9220" w14:textId="77777777" w:rsidR="00312824" w:rsidRPr="00E451AB" w:rsidRDefault="00312824" w:rsidP="006A1CAC">
            <w:pPr>
              <w:jc w:val="center"/>
              <w:rPr>
                <w:bCs/>
              </w:rPr>
            </w:pPr>
          </w:p>
        </w:tc>
        <w:tc>
          <w:tcPr>
            <w:tcW w:w="982" w:type="dxa"/>
          </w:tcPr>
          <w:p w14:paraId="20FBC56C" w14:textId="77777777" w:rsidR="00312824" w:rsidRPr="00E451AB" w:rsidRDefault="00312824" w:rsidP="006A1CAC">
            <w:pPr>
              <w:jc w:val="center"/>
              <w:rPr>
                <w:bCs/>
              </w:rPr>
            </w:pPr>
            <w:r w:rsidRPr="00E451AB">
              <w:rPr>
                <w:bCs/>
              </w:rPr>
              <w:t>X</w:t>
            </w:r>
          </w:p>
        </w:tc>
        <w:tc>
          <w:tcPr>
            <w:tcW w:w="924" w:type="dxa"/>
          </w:tcPr>
          <w:p w14:paraId="75D17402" w14:textId="77777777" w:rsidR="00312824" w:rsidRPr="00E451AB" w:rsidRDefault="00312824" w:rsidP="006A1CAC">
            <w:pPr>
              <w:jc w:val="center"/>
              <w:rPr>
                <w:bCs/>
              </w:rPr>
            </w:pPr>
          </w:p>
        </w:tc>
        <w:tc>
          <w:tcPr>
            <w:tcW w:w="1040" w:type="dxa"/>
          </w:tcPr>
          <w:p w14:paraId="7F5C5E45" w14:textId="77777777" w:rsidR="00312824" w:rsidRPr="00E451AB" w:rsidRDefault="00312824" w:rsidP="006A1CAC">
            <w:pPr>
              <w:jc w:val="center"/>
              <w:rPr>
                <w:bCs/>
              </w:rPr>
            </w:pPr>
            <w:r w:rsidRPr="00E451AB">
              <w:rPr>
                <w:bCs/>
              </w:rPr>
              <w:t>X</w:t>
            </w:r>
          </w:p>
        </w:tc>
        <w:tc>
          <w:tcPr>
            <w:tcW w:w="1030" w:type="dxa"/>
          </w:tcPr>
          <w:p w14:paraId="15996C7D" w14:textId="77777777" w:rsidR="00312824" w:rsidRPr="00E451AB" w:rsidRDefault="00312824" w:rsidP="006A1CAC">
            <w:pPr>
              <w:jc w:val="center"/>
              <w:rPr>
                <w:bCs/>
              </w:rPr>
            </w:pPr>
          </w:p>
        </w:tc>
      </w:tr>
      <w:tr w:rsidR="00312824" w:rsidRPr="00E451AB" w14:paraId="16B02749" w14:textId="77777777" w:rsidTr="00FF47D9">
        <w:trPr>
          <w:cantSplit/>
          <w:trHeight w:val="453"/>
        </w:trPr>
        <w:tc>
          <w:tcPr>
            <w:tcW w:w="6274" w:type="dxa"/>
          </w:tcPr>
          <w:p w14:paraId="6EB51169" w14:textId="60B2714D" w:rsidR="00312824" w:rsidRPr="00E451AB" w:rsidRDefault="00312824" w:rsidP="00963EF3">
            <w:pPr>
              <w:rPr>
                <w:b/>
                <w:bCs/>
              </w:rPr>
            </w:pPr>
            <w:r w:rsidRPr="00E451AB">
              <w:t>2.26 SOA – New Service Provider Personnel cancel a range of 5000 Inter-Service Provider subscription versions for which the Old Service Provider has not yet concurred to. In the prerequisite create process the range is submitted as two smaller ranges. The TNs used in the ranges are contiguous and have the same feature data but other create activities are submitted between the range create requests to ensure that the SVIDs for the TNs in the ranges are not contiguous. The cancel request is submitted as one range. The cancel request results in one notification containing a list SVIDs. – Success</w:t>
            </w:r>
          </w:p>
        </w:tc>
        <w:tc>
          <w:tcPr>
            <w:tcW w:w="982" w:type="dxa"/>
          </w:tcPr>
          <w:p w14:paraId="3369D26B" w14:textId="77777777" w:rsidR="00312824" w:rsidRPr="00E451AB" w:rsidRDefault="00312824" w:rsidP="006A1CAC">
            <w:pPr>
              <w:jc w:val="center"/>
              <w:rPr>
                <w:bCs/>
              </w:rPr>
            </w:pPr>
            <w:r w:rsidRPr="00E451AB">
              <w:rPr>
                <w:bCs/>
              </w:rPr>
              <w:t>X</w:t>
            </w:r>
          </w:p>
        </w:tc>
        <w:tc>
          <w:tcPr>
            <w:tcW w:w="982" w:type="dxa"/>
          </w:tcPr>
          <w:p w14:paraId="12F5DE30" w14:textId="77777777" w:rsidR="00312824" w:rsidRPr="00E451AB" w:rsidRDefault="00312824" w:rsidP="006A1CAC">
            <w:pPr>
              <w:jc w:val="center"/>
              <w:rPr>
                <w:bCs/>
              </w:rPr>
            </w:pPr>
          </w:p>
        </w:tc>
        <w:tc>
          <w:tcPr>
            <w:tcW w:w="982" w:type="dxa"/>
          </w:tcPr>
          <w:p w14:paraId="7D5980B8" w14:textId="77777777" w:rsidR="00312824" w:rsidRPr="00E451AB" w:rsidRDefault="00312824" w:rsidP="006A1CAC">
            <w:pPr>
              <w:jc w:val="center"/>
              <w:rPr>
                <w:bCs/>
              </w:rPr>
            </w:pPr>
            <w:r w:rsidRPr="00E451AB">
              <w:rPr>
                <w:bCs/>
              </w:rPr>
              <w:t>X</w:t>
            </w:r>
          </w:p>
        </w:tc>
        <w:tc>
          <w:tcPr>
            <w:tcW w:w="924" w:type="dxa"/>
          </w:tcPr>
          <w:p w14:paraId="6DAC1644" w14:textId="77777777" w:rsidR="00312824" w:rsidRPr="00E451AB" w:rsidRDefault="00312824" w:rsidP="006A1CAC">
            <w:pPr>
              <w:jc w:val="center"/>
              <w:rPr>
                <w:bCs/>
              </w:rPr>
            </w:pPr>
          </w:p>
        </w:tc>
        <w:tc>
          <w:tcPr>
            <w:tcW w:w="1040" w:type="dxa"/>
          </w:tcPr>
          <w:p w14:paraId="7DDF1F9E" w14:textId="77777777" w:rsidR="00312824" w:rsidRPr="00E451AB" w:rsidRDefault="00312824" w:rsidP="006A1CAC">
            <w:pPr>
              <w:jc w:val="center"/>
              <w:rPr>
                <w:bCs/>
              </w:rPr>
            </w:pPr>
            <w:r w:rsidRPr="00E451AB">
              <w:rPr>
                <w:bCs/>
              </w:rPr>
              <w:t>X</w:t>
            </w:r>
          </w:p>
        </w:tc>
        <w:tc>
          <w:tcPr>
            <w:tcW w:w="1030" w:type="dxa"/>
          </w:tcPr>
          <w:p w14:paraId="73CCE668" w14:textId="77777777" w:rsidR="00312824" w:rsidRPr="00E451AB" w:rsidRDefault="00312824" w:rsidP="006A1CAC">
            <w:pPr>
              <w:jc w:val="center"/>
              <w:rPr>
                <w:bCs/>
              </w:rPr>
            </w:pPr>
          </w:p>
        </w:tc>
      </w:tr>
      <w:tr w:rsidR="00312824" w:rsidRPr="00E451AB" w14:paraId="43BF1DAE" w14:textId="77777777" w:rsidTr="00FF47D9">
        <w:trPr>
          <w:cantSplit/>
          <w:trHeight w:val="453"/>
        </w:trPr>
        <w:tc>
          <w:tcPr>
            <w:tcW w:w="6274" w:type="dxa"/>
          </w:tcPr>
          <w:p w14:paraId="7EDFC69A" w14:textId="07926D09" w:rsidR="00312824" w:rsidRPr="00E451AB" w:rsidRDefault="00312824" w:rsidP="00963EF3">
            <w:pPr>
              <w:rPr>
                <w:b/>
                <w:bCs/>
              </w:rPr>
            </w:pPr>
            <w:proofErr w:type="gramStart"/>
            <w:r w:rsidRPr="00E451AB">
              <w:t>2.27  SOA</w:t>
            </w:r>
            <w:proofErr w:type="gramEnd"/>
            <w:r w:rsidRPr="00E451AB">
              <w:t xml:space="preserve"> – Old Service Provider Personnel cancel a single SV. In the pre-requisite create process only the Old SP has submitted a create request. Even though this is a single SV, the cancel request results in a range notification. – Success</w:t>
            </w:r>
            <w:r w:rsidR="00807678" w:rsidRPr="00E451AB">
              <w:br/>
            </w:r>
            <w:r w:rsidR="00807678" w:rsidRPr="00E451AB">
              <w:br/>
              <w:t>See the NOTE at the beginning of Chapter 7 for Notification Suppression Testing involvement.</w:t>
            </w:r>
          </w:p>
        </w:tc>
        <w:tc>
          <w:tcPr>
            <w:tcW w:w="982" w:type="dxa"/>
          </w:tcPr>
          <w:p w14:paraId="69D2ECCA" w14:textId="77777777" w:rsidR="00312824" w:rsidRPr="00E451AB" w:rsidRDefault="00312824" w:rsidP="006A1CAC">
            <w:pPr>
              <w:jc w:val="center"/>
              <w:rPr>
                <w:bCs/>
              </w:rPr>
            </w:pPr>
            <w:r w:rsidRPr="00E451AB">
              <w:rPr>
                <w:bCs/>
              </w:rPr>
              <w:t>X</w:t>
            </w:r>
          </w:p>
        </w:tc>
        <w:tc>
          <w:tcPr>
            <w:tcW w:w="982" w:type="dxa"/>
          </w:tcPr>
          <w:p w14:paraId="7EE38055" w14:textId="77777777" w:rsidR="00312824" w:rsidRPr="00E451AB" w:rsidRDefault="00312824" w:rsidP="006A1CAC">
            <w:pPr>
              <w:jc w:val="center"/>
              <w:rPr>
                <w:bCs/>
              </w:rPr>
            </w:pPr>
            <w:r w:rsidRPr="00E451AB">
              <w:rPr>
                <w:bCs/>
              </w:rPr>
              <w:t>X</w:t>
            </w:r>
          </w:p>
        </w:tc>
        <w:tc>
          <w:tcPr>
            <w:tcW w:w="982" w:type="dxa"/>
          </w:tcPr>
          <w:p w14:paraId="78BF35F6" w14:textId="77777777" w:rsidR="00312824" w:rsidRPr="00E451AB" w:rsidRDefault="00312824" w:rsidP="006A1CAC">
            <w:pPr>
              <w:jc w:val="center"/>
              <w:rPr>
                <w:bCs/>
              </w:rPr>
            </w:pPr>
            <w:r w:rsidRPr="00E451AB">
              <w:rPr>
                <w:bCs/>
              </w:rPr>
              <w:t>X</w:t>
            </w:r>
          </w:p>
        </w:tc>
        <w:tc>
          <w:tcPr>
            <w:tcW w:w="924" w:type="dxa"/>
          </w:tcPr>
          <w:p w14:paraId="5A860C96" w14:textId="77777777" w:rsidR="00312824" w:rsidRPr="00E451AB" w:rsidRDefault="00312824" w:rsidP="006A1CAC">
            <w:pPr>
              <w:jc w:val="center"/>
              <w:rPr>
                <w:bCs/>
              </w:rPr>
            </w:pPr>
          </w:p>
        </w:tc>
        <w:tc>
          <w:tcPr>
            <w:tcW w:w="1040" w:type="dxa"/>
          </w:tcPr>
          <w:p w14:paraId="639DB7D2" w14:textId="77777777" w:rsidR="00312824" w:rsidRPr="00E451AB" w:rsidRDefault="00312824" w:rsidP="006A1CAC">
            <w:pPr>
              <w:jc w:val="center"/>
              <w:rPr>
                <w:bCs/>
              </w:rPr>
            </w:pPr>
            <w:r w:rsidRPr="00E451AB">
              <w:rPr>
                <w:bCs/>
              </w:rPr>
              <w:t>X</w:t>
            </w:r>
          </w:p>
        </w:tc>
        <w:tc>
          <w:tcPr>
            <w:tcW w:w="1030" w:type="dxa"/>
          </w:tcPr>
          <w:p w14:paraId="34A1F19F" w14:textId="77777777" w:rsidR="00312824" w:rsidRPr="00E451AB" w:rsidRDefault="00312824" w:rsidP="006A1CAC">
            <w:pPr>
              <w:jc w:val="center"/>
              <w:rPr>
                <w:bCs/>
              </w:rPr>
            </w:pPr>
          </w:p>
        </w:tc>
      </w:tr>
      <w:tr w:rsidR="00312824" w:rsidRPr="00E451AB" w14:paraId="70B64DA1" w14:textId="77777777" w:rsidTr="00FF47D9">
        <w:trPr>
          <w:cantSplit/>
          <w:trHeight w:val="453"/>
        </w:trPr>
        <w:tc>
          <w:tcPr>
            <w:tcW w:w="6274" w:type="dxa"/>
          </w:tcPr>
          <w:p w14:paraId="15E2698A" w14:textId="41571683" w:rsidR="00312824" w:rsidRPr="00E451AB" w:rsidRDefault="00312824" w:rsidP="00963EF3">
            <w:pPr>
              <w:rPr>
                <w:b/>
                <w:bCs/>
              </w:rPr>
            </w:pPr>
            <w:r w:rsidRPr="00E451AB">
              <w:lastRenderedPageBreak/>
              <w:t xml:space="preserve">2.28 SOA – Old Service Provider Personnel modify a range of 100 ‘pending’, Inter-Service Provider subscription versions to change the authorization flag from TRUE to FALSE. In the prerequisite create process the range is submitted as two smaller ranges. The TNs used in the ranges are contiguous and have the same feature data. The range create requests are submitted without any other create activity between the range create requests to ensure that the SVIDs for the TNs in the ranges are contiguous. The modify request is submitted as one range. The modify request results in one notification because the TNs and SVIDs are both contiguous and all TNs in the range have the same feature data. – Success </w:t>
            </w:r>
          </w:p>
        </w:tc>
        <w:tc>
          <w:tcPr>
            <w:tcW w:w="982" w:type="dxa"/>
          </w:tcPr>
          <w:p w14:paraId="29F797FE" w14:textId="77777777" w:rsidR="00312824" w:rsidRPr="00E451AB" w:rsidRDefault="00312824" w:rsidP="006A1CAC">
            <w:pPr>
              <w:jc w:val="center"/>
              <w:rPr>
                <w:bCs/>
              </w:rPr>
            </w:pPr>
            <w:r w:rsidRPr="00E451AB">
              <w:rPr>
                <w:bCs/>
              </w:rPr>
              <w:t>X</w:t>
            </w:r>
          </w:p>
        </w:tc>
        <w:tc>
          <w:tcPr>
            <w:tcW w:w="982" w:type="dxa"/>
          </w:tcPr>
          <w:p w14:paraId="48E96BB0" w14:textId="77777777" w:rsidR="00312824" w:rsidRPr="00E451AB" w:rsidRDefault="00312824" w:rsidP="006A1CAC">
            <w:pPr>
              <w:jc w:val="center"/>
              <w:rPr>
                <w:bCs/>
              </w:rPr>
            </w:pPr>
          </w:p>
        </w:tc>
        <w:tc>
          <w:tcPr>
            <w:tcW w:w="982" w:type="dxa"/>
          </w:tcPr>
          <w:p w14:paraId="3DD525AA" w14:textId="77777777" w:rsidR="00312824" w:rsidRPr="00E451AB" w:rsidRDefault="00312824" w:rsidP="006A1CAC">
            <w:pPr>
              <w:jc w:val="center"/>
              <w:rPr>
                <w:bCs/>
              </w:rPr>
            </w:pPr>
            <w:r w:rsidRPr="00E451AB">
              <w:rPr>
                <w:bCs/>
              </w:rPr>
              <w:t>X</w:t>
            </w:r>
          </w:p>
        </w:tc>
        <w:tc>
          <w:tcPr>
            <w:tcW w:w="924" w:type="dxa"/>
          </w:tcPr>
          <w:p w14:paraId="3512C5B9" w14:textId="77777777" w:rsidR="00312824" w:rsidRPr="00E451AB" w:rsidRDefault="00312824" w:rsidP="006A1CAC">
            <w:pPr>
              <w:jc w:val="center"/>
              <w:rPr>
                <w:bCs/>
              </w:rPr>
            </w:pPr>
          </w:p>
        </w:tc>
        <w:tc>
          <w:tcPr>
            <w:tcW w:w="1040" w:type="dxa"/>
          </w:tcPr>
          <w:p w14:paraId="2C381151" w14:textId="77777777" w:rsidR="00312824" w:rsidRPr="00E451AB" w:rsidRDefault="00312824" w:rsidP="006A1CAC">
            <w:pPr>
              <w:jc w:val="center"/>
              <w:rPr>
                <w:bCs/>
              </w:rPr>
            </w:pPr>
            <w:r w:rsidRPr="00E451AB">
              <w:rPr>
                <w:bCs/>
              </w:rPr>
              <w:t>X</w:t>
            </w:r>
          </w:p>
        </w:tc>
        <w:tc>
          <w:tcPr>
            <w:tcW w:w="1030" w:type="dxa"/>
          </w:tcPr>
          <w:p w14:paraId="7DFD125C" w14:textId="77777777" w:rsidR="00312824" w:rsidRPr="00E451AB" w:rsidRDefault="00312824" w:rsidP="006A1CAC">
            <w:pPr>
              <w:jc w:val="center"/>
              <w:rPr>
                <w:bCs/>
              </w:rPr>
            </w:pPr>
          </w:p>
        </w:tc>
      </w:tr>
      <w:tr w:rsidR="00312824" w:rsidRPr="00E451AB" w14:paraId="13B593A6" w14:textId="77777777" w:rsidTr="00FF47D9">
        <w:trPr>
          <w:cantSplit/>
          <w:trHeight w:val="453"/>
        </w:trPr>
        <w:tc>
          <w:tcPr>
            <w:tcW w:w="6274" w:type="dxa"/>
          </w:tcPr>
          <w:p w14:paraId="1CCCFD38" w14:textId="45076E1D" w:rsidR="00312824" w:rsidRPr="00E451AB" w:rsidRDefault="00312824" w:rsidP="00963EF3">
            <w:pPr>
              <w:rPr>
                <w:b/>
                <w:bCs/>
              </w:rPr>
            </w:pPr>
            <w:r w:rsidRPr="00E451AB">
              <w:t xml:space="preserve">2.29 SOA – Old Service Provider Personnel modify a range of 1000 ‘pending’ Inter-Service Provider subscription versions to change the authorization flag from TRUE to FALSE. In the prerequisite create process the range is submitted as two smaller ranges. The TNs used in the ranges are contiguous and have the same feature data but other create activities are submitted between the range create requests to ensure that the SVIDs for the TNs in the ranges are not contiguous. The modify request is submitted as one range. The modify request results in one </w:t>
            </w:r>
            <w:proofErr w:type="gramStart"/>
            <w:r w:rsidRPr="00E451AB">
              <w:t>notifications</w:t>
            </w:r>
            <w:proofErr w:type="gramEnd"/>
            <w:r w:rsidRPr="00E451AB">
              <w:t xml:space="preserve"> containing a list of the SVIDs. – Success</w:t>
            </w:r>
          </w:p>
        </w:tc>
        <w:tc>
          <w:tcPr>
            <w:tcW w:w="982" w:type="dxa"/>
          </w:tcPr>
          <w:p w14:paraId="7F1B1E30" w14:textId="77777777" w:rsidR="00312824" w:rsidRPr="00E451AB" w:rsidRDefault="00312824" w:rsidP="006A1CAC">
            <w:pPr>
              <w:jc w:val="center"/>
              <w:rPr>
                <w:bCs/>
              </w:rPr>
            </w:pPr>
            <w:r w:rsidRPr="00E451AB">
              <w:rPr>
                <w:bCs/>
              </w:rPr>
              <w:t>X</w:t>
            </w:r>
          </w:p>
        </w:tc>
        <w:tc>
          <w:tcPr>
            <w:tcW w:w="982" w:type="dxa"/>
          </w:tcPr>
          <w:p w14:paraId="7C4EDEED" w14:textId="77777777" w:rsidR="00312824" w:rsidRPr="00E451AB" w:rsidRDefault="00312824" w:rsidP="006A1CAC">
            <w:pPr>
              <w:jc w:val="center"/>
              <w:rPr>
                <w:bCs/>
              </w:rPr>
            </w:pPr>
            <w:r w:rsidRPr="00E451AB">
              <w:rPr>
                <w:bCs/>
              </w:rPr>
              <w:t>X</w:t>
            </w:r>
          </w:p>
        </w:tc>
        <w:tc>
          <w:tcPr>
            <w:tcW w:w="982" w:type="dxa"/>
          </w:tcPr>
          <w:p w14:paraId="78CB1491" w14:textId="77777777" w:rsidR="00312824" w:rsidRPr="00E451AB" w:rsidRDefault="00312824" w:rsidP="006A1CAC">
            <w:pPr>
              <w:jc w:val="center"/>
              <w:rPr>
                <w:bCs/>
              </w:rPr>
            </w:pPr>
            <w:r w:rsidRPr="00E451AB">
              <w:rPr>
                <w:bCs/>
              </w:rPr>
              <w:t>X</w:t>
            </w:r>
          </w:p>
        </w:tc>
        <w:tc>
          <w:tcPr>
            <w:tcW w:w="924" w:type="dxa"/>
          </w:tcPr>
          <w:p w14:paraId="21E1033A" w14:textId="77777777" w:rsidR="00312824" w:rsidRPr="00E451AB" w:rsidRDefault="00312824" w:rsidP="006A1CAC">
            <w:pPr>
              <w:jc w:val="center"/>
              <w:rPr>
                <w:bCs/>
              </w:rPr>
            </w:pPr>
          </w:p>
        </w:tc>
        <w:tc>
          <w:tcPr>
            <w:tcW w:w="1040" w:type="dxa"/>
          </w:tcPr>
          <w:p w14:paraId="504587FC" w14:textId="77777777" w:rsidR="00312824" w:rsidRPr="00E451AB" w:rsidRDefault="00312824" w:rsidP="006A1CAC">
            <w:pPr>
              <w:jc w:val="center"/>
              <w:rPr>
                <w:bCs/>
              </w:rPr>
            </w:pPr>
            <w:r w:rsidRPr="00E451AB">
              <w:rPr>
                <w:bCs/>
              </w:rPr>
              <w:t>X</w:t>
            </w:r>
          </w:p>
        </w:tc>
        <w:tc>
          <w:tcPr>
            <w:tcW w:w="1030" w:type="dxa"/>
          </w:tcPr>
          <w:p w14:paraId="167EA611" w14:textId="77777777" w:rsidR="00312824" w:rsidRPr="00E451AB" w:rsidRDefault="00312824" w:rsidP="006A1CAC">
            <w:pPr>
              <w:jc w:val="center"/>
              <w:rPr>
                <w:bCs/>
              </w:rPr>
            </w:pPr>
          </w:p>
        </w:tc>
      </w:tr>
      <w:tr w:rsidR="00312824" w:rsidRPr="00E451AB" w14:paraId="03C3B9D4" w14:textId="77777777" w:rsidTr="00FF47D9">
        <w:trPr>
          <w:cantSplit/>
          <w:trHeight w:val="453"/>
        </w:trPr>
        <w:tc>
          <w:tcPr>
            <w:tcW w:w="6274" w:type="dxa"/>
          </w:tcPr>
          <w:p w14:paraId="37EE06FF" w14:textId="49183629" w:rsidR="00312824" w:rsidRPr="00E451AB" w:rsidRDefault="00312824" w:rsidP="004C63A1">
            <w:pPr>
              <w:rPr>
                <w:b/>
                <w:bCs/>
              </w:rPr>
            </w:pPr>
            <w:r w:rsidRPr="00E451AB">
              <w:t xml:space="preserve">2.30 SOA – Old Service Provider Personnel modify a single ‘pending’, Inter-Service Provider subscription versions to change the authorization flag from TRUE to FALSE. – Success </w:t>
            </w:r>
          </w:p>
        </w:tc>
        <w:tc>
          <w:tcPr>
            <w:tcW w:w="982" w:type="dxa"/>
          </w:tcPr>
          <w:p w14:paraId="418F2740" w14:textId="77777777" w:rsidR="00312824" w:rsidRPr="00E451AB" w:rsidRDefault="00312824" w:rsidP="006A1CAC">
            <w:pPr>
              <w:jc w:val="center"/>
              <w:rPr>
                <w:bCs/>
              </w:rPr>
            </w:pPr>
            <w:r w:rsidRPr="00E451AB">
              <w:rPr>
                <w:bCs/>
              </w:rPr>
              <w:t>X</w:t>
            </w:r>
          </w:p>
        </w:tc>
        <w:tc>
          <w:tcPr>
            <w:tcW w:w="982" w:type="dxa"/>
          </w:tcPr>
          <w:p w14:paraId="3EEDA520" w14:textId="77777777" w:rsidR="00312824" w:rsidRPr="00E451AB" w:rsidRDefault="00312824" w:rsidP="006A1CAC">
            <w:pPr>
              <w:jc w:val="center"/>
              <w:rPr>
                <w:bCs/>
              </w:rPr>
            </w:pPr>
            <w:r w:rsidRPr="00E451AB">
              <w:rPr>
                <w:bCs/>
              </w:rPr>
              <w:t>X</w:t>
            </w:r>
          </w:p>
        </w:tc>
        <w:tc>
          <w:tcPr>
            <w:tcW w:w="982" w:type="dxa"/>
          </w:tcPr>
          <w:p w14:paraId="3DE499E9" w14:textId="77777777" w:rsidR="00312824" w:rsidRPr="00E451AB" w:rsidRDefault="00312824" w:rsidP="006A1CAC">
            <w:pPr>
              <w:jc w:val="center"/>
              <w:rPr>
                <w:bCs/>
              </w:rPr>
            </w:pPr>
            <w:r w:rsidRPr="00E451AB">
              <w:rPr>
                <w:bCs/>
              </w:rPr>
              <w:t>X</w:t>
            </w:r>
          </w:p>
        </w:tc>
        <w:tc>
          <w:tcPr>
            <w:tcW w:w="924" w:type="dxa"/>
          </w:tcPr>
          <w:p w14:paraId="05F15EF5" w14:textId="77777777" w:rsidR="00312824" w:rsidRPr="00E451AB" w:rsidRDefault="00312824" w:rsidP="006A1CAC">
            <w:pPr>
              <w:jc w:val="center"/>
              <w:rPr>
                <w:bCs/>
              </w:rPr>
            </w:pPr>
          </w:p>
        </w:tc>
        <w:tc>
          <w:tcPr>
            <w:tcW w:w="1040" w:type="dxa"/>
          </w:tcPr>
          <w:p w14:paraId="17D49248" w14:textId="77777777" w:rsidR="00312824" w:rsidRPr="00E451AB" w:rsidRDefault="00312824" w:rsidP="006A1CAC">
            <w:pPr>
              <w:jc w:val="center"/>
              <w:rPr>
                <w:bCs/>
              </w:rPr>
            </w:pPr>
            <w:r w:rsidRPr="00E451AB">
              <w:rPr>
                <w:bCs/>
              </w:rPr>
              <w:t>X</w:t>
            </w:r>
          </w:p>
        </w:tc>
        <w:tc>
          <w:tcPr>
            <w:tcW w:w="1030" w:type="dxa"/>
          </w:tcPr>
          <w:p w14:paraId="50FC8D40" w14:textId="77777777" w:rsidR="00312824" w:rsidRPr="00E451AB" w:rsidRDefault="00312824" w:rsidP="006A1CAC">
            <w:pPr>
              <w:jc w:val="center"/>
              <w:rPr>
                <w:bCs/>
              </w:rPr>
            </w:pPr>
          </w:p>
        </w:tc>
      </w:tr>
      <w:tr w:rsidR="00312824" w:rsidRPr="00E451AB" w14:paraId="391EE690" w14:textId="77777777" w:rsidTr="00FF47D9">
        <w:trPr>
          <w:cantSplit/>
          <w:trHeight w:val="453"/>
        </w:trPr>
        <w:tc>
          <w:tcPr>
            <w:tcW w:w="6274" w:type="dxa"/>
          </w:tcPr>
          <w:p w14:paraId="06BCAADF" w14:textId="40E2A4C0" w:rsidR="00312824" w:rsidRPr="00E451AB" w:rsidRDefault="00312824" w:rsidP="004C63A1">
            <w:pPr>
              <w:rPr>
                <w:b/>
                <w:bCs/>
              </w:rPr>
            </w:pPr>
            <w:r w:rsidRPr="00E451AB">
              <w:t xml:space="preserve">2.31 SOA – Old Service Provider Personnel </w:t>
            </w:r>
            <w:proofErr w:type="gramStart"/>
            <w:r w:rsidRPr="00E451AB">
              <w:t>take action</w:t>
            </w:r>
            <w:proofErr w:type="gramEnd"/>
            <w:r w:rsidRPr="00E451AB">
              <w:t xml:space="preserve"> on a range of ‘conflict’ subscription versions that he created, to remove them from conflict. In the prerequisite create process the range is submitted as two smaller ranges. The TNs used in the ranges are contiguous and have the same feature data. The range create requests are submitted without any other create activity between to ensure that the SVIDs for the TNs in the ranges are contiguous. The modify request is submitted as one range. The modify request results in one notification because the TNs and SVIDs are both contiguous and all TNs in the range have the same feature data. – Success</w:t>
            </w:r>
          </w:p>
        </w:tc>
        <w:tc>
          <w:tcPr>
            <w:tcW w:w="982" w:type="dxa"/>
          </w:tcPr>
          <w:p w14:paraId="0EF3F0FA" w14:textId="77777777" w:rsidR="00312824" w:rsidRPr="00E451AB" w:rsidRDefault="00312824" w:rsidP="006A1CAC">
            <w:pPr>
              <w:jc w:val="center"/>
              <w:rPr>
                <w:bCs/>
              </w:rPr>
            </w:pPr>
            <w:r w:rsidRPr="00E451AB">
              <w:rPr>
                <w:bCs/>
              </w:rPr>
              <w:t>X</w:t>
            </w:r>
          </w:p>
        </w:tc>
        <w:tc>
          <w:tcPr>
            <w:tcW w:w="982" w:type="dxa"/>
          </w:tcPr>
          <w:p w14:paraId="60EE32A6" w14:textId="77777777" w:rsidR="00312824" w:rsidRPr="00E451AB" w:rsidRDefault="00312824" w:rsidP="006A1CAC">
            <w:pPr>
              <w:jc w:val="center"/>
              <w:rPr>
                <w:bCs/>
              </w:rPr>
            </w:pPr>
            <w:r w:rsidRPr="00E451AB">
              <w:rPr>
                <w:bCs/>
              </w:rPr>
              <w:t>X</w:t>
            </w:r>
          </w:p>
        </w:tc>
        <w:tc>
          <w:tcPr>
            <w:tcW w:w="982" w:type="dxa"/>
          </w:tcPr>
          <w:p w14:paraId="2D19F4EE" w14:textId="77777777" w:rsidR="00312824" w:rsidRPr="00E451AB" w:rsidRDefault="00312824" w:rsidP="006A1CAC">
            <w:pPr>
              <w:jc w:val="center"/>
              <w:rPr>
                <w:bCs/>
              </w:rPr>
            </w:pPr>
            <w:r w:rsidRPr="00E451AB">
              <w:rPr>
                <w:bCs/>
              </w:rPr>
              <w:t>X</w:t>
            </w:r>
          </w:p>
        </w:tc>
        <w:tc>
          <w:tcPr>
            <w:tcW w:w="924" w:type="dxa"/>
          </w:tcPr>
          <w:p w14:paraId="57D61425" w14:textId="77777777" w:rsidR="00312824" w:rsidRPr="00E451AB" w:rsidRDefault="00312824" w:rsidP="006A1CAC">
            <w:pPr>
              <w:jc w:val="center"/>
              <w:rPr>
                <w:bCs/>
              </w:rPr>
            </w:pPr>
          </w:p>
        </w:tc>
        <w:tc>
          <w:tcPr>
            <w:tcW w:w="1040" w:type="dxa"/>
          </w:tcPr>
          <w:p w14:paraId="4ACFA66F" w14:textId="77777777" w:rsidR="00312824" w:rsidRPr="00E451AB" w:rsidRDefault="00312824" w:rsidP="006A1CAC">
            <w:pPr>
              <w:jc w:val="center"/>
              <w:rPr>
                <w:bCs/>
              </w:rPr>
            </w:pPr>
            <w:r w:rsidRPr="00E451AB">
              <w:rPr>
                <w:bCs/>
              </w:rPr>
              <w:t>X</w:t>
            </w:r>
          </w:p>
        </w:tc>
        <w:tc>
          <w:tcPr>
            <w:tcW w:w="1030" w:type="dxa"/>
          </w:tcPr>
          <w:p w14:paraId="1B30C5BF" w14:textId="77777777" w:rsidR="00312824" w:rsidRPr="00E451AB" w:rsidRDefault="00312824" w:rsidP="006A1CAC">
            <w:pPr>
              <w:jc w:val="center"/>
              <w:rPr>
                <w:bCs/>
              </w:rPr>
            </w:pPr>
          </w:p>
        </w:tc>
      </w:tr>
      <w:tr w:rsidR="00312824" w:rsidRPr="00E451AB" w14:paraId="3119B8A0" w14:textId="77777777" w:rsidTr="00FF47D9">
        <w:trPr>
          <w:cantSplit/>
          <w:trHeight w:val="453"/>
        </w:trPr>
        <w:tc>
          <w:tcPr>
            <w:tcW w:w="6274" w:type="dxa"/>
          </w:tcPr>
          <w:p w14:paraId="717FE24C" w14:textId="51D73C21" w:rsidR="00312824" w:rsidRPr="00E451AB" w:rsidRDefault="00312824" w:rsidP="004C63A1">
            <w:pPr>
              <w:rPr>
                <w:b/>
                <w:bCs/>
              </w:rPr>
            </w:pPr>
            <w:r w:rsidRPr="00E451AB">
              <w:lastRenderedPageBreak/>
              <w:t xml:space="preserve">2.32 SOA – Old Service Provider Personnel </w:t>
            </w:r>
            <w:proofErr w:type="gramStart"/>
            <w:r w:rsidRPr="00E451AB">
              <w:t>take action</w:t>
            </w:r>
            <w:proofErr w:type="gramEnd"/>
            <w:r w:rsidRPr="00E451AB">
              <w:t xml:space="preserve"> on a range of 10 ‘conflict’ subscription versions that he created, to remove them from conflict. In the prerequisite create process the range is submitted as two smaller ranges. The TNs used in the ranges are contiguous and have the same feature data but other create activities are submitted between the range create requests to ensure that the SVIDs for the TNs in the ranges are not contiguous. The modify request is submitted as one range. The modify request results in one </w:t>
            </w:r>
            <w:proofErr w:type="gramStart"/>
            <w:r w:rsidRPr="00E451AB">
              <w:t>notifications</w:t>
            </w:r>
            <w:proofErr w:type="gramEnd"/>
            <w:r w:rsidRPr="00E451AB">
              <w:t xml:space="preserve"> containing a list of the SVIDs. – Success</w:t>
            </w:r>
          </w:p>
        </w:tc>
        <w:tc>
          <w:tcPr>
            <w:tcW w:w="982" w:type="dxa"/>
          </w:tcPr>
          <w:p w14:paraId="52198275" w14:textId="77777777" w:rsidR="00312824" w:rsidRPr="00E451AB" w:rsidRDefault="00312824" w:rsidP="006A1CAC">
            <w:pPr>
              <w:jc w:val="center"/>
              <w:rPr>
                <w:bCs/>
              </w:rPr>
            </w:pPr>
            <w:r w:rsidRPr="00E451AB">
              <w:rPr>
                <w:bCs/>
              </w:rPr>
              <w:t>X</w:t>
            </w:r>
          </w:p>
        </w:tc>
        <w:tc>
          <w:tcPr>
            <w:tcW w:w="982" w:type="dxa"/>
          </w:tcPr>
          <w:p w14:paraId="08290721" w14:textId="77777777" w:rsidR="00312824" w:rsidRPr="00E451AB" w:rsidRDefault="00312824" w:rsidP="006A1CAC">
            <w:pPr>
              <w:jc w:val="center"/>
              <w:rPr>
                <w:bCs/>
              </w:rPr>
            </w:pPr>
            <w:r w:rsidRPr="00E451AB">
              <w:rPr>
                <w:bCs/>
              </w:rPr>
              <w:t>X</w:t>
            </w:r>
          </w:p>
        </w:tc>
        <w:tc>
          <w:tcPr>
            <w:tcW w:w="982" w:type="dxa"/>
          </w:tcPr>
          <w:p w14:paraId="29032E98" w14:textId="77777777" w:rsidR="00312824" w:rsidRPr="00E451AB" w:rsidRDefault="00312824" w:rsidP="006A1CAC">
            <w:pPr>
              <w:jc w:val="center"/>
              <w:rPr>
                <w:bCs/>
              </w:rPr>
            </w:pPr>
            <w:r w:rsidRPr="00E451AB">
              <w:rPr>
                <w:bCs/>
              </w:rPr>
              <w:t>X</w:t>
            </w:r>
          </w:p>
        </w:tc>
        <w:tc>
          <w:tcPr>
            <w:tcW w:w="924" w:type="dxa"/>
          </w:tcPr>
          <w:p w14:paraId="7A1F3A22" w14:textId="77777777" w:rsidR="00312824" w:rsidRPr="00E451AB" w:rsidRDefault="00312824" w:rsidP="006A1CAC">
            <w:pPr>
              <w:jc w:val="center"/>
              <w:rPr>
                <w:bCs/>
              </w:rPr>
            </w:pPr>
          </w:p>
        </w:tc>
        <w:tc>
          <w:tcPr>
            <w:tcW w:w="1040" w:type="dxa"/>
          </w:tcPr>
          <w:p w14:paraId="1B061E0B" w14:textId="77777777" w:rsidR="00312824" w:rsidRPr="00E451AB" w:rsidRDefault="00312824" w:rsidP="006A1CAC">
            <w:pPr>
              <w:jc w:val="center"/>
              <w:rPr>
                <w:bCs/>
              </w:rPr>
            </w:pPr>
            <w:r w:rsidRPr="00E451AB">
              <w:rPr>
                <w:bCs/>
              </w:rPr>
              <w:t>X</w:t>
            </w:r>
          </w:p>
        </w:tc>
        <w:tc>
          <w:tcPr>
            <w:tcW w:w="1030" w:type="dxa"/>
          </w:tcPr>
          <w:p w14:paraId="54BB50DB" w14:textId="77777777" w:rsidR="00312824" w:rsidRPr="00E451AB" w:rsidRDefault="00312824" w:rsidP="006A1CAC">
            <w:pPr>
              <w:jc w:val="center"/>
              <w:rPr>
                <w:bCs/>
              </w:rPr>
            </w:pPr>
          </w:p>
        </w:tc>
      </w:tr>
      <w:tr w:rsidR="00312824" w:rsidRPr="00E451AB" w14:paraId="713727F1" w14:textId="77777777" w:rsidTr="00FF47D9">
        <w:trPr>
          <w:cantSplit/>
          <w:trHeight w:val="453"/>
        </w:trPr>
        <w:tc>
          <w:tcPr>
            <w:tcW w:w="6274" w:type="dxa"/>
          </w:tcPr>
          <w:p w14:paraId="42CCAE83" w14:textId="04E6B0F9" w:rsidR="00312824" w:rsidRPr="00E451AB" w:rsidRDefault="00312824" w:rsidP="004C63A1">
            <w:pPr>
              <w:rPr>
                <w:b/>
                <w:bCs/>
              </w:rPr>
            </w:pPr>
            <w:r w:rsidRPr="00E451AB">
              <w:t xml:space="preserve">2.33 SOA – Service Provider Personnel do a Port-To-Original for a range of 10 ported TNs. – Success </w:t>
            </w:r>
          </w:p>
        </w:tc>
        <w:tc>
          <w:tcPr>
            <w:tcW w:w="982" w:type="dxa"/>
          </w:tcPr>
          <w:p w14:paraId="414FB001" w14:textId="77777777" w:rsidR="00312824" w:rsidRPr="00E451AB" w:rsidRDefault="00312824" w:rsidP="006A1CAC">
            <w:pPr>
              <w:jc w:val="center"/>
              <w:rPr>
                <w:bCs/>
              </w:rPr>
            </w:pPr>
            <w:r w:rsidRPr="00E451AB">
              <w:rPr>
                <w:bCs/>
              </w:rPr>
              <w:t>X</w:t>
            </w:r>
          </w:p>
        </w:tc>
        <w:tc>
          <w:tcPr>
            <w:tcW w:w="982" w:type="dxa"/>
          </w:tcPr>
          <w:p w14:paraId="0659AEE6" w14:textId="77777777" w:rsidR="00312824" w:rsidRPr="00E451AB" w:rsidRDefault="00312824" w:rsidP="006A1CAC">
            <w:pPr>
              <w:jc w:val="center"/>
              <w:rPr>
                <w:bCs/>
              </w:rPr>
            </w:pPr>
          </w:p>
        </w:tc>
        <w:tc>
          <w:tcPr>
            <w:tcW w:w="982" w:type="dxa"/>
          </w:tcPr>
          <w:p w14:paraId="39976F7E" w14:textId="77777777" w:rsidR="00312824" w:rsidRPr="00E451AB" w:rsidRDefault="00312824" w:rsidP="006A1CAC">
            <w:pPr>
              <w:jc w:val="center"/>
              <w:rPr>
                <w:bCs/>
              </w:rPr>
            </w:pPr>
            <w:r w:rsidRPr="00E451AB">
              <w:rPr>
                <w:bCs/>
              </w:rPr>
              <w:t>X</w:t>
            </w:r>
          </w:p>
        </w:tc>
        <w:tc>
          <w:tcPr>
            <w:tcW w:w="924" w:type="dxa"/>
          </w:tcPr>
          <w:p w14:paraId="019D089F" w14:textId="77777777" w:rsidR="00312824" w:rsidRPr="00E451AB" w:rsidRDefault="00312824" w:rsidP="006A1CAC">
            <w:pPr>
              <w:jc w:val="center"/>
              <w:rPr>
                <w:bCs/>
              </w:rPr>
            </w:pPr>
          </w:p>
        </w:tc>
        <w:tc>
          <w:tcPr>
            <w:tcW w:w="1040" w:type="dxa"/>
          </w:tcPr>
          <w:p w14:paraId="0060790F" w14:textId="77777777" w:rsidR="00312824" w:rsidRPr="00E451AB" w:rsidRDefault="00312824" w:rsidP="006A1CAC">
            <w:pPr>
              <w:jc w:val="center"/>
              <w:rPr>
                <w:bCs/>
              </w:rPr>
            </w:pPr>
            <w:r w:rsidRPr="00E451AB">
              <w:rPr>
                <w:bCs/>
              </w:rPr>
              <w:t>X</w:t>
            </w:r>
          </w:p>
        </w:tc>
        <w:tc>
          <w:tcPr>
            <w:tcW w:w="1030" w:type="dxa"/>
          </w:tcPr>
          <w:p w14:paraId="1010D7E5" w14:textId="77777777" w:rsidR="00312824" w:rsidRPr="00E451AB" w:rsidRDefault="00312824" w:rsidP="006A1CAC">
            <w:pPr>
              <w:jc w:val="center"/>
              <w:rPr>
                <w:bCs/>
              </w:rPr>
            </w:pPr>
          </w:p>
        </w:tc>
      </w:tr>
      <w:tr w:rsidR="00312824" w:rsidRPr="00E451AB" w14:paraId="3056C72E" w14:textId="77777777" w:rsidTr="00FF47D9">
        <w:trPr>
          <w:cantSplit/>
          <w:trHeight w:val="453"/>
        </w:trPr>
        <w:tc>
          <w:tcPr>
            <w:tcW w:w="6274" w:type="dxa"/>
          </w:tcPr>
          <w:p w14:paraId="6C044262" w14:textId="211FECAB" w:rsidR="00312824" w:rsidRPr="00E451AB" w:rsidRDefault="00312824" w:rsidP="004C63A1">
            <w:pPr>
              <w:rPr>
                <w:b/>
                <w:bCs/>
              </w:rPr>
            </w:pPr>
            <w:r w:rsidRPr="00E451AB">
              <w:t>2.34 NPAC – NPAC Personnel delete a Number Pool Block. NPAC SMS manages notifications accordingly. – Success</w:t>
            </w:r>
          </w:p>
        </w:tc>
        <w:tc>
          <w:tcPr>
            <w:tcW w:w="982" w:type="dxa"/>
          </w:tcPr>
          <w:p w14:paraId="7A7390ED" w14:textId="77777777" w:rsidR="00312824" w:rsidRPr="00E451AB" w:rsidRDefault="00312824" w:rsidP="006A1CAC">
            <w:pPr>
              <w:jc w:val="center"/>
              <w:rPr>
                <w:bCs/>
              </w:rPr>
            </w:pPr>
            <w:r w:rsidRPr="00E451AB">
              <w:rPr>
                <w:bCs/>
              </w:rPr>
              <w:t>X</w:t>
            </w:r>
          </w:p>
        </w:tc>
        <w:tc>
          <w:tcPr>
            <w:tcW w:w="982" w:type="dxa"/>
          </w:tcPr>
          <w:p w14:paraId="5B33C311" w14:textId="77777777" w:rsidR="00312824" w:rsidRPr="00E451AB" w:rsidRDefault="00312824" w:rsidP="006A1CAC">
            <w:pPr>
              <w:jc w:val="center"/>
              <w:rPr>
                <w:bCs/>
              </w:rPr>
            </w:pPr>
          </w:p>
        </w:tc>
        <w:tc>
          <w:tcPr>
            <w:tcW w:w="982" w:type="dxa"/>
          </w:tcPr>
          <w:p w14:paraId="6BCF3D76" w14:textId="77777777" w:rsidR="00312824" w:rsidRPr="00E451AB" w:rsidRDefault="00312824" w:rsidP="006A1CAC">
            <w:pPr>
              <w:jc w:val="center"/>
              <w:rPr>
                <w:bCs/>
              </w:rPr>
            </w:pPr>
            <w:r w:rsidRPr="00E451AB">
              <w:rPr>
                <w:bCs/>
              </w:rPr>
              <w:t>X</w:t>
            </w:r>
          </w:p>
        </w:tc>
        <w:tc>
          <w:tcPr>
            <w:tcW w:w="924" w:type="dxa"/>
          </w:tcPr>
          <w:p w14:paraId="0875D35A" w14:textId="77777777" w:rsidR="00312824" w:rsidRPr="00E451AB" w:rsidRDefault="00312824" w:rsidP="006A1CAC">
            <w:pPr>
              <w:jc w:val="center"/>
              <w:rPr>
                <w:bCs/>
              </w:rPr>
            </w:pPr>
          </w:p>
        </w:tc>
        <w:tc>
          <w:tcPr>
            <w:tcW w:w="1040" w:type="dxa"/>
          </w:tcPr>
          <w:p w14:paraId="2B39E45C" w14:textId="77777777" w:rsidR="00312824" w:rsidRPr="00E451AB" w:rsidRDefault="00312824" w:rsidP="006A1CAC">
            <w:pPr>
              <w:jc w:val="center"/>
              <w:rPr>
                <w:bCs/>
              </w:rPr>
            </w:pPr>
            <w:r w:rsidRPr="00E451AB">
              <w:rPr>
                <w:bCs/>
              </w:rPr>
              <w:t>X</w:t>
            </w:r>
          </w:p>
        </w:tc>
        <w:tc>
          <w:tcPr>
            <w:tcW w:w="1030" w:type="dxa"/>
          </w:tcPr>
          <w:p w14:paraId="66FA6DE5" w14:textId="77777777" w:rsidR="00312824" w:rsidRPr="00E451AB" w:rsidRDefault="00312824" w:rsidP="006A1CAC">
            <w:pPr>
              <w:jc w:val="center"/>
              <w:rPr>
                <w:bCs/>
              </w:rPr>
            </w:pPr>
          </w:p>
        </w:tc>
      </w:tr>
      <w:tr w:rsidR="00312824" w:rsidRPr="00E451AB" w14:paraId="1AC63495" w14:textId="77777777" w:rsidTr="00FF47D9">
        <w:trPr>
          <w:cantSplit/>
          <w:trHeight w:val="453"/>
        </w:trPr>
        <w:tc>
          <w:tcPr>
            <w:tcW w:w="6274" w:type="dxa"/>
          </w:tcPr>
          <w:p w14:paraId="0C23F326" w14:textId="60C7160A" w:rsidR="00312824" w:rsidRPr="00E451AB" w:rsidRDefault="00312824" w:rsidP="004C63A1">
            <w:pPr>
              <w:rPr>
                <w:b/>
                <w:bCs/>
              </w:rPr>
            </w:pPr>
            <w:r w:rsidRPr="00E451AB">
              <w:t>2.35 SOA – Service Provider Personnel perform an Intra-Service Provider port of a range of 10 TNs that is part of an active Number Pool Block. NPAC SMS manages notifications accordingly. – Success</w:t>
            </w:r>
          </w:p>
        </w:tc>
        <w:tc>
          <w:tcPr>
            <w:tcW w:w="982" w:type="dxa"/>
          </w:tcPr>
          <w:p w14:paraId="5A33BE90" w14:textId="77777777" w:rsidR="00312824" w:rsidRPr="00E451AB" w:rsidRDefault="00312824" w:rsidP="006A1CAC">
            <w:pPr>
              <w:jc w:val="center"/>
              <w:rPr>
                <w:bCs/>
              </w:rPr>
            </w:pPr>
            <w:r w:rsidRPr="00E451AB">
              <w:rPr>
                <w:bCs/>
              </w:rPr>
              <w:t>X</w:t>
            </w:r>
          </w:p>
        </w:tc>
        <w:tc>
          <w:tcPr>
            <w:tcW w:w="982" w:type="dxa"/>
          </w:tcPr>
          <w:p w14:paraId="7BDC4A7A" w14:textId="77777777" w:rsidR="00312824" w:rsidRPr="00E451AB" w:rsidRDefault="00312824" w:rsidP="006A1CAC">
            <w:pPr>
              <w:jc w:val="center"/>
              <w:rPr>
                <w:bCs/>
              </w:rPr>
            </w:pPr>
          </w:p>
        </w:tc>
        <w:tc>
          <w:tcPr>
            <w:tcW w:w="982" w:type="dxa"/>
          </w:tcPr>
          <w:p w14:paraId="4D223383" w14:textId="77777777" w:rsidR="00312824" w:rsidRPr="00E451AB" w:rsidRDefault="00312824" w:rsidP="006A1CAC">
            <w:pPr>
              <w:jc w:val="center"/>
              <w:rPr>
                <w:bCs/>
              </w:rPr>
            </w:pPr>
            <w:r w:rsidRPr="00E451AB">
              <w:rPr>
                <w:bCs/>
              </w:rPr>
              <w:t>X</w:t>
            </w:r>
          </w:p>
        </w:tc>
        <w:tc>
          <w:tcPr>
            <w:tcW w:w="924" w:type="dxa"/>
          </w:tcPr>
          <w:p w14:paraId="341F18E9" w14:textId="77777777" w:rsidR="00312824" w:rsidRPr="00E451AB" w:rsidRDefault="00312824" w:rsidP="006A1CAC">
            <w:pPr>
              <w:jc w:val="center"/>
              <w:rPr>
                <w:bCs/>
              </w:rPr>
            </w:pPr>
          </w:p>
        </w:tc>
        <w:tc>
          <w:tcPr>
            <w:tcW w:w="1040" w:type="dxa"/>
          </w:tcPr>
          <w:p w14:paraId="280B60D6" w14:textId="77777777" w:rsidR="00312824" w:rsidRPr="00E451AB" w:rsidRDefault="00312824" w:rsidP="006A1CAC">
            <w:pPr>
              <w:jc w:val="center"/>
              <w:rPr>
                <w:bCs/>
              </w:rPr>
            </w:pPr>
            <w:r w:rsidRPr="00E451AB">
              <w:rPr>
                <w:bCs/>
              </w:rPr>
              <w:t>X</w:t>
            </w:r>
          </w:p>
        </w:tc>
        <w:tc>
          <w:tcPr>
            <w:tcW w:w="1030" w:type="dxa"/>
          </w:tcPr>
          <w:p w14:paraId="578EC270" w14:textId="77777777" w:rsidR="00312824" w:rsidRPr="00E451AB" w:rsidRDefault="00312824" w:rsidP="006A1CAC">
            <w:pPr>
              <w:jc w:val="center"/>
              <w:rPr>
                <w:bCs/>
              </w:rPr>
            </w:pPr>
          </w:p>
        </w:tc>
      </w:tr>
      <w:tr w:rsidR="00312824" w:rsidRPr="00E451AB" w14:paraId="60B16954" w14:textId="77777777" w:rsidTr="00FF47D9">
        <w:trPr>
          <w:cantSplit/>
          <w:trHeight w:val="453"/>
        </w:trPr>
        <w:tc>
          <w:tcPr>
            <w:tcW w:w="6274" w:type="dxa"/>
          </w:tcPr>
          <w:p w14:paraId="40DBEF34" w14:textId="74725399" w:rsidR="00312824" w:rsidRPr="00E451AB" w:rsidRDefault="00312824" w:rsidP="004C63A1">
            <w:pPr>
              <w:rPr>
                <w:b/>
                <w:bCs/>
              </w:rPr>
            </w:pPr>
            <w:r w:rsidRPr="00E451AB">
              <w:t>2.36 NPAC and SOA – NPAC Personnel do a mass update on 5000 active SVs where more than 1000 of the SVs are contiguous and have the same feature data. The Maximum Number of Download Records tunable is set to 1000. NPAC SMS manages notifications accordingly. – Success</w:t>
            </w:r>
          </w:p>
        </w:tc>
        <w:tc>
          <w:tcPr>
            <w:tcW w:w="982" w:type="dxa"/>
          </w:tcPr>
          <w:p w14:paraId="507464C6" w14:textId="77777777" w:rsidR="00312824" w:rsidRPr="00E451AB" w:rsidRDefault="00312824" w:rsidP="006A1CAC">
            <w:pPr>
              <w:tabs>
                <w:tab w:val="center" w:pos="4320"/>
                <w:tab w:val="right" w:pos="8640"/>
              </w:tabs>
              <w:jc w:val="center"/>
              <w:rPr>
                <w:bCs/>
              </w:rPr>
            </w:pPr>
            <w:r w:rsidRPr="00E451AB">
              <w:rPr>
                <w:bCs/>
              </w:rPr>
              <w:t>X</w:t>
            </w:r>
          </w:p>
        </w:tc>
        <w:tc>
          <w:tcPr>
            <w:tcW w:w="982" w:type="dxa"/>
          </w:tcPr>
          <w:p w14:paraId="16B366F5" w14:textId="77777777" w:rsidR="00312824" w:rsidRPr="00E451AB" w:rsidRDefault="00312824" w:rsidP="006A1CAC">
            <w:pPr>
              <w:jc w:val="center"/>
              <w:rPr>
                <w:bCs/>
              </w:rPr>
            </w:pPr>
          </w:p>
        </w:tc>
        <w:tc>
          <w:tcPr>
            <w:tcW w:w="982" w:type="dxa"/>
          </w:tcPr>
          <w:p w14:paraId="7B817315" w14:textId="77777777" w:rsidR="00312824" w:rsidRPr="00E451AB" w:rsidRDefault="00312824" w:rsidP="006A1CAC">
            <w:pPr>
              <w:jc w:val="center"/>
              <w:rPr>
                <w:bCs/>
              </w:rPr>
            </w:pPr>
            <w:r w:rsidRPr="00E451AB">
              <w:rPr>
                <w:bCs/>
              </w:rPr>
              <w:t>X</w:t>
            </w:r>
          </w:p>
        </w:tc>
        <w:tc>
          <w:tcPr>
            <w:tcW w:w="924" w:type="dxa"/>
          </w:tcPr>
          <w:p w14:paraId="3028E1AB" w14:textId="77777777" w:rsidR="00312824" w:rsidRPr="00E451AB" w:rsidRDefault="00312824" w:rsidP="006A1CAC">
            <w:pPr>
              <w:jc w:val="center"/>
              <w:rPr>
                <w:bCs/>
              </w:rPr>
            </w:pPr>
          </w:p>
        </w:tc>
        <w:tc>
          <w:tcPr>
            <w:tcW w:w="1040" w:type="dxa"/>
          </w:tcPr>
          <w:p w14:paraId="2B662C79" w14:textId="77777777" w:rsidR="00312824" w:rsidRPr="00E451AB" w:rsidRDefault="00312824" w:rsidP="006A1CAC">
            <w:pPr>
              <w:jc w:val="center"/>
              <w:rPr>
                <w:bCs/>
              </w:rPr>
            </w:pPr>
            <w:r w:rsidRPr="00E451AB">
              <w:rPr>
                <w:bCs/>
              </w:rPr>
              <w:t>X</w:t>
            </w:r>
          </w:p>
        </w:tc>
        <w:tc>
          <w:tcPr>
            <w:tcW w:w="1030" w:type="dxa"/>
          </w:tcPr>
          <w:p w14:paraId="09C4DF26" w14:textId="77777777" w:rsidR="00312824" w:rsidRPr="00E451AB" w:rsidRDefault="00312824" w:rsidP="006A1CAC">
            <w:pPr>
              <w:jc w:val="center"/>
              <w:rPr>
                <w:bCs/>
              </w:rPr>
            </w:pPr>
          </w:p>
        </w:tc>
      </w:tr>
      <w:tr w:rsidR="00312824" w:rsidRPr="00E451AB" w14:paraId="691BC6C3" w14:textId="77777777" w:rsidTr="00FF47D9">
        <w:trPr>
          <w:cantSplit/>
          <w:trHeight w:val="453"/>
        </w:trPr>
        <w:tc>
          <w:tcPr>
            <w:tcW w:w="6274" w:type="dxa"/>
          </w:tcPr>
          <w:p w14:paraId="1122A205" w14:textId="60FE0306" w:rsidR="00312824" w:rsidRPr="00E451AB" w:rsidRDefault="00312824" w:rsidP="004C63A1">
            <w:pPr>
              <w:rPr>
                <w:b/>
                <w:bCs/>
              </w:rPr>
            </w:pPr>
            <w:r w:rsidRPr="00E451AB">
              <w:t>2.37 SOA –Service Provider recovers a mixture of SV notifications for ranges of TNs. – Success</w:t>
            </w:r>
          </w:p>
        </w:tc>
        <w:tc>
          <w:tcPr>
            <w:tcW w:w="982" w:type="dxa"/>
          </w:tcPr>
          <w:p w14:paraId="78AE5FDF" w14:textId="77777777" w:rsidR="00312824" w:rsidRPr="00E451AB" w:rsidRDefault="00312824" w:rsidP="006A1CAC">
            <w:pPr>
              <w:jc w:val="center"/>
              <w:rPr>
                <w:bCs/>
              </w:rPr>
            </w:pPr>
            <w:r w:rsidRPr="00E451AB">
              <w:rPr>
                <w:bCs/>
              </w:rPr>
              <w:t>X</w:t>
            </w:r>
          </w:p>
        </w:tc>
        <w:tc>
          <w:tcPr>
            <w:tcW w:w="982" w:type="dxa"/>
          </w:tcPr>
          <w:p w14:paraId="48BBC818" w14:textId="77777777" w:rsidR="00312824" w:rsidRPr="00E451AB" w:rsidRDefault="00312824" w:rsidP="006A1CAC">
            <w:pPr>
              <w:jc w:val="center"/>
              <w:rPr>
                <w:bCs/>
              </w:rPr>
            </w:pPr>
          </w:p>
        </w:tc>
        <w:tc>
          <w:tcPr>
            <w:tcW w:w="982" w:type="dxa"/>
          </w:tcPr>
          <w:p w14:paraId="66F80D38" w14:textId="77777777" w:rsidR="00312824" w:rsidRPr="00E451AB" w:rsidRDefault="00312824" w:rsidP="006A1CAC">
            <w:pPr>
              <w:jc w:val="center"/>
              <w:rPr>
                <w:bCs/>
              </w:rPr>
            </w:pPr>
            <w:r w:rsidRPr="00E451AB">
              <w:rPr>
                <w:bCs/>
              </w:rPr>
              <w:t>X</w:t>
            </w:r>
          </w:p>
        </w:tc>
        <w:tc>
          <w:tcPr>
            <w:tcW w:w="924" w:type="dxa"/>
          </w:tcPr>
          <w:p w14:paraId="552008A4" w14:textId="77777777" w:rsidR="00312824" w:rsidRPr="00E451AB" w:rsidRDefault="00312824" w:rsidP="006A1CAC">
            <w:pPr>
              <w:jc w:val="center"/>
              <w:rPr>
                <w:bCs/>
              </w:rPr>
            </w:pPr>
          </w:p>
        </w:tc>
        <w:tc>
          <w:tcPr>
            <w:tcW w:w="1040" w:type="dxa"/>
          </w:tcPr>
          <w:p w14:paraId="48F8599D" w14:textId="77777777" w:rsidR="00312824" w:rsidRPr="00E451AB" w:rsidRDefault="00312824" w:rsidP="006A1CAC">
            <w:pPr>
              <w:jc w:val="center"/>
              <w:rPr>
                <w:bCs/>
              </w:rPr>
            </w:pPr>
            <w:r w:rsidRPr="00E451AB">
              <w:rPr>
                <w:bCs/>
              </w:rPr>
              <w:t>N/A</w:t>
            </w:r>
          </w:p>
        </w:tc>
        <w:tc>
          <w:tcPr>
            <w:tcW w:w="1030" w:type="dxa"/>
          </w:tcPr>
          <w:p w14:paraId="7A92B44C" w14:textId="77777777" w:rsidR="00312824" w:rsidRPr="00E451AB" w:rsidRDefault="00312824" w:rsidP="006A1CAC">
            <w:pPr>
              <w:jc w:val="center"/>
              <w:rPr>
                <w:bCs/>
              </w:rPr>
            </w:pPr>
          </w:p>
        </w:tc>
      </w:tr>
      <w:tr w:rsidR="004C63A1" w:rsidRPr="00E451AB" w14:paraId="25545DB2" w14:textId="77777777" w:rsidTr="00FF47D9">
        <w:trPr>
          <w:cantSplit/>
          <w:trHeight w:val="453"/>
        </w:trPr>
        <w:tc>
          <w:tcPr>
            <w:tcW w:w="6274" w:type="dxa"/>
          </w:tcPr>
          <w:p w14:paraId="69A50A1E" w14:textId="77777777" w:rsidR="004C63A1" w:rsidRPr="00E451AB" w:rsidRDefault="004C63A1">
            <w:pPr>
              <w:rPr>
                <w:b/>
                <w:bCs/>
              </w:rPr>
            </w:pPr>
            <w:r w:rsidRPr="00E451AB">
              <w:t>2.38 SOA – Service Provider does not have any notifications queued. Service Provider aborts their SOA association. Service Provider changes their Customer TN Range Notification Indicator value from TRUE to FALSE and recovery is attempted. – Success</w:t>
            </w:r>
          </w:p>
        </w:tc>
        <w:tc>
          <w:tcPr>
            <w:tcW w:w="5940" w:type="dxa"/>
            <w:gridSpan w:val="6"/>
          </w:tcPr>
          <w:p w14:paraId="680A3C51" w14:textId="20D9C991" w:rsidR="00A704AF" w:rsidRPr="00E451AB" w:rsidRDefault="00A704AF" w:rsidP="00A704AF">
            <w:pPr>
              <w:rPr>
                <w:b/>
                <w:bCs/>
              </w:rPr>
            </w:pPr>
            <w:r w:rsidRPr="00E451AB">
              <w:rPr>
                <w:b/>
                <w:bCs/>
              </w:rPr>
              <w:t>Test Case Removed with NANC 517 and sunset of CMIP single TN notification formats</w:t>
            </w:r>
          </w:p>
          <w:p w14:paraId="28E1652C" w14:textId="14359E65" w:rsidR="004C63A1" w:rsidRPr="00E451AB" w:rsidRDefault="004C63A1" w:rsidP="004C63A1">
            <w:pPr>
              <w:rPr>
                <w:b/>
                <w:bCs/>
              </w:rPr>
            </w:pPr>
          </w:p>
          <w:p w14:paraId="2C005F4A" w14:textId="5728B6FF" w:rsidR="004C63A1" w:rsidRPr="00E451AB" w:rsidRDefault="004C63A1" w:rsidP="004C63A1">
            <w:pPr>
              <w:rPr>
                <w:bCs/>
              </w:rPr>
            </w:pPr>
          </w:p>
        </w:tc>
      </w:tr>
      <w:tr w:rsidR="004C63A1" w:rsidRPr="00E451AB" w14:paraId="494B751D" w14:textId="77777777" w:rsidTr="00FF47D9">
        <w:trPr>
          <w:cantSplit/>
          <w:trHeight w:val="453"/>
        </w:trPr>
        <w:tc>
          <w:tcPr>
            <w:tcW w:w="6274" w:type="dxa"/>
          </w:tcPr>
          <w:p w14:paraId="309B37E7" w14:textId="77777777" w:rsidR="004C63A1" w:rsidRPr="00E451AB" w:rsidRDefault="004C63A1" w:rsidP="00730D61">
            <w:pPr>
              <w:rPr>
                <w:b/>
                <w:bCs/>
              </w:rPr>
            </w:pPr>
            <w:r w:rsidRPr="00E451AB">
              <w:t>2.39 SOA – Service Provider has notifications queued.  Service Provider aborts their SOA association. Service Provider changes their Customer TN Range Notification Indicator value from FALSE to TRUE and recovery is attempted. – Success</w:t>
            </w:r>
          </w:p>
        </w:tc>
        <w:tc>
          <w:tcPr>
            <w:tcW w:w="5940" w:type="dxa"/>
            <w:gridSpan w:val="6"/>
          </w:tcPr>
          <w:p w14:paraId="5442A4AE" w14:textId="06CD7B72" w:rsidR="004C63A1" w:rsidRPr="00E451AB" w:rsidRDefault="00A704AF" w:rsidP="004C63A1">
            <w:pPr>
              <w:rPr>
                <w:b/>
                <w:bCs/>
              </w:rPr>
            </w:pPr>
            <w:r w:rsidRPr="00E451AB">
              <w:rPr>
                <w:b/>
                <w:bCs/>
              </w:rPr>
              <w:t xml:space="preserve">Test Case Removed with NANC 517 and sunset of CMIP single TN notification formats </w:t>
            </w:r>
          </w:p>
          <w:p w14:paraId="419D4421" w14:textId="1E19F03C" w:rsidR="004C63A1" w:rsidRPr="00E451AB" w:rsidRDefault="004C63A1" w:rsidP="004C63A1">
            <w:pPr>
              <w:rPr>
                <w:bCs/>
              </w:rPr>
            </w:pPr>
          </w:p>
        </w:tc>
      </w:tr>
      <w:tr w:rsidR="00312824" w:rsidRPr="00E451AB" w14:paraId="394196C2" w14:textId="77777777" w:rsidTr="00FF47D9">
        <w:trPr>
          <w:cantSplit/>
          <w:trHeight w:val="453"/>
        </w:trPr>
        <w:tc>
          <w:tcPr>
            <w:tcW w:w="6274" w:type="dxa"/>
          </w:tcPr>
          <w:p w14:paraId="6ED8AC2E" w14:textId="0BC6F37F" w:rsidR="00312824" w:rsidRPr="00E451AB" w:rsidRDefault="00312824" w:rsidP="004C63A1">
            <w:pPr>
              <w:rPr>
                <w:b/>
                <w:bCs/>
              </w:rPr>
            </w:pPr>
            <w:r w:rsidRPr="00E451AB">
              <w:lastRenderedPageBreak/>
              <w:t>2.40 SOA – ‘Primary’ Service Provider Personnel initiate notification recovery over their SOA to NPAC Interface to recover a mixture of SV notifications for ranges of TNs for both their ‘Primary’ and ‘Associated’ SPIDs. – Success</w:t>
            </w:r>
          </w:p>
        </w:tc>
        <w:tc>
          <w:tcPr>
            <w:tcW w:w="982" w:type="dxa"/>
          </w:tcPr>
          <w:p w14:paraId="095247F7" w14:textId="77777777" w:rsidR="00312824" w:rsidRPr="00E451AB" w:rsidRDefault="00312824" w:rsidP="006A1CAC">
            <w:pPr>
              <w:jc w:val="center"/>
              <w:rPr>
                <w:bCs/>
              </w:rPr>
            </w:pPr>
            <w:r w:rsidRPr="00E451AB">
              <w:rPr>
                <w:bCs/>
              </w:rPr>
              <w:t>X</w:t>
            </w:r>
          </w:p>
        </w:tc>
        <w:tc>
          <w:tcPr>
            <w:tcW w:w="982" w:type="dxa"/>
          </w:tcPr>
          <w:p w14:paraId="4BA6706E" w14:textId="77777777" w:rsidR="00312824" w:rsidRPr="00E451AB" w:rsidRDefault="00312824" w:rsidP="006A1CAC">
            <w:pPr>
              <w:jc w:val="center"/>
              <w:rPr>
                <w:bCs/>
              </w:rPr>
            </w:pPr>
          </w:p>
        </w:tc>
        <w:tc>
          <w:tcPr>
            <w:tcW w:w="982" w:type="dxa"/>
          </w:tcPr>
          <w:p w14:paraId="4B340E44" w14:textId="77777777" w:rsidR="00312824" w:rsidRPr="00E451AB" w:rsidRDefault="00312824" w:rsidP="006A1CAC">
            <w:pPr>
              <w:jc w:val="center"/>
              <w:rPr>
                <w:bCs/>
              </w:rPr>
            </w:pPr>
            <w:r w:rsidRPr="00E451AB">
              <w:rPr>
                <w:bCs/>
              </w:rPr>
              <w:t>X</w:t>
            </w:r>
          </w:p>
        </w:tc>
        <w:tc>
          <w:tcPr>
            <w:tcW w:w="924" w:type="dxa"/>
          </w:tcPr>
          <w:p w14:paraId="27142C88" w14:textId="77777777" w:rsidR="00312824" w:rsidRPr="00E451AB" w:rsidRDefault="00312824" w:rsidP="006A1CAC">
            <w:pPr>
              <w:jc w:val="center"/>
              <w:rPr>
                <w:bCs/>
              </w:rPr>
            </w:pPr>
          </w:p>
        </w:tc>
        <w:tc>
          <w:tcPr>
            <w:tcW w:w="1040" w:type="dxa"/>
          </w:tcPr>
          <w:p w14:paraId="4BFD317A" w14:textId="77777777" w:rsidR="00312824" w:rsidRPr="00E451AB" w:rsidRDefault="00312824" w:rsidP="006A1CAC">
            <w:pPr>
              <w:jc w:val="center"/>
              <w:rPr>
                <w:bCs/>
              </w:rPr>
            </w:pPr>
            <w:r w:rsidRPr="00E451AB">
              <w:rPr>
                <w:bCs/>
              </w:rPr>
              <w:t>N/A</w:t>
            </w:r>
          </w:p>
        </w:tc>
        <w:tc>
          <w:tcPr>
            <w:tcW w:w="1030" w:type="dxa"/>
          </w:tcPr>
          <w:p w14:paraId="4B5FE784" w14:textId="77777777" w:rsidR="00312824" w:rsidRPr="00E451AB" w:rsidRDefault="00312824" w:rsidP="006A1CAC">
            <w:pPr>
              <w:jc w:val="center"/>
              <w:rPr>
                <w:bCs/>
              </w:rPr>
            </w:pPr>
          </w:p>
        </w:tc>
      </w:tr>
      <w:tr w:rsidR="00312824" w:rsidRPr="00E451AB" w14:paraId="67DAFC0C" w14:textId="77777777" w:rsidTr="00FF47D9">
        <w:trPr>
          <w:cantSplit/>
          <w:trHeight w:val="453"/>
        </w:trPr>
        <w:tc>
          <w:tcPr>
            <w:tcW w:w="6274" w:type="dxa"/>
          </w:tcPr>
          <w:p w14:paraId="24416838" w14:textId="6A77FB58" w:rsidR="00312824" w:rsidRPr="00E451AB" w:rsidRDefault="00312824" w:rsidP="004C63A1">
            <w:proofErr w:type="gramStart"/>
            <w:r w:rsidRPr="00E451AB">
              <w:t>2.41  SOA</w:t>
            </w:r>
            <w:proofErr w:type="gramEnd"/>
            <w:r w:rsidRPr="00E451AB">
              <w:t xml:space="preserve"> – Service Providers perform a series of activities simultaneously, that emulate a period of time (15 – 30 minutes) in an actual production environment. NPAC SMS manages notifications accordingly. – Success</w:t>
            </w:r>
          </w:p>
        </w:tc>
        <w:tc>
          <w:tcPr>
            <w:tcW w:w="982" w:type="dxa"/>
          </w:tcPr>
          <w:p w14:paraId="7C47FAB7" w14:textId="77777777" w:rsidR="00312824" w:rsidRPr="00E451AB" w:rsidRDefault="00312824" w:rsidP="006A1CAC">
            <w:pPr>
              <w:jc w:val="center"/>
              <w:rPr>
                <w:bCs/>
              </w:rPr>
            </w:pPr>
            <w:r w:rsidRPr="00E451AB">
              <w:rPr>
                <w:bCs/>
              </w:rPr>
              <w:t>X</w:t>
            </w:r>
          </w:p>
        </w:tc>
        <w:tc>
          <w:tcPr>
            <w:tcW w:w="982" w:type="dxa"/>
          </w:tcPr>
          <w:p w14:paraId="5C8E0370" w14:textId="77777777" w:rsidR="00312824" w:rsidRPr="00E451AB" w:rsidRDefault="00312824" w:rsidP="006A1CAC">
            <w:pPr>
              <w:jc w:val="center"/>
              <w:rPr>
                <w:bCs/>
              </w:rPr>
            </w:pPr>
          </w:p>
        </w:tc>
        <w:tc>
          <w:tcPr>
            <w:tcW w:w="982" w:type="dxa"/>
          </w:tcPr>
          <w:p w14:paraId="4F26D660" w14:textId="77777777" w:rsidR="00312824" w:rsidRPr="00E451AB" w:rsidRDefault="00312824" w:rsidP="006A1CAC">
            <w:pPr>
              <w:jc w:val="center"/>
              <w:rPr>
                <w:bCs/>
              </w:rPr>
            </w:pPr>
            <w:r w:rsidRPr="00E451AB">
              <w:rPr>
                <w:bCs/>
              </w:rPr>
              <w:t>X</w:t>
            </w:r>
          </w:p>
        </w:tc>
        <w:tc>
          <w:tcPr>
            <w:tcW w:w="924" w:type="dxa"/>
          </w:tcPr>
          <w:p w14:paraId="1FFAEFED" w14:textId="77777777" w:rsidR="00312824" w:rsidRPr="00E451AB" w:rsidRDefault="00312824" w:rsidP="006A1CAC">
            <w:pPr>
              <w:jc w:val="center"/>
              <w:rPr>
                <w:bCs/>
              </w:rPr>
            </w:pPr>
            <w:r w:rsidRPr="00E451AB">
              <w:rPr>
                <w:bCs/>
              </w:rPr>
              <w:t>X</w:t>
            </w:r>
          </w:p>
        </w:tc>
        <w:tc>
          <w:tcPr>
            <w:tcW w:w="1040" w:type="dxa"/>
          </w:tcPr>
          <w:p w14:paraId="78D322C6" w14:textId="77777777" w:rsidR="00312824" w:rsidRPr="00E451AB" w:rsidRDefault="00312824" w:rsidP="006A1CAC">
            <w:pPr>
              <w:jc w:val="center"/>
              <w:rPr>
                <w:bCs/>
              </w:rPr>
            </w:pPr>
            <w:r w:rsidRPr="00E451AB">
              <w:rPr>
                <w:bCs/>
              </w:rPr>
              <w:t>X</w:t>
            </w:r>
          </w:p>
        </w:tc>
        <w:tc>
          <w:tcPr>
            <w:tcW w:w="1030" w:type="dxa"/>
          </w:tcPr>
          <w:p w14:paraId="56E9F14D" w14:textId="77777777" w:rsidR="00312824" w:rsidRPr="00E451AB" w:rsidRDefault="00312824" w:rsidP="006A1CAC">
            <w:pPr>
              <w:jc w:val="center"/>
              <w:rPr>
                <w:bCs/>
              </w:rPr>
            </w:pPr>
            <w:r w:rsidRPr="00E451AB">
              <w:rPr>
                <w:bCs/>
              </w:rPr>
              <w:t>X</w:t>
            </w:r>
          </w:p>
        </w:tc>
      </w:tr>
      <w:tr w:rsidR="004C63A1" w:rsidRPr="00E451AB" w14:paraId="6B9BA711" w14:textId="77777777" w:rsidTr="00FF47D9">
        <w:trPr>
          <w:cantSplit/>
          <w:trHeight w:val="453"/>
        </w:trPr>
        <w:tc>
          <w:tcPr>
            <w:tcW w:w="6274" w:type="dxa"/>
          </w:tcPr>
          <w:p w14:paraId="570459D6" w14:textId="77777777" w:rsidR="004C63A1" w:rsidRPr="00E451AB" w:rsidRDefault="004C63A1" w:rsidP="00730D61">
            <w:proofErr w:type="gramStart"/>
            <w:r w:rsidRPr="00E451AB">
              <w:t>2.42  NPAC</w:t>
            </w:r>
            <w:proofErr w:type="gramEnd"/>
            <w:r w:rsidRPr="00E451AB">
              <w:t xml:space="preserve"> and SOA – Service Providers have NPAC Personnel modify their notification priorities to ensure that they have notifications with the three different priorities (LOW, MEDIUM, and HIGH). The Service Providers verify that they receive the notifications according to the priorities listed in their SP Profile. – Success</w:t>
            </w:r>
          </w:p>
        </w:tc>
        <w:tc>
          <w:tcPr>
            <w:tcW w:w="5940" w:type="dxa"/>
            <w:gridSpan w:val="6"/>
          </w:tcPr>
          <w:p w14:paraId="1C08A83B" w14:textId="140E76D9" w:rsidR="004C63A1" w:rsidRPr="00E451AB" w:rsidRDefault="00A704AF" w:rsidP="004C63A1">
            <w:pPr>
              <w:rPr>
                <w:b/>
                <w:bCs/>
              </w:rPr>
            </w:pPr>
            <w:r w:rsidRPr="00E451AB">
              <w:rPr>
                <w:b/>
                <w:bCs/>
              </w:rPr>
              <w:t xml:space="preserve">Test Case Removed with NANC 517 and sunset of CMIP single TN notification formats </w:t>
            </w:r>
          </w:p>
          <w:p w14:paraId="2ABB398D" w14:textId="544CC30D" w:rsidR="004C63A1" w:rsidRPr="00E451AB" w:rsidRDefault="004C63A1" w:rsidP="004C63A1">
            <w:pPr>
              <w:rPr>
                <w:bCs/>
              </w:rPr>
            </w:pPr>
          </w:p>
        </w:tc>
      </w:tr>
      <w:tr w:rsidR="00312824" w:rsidRPr="00E451AB" w14:paraId="696D5B43" w14:textId="77777777" w:rsidTr="00FF47D9">
        <w:trPr>
          <w:cantSplit/>
          <w:trHeight w:val="453"/>
        </w:trPr>
        <w:tc>
          <w:tcPr>
            <w:tcW w:w="12214" w:type="dxa"/>
            <w:gridSpan w:val="7"/>
          </w:tcPr>
          <w:p w14:paraId="63345352" w14:textId="32162BAC" w:rsidR="00312824" w:rsidRPr="00E451AB" w:rsidRDefault="00312824" w:rsidP="006A1CAC">
            <w:pPr>
              <w:rPr>
                <w:b/>
                <w:bCs/>
              </w:rPr>
            </w:pPr>
            <w:r w:rsidRPr="00E451AB">
              <w:rPr>
                <w:b/>
                <w:bCs/>
              </w:rPr>
              <w:t>NANC 240 – No Cancellation of SVs Based on Expiration of T2 Timer</w:t>
            </w:r>
          </w:p>
        </w:tc>
      </w:tr>
      <w:tr w:rsidR="00312824" w:rsidRPr="00E451AB" w14:paraId="3D6FC91B" w14:textId="77777777" w:rsidTr="00FF47D9">
        <w:trPr>
          <w:cantSplit/>
          <w:trHeight w:val="453"/>
        </w:trPr>
        <w:tc>
          <w:tcPr>
            <w:tcW w:w="6274" w:type="dxa"/>
          </w:tcPr>
          <w:p w14:paraId="2352F774" w14:textId="77777777" w:rsidR="00312824" w:rsidRPr="00E451AB" w:rsidRDefault="00312824" w:rsidP="006A1CAC">
            <w:pPr>
              <w:rPr>
                <w:b/>
                <w:bCs/>
              </w:rPr>
            </w:pPr>
            <w:r w:rsidRPr="00E451AB">
              <w:t>3.1 SOA – Old Service Provider creates a single TN subscription version. New Service Provider does not send create. Timers (T1 &amp; T2) expire. The NPAC Customer No New SP Concurrence Notification Indicator is set to TRUE for both the Old and New Service Providers. The Final Create Window Expiration notification is sent to both Service Providers. The subscription version stays in ‘pending’ status for a tunable amount of time. Verify that subscription version status is changed to ‘cancelled’ after tunable amount of time. – Success</w:t>
            </w:r>
          </w:p>
        </w:tc>
        <w:tc>
          <w:tcPr>
            <w:tcW w:w="982" w:type="dxa"/>
          </w:tcPr>
          <w:p w14:paraId="40EBD603" w14:textId="77777777" w:rsidR="00312824" w:rsidRPr="00E451AB" w:rsidRDefault="00312824" w:rsidP="006A1CAC">
            <w:pPr>
              <w:jc w:val="center"/>
              <w:rPr>
                <w:bCs/>
              </w:rPr>
            </w:pPr>
            <w:r w:rsidRPr="00E451AB">
              <w:rPr>
                <w:bCs/>
              </w:rPr>
              <w:t>X</w:t>
            </w:r>
          </w:p>
        </w:tc>
        <w:tc>
          <w:tcPr>
            <w:tcW w:w="982" w:type="dxa"/>
          </w:tcPr>
          <w:p w14:paraId="1D744D4A" w14:textId="77777777" w:rsidR="00312824" w:rsidRPr="00E451AB" w:rsidRDefault="00312824" w:rsidP="006A1CAC">
            <w:pPr>
              <w:jc w:val="center"/>
              <w:rPr>
                <w:bCs/>
              </w:rPr>
            </w:pPr>
            <w:r w:rsidRPr="00E451AB">
              <w:rPr>
                <w:bCs/>
              </w:rPr>
              <w:t>X</w:t>
            </w:r>
          </w:p>
        </w:tc>
        <w:tc>
          <w:tcPr>
            <w:tcW w:w="982" w:type="dxa"/>
          </w:tcPr>
          <w:p w14:paraId="11C5C443" w14:textId="77777777" w:rsidR="00312824" w:rsidRPr="00E451AB" w:rsidRDefault="00312824" w:rsidP="006A1CAC">
            <w:pPr>
              <w:jc w:val="center"/>
              <w:rPr>
                <w:bCs/>
              </w:rPr>
            </w:pPr>
            <w:r w:rsidRPr="00E451AB">
              <w:rPr>
                <w:bCs/>
              </w:rPr>
              <w:t>X</w:t>
            </w:r>
          </w:p>
        </w:tc>
        <w:tc>
          <w:tcPr>
            <w:tcW w:w="924" w:type="dxa"/>
          </w:tcPr>
          <w:p w14:paraId="6B06F08A" w14:textId="77777777" w:rsidR="00312824" w:rsidRPr="00E451AB" w:rsidRDefault="00312824" w:rsidP="006A1CAC">
            <w:pPr>
              <w:jc w:val="center"/>
              <w:rPr>
                <w:bCs/>
              </w:rPr>
            </w:pPr>
          </w:p>
        </w:tc>
        <w:tc>
          <w:tcPr>
            <w:tcW w:w="1040" w:type="dxa"/>
          </w:tcPr>
          <w:p w14:paraId="0446D2CD" w14:textId="77777777" w:rsidR="00312824" w:rsidRPr="00E451AB" w:rsidRDefault="00312824" w:rsidP="006A1CAC">
            <w:pPr>
              <w:jc w:val="center"/>
              <w:rPr>
                <w:bCs/>
              </w:rPr>
            </w:pPr>
            <w:r w:rsidRPr="00E451AB">
              <w:rPr>
                <w:bCs/>
              </w:rPr>
              <w:t>X</w:t>
            </w:r>
          </w:p>
        </w:tc>
        <w:tc>
          <w:tcPr>
            <w:tcW w:w="1030" w:type="dxa"/>
          </w:tcPr>
          <w:p w14:paraId="2C11AEE8" w14:textId="77777777" w:rsidR="00312824" w:rsidRPr="00E451AB" w:rsidRDefault="00312824" w:rsidP="006A1CAC">
            <w:pPr>
              <w:jc w:val="center"/>
              <w:rPr>
                <w:b/>
                <w:bCs/>
              </w:rPr>
            </w:pPr>
          </w:p>
        </w:tc>
      </w:tr>
      <w:tr w:rsidR="00312824" w:rsidRPr="00E451AB" w14:paraId="55677404" w14:textId="77777777" w:rsidTr="00FF47D9">
        <w:trPr>
          <w:cantSplit/>
          <w:trHeight w:val="453"/>
        </w:trPr>
        <w:tc>
          <w:tcPr>
            <w:tcW w:w="6274" w:type="dxa"/>
          </w:tcPr>
          <w:p w14:paraId="0482EDF3" w14:textId="77777777" w:rsidR="00312824" w:rsidRPr="00E451AB" w:rsidRDefault="00312824" w:rsidP="006A1CAC">
            <w:pPr>
              <w:rPr>
                <w:b/>
                <w:bCs/>
              </w:rPr>
            </w:pPr>
            <w:r w:rsidRPr="00E451AB">
              <w:t>3.2 SOA – Old Service Provider creates a subscription version. New Service Provider does not send create. Timers (T1 &amp; T2) expire. The NPAC Customer No New SP Concurrence Notification Indicator is set to FALSE for both the Old and New Service Providers. The Final Create Window Expiration notification is not sent to either Service Provider. The subscription version stays in ‘pending’ status for a tunable amount of time. – Success</w:t>
            </w:r>
          </w:p>
        </w:tc>
        <w:tc>
          <w:tcPr>
            <w:tcW w:w="982" w:type="dxa"/>
          </w:tcPr>
          <w:p w14:paraId="2DEF2E4A" w14:textId="77777777" w:rsidR="00312824" w:rsidRPr="00E451AB" w:rsidRDefault="00312824" w:rsidP="006A1CAC">
            <w:pPr>
              <w:jc w:val="center"/>
              <w:rPr>
                <w:bCs/>
              </w:rPr>
            </w:pPr>
            <w:r w:rsidRPr="00E451AB">
              <w:rPr>
                <w:bCs/>
              </w:rPr>
              <w:t>X</w:t>
            </w:r>
          </w:p>
        </w:tc>
        <w:tc>
          <w:tcPr>
            <w:tcW w:w="982" w:type="dxa"/>
          </w:tcPr>
          <w:p w14:paraId="5703AE75" w14:textId="77777777" w:rsidR="00312824" w:rsidRPr="00E451AB" w:rsidRDefault="00312824" w:rsidP="006A1CAC">
            <w:pPr>
              <w:jc w:val="center"/>
              <w:rPr>
                <w:bCs/>
              </w:rPr>
            </w:pPr>
          </w:p>
        </w:tc>
        <w:tc>
          <w:tcPr>
            <w:tcW w:w="982" w:type="dxa"/>
          </w:tcPr>
          <w:p w14:paraId="434898A5" w14:textId="77777777" w:rsidR="00312824" w:rsidRPr="00E451AB" w:rsidRDefault="00312824" w:rsidP="006A1CAC">
            <w:pPr>
              <w:jc w:val="center"/>
              <w:rPr>
                <w:bCs/>
              </w:rPr>
            </w:pPr>
            <w:r w:rsidRPr="00E451AB">
              <w:rPr>
                <w:bCs/>
              </w:rPr>
              <w:t>X</w:t>
            </w:r>
          </w:p>
        </w:tc>
        <w:tc>
          <w:tcPr>
            <w:tcW w:w="924" w:type="dxa"/>
          </w:tcPr>
          <w:p w14:paraId="5314B91F" w14:textId="77777777" w:rsidR="00312824" w:rsidRPr="00E451AB" w:rsidRDefault="00312824" w:rsidP="006A1CAC">
            <w:pPr>
              <w:jc w:val="center"/>
              <w:rPr>
                <w:bCs/>
              </w:rPr>
            </w:pPr>
          </w:p>
        </w:tc>
        <w:tc>
          <w:tcPr>
            <w:tcW w:w="1040" w:type="dxa"/>
          </w:tcPr>
          <w:p w14:paraId="5D0EC987" w14:textId="77777777" w:rsidR="00312824" w:rsidRPr="00E451AB" w:rsidRDefault="00312824" w:rsidP="006A1CAC">
            <w:pPr>
              <w:jc w:val="center"/>
              <w:rPr>
                <w:bCs/>
              </w:rPr>
            </w:pPr>
            <w:r w:rsidRPr="00E451AB">
              <w:rPr>
                <w:bCs/>
              </w:rPr>
              <w:t>X</w:t>
            </w:r>
          </w:p>
        </w:tc>
        <w:tc>
          <w:tcPr>
            <w:tcW w:w="1030" w:type="dxa"/>
          </w:tcPr>
          <w:p w14:paraId="1B563622" w14:textId="77777777" w:rsidR="00312824" w:rsidRPr="00E451AB" w:rsidRDefault="00312824" w:rsidP="006A1CAC">
            <w:pPr>
              <w:jc w:val="center"/>
              <w:rPr>
                <w:b/>
                <w:bCs/>
              </w:rPr>
            </w:pPr>
          </w:p>
        </w:tc>
      </w:tr>
      <w:tr w:rsidR="00312824" w:rsidRPr="00E451AB" w14:paraId="08CDA4B5" w14:textId="77777777" w:rsidTr="00FF47D9">
        <w:trPr>
          <w:cantSplit/>
          <w:trHeight w:val="453"/>
        </w:trPr>
        <w:tc>
          <w:tcPr>
            <w:tcW w:w="6274" w:type="dxa"/>
          </w:tcPr>
          <w:p w14:paraId="7CDAAA19" w14:textId="77777777" w:rsidR="00312824" w:rsidRPr="00E451AB" w:rsidRDefault="00312824" w:rsidP="006A1CAC">
            <w:pPr>
              <w:rPr>
                <w:b/>
                <w:bCs/>
              </w:rPr>
            </w:pPr>
            <w:r w:rsidRPr="00E451AB">
              <w:lastRenderedPageBreak/>
              <w:t>3.3 SOA – Old Service Provider creates a subscription version. New Service Provider does not send create. Concurrence Window timers (T1 &amp; T2) expire. After the Concurrence Window timers have expired, the New Service Provider does their create and activates the subscription version The NPAC Customer No New SP Concurrence Notification Indicator is set to TRUE for the New Service Provider and to FALSE for the Old Service Provider. The Final Create Window Expiration notification is sent to the New Service Provider. – Success</w:t>
            </w:r>
          </w:p>
        </w:tc>
        <w:tc>
          <w:tcPr>
            <w:tcW w:w="982" w:type="dxa"/>
          </w:tcPr>
          <w:p w14:paraId="6BBC6974" w14:textId="77777777" w:rsidR="00312824" w:rsidRPr="00E451AB" w:rsidRDefault="00312824" w:rsidP="006A1CAC">
            <w:pPr>
              <w:jc w:val="center"/>
              <w:rPr>
                <w:bCs/>
              </w:rPr>
            </w:pPr>
            <w:r w:rsidRPr="00E451AB">
              <w:rPr>
                <w:bCs/>
              </w:rPr>
              <w:t>X</w:t>
            </w:r>
          </w:p>
        </w:tc>
        <w:tc>
          <w:tcPr>
            <w:tcW w:w="982" w:type="dxa"/>
          </w:tcPr>
          <w:p w14:paraId="06857350" w14:textId="77777777" w:rsidR="00312824" w:rsidRPr="00E451AB" w:rsidRDefault="00312824" w:rsidP="006A1CAC">
            <w:pPr>
              <w:jc w:val="center"/>
              <w:rPr>
                <w:bCs/>
              </w:rPr>
            </w:pPr>
          </w:p>
        </w:tc>
        <w:tc>
          <w:tcPr>
            <w:tcW w:w="982" w:type="dxa"/>
          </w:tcPr>
          <w:p w14:paraId="48A56D0C" w14:textId="77777777" w:rsidR="00312824" w:rsidRPr="00E451AB" w:rsidRDefault="00312824" w:rsidP="006A1CAC">
            <w:pPr>
              <w:jc w:val="center"/>
              <w:rPr>
                <w:bCs/>
              </w:rPr>
            </w:pPr>
            <w:r w:rsidRPr="00E451AB">
              <w:rPr>
                <w:bCs/>
              </w:rPr>
              <w:t>X</w:t>
            </w:r>
          </w:p>
        </w:tc>
        <w:tc>
          <w:tcPr>
            <w:tcW w:w="924" w:type="dxa"/>
          </w:tcPr>
          <w:p w14:paraId="0D554CEA" w14:textId="77777777" w:rsidR="00312824" w:rsidRPr="00E451AB" w:rsidRDefault="00312824" w:rsidP="006A1CAC">
            <w:pPr>
              <w:jc w:val="center"/>
              <w:rPr>
                <w:bCs/>
              </w:rPr>
            </w:pPr>
          </w:p>
        </w:tc>
        <w:tc>
          <w:tcPr>
            <w:tcW w:w="1040" w:type="dxa"/>
          </w:tcPr>
          <w:p w14:paraId="1C746189" w14:textId="77777777" w:rsidR="00312824" w:rsidRPr="00E451AB" w:rsidRDefault="00312824" w:rsidP="006A1CAC">
            <w:pPr>
              <w:jc w:val="center"/>
              <w:rPr>
                <w:bCs/>
              </w:rPr>
            </w:pPr>
            <w:r w:rsidRPr="00E451AB">
              <w:rPr>
                <w:bCs/>
              </w:rPr>
              <w:t>X</w:t>
            </w:r>
          </w:p>
        </w:tc>
        <w:tc>
          <w:tcPr>
            <w:tcW w:w="1030" w:type="dxa"/>
          </w:tcPr>
          <w:p w14:paraId="37CE84E9" w14:textId="77777777" w:rsidR="00312824" w:rsidRPr="00E451AB" w:rsidRDefault="00312824" w:rsidP="006A1CAC">
            <w:pPr>
              <w:jc w:val="center"/>
              <w:rPr>
                <w:bCs/>
              </w:rPr>
            </w:pPr>
          </w:p>
        </w:tc>
      </w:tr>
      <w:tr w:rsidR="00312824" w:rsidRPr="00E451AB" w14:paraId="7FCDE012" w14:textId="77777777" w:rsidTr="00FF47D9">
        <w:trPr>
          <w:cantSplit/>
          <w:trHeight w:val="453"/>
        </w:trPr>
        <w:tc>
          <w:tcPr>
            <w:tcW w:w="6274" w:type="dxa"/>
          </w:tcPr>
          <w:p w14:paraId="543460DC" w14:textId="77777777" w:rsidR="00312824" w:rsidRPr="00E451AB" w:rsidRDefault="00312824" w:rsidP="006A1CAC">
            <w:pPr>
              <w:rPr>
                <w:b/>
                <w:bCs/>
              </w:rPr>
            </w:pPr>
            <w:r w:rsidRPr="00E451AB">
              <w:t>3.4 SOA – Old Service Provider creates a subscription version. New Service Provider does not send create. Timers (T1 &amp; T2) expire. The NPAC Customer No New SP Concurrence Notification Indicator is set to FALSE for the New Service Provider and to TRUE for the Old Service Provider. The Final Create Window Expiration notification is sent to the Old Service Provider. The subscription version stays in ‘pending’ status for a tunable amount of time. – Success</w:t>
            </w:r>
          </w:p>
        </w:tc>
        <w:tc>
          <w:tcPr>
            <w:tcW w:w="982" w:type="dxa"/>
          </w:tcPr>
          <w:p w14:paraId="7874BF18" w14:textId="77777777" w:rsidR="00312824" w:rsidRPr="00E451AB" w:rsidRDefault="00312824" w:rsidP="006A1CAC">
            <w:pPr>
              <w:jc w:val="center"/>
              <w:rPr>
                <w:bCs/>
              </w:rPr>
            </w:pPr>
            <w:r w:rsidRPr="00E451AB">
              <w:rPr>
                <w:bCs/>
              </w:rPr>
              <w:t>X</w:t>
            </w:r>
          </w:p>
        </w:tc>
        <w:tc>
          <w:tcPr>
            <w:tcW w:w="982" w:type="dxa"/>
          </w:tcPr>
          <w:p w14:paraId="4E1DD080" w14:textId="77777777" w:rsidR="00312824" w:rsidRPr="00E451AB" w:rsidRDefault="00312824" w:rsidP="006A1CAC">
            <w:pPr>
              <w:jc w:val="center"/>
              <w:rPr>
                <w:bCs/>
              </w:rPr>
            </w:pPr>
          </w:p>
        </w:tc>
        <w:tc>
          <w:tcPr>
            <w:tcW w:w="982" w:type="dxa"/>
          </w:tcPr>
          <w:p w14:paraId="68D4A393" w14:textId="77777777" w:rsidR="00312824" w:rsidRPr="00E451AB" w:rsidRDefault="00312824" w:rsidP="006A1CAC">
            <w:pPr>
              <w:jc w:val="center"/>
              <w:rPr>
                <w:bCs/>
              </w:rPr>
            </w:pPr>
            <w:r w:rsidRPr="00E451AB">
              <w:rPr>
                <w:bCs/>
              </w:rPr>
              <w:t>X</w:t>
            </w:r>
          </w:p>
        </w:tc>
        <w:tc>
          <w:tcPr>
            <w:tcW w:w="924" w:type="dxa"/>
          </w:tcPr>
          <w:p w14:paraId="40943FE1" w14:textId="77777777" w:rsidR="00312824" w:rsidRPr="00E451AB" w:rsidRDefault="00312824" w:rsidP="006A1CAC">
            <w:pPr>
              <w:jc w:val="center"/>
              <w:rPr>
                <w:bCs/>
              </w:rPr>
            </w:pPr>
          </w:p>
        </w:tc>
        <w:tc>
          <w:tcPr>
            <w:tcW w:w="1040" w:type="dxa"/>
          </w:tcPr>
          <w:p w14:paraId="12636FC9" w14:textId="77777777" w:rsidR="00312824" w:rsidRPr="00E451AB" w:rsidRDefault="00312824" w:rsidP="006A1CAC">
            <w:pPr>
              <w:jc w:val="center"/>
              <w:rPr>
                <w:bCs/>
              </w:rPr>
            </w:pPr>
            <w:r w:rsidRPr="00E451AB">
              <w:rPr>
                <w:bCs/>
              </w:rPr>
              <w:t>X</w:t>
            </w:r>
          </w:p>
        </w:tc>
        <w:tc>
          <w:tcPr>
            <w:tcW w:w="1030" w:type="dxa"/>
          </w:tcPr>
          <w:p w14:paraId="0BC42BB8" w14:textId="77777777" w:rsidR="00312824" w:rsidRPr="00E451AB" w:rsidRDefault="00312824" w:rsidP="006A1CAC">
            <w:pPr>
              <w:jc w:val="center"/>
              <w:rPr>
                <w:bCs/>
              </w:rPr>
            </w:pPr>
          </w:p>
        </w:tc>
      </w:tr>
      <w:tr w:rsidR="00312824" w:rsidRPr="00E451AB" w14:paraId="3BED074A" w14:textId="77777777" w:rsidTr="00FF47D9">
        <w:trPr>
          <w:cantSplit/>
          <w:trHeight w:val="453"/>
        </w:trPr>
        <w:tc>
          <w:tcPr>
            <w:tcW w:w="6274" w:type="dxa"/>
          </w:tcPr>
          <w:p w14:paraId="181A1584" w14:textId="77777777" w:rsidR="00312824" w:rsidRPr="00E451AB" w:rsidRDefault="00312824" w:rsidP="006A1CAC">
            <w:pPr>
              <w:rPr>
                <w:b/>
                <w:bCs/>
              </w:rPr>
            </w:pPr>
            <w:r w:rsidRPr="00E451AB">
              <w:t>3.5 SOA – Old SP creates a subscription version with authorization flag set to FALSE, New SP does not send create, timers (T1 &amp; T2) expire. The NPAC Customer No New SP Concurrence Notification Indicator is set to TRUE for both the Old and New SPs.  The Final Create Window Expiration notification is sent to both SPs and it contains the cause code. The subscription version stays in ‘conflict’ status. Verify that the SV status is changed to ‘cancelled’ after tunable amount of time. – Success</w:t>
            </w:r>
          </w:p>
        </w:tc>
        <w:tc>
          <w:tcPr>
            <w:tcW w:w="982" w:type="dxa"/>
          </w:tcPr>
          <w:p w14:paraId="3BB82FE9" w14:textId="77777777" w:rsidR="00312824" w:rsidRPr="00E451AB" w:rsidRDefault="00312824" w:rsidP="006A1CAC">
            <w:pPr>
              <w:jc w:val="center"/>
              <w:rPr>
                <w:bCs/>
              </w:rPr>
            </w:pPr>
            <w:r w:rsidRPr="00E451AB">
              <w:rPr>
                <w:bCs/>
              </w:rPr>
              <w:t>X</w:t>
            </w:r>
          </w:p>
        </w:tc>
        <w:tc>
          <w:tcPr>
            <w:tcW w:w="982" w:type="dxa"/>
          </w:tcPr>
          <w:p w14:paraId="47272E78" w14:textId="77777777" w:rsidR="00312824" w:rsidRPr="00E451AB" w:rsidRDefault="00312824" w:rsidP="006A1CAC">
            <w:pPr>
              <w:jc w:val="center"/>
              <w:rPr>
                <w:bCs/>
              </w:rPr>
            </w:pPr>
          </w:p>
        </w:tc>
        <w:tc>
          <w:tcPr>
            <w:tcW w:w="982" w:type="dxa"/>
          </w:tcPr>
          <w:p w14:paraId="452E8272" w14:textId="77777777" w:rsidR="00312824" w:rsidRPr="00E451AB" w:rsidRDefault="00312824" w:rsidP="006A1CAC">
            <w:pPr>
              <w:jc w:val="center"/>
              <w:rPr>
                <w:bCs/>
              </w:rPr>
            </w:pPr>
            <w:r w:rsidRPr="00E451AB">
              <w:rPr>
                <w:bCs/>
              </w:rPr>
              <w:t>X</w:t>
            </w:r>
          </w:p>
        </w:tc>
        <w:tc>
          <w:tcPr>
            <w:tcW w:w="924" w:type="dxa"/>
          </w:tcPr>
          <w:p w14:paraId="244F1985" w14:textId="77777777" w:rsidR="00312824" w:rsidRPr="00E451AB" w:rsidRDefault="00312824" w:rsidP="006A1CAC">
            <w:pPr>
              <w:jc w:val="center"/>
              <w:rPr>
                <w:bCs/>
              </w:rPr>
            </w:pPr>
          </w:p>
        </w:tc>
        <w:tc>
          <w:tcPr>
            <w:tcW w:w="1040" w:type="dxa"/>
          </w:tcPr>
          <w:p w14:paraId="0992CF72" w14:textId="77777777" w:rsidR="00312824" w:rsidRPr="00E451AB" w:rsidRDefault="00312824" w:rsidP="006A1CAC">
            <w:pPr>
              <w:jc w:val="center"/>
              <w:rPr>
                <w:bCs/>
              </w:rPr>
            </w:pPr>
            <w:r w:rsidRPr="00E451AB">
              <w:rPr>
                <w:bCs/>
              </w:rPr>
              <w:t>X</w:t>
            </w:r>
          </w:p>
        </w:tc>
        <w:tc>
          <w:tcPr>
            <w:tcW w:w="1030" w:type="dxa"/>
          </w:tcPr>
          <w:p w14:paraId="602D10DE" w14:textId="77777777" w:rsidR="00312824" w:rsidRPr="00E451AB" w:rsidRDefault="00312824" w:rsidP="006A1CAC">
            <w:pPr>
              <w:jc w:val="center"/>
              <w:rPr>
                <w:bCs/>
              </w:rPr>
            </w:pPr>
          </w:p>
        </w:tc>
      </w:tr>
      <w:tr w:rsidR="00312824" w:rsidRPr="00E451AB" w14:paraId="7BCDD823" w14:textId="77777777" w:rsidTr="00FF47D9">
        <w:trPr>
          <w:cantSplit/>
          <w:trHeight w:val="453"/>
        </w:trPr>
        <w:tc>
          <w:tcPr>
            <w:tcW w:w="6274" w:type="dxa"/>
          </w:tcPr>
          <w:p w14:paraId="0F3D7847" w14:textId="77777777" w:rsidR="00312824" w:rsidRPr="00E451AB" w:rsidRDefault="00312824" w:rsidP="005D4861">
            <w:pPr>
              <w:rPr>
                <w:b/>
                <w:bCs/>
              </w:rPr>
            </w:pPr>
            <w:r w:rsidRPr="00E451AB">
              <w:t>3.6 SOA – Service Provider has the No New SP Concurrence Notification Indicator set to TRUE. Service Provider recovers Final Create Window Expiration notifications during recovery. – Success</w:t>
            </w:r>
          </w:p>
        </w:tc>
        <w:tc>
          <w:tcPr>
            <w:tcW w:w="982" w:type="dxa"/>
          </w:tcPr>
          <w:p w14:paraId="443BFFD4" w14:textId="77777777" w:rsidR="00312824" w:rsidRPr="00E451AB" w:rsidRDefault="00312824" w:rsidP="006A1CAC">
            <w:pPr>
              <w:jc w:val="center"/>
              <w:rPr>
                <w:bCs/>
              </w:rPr>
            </w:pPr>
            <w:r w:rsidRPr="00E451AB">
              <w:rPr>
                <w:bCs/>
              </w:rPr>
              <w:t>X</w:t>
            </w:r>
          </w:p>
        </w:tc>
        <w:tc>
          <w:tcPr>
            <w:tcW w:w="982" w:type="dxa"/>
          </w:tcPr>
          <w:p w14:paraId="49070CC2" w14:textId="77777777" w:rsidR="00312824" w:rsidRPr="00E451AB" w:rsidRDefault="00312824" w:rsidP="006A1CAC">
            <w:pPr>
              <w:jc w:val="center"/>
              <w:rPr>
                <w:bCs/>
              </w:rPr>
            </w:pPr>
          </w:p>
        </w:tc>
        <w:tc>
          <w:tcPr>
            <w:tcW w:w="982" w:type="dxa"/>
          </w:tcPr>
          <w:p w14:paraId="2E815594" w14:textId="77777777" w:rsidR="00312824" w:rsidRPr="00E451AB" w:rsidRDefault="00312824" w:rsidP="006A1CAC">
            <w:pPr>
              <w:jc w:val="center"/>
              <w:rPr>
                <w:bCs/>
              </w:rPr>
            </w:pPr>
            <w:r w:rsidRPr="00E451AB">
              <w:rPr>
                <w:bCs/>
              </w:rPr>
              <w:t>X</w:t>
            </w:r>
          </w:p>
        </w:tc>
        <w:tc>
          <w:tcPr>
            <w:tcW w:w="924" w:type="dxa"/>
          </w:tcPr>
          <w:p w14:paraId="32BCE635" w14:textId="77777777" w:rsidR="00312824" w:rsidRPr="00E451AB" w:rsidRDefault="00312824" w:rsidP="006A1CAC">
            <w:pPr>
              <w:jc w:val="center"/>
              <w:rPr>
                <w:bCs/>
              </w:rPr>
            </w:pPr>
          </w:p>
        </w:tc>
        <w:tc>
          <w:tcPr>
            <w:tcW w:w="1040" w:type="dxa"/>
          </w:tcPr>
          <w:p w14:paraId="13D8581F" w14:textId="77777777" w:rsidR="00312824" w:rsidRPr="00E451AB" w:rsidRDefault="00312824" w:rsidP="006A1CAC">
            <w:pPr>
              <w:jc w:val="center"/>
              <w:rPr>
                <w:bCs/>
              </w:rPr>
            </w:pPr>
            <w:r w:rsidRPr="00E451AB">
              <w:rPr>
                <w:bCs/>
              </w:rPr>
              <w:t>N/A</w:t>
            </w:r>
          </w:p>
        </w:tc>
        <w:tc>
          <w:tcPr>
            <w:tcW w:w="1030" w:type="dxa"/>
          </w:tcPr>
          <w:p w14:paraId="6DB96112" w14:textId="77777777" w:rsidR="00312824" w:rsidRPr="00E451AB" w:rsidRDefault="00312824" w:rsidP="006A1CAC">
            <w:pPr>
              <w:jc w:val="center"/>
              <w:rPr>
                <w:bCs/>
              </w:rPr>
            </w:pPr>
          </w:p>
        </w:tc>
      </w:tr>
      <w:tr w:rsidR="00312824" w:rsidRPr="00E451AB" w14:paraId="05A25D76" w14:textId="77777777" w:rsidTr="00FF47D9">
        <w:trPr>
          <w:cantSplit/>
          <w:trHeight w:val="453"/>
        </w:trPr>
        <w:tc>
          <w:tcPr>
            <w:tcW w:w="6274" w:type="dxa"/>
          </w:tcPr>
          <w:p w14:paraId="22E9A66F" w14:textId="77777777" w:rsidR="00312824" w:rsidRPr="00E451AB" w:rsidRDefault="00312824" w:rsidP="005D4861">
            <w:pPr>
              <w:rPr>
                <w:b/>
                <w:bCs/>
              </w:rPr>
            </w:pPr>
            <w:r w:rsidRPr="00E451AB">
              <w:t xml:space="preserve">3.7 SOA – Service Provider has the No New SP Concurrence Notification Indicator set to FALSE. Service Provider </w:t>
            </w:r>
            <w:r w:rsidRPr="00E451AB">
              <w:rPr>
                <w:b/>
                <w:bCs/>
              </w:rPr>
              <w:t>does not</w:t>
            </w:r>
            <w:r w:rsidRPr="00E451AB">
              <w:t xml:space="preserve"> recover Final Create Window Expiration notifications during recovery. – Success</w:t>
            </w:r>
          </w:p>
        </w:tc>
        <w:tc>
          <w:tcPr>
            <w:tcW w:w="982" w:type="dxa"/>
          </w:tcPr>
          <w:p w14:paraId="78A2C391" w14:textId="77777777" w:rsidR="00312824" w:rsidRPr="00E451AB" w:rsidRDefault="00312824" w:rsidP="006A1CAC">
            <w:pPr>
              <w:jc w:val="center"/>
              <w:rPr>
                <w:bCs/>
              </w:rPr>
            </w:pPr>
            <w:r w:rsidRPr="00E451AB">
              <w:rPr>
                <w:bCs/>
              </w:rPr>
              <w:t>X</w:t>
            </w:r>
          </w:p>
        </w:tc>
        <w:tc>
          <w:tcPr>
            <w:tcW w:w="982" w:type="dxa"/>
          </w:tcPr>
          <w:p w14:paraId="55B42C51" w14:textId="77777777" w:rsidR="00312824" w:rsidRPr="00E451AB" w:rsidRDefault="00312824" w:rsidP="006A1CAC">
            <w:pPr>
              <w:jc w:val="center"/>
              <w:rPr>
                <w:bCs/>
              </w:rPr>
            </w:pPr>
          </w:p>
        </w:tc>
        <w:tc>
          <w:tcPr>
            <w:tcW w:w="982" w:type="dxa"/>
          </w:tcPr>
          <w:p w14:paraId="7C150C71" w14:textId="77777777" w:rsidR="00312824" w:rsidRPr="00E451AB" w:rsidRDefault="00312824" w:rsidP="006A1CAC">
            <w:pPr>
              <w:jc w:val="center"/>
              <w:rPr>
                <w:bCs/>
              </w:rPr>
            </w:pPr>
            <w:r w:rsidRPr="00E451AB">
              <w:rPr>
                <w:bCs/>
              </w:rPr>
              <w:t>X</w:t>
            </w:r>
          </w:p>
        </w:tc>
        <w:tc>
          <w:tcPr>
            <w:tcW w:w="924" w:type="dxa"/>
          </w:tcPr>
          <w:p w14:paraId="4E8B5644" w14:textId="77777777" w:rsidR="00312824" w:rsidRPr="00E451AB" w:rsidRDefault="00312824" w:rsidP="006A1CAC">
            <w:pPr>
              <w:jc w:val="center"/>
              <w:rPr>
                <w:bCs/>
              </w:rPr>
            </w:pPr>
          </w:p>
        </w:tc>
        <w:tc>
          <w:tcPr>
            <w:tcW w:w="1040" w:type="dxa"/>
          </w:tcPr>
          <w:p w14:paraId="52795B6C" w14:textId="77777777" w:rsidR="00312824" w:rsidRPr="00E451AB" w:rsidRDefault="00312824" w:rsidP="006A1CAC">
            <w:pPr>
              <w:jc w:val="center"/>
              <w:rPr>
                <w:bCs/>
              </w:rPr>
            </w:pPr>
            <w:r w:rsidRPr="00E451AB">
              <w:rPr>
                <w:bCs/>
              </w:rPr>
              <w:t>N/A</w:t>
            </w:r>
          </w:p>
        </w:tc>
        <w:tc>
          <w:tcPr>
            <w:tcW w:w="1030" w:type="dxa"/>
          </w:tcPr>
          <w:p w14:paraId="14B52D95" w14:textId="77777777" w:rsidR="00312824" w:rsidRPr="00E451AB" w:rsidRDefault="00312824" w:rsidP="006A1CAC">
            <w:pPr>
              <w:jc w:val="center"/>
              <w:rPr>
                <w:bCs/>
              </w:rPr>
            </w:pPr>
          </w:p>
        </w:tc>
      </w:tr>
      <w:tr w:rsidR="00312824" w:rsidRPr="00E451AB" w14:paraId="614034BE" w14:textId="77777777" w:rsidTr="00FF47D9">
        <w:trPr>
          <w:cantSplit/>
          <w:trHeight w:val="453"/>
        </w:trPr>
        <w:tc>
          <w:tcPr>
            <w:tcW w:w="12214" w:type="dxa"/>
            <w:gridSpan w:val="7"/>
          </w:tcPr>
          <w:p w14:paraId="270E0E1D" w14:textId="0AE7051A" w:rsidR="00312824" w:rsidRPr="00E451AB" w:rsidRDefault="00312824" w:rsidP="006A1CAC">
            <w:pPr>
              <w:rPr>
                <w:b/>
                <w:bCs/>
              </w:rPr>
            </w:pPr>
            <w:r w:rsidRPr="00E451AB">
              <w:rPr>
                <w:b/>
                <w:bCs/>
              </w:rPr>
              <w:t>NANC 294 – Change Due Date Edit Functionality in the NPAC SMS for 7pm on Due Date Problems</w:t>
            </w:r>
          </w:p>
        </w:tc>
      </w:tr>
      <w:tr w:rsidR="00312824" w:rsidRPr="00E451AB" w14:paraId="3AE0AAB8" w14:textId="77777777" w:rsidTr="00FF47D9">
        <w:trPr>
          <w:cantSplit/>
          <w:trHeight w:val="453"/>
        </w:trPr>
        <w:tc>
          <w:tcPr>
            <w:tcW w:w="6274" w:type="dxa"/>
          </w:tcPr>
          <w:p w14:paraId="77343E6D" w14:textId="77777777" w:rsidR="00312824" w:rsidRPr="00E451AB" w:rsidRDefault="00312824" w:rsidP="006A1CAC">
            <w:pPr>
              <w:rPr>
                <w:b/>
                <w:bCs/>
              </w:rPr>
            </w:pPr>
            <w:r w:rsidRPr="00E451AB">
              <w:lastRenderedPageBreak/>
              <w:t xml:space="preserve">4.1 SOA –Old Service Provider Personnel submit a subscription version Concurrence after 7:00PM EST (the next day GMT but same day local time) using the same due date (GMT) as used in the initial creation by the New Service Provider. – Success </w:t>
            </w:r>
          </w:p>
        </w:tc>
        <w:tc>
          <w:tcPr>
            <w:tcW w:w="982" w:type="dxa"/>
          </w:tcPr>
          <w:p w14:paraId="2A4BE0E6" w14:textId="77777777" w:rsidR="00312824" w:rsidRPr="00E451AB" w:rsidRDefault="00312824" w:rsidP="006A1CAC">
            <w:pPr>
              <w:jc w:val="center"/>
              <w:rPr>
                <w:bCs/>
              </w:rPr>
            </w:pPr>
            <w:r w:rsidRPr="00E451AB">
              <w:rPr>
                <w:bCs/>
              </w:rPr>
              <w:t>X</w:t>
            </w:r>
          </w:p>
        </w:tc>
        <w:tc>
          <w:tcPr>
            <w:tcW w:w="982" w:type="dxa"/>
          </w:tcPr>
          <w:p w14:paraId="01E36649" w14:textId="77777777" w:rsidR="00312824" w:rsidRPr="00E451AB" w:rsidRDefault="00312824" w:rsidP="006A1CAC">
            <w:pPr>
              <w:jc w:val="center"/>
              <w:rPr>
                <w:bCs/>
              </w:rPr>
            </w:pPr>
            <w:r w:rsidRPr="00E451AB">
              <w:rPr>
                <w:bCs/>
              </w:rPr>
              <w:t>X</w:t>
            </w:r>
          </w:p>
        </w:tc>
        <w:tc>
          <w:tcPr>
            <w:tcW w:w="982" w:type="dxa"/>
          </w:tcPr>
          <w:p w14:paraId="0BD7C15C" w14:textId="77777777" w:rsidR="00312824" w:rsidRPr="00E451AB" w:rsidRDefault="00312824" w:rsidP="006A1CAC">
            <w:pPr>
              <w:jc w:val="center"/>
              <w:rPr>
                <w:bCs/>
              </w:rPr>
            </w:pPr>
            <w:r w:rsidRPr="00E451AB">
              <w:rPr>
                <w:bCs/>
              </w:rPr>
              <w:t>X</w:t>
            </w:r>
          </w:p>
        </w:tc>
        <w:tc>
          <w:tcPr>
            <w:tcW w:w="924" w:type="dxa"/>
          </w:tcPr>
          <w:p w14:paraId="6F219ACC" w14:textId="77777777" w:rsidR="00312824" w:rsidRPr="00E451AB" w:rsidRDefault="00312824" w:rsidP="006A1CAC">
            <w:pPr>
              <w:jc w:val="center"/>
              <w:rPr>
                <w:bCs/>
              </w:rPr>
            </w:pPr>
          </w:p>
        </w:tc>
        <w:tc>
          <w:tcPr>
            <w:tcW w:w="1040" w:type="dxa"/>
          </w:tcPr>
          <w:p w14:paraId="773C73AA" w14:textId="77777777" w:rsidR="00312824" w:rsidRPr="00E451AB" w:rsidRDefault="00312824" w:rsidP="006A1CAC">
            <w:pPr>
              <w:jc w:val="center"/>
              <w:rPr>
                <w:bCs/>
              </w:rPr>
            </w:pPr>
            <w:r w:rsidRPr="00E451AB">
              <w:rPr>
                <w:bCs/>
              </w:rPr>
              <w:t>X</w:t>
            </w:r>
          </w:p>
        </w:tc>
        <w:tc>
          <w:tcPr>
            <w:tcW w:w="1030" w:type="dxa"/>
          </w:tcPr>
          <w:p w14:paraId="652E4381" w14:textId="77777777" w:rsidR="00312824" w:rsidRPr="00E451AB" w:rsidRDefault="00312824" w:rsidP="006A1CAC">
            <w:pPr>
              <w:jc w:val="center"/>
              <w:rPr>
                <w:bCs/>
              </w:rPr>
            </w:pPr>
          </w:p>
        </w:tc>
      </w:tr>
      <w:tr w:rsidR="00312824" w:rsidRPr="00E451AB" w14:paraId="559C9E91" w14:textId="77777777" w:rsidTr="00FF47D9">
        <w:trPr>
          <w:cantSplit/>
          <w:trHeight w:val="453"/>
        </w:trPr>
        <w:tc>
          <w:tcPr>
            <w:tcW w:w="6274" w:type="dxa"/>
          </w:tcPr>
          <w:p w14:paraId="58021C2D" w14:textId="77777777" w:rsidR="00312824" w:rsidRPr="00E451AB" w:rsidRDefault="00312824" w:rsidP="006A1CAC">
            <w:pPr>
              <w:rPr>
                <w:b/>
                <w:bCs/>
              </w:rPr>
            </w:pPr>
            <w:r w:rsidRPr="00E451AB">
              <w:t xml:space="preserve">4.2 SOA – Old Service Provider Personnel submit a subscription version Concurrence after 23:59PM (GMT and local time) using the same due date (in GMT) as the New Service Provider specified, which is a date and time for yesterday. – Success </w:t>
            </w:r>
          </w:p>
        </w:tc>
        <w:tc>
          <w:tcPr>
            <w:tcW w:w="982" w:type="dxa"/>
          </w:tcPr>
          <w:p w14:paraId="63FFC130" w14:textId="77777777" w:rsidR="00312824" w:rsidRPr="00E451AB" w:rsidRDefault="00312824" w:rsidP="006A1CAC">
            <w:pPr>
              <w:jc w:val="center"/>
              <w:rPr>
                <w:bCs/>
              </w:rPr>
            </w:pPr>
            <w:r w:rsidRPr="00E451AB">
              <w:rPr>
                <w:bCs/>
              </w:rPr>
              <w:t>X</w:t>
            </w:r>
          </w:p>
        </w:tc>
        <w:tc>
          <w:tcPr>
            <w:tcW w:w="982" w:type="dxa"/>
          </w:tcPr>
          <w:p w14:paraId="0B15086E" w14:textId="77777777" w:rsidR="00312824" w:rsidRPr="00E451AB" w:rsidRDefault="00312824" w:rsidP="006A1CAC">
            <w:pPr>
              <w:jc w:val="center"/>
              <w:rPr>
                <w:bCs/>
              </w:rPr>
            </w:pPr>
            <w:r w:rsidRPr="00E451AB">
              <w:rPr>
                <w:bCs/>
              </w:rPr>
              <w:t>X</w:t>
            </w:r>
          </w:p>
        </w:tc>
        <w:tc>
          <w:tcPr>
            <w:tcW w:w="982" w:type="dxa"/>
          </w:tcPr>
          <w:p w14:paraId="40F12320" w14:textId="77777777" w:rsidR="00312824" w:rsidRPr="00E451AB" w:rsidRDefault="00312824" w:rsidP="006A1CAC">
            <w:pPr>
              <w:jc w:val="center"/>
              <w:rPr>
                <w:bCs/>
              </w:rPr>
            </w:pPr>
            <w:r w:rsidRPr="00E451AB">
              <w:rPr>
                <w:bCs/>
              </w:rPr>
              <w:t>X</w:t>
            </w:r>
          </w:p>
        </w:tc>
        <w:tc>
          <w:tcPr>
            <w:tcW w:w="924" w:type="dxa"/>
          </w:tcPr>
          <w:p w14:paraId="7DDD612E" w14:textId="77777777" w:rsidR="00312824" w:rsidRPr="00E451AB" w:rsidRDefault="00312824" w:rsidP="006A1CAC">
            <w:pPr>
              <w:jc w:val="center"/>
              <w:rPr>
                <w:bCs/>
              </w:rPr>
            </w:pPr>
          </w:p>
        </w:tc>
        <w:tc>
          <w:tcPr>
            <w:tcW w:w="1040" w:type="dxa"/>
          </w:tcPr>
          <w:p w14:paraId="30E62AC2" w14:textId="77777777" w:rsidR="00312824" w:rsidRPr="00E451AB" w:rsidRDefault="00312824" w:rsidP="006A1CAC">
            <w:pPr>
              <w:jc w:val="center"/>
              <w:rPr>
                <w:bCs/>
              </w:rPr>
            </w:pPr>
            <w:r w:rsidRPr="00E451AB">
              <w:rPr>
                <w:bCs/>
              </w:rPr>
              <w:t>X</w:t>
            </w:r>
          </w:p>
        </w:tc>
        <w:tc>
          <w:tcPr>
            <w:tcW w:w="1030" w:type="dxa"/>
          </w:tcPr>
          <w:p w14:paraId="0903107F" w14:textId="77777777" w:rsidR="00312824" w:rsidRPr="00E451AB" w:rsidRDefault="00312824" w:rsidP="006A1CAC">
            <w:pPr>
              <w:jc w:val="center"/>
              <w:rPr>
                <w:bCs/>
              </w:rPr>
            </w:pPr>
          </w:p>
        </w:tc>
      </w:tr>
      <w:tr w:rsidR="00312824" w:rsidRPr="00E451AB" w14:paraId="2D05B37C" w14:textId="77777777" w:rsidTr="00FF47D9">
        <w:trPr>
          <w:cantSplit/>
          <w:trHeight w:val="453"/>
        </w:trPr>
        <w:tc>
          <w:tcPr>
            <w:tcW w:w="6274" w:type="dxa"/>
          </w:tcPr>
          <w:p w14:paraId="747C16FC" w14:textId="77777777" w:rsidR="00312824" w:rsidRPr="00E451AB" w:rsidRDefault="00312824" w:rsidP="006A1CAC">
            <w:pPr>
              <w:rPr>
                <w:b/>
                <w:bCs/>
              </w:rPr>
            </w:pPr>
            <w:r w:rsidRPr="00E451AB">
              <w:t>4.3 SOA – New Service Provider Personnel submit a subscription version Create after 7:00PM EST (the next day GMT but same day local time) using the same due date (in GMT) as used in the initial creation by the Old Service Provider. – Success</w:t>
            </w:r>
          </w:p>
        </w:tc>
        <w:tc>
          <w:tcPr>
            <w:tcW w:w="982" w:type="dxa"/>
          </w:tcPr>
          <w:p w14:paraId="578ABA7B" w14:textId="77777777" w:rsidR="00312824" w:rsidRPr="00E451AB" w:rsidRDefault="00312824" w:rsidP="006A1CAC">
            <w:pPr>
              <w:jc w:val="center"/>
              <w:rPr>
                <w:bCs/>
              </w:rPr>
            </w:pPr>
            <w:r w:rsidRPr="00E451AB">
              <w:rPr>
                <w:bCs/>
              </w:rPr>
              <w:t>X</w:t>
            </w:r>
          </w:p>
        </w:tc>
        <w:tc>
          <w:tcPr>
            <w:tcW w:w="982" w:type="dxa"/>
          </w:tcPr>
          <w:p w14:paraId="41237477" w14:textId="77777777" w:rsidR="00312824" w:rsidRPr="00E451AB" w:rsidRDefault="00312824" w:rsidP="006A1CAC">
            <w:pPr>
              <w:jc w:val="center"/>
              <w:rPr>
                <w:bCs/>
              </w:rPr>
            </w:pPr>
            <w:r w:rsidRPr="00E451AB">
              <w:rPr>
                <w:bCs/>
              </w:rPr>
              <w:t>X</w:t>
            </w:r>
          </w:p>
        </w:tc>
        <w:tc>
          <w:tcPr>
            <w:tcW w:w="982" w:type="dxa"/>
          </w:tcPr>
          <w:p w14:paraId="0837D071" w14:textId="77777777" w:rsidR="00312824" w:rsidRPr="00E451AB" w:rsidRDefault="00312824" w:rsidP="006A1CAC">
            <w:pPr>
              <w:jc w:val="center"/>
              <w:rPr>
                <w:bCs/>
              </w:rPr>
            </w:pPr>
            <w:r w:rsidRPr="00E451AB">
              <w:rPr>
                <w:bCs/>
              </w:rPr>
              <w:t>X</w:t>
            </w:r>
          </w:p>
        </w:tc>
        <w:tc>
          <w:tcPr>
            <w:tcW w:w="924" w:type="dxa"/>
          </w:tcPr>
          <w:p w14:paraId="604433B9" w14:textId="77777777" w:rsidR="00312824" w:rsidRPr="00E451AB" w:rsidRDefault="00312824" w:rsidP="006A1CAC">
            <w:pPr>
              <w:jc w:val="center"/>
              <w:rPr>
                <w:bCs/>
              </w:rPr>
            </w:pPr>
          </w:p>
        </w:tc>
        <w:tc>
          <w:tcPr>
            <w:tcW w:w="1040" w:type="dxa"/>
          </w:tcPr>
          <w:p w14:paraId="338134A6" w14:textId="77777777" w:rsidR="00312824" w:rsidRPr="00E451AB" w:rsidRDefault="00312824" w:rsidP="006A1CAC">
            <w:pPr>
              <w:jc w:val="center"/>
              <w:rPr>
                <w:bCs/>
              </w:rPr>
            </w:pPr>
            <w:r w:rsidRPr="00E451AB">
              <w:rPr>
                <w:bCs/>
              </w:rPr>
              <w:t>X</w:t>
            </w:r>
          </w:p>
        </w:tc>
        <w:tc>
          <w:tcPr>
            <w:tcW w:w="1030" w:type="dxa"/>
          </w:tcPr>
          <w:p w14:paraId="7ECD821E" w14:textId="77777777" w:rsidR="00312824" w:rsidRPr="00E451AB" w:rsidRDefault="00312824" w:rsidP="006A1CAC">
            <w:pPr>
              <w:jc w:val="center"/>
              <w:rPr>
                <w:bCs/>
              </w:rPr>
            </w:pPr>
          </w:p>
        </w:tc>
      </w:tr>
      <w:tr w:rsidR="00312824" w:rsidRPr="00E451AB" w14:paraId="3D81D8B3" w14:textId="77777777" w:rsidTr="00FF47D9">
        <w:trPr>
          <w:cantSplit/>
          <w:trHeight w:val="453"/>
        </w:trPr>
        <w:tc>
          <w:tcPr>
            <w:tcW w:w="6274" w:type="dxa"/>
          </w:tcPr>
          <w:p w14:paraId="4EC355D1" w14:textId="77777777" w:rsidR="00312824" w:rsidRPr="00E451AB" w:rsidRDefault="00312824" w:rsidP="006A1CAC">
            <w:pPr>
              <w:rPr>
                <w:b/>
                <w:bCs/>
              </w:rPr>
            </w:pPr>
            <w:r w:rsidRPr="00E451AB">
              <w:t xml:space="preserve">4.4 SOA – New Service Provider Personnel submit a subscription version Concurrence after 23:59PM (GMT and local time) using the same due date (in GMT) as the Old Service Provider specified, which is a date and time for yesterday. – Success </w:t>
            </w:r>
          </w:p>
        </w:tc>
        <w:tc>
          <w:tcPr>
            <w:tcW w:w="982" w:type="dxa"/>
          </w:tcPr>
          <w:p w14:paraId="36C00E7D" w14:textId="77777777" w:rsidR="00312824" w:rsidRPr="00E451AB" w:rsidRDefault="00312824" w:rsidP="006A1CAC">
            <w:pPr>
              <w:jc w:val="center"/>
              <w:rPr>
                <w:bCs/>
              </w:rPr>
            </w:pPr>
            <w:r w:rsidRPr="00E451AB">
              <w:rPr>
                <w:bCs/>
              </w:rPr>
              <w:t>X</w:t>
            </w:r>
          </w:p>
        </w:tc>
        <w:tc>
          <w:tcPr>
            <w:tcW w:w="982" w:type="dxa"/>
          </w:tcPr>
          <w:p w14:paraId="734DD017" w14:textId="77777777" w:rsidR="00312824" w:rsidRPr="00E451AB" w:rsidRDefault="00312824" w:rsidP="006A1CAC">
            <w:pPr>
              <w:jc w:val="center"/>
              <w:rPr>
                <w:bCs/>
              </w:rPr>
            </w:pPr>
            <w:r w:rsidRPr="00E451AB">
              <w:rPr>
                <w:bCs/>
              </w:rPr>
              <w:t>X</w:t>
            </w:r>
          </w:p>
        </w:tc>
        <w:tc>
          <w:tcPr>
            <w:tcW w:w="982" w:type="dxa"/>
          </w:tcPr>
          <w:p w14:paraId="0B34FBAB" w14:textId="77777777" w:rsidR="00312824" w:rsidRPr="00E451AB" w:rsidRDefault="00312824" w:rsidP="006A1CAC">
            <w:pPr>
              <w:jc w:val="center"/>
              <w:rPr>
                <w:bCs/>
              </w:rPr>
            </w:pPr>
            <w:r w:rsidRPr="00E451AB">
              <w:rPr>
                <w:bCs/>
              </w:rPr>
              <w:t>X</w:t>
            </w:r>
          </w:p>
        </w:tc>
        <w:tc>
          <w:tcPr>
            <w:tcW w:w="924" w:type="dxa"/>
          </w:tcPr>
          <w:p w14:paraId="0AA78599" w14:textId="77777777" w:rsidR="00312824" w:rsidRPr="00E451AB" w:rsidRDefault="00312824" w:rsidP="006A1CAC">
            <w:pPr>
              <w:jc w:val="center"/>
              <w:rPr>
                <w:bCs/>
              </w:rPr>
            </w:pPr>
          </w:p>
        </w:tc>
        <w:tc>
          <w:tcPr>
            <w:tcW w:w="1040" w:type="dxa"/>
          </w:tcPr>
          <w:p w14:paraId="57BCF414" w14:textId="77777777" w:rsidR="00312824" w:rsidRPr="00E451AB" w:rsidRDefault="00312824" w:rsidP="006A1CAC">
            <w:pPr>
              <w:jc w:val="center"/>
              <w:rPr>
                <w:bCs/>
              </w:rPr>
            </w:pPr>
            <w:r w:rsidRPr="00E451AB">
              <w:rPr>
                <w:bCs/>
              </w:rPr>
              <w:t>X</w:t>
            </w:r>
          </w:p>
        </w:tc>
        <w:tc>
          <w:tcPr>
            <w:tcW w:w="1030" w:type="dxa"/>
          </w:tcPr>
          <w:p w14:paraId="06EC97A2" w14:textId="77777777" w:rsidR="00312824" w:rsidRPr="00E451AB" w:rsidRDefault="00312824" w:rsidP="006A1CAC">
            <w:pPr>
              <w:jc w:val="center"/>
              <w:rPr>
                <w:bCs/>
              </w:rPr>
            </w:pPr>
          </w:p>
        </w:tc>
      </w:tr>
      <w:tr w:rsidR="00312824" w:rsidRPr="00E451AB" w14:paraId="74EA02EF" w14:textId="77777777" w:rsidTr="00FF47D9">
        <w:trPr>
          <w:cantSplit/>
          <w:trHeight w:val="453"/>
        </w:trPr>
        <w:tc>
          <w:tcPr>
            <w:tcW w:w="6274" w:type="dxa"/>
          </w:tcPr>
          <w:p w14:paraId="3963235E" w14:textId="7CCA6D31" w:rsidR="00312824" w:rsidRPr="00E451AB" w:rsidRDefault="00312824" w:rsidP="006A1CAC">
            <w:pPr>
              <w:rPr>
                <w:b/>
                <w:bCs/>
              </w:rPr>
            </w:pPr>
            <w:r w:rsidRPr="00E451AB">
              <w:t>4.5 SOA – Service Provider Personnel (Old or New) do the initial create of a subscription version after 7:00PM EST where the due date is before 7:00PM EST. – Error</w:t>
            </w:r>
          </w:p>
        </w:tc>
        <w:tc>
          <w:tcPr>
            <w:tcW w:w="982" w:type="dxa"/>
          </w:tcPr>
          <w:p w14:paraId="2B50ACE9" w14:textId="77777777" w:rsidR="00312824" w:rsidRPr="00E451AB" w:rsidRDefault="00312824" w:rsidP="006A1CAC">
            <w:pPr>
              <w:jc w:val="center"/>
              <w:rPr>
                <w:bCs/>
              </w:rPr>
            </w:pPr>
            <w:r w:rsidRPr="00E451AB">
              <w:rPr>
                <w:bCs/>
              </w:rPr>
              <w:t>X</w:t>
            </w:r>
          </w:p>
        </w:tc>
        <w:tc>
          <w:tcPr>
            <w:tcW w:w="982" w:type="dxa"/>
          </w:tcPr>
          <w:p w14:paraId="3449E690" w14:textId="77777777" w:rsidR="00312824" w:rsidRPr="00E451AB" w:rsidRDefault="00312824" w:rsidP="006A1CAC">
            <w:pPr>
              <w:jc w:val="center"/>
              <w:rPr>
                <w:bCs/>
              </w:rPr>
            </w:pPr>
            <w:r w:rsidRPr="00E451AB">
              <w:rPr>
                <w:bCs/>
              </w:rPr>
              <w:t>X</w:t>
            </w:r>
          </w:p>
        </w:tc>
        <w:tc>
          <w:tcPr>
            <w:tcW w:w="982" w:type="dxa"/>
          </w:tcPr>
          <w:p w14:paraId="121EE47A" w14:textId="77777777" w:rsidR="00312824" w:rsidRPr="00E451AB" w:rsidRDefault="00312824" w:rsidP="006A1CAC">
            <w:pPr>
              <w:jc w:val="center"/>
              <w:rPr>
                <w:bCs/>
              </w:rPr>
            </w:pPr>
            <w:r w:rsidRPr="00E451AB">
              <w:rPr>
                <w:bCs/>
              </w:rPr>
              <w:t>X</w:t>
            </w:r>
          </w:p>
        </w:tc>
        <w:tc>
          <w:tcPr>
            <w:tcW w:w="924" w:type="dxa"/>
          </w:tcPr>
          <w:p w14:paraId="462FDEB5" w14:textId="77777777" w:rsidR="00312824" w:rsidRPr="00E451AB" w:rsidRDefault="00312824" w:rsidP="006A1CAC">
            <w:pPr>
              <w:jc w:val="center"/>
              <w:rPr>
                <w:bCs/>
              </w:rPr>
            </w:pPr>
          </w:p>
        </w:tc>
        <w:tc>
          <w:tcPr>
            <w:tcW w:w="1040" w:type="dxa"/>
          </w:tcPr>
          <w:p w14:paraId="357F9D0C" w14:textId="77777777" w:rsidR="00312824" w:rsidRPr="00E451AB" w:rsidRDefault="00312824" w:rsidP="006A1CAC">
            <w:pPr>
              <w:jc w:val="center"/>
              <w:rPr>
                <w:bCs/>
              </w:rPr>
            </w:pPr>
            <w:r w:rsidRPr="00E451AB">
              <w:rPr>
                <w:bCs/>
              </w:rPr>
              <w:t>X</w:t>
            </w:r>
          </w:p>
        </w:tc>
        <w:tc>
          <w:tcPr>
            <w:tcW w:w="1030" w:type="dxa"/>
          </w:tcPr>
          <w:p w14:paraId="7BB8A049" w14:textId="77777777" w:rsidR="00312824" w:rsidRPr="00E451AB" w:rsidRDefault="00312824" w:rsidP="006A1CAC">
            <w:pPr>
              <w:jc w:val="center"/>
              <w:rPr>
                <w:bCs/>
              </w:rPr>
            </w:pPr>
          </w:p>
        </w:tc>
      </w:tr>
      <w:tr w:rsidR="00312824" w:rsidRPr="00E451AB" w14:paraId="39BE52EF" w14:textId="77777777" w:rsidTr="00FF47D9">
        <w:trPr>
          <w:cantSplit/>
          <w:trHeight w:val="453"/>
        </w:trPr>
        <w:tc>
          <w:tcPr>
            <w:tcW w:w="12214" w:type="dxa"/>
            <w:gridSpan w:val="7"/>
          </w:tcPr>
          <w:p w14:paraId="7FBABBAA" w14:textId="7B7A2344" w:rsidR="00312824" w:rsidRPr="00E451AB" w:rsidRDefault="00312824" w:rsidP="006A1CAC">
            <w:pPr>
              <w:rPr>
                <w:b/>
                <w:bCs/>
              </w:rPr>
            </w:pPr>
            <w:r w:rsidRPr="00E451AB">
              <w:rPr>
                <w:b/>
                <w:bCs/>
              </w:rPr>
              <w:t>NANC 328 – Tunable for Long and Short Business Days</w:t>
            </w:r>
          </w:p>
        </w:tc>
      </w:tr>
      <w:tr w:rsidR="00312824" w:rsidRPr="00E451AB" w14:paraId="1E64849A" w14:textId="77777777" w:rsidTr="00FF47D9">
        <w:trPr>
          <w:cantSplit/>
          <w:trHeight w:val="453"/>
        </w:trPr>
        <w:tc>
          <w:tcPr>
            <w:tcW w:w="6274" w:type="dxa"/>
          </w:tcPr>
          <w:p w14:paraId="55805D23" w14:textId="77777777" w:rsidR="00312824" w:rsidRPr="00E451AB" w:rsidRDefault="00312824" w:rsidP="006A1CAC">
            <w:pPr>
              <w:rPr>
                <w:b/>
                <w:bCs/>
              </w:rPr>
            </w:pPr>
            <w:r w:rsidRPr="00E451AB">
              <w:lastRenderedPageBreak/>
              <w:t xml:space="preserve">5.1 NPAC and SOA – NPAC Personnel verify that the Long Business Days tunable parameter is defaulted to Sunday through Saturday. NPAC Personnel modify the Long Business Days tunable parameter to a value that does not include today. Both Old SP Port Out and New SP Port </w:t>
            </w:r>
            <w:proofErr w:type="gramStart"/>
            <w:r w:rsidRPr="00E451AB">
              <w:t>In</w:t>
            </w:r>
            <w:proofErr w:type="gramEnd"/>
            <w:r w:rsidRPr="00E451AB">
              <w:t xml:space="preserve"> Timers are set to SHORT. New SP Personnel submit an SV Create. Old SP does not concur. After a tunable amount of time the Initial Concurrence Window timer has not </w:t>
            </w:r>
            <w:proofErr w:type="gramStart"/>
            <w:r w:rsidRPr="00E451AB">
              <w:t>expired</w:t>
            </w:r>
            <w:proofErr w:type="gramEnd"/>
            <w:r w:rsidRPr="00E451AB">
              <w:t xml:space="preserve"> and the Old SP has not received an </w:t>
            </w:r>
            <w:proofErr w:type="spellStart"/>
            <w:r w:rsidRPr="00E451AB">
              <w:t>OldSP</w:t>
            </w:r>
            <w:proofErr w:type="spellEnd"/>
            <w:r w:rsidRPr="00E451AB">
              <w:t xml:space="preserve">-Concurrence Request notification. NPAC Personnel modify the Long Business Days tunable parameter to a value that does include today. After a tunable amount of time the Initial Concurrence Window timer has </w:t>
            </w:r>
            <w:proofErr w:type="gramStart"/>
            <w:r w:rsidRPr="00E451AB">
              <w:t>expired</w:t>
            </w:r>
            <w:proofErr w:type="gramEnd"/>
            <w:r w:rsidRPr="00E451AB">
              <w:t xml:space="preserve"> and the Old SP receives an </w:t>
            </w:r>
            <w:proofErr w:type="spellStart"/>
            <w:r w:rsidRPr="00E451AB">
              <w:t>OldSP</w:t>
            </w:r>
            <w:proofErr w:type="spellEnd"/>
            <w:r w:rsidRPr="00E451AB">
              <w:t>-Concurrence Request notification. – Success</w:t>
            </w:r>
          </w:p>
        </w:tc>
        <w:tc>
          <w:tcPr>
            <w:tcW w:w="982" w:type="dxa"/>
          </w:tcPr>
          <w:p w14:paraId="3881D80A" w14:textId="77777777" w:rsidR="00312824" w:rsidRPr="00E451AB" w:rsidRDefault="00312824" w:rsidP="006A1CAC">
            <w:pPr>
              <w:jc w:val="center"/>
              <w:rPr>
                <w:bCs/>
              </w:rPr>
            </w:pPr>
            <w:r w:rsidRPr="00E451AB">
              <w:rPr>
                <w:bCs/>
              </w:rPr>
              <w:t>X</w:t>
            </w:r>
          </w:p>
        </w:tc>
        <w:tc>
          <w:tcPr>
            <w:tcW w:w="982" w:type="dxa"/>
          </w:tcPr>
          <w:p w14:paraId="561BC99F" w14:textId="77777777" w:rsidR="00312824" w:rsidRPr="00E451AB" w:rsidRDefault="00312824" w:rsidP="006A1CAC">
            <w:pPr>
              <w:jc w:val="center"/>
              <w:rPr>
                <w:bCs/>
              </w:rPr>
            </w:pPr>
          </w:p>
        </w:tc>
        <w:tc>
          <w:tcPr>
            <w:tcW w:w="982" w:type="dxa"/>
          </w:tcPr>
          <w:p w14:paraId="0312BDD8" w14:textId="77777777" w:rsidR="00312824" w:rsidRPr="00E451AB" w:rsidRDefault="00312824" w:rsidP="006A1CAC">
            <w:pPr>
              <w:jc w:val="center"/>
              <w:rPr>
                <w:bCs/>
              </w:rPr>
            </w:pPr>
            <w:r w:rsidRPr="00E451AB">
              <w:rPr>
                <w:bCs/>
              </w:rPr>
              <w:t>X</w:t>
            </w:r>
          </w:p>
        </w:tc>
        <w:tc>
          <w:tcPr>
            <w:tcW w:w="924" w:type="dxa"/>
          </w:tcPr>
          <w:p w14:paraId="0109BC39" w14:textId="77777777" w:rsidR="00312824" w:rsidRPr="00E451AB" w:rsidRDefault="00312824" w:rsidP="006A1CAC">
            <w:pPr>
              <w:jc w:val="center"/>
              <w:rPr>
                <w:bCs/>
              </w:rPr>
            </w:pPr>
          </w:p>
        </w:tc>
        <w:tc>
          <w:tcPr>
            <w:tcW w:w="1040" w:type="dxa"/>
          </w:tcPr>
          <w:p w14:paraId="6D868563" w14:textId="77777777" w:rsidR="00312824" w:rsidRPr="00E451AB" w:rsidRDefault="00312824" w:rsidP="006A1CAC">
            <w:pPr>
              <w:jc w:val="center"/>
              <w:rPr>
                <w:bCs/>
              </w:rPr>
            </w:pPr>
            <w:r w:rsidRPr="00E451AB">
              <w:rPr>
                <w:bCs/>
              </w:rPr>
              <w:t>X</w:t>
            </w:r>
          </w:p>
        </w:tc>
        <w:tc>
          <w:tcPr>
            <w:tcW w:w="1030" w:type="dxa"/>
          </w:tcPr>
          <w:p w14:paraId="5CB81E05" w14:textId="77777777" w:rsidR="00312824" w:rsidRPr="00E451AB" w:rsidRDefault="00312824" w:rsidP="006A1CAC">
            <w:pPr>
              <w:jc w:val="center"/>
              <w:rPr>
                <w:bCs/>
              </w:rPr>
            </w:pPr>
          </w:p>
        </w:tc>
      </w:tr>
      <w:tr w:rsidR="00312824" w:rsidRPr="00E451AB" w14:paraId="3807F105" w14:textId="77777777" w:rsidTr="00FF47D9">
        <w:trPr>
          <w:cantSplit/>
          <w:trHeight w:val="453"/>
        </w:trPr>
        <w:tc>
          <w:tcPr>
            <w:tcW w:w="6274" w:type="dxa"/>
          </w:tcPr>
          <w:p w14:paraId="113FD92C" w14:textId="77777777" w:rsidR="00312824" w:rsidRPr="00E451AB" w:rsidRDefault="00312824" w:rsidP="006A1CAC">
            <w:pPr>
              <w:rPr>
                <w:b/>
                <w:bCs/>
              </w:rPr>
            </w:pPr>
            <w:r w:rsidRPr="00E451AB">
              <w:t xml:space="preserve">5.2 NPAC and SOA – NPAC Personnel verify that the Long Business Days tunable parameter is defaulted to Sunday through Saturday.  NPAC Personnel modify the Long Business Days tunable parameter to a value that does not include today. Both Old SP Port Out and New SP Port </w:t>
            </w:r>
            <w:proofErr w:type="gramStart"/>
            <w:r w:rsidRPr="00E451AB">
              <w:t>In</w:t>
            </w:r>
            <w:proofErr w:type="gramEnd"/>
            <w:r w:rsidRPr="00E451AB">
              <w:t xml:space="preserve"> Timers are set to LONG. Old SP Personnel submit an SV Create. New SP does not submit his create. After a tunable amount of time the Initial Concurrence Window timer has not </w:t>
            </w:r>
            <w:proofErr w:type="gramStart"/>
            <w:r w:rsidRPr="00E451AB">
              <w:t>expired</w:t>
            </w:r>
            <w:proofErr w:type="gramEnd"/>
            <w:r w:rsidRPr="00E451AB">
              <w:t xml:space="preserve"> and the New SP has not received a </w:t>
            </w:r>
            <w:proofErr w:type="spellStart"/>
            <w:r w:rsidRPr="00E451AB">
              <w:t>NewSP</w:t>
            </w:r>
            <w:proofErr w:type="spellEnd"/>
            <w:r w:rsidRPr="00E451AB">
              <w:t xml:space="preserve">-Create Request notification. NPAC Personnel modify the Long Business Days tunable parameter to a value that does include today. After a tunable amount of time the Initial Concurrence Window timer has </w:t>
            </w:r>
            <w:proofErr w:type="gramStart"/>
            <w:r w:rsidRPr="00E451AB">
              <w:t>expired</w:t>
            </w:r>
            <w:proofErr w:type="gramEnd"/>
            <w:r w:rsidRPr="00E451AB">
              <w:t xml:space="preserve"> and the New SP receives a </w:t>
            </w:r>
            <w:proofErr w:type="spellStart"/>
            <w:r w:rsidRPr="00E451AB">
              <w:t>NewSP</w:t>
            </w:r>
            <w:proofErr w:type="spellEnd"/>
            <w:r w:rsidRPr="00E451AB">
              <w:t xml:space="preserve">-Create Request notification. – Success </w:t>
            </w:r>
          </w:p>
        </w:tc>
        <w:tc>
          <w:tcPr>
            <w:tcW w:w="982" w:type="dxa"/>
          </w:tcPr>
          <w:p w14:paraId="597B1C90" w14:textId="77777777" w:rsidR="00312824" w:rsidRPr="00E451AB" w:rsidRDefault="00312824" w:rsidP="006A1CAC">
            <w:pPr>
              <w:jc w:val="center"/>
              <w:rPr>
                <w:bCs/>
              </w:rPr>
            </w:pPr>
            <w:r w:rsidRPr="00E451AB">
              <w:rPr>
                <w:bCs/>
              </w:rPr>
              <w:t>X</w:t>
            </w:r>
          </w:p>
        </w:tc>
        <w:tc>
          <w:tcPr>
            <w:tcW w:w="982" w:type="dxa"/>
          </w:tcPr>
          <w:p w14:paraId="64B2C35C" w14:textId="77777777" w:rsidR="00312824" w:rsidRPr="00E451AB" w:rsidRDefault="00312824" w:rsidP="006A1CAC">
            <w:pPr>
              <w:jc w:val="center"/>
              <w:rPr>
                <w:bCs/>
              </w:rPr>
            </w:pPr>
          </w:p>
        </w:tc>
        <w:tc>
          <w:tcPr>
            <w:tcW w:w="982" w:type="dxa"/>
          </w:tcPr>
          <w:p w14:paraId="38FD89D9" w14:textId="77777777" w:rsidR="00312824" w:rsidRPr="00E451AB" w:rsidRDefault="00312824" w:rsidP="006A1CAC">
            <w:pPr>
              <w:jc w:val="center"/>
              <w:rPr>
                <w:bCs/>
              </w:rPr>
            </w:pPr>
            <w:r w:rsidRPr="00E451AB">
              <w:rPr>
                <w:bCs/>
              </w:rPr>
              <w:t>X</w:t>
            </w:r>
          </w:p>
        </w:tc>
        <w:tc>
          <w:tcPr>
            <w:tcW w:w="924" w:type="dxa"/>
          </w:tcPr>
          <w:p w14:paraId="719E131C" w14:textId="77777777" w:rsidR="00312824" w:rsidRPr="00E451AB" w:rsidRDefault="00312824" w:rsidP="006A1CAC">
            <w:pPr>
              <w:jc w:val="center"/>
              <w:rPr>
                <w:bCs/>
              </w:rPr>
            </w:pPr>
          </w:p>
        </w:tc>
        <w:tc>
          <w:tcPr>
            <w:tcW w:w="1040" w:type="dxa"/>
          </w:tcPr>
          <w:p w14:paraId="58500BBC" w14:textId="77777777" w:rsidR="00312824" w:rsidRPr="00E451AB" w:rsidRDefault="00312824" w:rsidP="006A1CAC">
            <w:pPr>
              <w:jc w:val="center"/>
              <w:rPr>
                <w:bCs/>
              </w:rPr>
            </w:pPr>
            <w:r w:rsidRPr="00E451AB">
              <w:rPr>
                <w:bCs/>
              </w:rPr>
              <w:t>X</w:t>
            </w:r>
          </w:p>
        </w:tc>
        <w:tc>
          <w:tcPr>
            <w:tcW w:w="1030" w:type="dxa"/>
          </w:tcPr>
          <w:p w14:paraId="11DF212A" w14:textId="77777777" w:rsidR="00312824" w:rsidRPr="00E451AB" w:rsidRDefault="00312824" w:rsidP="006A1CAC">
            <w:pPr>
              <w:jc w:val="center"/>
              <w:rPr>
                <w:bCs/>
              </w:rPr>
            </w:pPr>
          </w:p>
        </w:tc>
      </w:tr>
      <w:tr w:rsidR="00312824" w:rsidRPr="00E451AB" w14:paraId="56B0313C" w14:textId="77777777" w:rsidTr="00FF47D9">
        <w:trPr>
          <w:cantSplit/>
          <w:trHeight w:val="453"/>
        </w:trPr>
        <w:tc>
          <w:tcPr>
            <w:tcW w:w="6274" w:type="dxa"/>
          </w:tcPr>
          <w:p w14:paraId="23B61F77" w14:textId="77777777" w:rsidR="00312824" w:rsidRPr="00E451AB" w:rsidRDefault="00312824" w:rsidP="006A1CAC">
            <w:pPr>
              <w:rPr>
                <w:b/>
                <w:bCs/>
              </w:rPr>
            </w:pPr>
            <w:r w:rsidRPr="00E451AB">
              <w:lastRenderedPageBreak/>
              <w:t xml:space="preserve">5.3 NPAC and SOA – NPAC Personnel verify that the Short Business Days tunable parameter is defaulted to Monday through Friday. NPAC Personnel set the Short Business Days tunable parameter to a value that does not include today. Both Old SP Port Out and New SP Port </w:t>
            </w:r>
            <w:proofErr w:type="gramStart"/>
            <w:r w:rsidRPr="00E451AB">
              <w:t>In</w:t>
            </w:r>
            <w:proofErr w:type="gramEnd"/>
            <w:r w:rsidRPr="00E451AB">
              <w:t xml:space="preserve"> Timers are set to SHORT. Old SP Personnel submit an SV Create. New SP does not submit his create. After a tunable amount of time the Initial Concurrence Window timer has not </w:t>
            </w:r>
            <w:proofErr w:type="gramStart"/>
            <w:r w:rsidRPr="00E451AB">
              <w:t>expired</w:t>
            </w:r>
            <w:proofErr w:type="gramEnd"/>
            <w:r w:rsidRPr="00E451AB">
              <w:t xml:space="preserve"> and the Old SP has not received an </w:t>
            </w:r>
            <w:proofErr w:type="spellStart"/>
            <w:r w:rsidRPr="00E451AB">
              <w:t>OldSP</w:t>
            </w:r>
            <w:proofErr w:type="spellEnd"/>
            <w:r w:rsidRPr="00E451AB">
              <w:t xml:space="preserve">-Create Request notification. NPAC Personnel modify the Short Business Days tunable parameter to a value that does include today. After a tunable amount of time the Initial Concurrence Window timer has </w:t>
            </w:r>
            <w:proofErr w:type="gramStart"/>
            <w:r w:rsidRPr="00E451AB">
              <w:t>expired</w:t>
            </w:r>
            <w:proofErr w:type="gramEnd"/>
            <w:r w:rsidRPr="00E451AB">
              <w:t xml:space="preserve"> and the Old SP receives an </w:t>
            </w:r>
            <w:proofErr w:type="spellStart"/>
            <w:r w:rsidRPr="00E451AB">
              <w:t>OldSP</w:t>
            </w:r>
            <w:proofErr w:type="spellEnd"/>
            <w:r w:rsidRPr="00E451AB">
              <w:t>-Concurrence Request notification. – Success</w:t>
            </w:r>
          </w:p>
        </w:tc>
        <w:tc>
          <w:tcPr>
            <w:tcW w:w="982" w:type="dxa"/>
          </w:tcPr>
          <w:p w14:paraId="1CE1D91F" w14:textId="77777777" w:rsidR="00312824" w:rsidRPr="00E451AB" w:rsidRDefault="00312824" w:rsidP="006A1CAC">
            <w:pPr>
              <w:jc w:val="center"/>
              <w:rPr>
                <w:bCs/>
              </w:rPr>
            </w:pPr>
            <w:r w:rsidRPr="00E451AB">
              <w:rPr>
                <w:bCs/>
              </w:rPr>
              <w:t>X</w:t>
            </w:r>
          </w:p>
        </w:tc>
        <w:tc>
          <w:tcPr>
            <w:tcW w:w="982" w:type="dxa"/>
          </w:tcPr>
          <w:p w14:paraId="7E46B26D" w14:textId="77777777" w:rsidR="00312824" w:rsidRPr="00E451AB" w:rsidRDefault="00312824" w:rsidP="006A1CAC">
            <w:pPr>
              <w:jc w:val="center"/>
              <w:rPr>
                <w:bCs/>
              </w:rPr>
            </w:pPr>
          </w:p>
        </w:tc>
        <w:tc>
          <w:tcPr>
            <w:tcW w:w="982" w:type="dxa"/>
          </w:tcPr>
          <w:p w14:paraId="79380784" w14:textId="77777777" w:rsidR="00312824" w:rsidRPr="00E451AB" w:rsidRDefault="00312824" w:rsidP="006A1CAC">
            <w:pPr>
              <w:jc w:val="center"/>
              <w:rPr>
                <w:bCs/>
              </w:rPr>
            </w:pPr>
            <w:r w:rsidRPr="00E451AB">
              <w:rPr>
                <w:bCs/>
              </w:rPr>
              <w:t>X</w:t>
            </w:r>
          </w:p>
        </w:tc>
        <w:tc>
          <w:tcPr>
            <w:tcW w:w="924" w:type="dxa"/>
          </w:tcPr>
          <w:p w14:paraId="75853FF9" w14:textId="77777777" w:rsidR="00312824" w:rsidRPr="00E451AB" w:rsidRDefault="00312824" w:rsidP="006A1CAC">
            <w:pPr>
              <w:jc w:val="center"/>
              <w:rPr>
                <w:bCs/>
              </w:rPr>
            </w:pPr>
          </w:p>
        </w:tc>
        <w:tc>
          <w:tcPr>
            <w:tcW w:w="1040" w:type="dxa"/>
          </w:tcPr>
          <w:p w14:paraId="13F41863" w14:textId="77777777" w:rsidR="00312824" w:rsidRPr="00E451AB" w:rsidRDefault="00312824" w:rsidP="006A1CAC">
            <w:pPr>
              <w:jc w:val="center"/>
              <w:rPr>
                <w:bCs/>
              </w:rPr>
            </w:pPr>
            <w:r w:rsidRPr="00E451AB">
              <w:rPr>
                <w:bCs/>
              </w:rPr>
              <w:t>X</w:t>
            </w:r>
          </w:p>
        </w:tc>
        <w:tc>
          <w:tcPr>
            <w:tcW w:w="1030" w:type="dxa"/>
          </w:tcPr>
          <w:p w14:paraId="16585B38" w14:textId="77777777" w:rsidR="00312824" w:rsidRPr="00E451AB" w:rsidRDefault="00312824" w:rsidP="006A1CAC">
            <w:pPr>
              <w:jc w:val="center"/>
              <w:rPr>
                <w:bCs/>
              </w:rPr>
            </w:pPr>
          </w:p>
        </w:tc>
      </w:tr>
      <w:tr w:rsidR="00312824" w:rsidRPr="00E451AB" w14:paraId="134DE0D3" w14:textId="77777777" w:rsidTr="00FF47D9">
        <w:trPr>
          <w:cantSplit/>
          <w:trHeight w:val="453"/>
        </w:trPr>
        <w:tc>
          <w:tcPr>
            <w:tcW w:w="6274" w:type="dxa"/>
          </w:tcPr>
          <w:p w14:paraId="405DA5FC" w14:textId="77777777" w:rsidR="00312824" w:rsidRPr="00E451AB" w:rsidRDefault="00312824" w:rsidP="006A1CAC">
            <w:pPr>
              <w:rPr>
                <w:b/>
                <w:bCs/>
              </w:rPr>
            </w:pPr>
            <w:r w:rsidRPr="00E451AB">
              <w:t xml:space="preserve">5.4 NPAC and SOA – NPAC Personnel verify that the Short Business Days tunable parameter is defaulted to Monday through Friday. NPAC Personnel set the Short Business Days tunable parameter to a value that does not include today. Both Old SP Port Out and New SP Port </w:t>
            </w:r>
            <w:proofErr w:type="gramStart"/>
            <w:r w:rsidRPr="00E451AB">
              <w:t>In</w:t>
            </w:r>
            <w:proofErr w:type="gramEnd"/>
            <w:r w:rsidRPr="00E451AB">
              <w:t xml:space="preserve"> Timers are set to LONG. New SP Personnel submit an SV Create. Old SP does not concur. After a tunable amount of time the Initial Concurrence Window timer has not </w:t>
            </w:r>
            <w:proofErr w:type="gramStart"/>
            <w:r w:rsidRPr="00E451AB">
              <w:t>expired</w:t>
            </w:r>
            <w:proofErr w:type="gramEnd"/>
            <w:r w:rsidRPr="00E451AB">
              <w:t xml:space="preserve"> and the Old SP has not received a </w:t>
            </w:r>
            <w:proofErr w:type="spellStart"/>
            <w:r w:rsidRPr="00E451AB">
              <w:t>OldSP</w:t>
            </w:r>
            <w:proofErr w:type="spellEnd"/>
            <w:r w:rsidRPr="00E451AB">
              <w:t xml:space="preserve">-Create Request notification. NPAC Personnel modify the Short Business Days tunable parameter to a value that does include today. After a tunable amount of time the Initial Concurrence Window timer has </w:t>
            </w:r>
            <w:proofErr w:type="gramStart"/>
            <w:r w:rsidRPr="00E451AB">
              <w:t>expired</w:t>
            </w:r>
            <w:proofErr w:type="gramEnd"/>
            <w:r w:rsidRPr="00E451AB">
              <w:t xml:space="preserve"> and the Old SP receives an </w:t>
            </w:r>
            <w:proofErr w:type="spellStart"/>
            <w:r w:rsidRPr="00E451AB">
              <w:t>OldSP</w:t>
            </w:r>
            <w:proofErr w:type="spellEnd"/>
            <w:r w:rsidRPr="00E451AB">
              <w:t>-Concurrence Request notification. – Success</w:t>
            </w:r>
          </w:p>
        </w:tc>
        <w:tc>
          <w:tcPr>
            <w:tcW w:w="982" w:type="dxa"/>
          </w:tcPr>
          <w:p w14:paraId="63B5908F" w14:textId="77777777" w:rsidR="00312824" w:rsidRPr="00E451AB" w:rsidRDefault="00312824" w:rsidP="006A1CAC">
            <w:pPr>
              <w:jc w:val="center"/>
              <w:rPr>
                <w:bCs/>
              </w:rPr>
            </w:pPr>
            <w:r w:rsidRPr="00E451AB">
              <w:rPr>
                <w:bCs/>
              </w:rPr>
              <w:t>X</w:t>
            </w:r>
          </w:p>
        </w:tc>
        <w:tc>
          <w:tcPr>
            <w:tcW w:w="982" w:type="dxa"/>
          </w:tcPr>
          <w:p w14:paraId="7F347169" w14:textId="77777777" w:rsidR="00312824" w:rsidRPr="00E451AB" w:rsidRDefault="00312824" w:rsidP="006A1CAC">
            <w:pPr>
              <w:jc w:val="center"/>
              <w:rPr>
                <w:bCs/>
              </w:rPr>
            </w:pPr>
          </w:p>
        </w:tc>
        <w:tc>
          <w:tcPr>
            <w:tcW w:w="982" w:type="dxa"/>
          </w:tcPr>
          <w:p w14:paraId="19EFC83A" w14:textId="77777777" w:rsidR="00312824" w:rsidRPr="00E451AB" w:rsidRDefault="00312824" w:rsidP="006A1CAC">
            <w:pPr>
              <w:jc w:val="center"/>
              <w:rPr>
                <w:bCs/>
              </w:rPr>
            </w:pPr>
            <w:r w:rsidRPr="00E451AB">
              <w:rPr>
                <w:bCs/>
              </w:rPr>
              <w:t>X</w:t>
            </w:r>
          </w:p>
        </w:tc>
        <w:tc>
          <w:tcPr>
            <w:tcW w:w="924" w:type="dxa"/>
          </w:tcPr>
          <w:p w14:paraId="1EE10EF2" w14:textId="77777777" w:rsidR="00312824" w:rsidRPr="00E451AB" w:rsidRDefault="00312824" w:rsidP="006A1CAC">
            <w:pPr>
              <w:jc w:val="center"/>
              <w:rPr>
                <w:bCs/>
              </w:rPr>
            </w:pPr>
          </w:p>
        </w:tc>
        <w:tc>
          <w:tcPr>
            <w:tcW w:w="1040" w:type="dxa"/>
          </w:tcPr>
          <w:p w14:paraId="3B072465" w14:textId="77777777" w:rsidR="00312824" w:rsidRPr="00E451AB" w:rsidRDefault="00312824" w:rsidP="006A1CAC">
            <w:pPr>
              <w:jc w:val="center"/>
              <w:rPr>
                <w:bCs/>
              </w:rPr>
            </w:pPr>
            <w:r w:rsidRPr="00E451AB">
              <w:rPr>
                <w:bCs/>
              </w:rPr>
              <w:t>X</w:t>
            </w:r>
          </w:p>
        </w:tc>
        <w:tc>
          <w:tcPr>
            <w:tcW w:w="1030" w:type="dxa"/>
          </w:tcPr>
          <w:p w14:paraId="1C0BFF4D" w14:textId="77777777" w:rsidR="00312824" w:rsidRPr="00E451AB" w:rsidRDefault="00312824" w:rsidP="006A1CAC">
            <w:pPr>
              <w:jc w:val="center"/>
              <w:rPr>
                <w:bCs/>
              </w:rPr>
            </w:pPr>
          </w:p>
        </w:tc>
      </w:tr>
      <w:tr w:rsidR="00312824" w:rsidRPr="00E451AB" w14:paraId="693B066D" w14:textId="77777777" w:rsidTr="00FF47D9">
        <w:trPr>
          <w:cantSplit/>
          <w:trHeight w:val="453"/>
        </w:trPr>
        <w:tc>
          <w:tcPr>
            <w:tcW w:w="12214" w:type="dxa"/>
            <w:gridSpan w:val="7"/>
          </w:tcPr>
          <w:p w14:paraId="015306DD" w14:textId="3235B35A" w:rsidR="00312824" w:rsidRPr="00E451AB" w:rsidRDefault="00312824" w:rsidP="006A1CAC">
            <w:pPr>
              <w:rPr>
                <w:b/>
                <w:bCs/>
              </w:rPr>
            </w:pPr>
            <w:r w:rsidRPr="00E451AB">
              <w:rPr>
                <w:b/>
                <w:bCs/>
              </w:rPr>
              <w:t>NANC 329 – Prioritization for SOA Notifications</w:t>
            </w:r>
          </w:p>
        </w:tc>
      </w:tr>
      <w:tr w:rsidR="00312824" w:rsidRPr="00E451AB" w14:paraId="6DED13BD" w14:textId="77777777" w:rsidTr="00FF47D9">
        <w:trPr>
          <w:cantSplit/>
          <w:trHeight w:val="453"/>
        </w:trPr>
        <w:tc>
          <w:tcPr>
            <w:tcW w:w="6274" w:type="dxa"/>
          </w:tcPr>
          <w:p w14:paraId="18728201" w14:textId="77777777" w:rsidR="00312824" w:rsidRPr="00E451AB" w:rsidRDefault="00312824" w:rsidP="006A1CAC">
            <w:pPr>
              <w:rPr>
                <w:b/>
                <w:bCs/>
              </w:rPr>
            </w:pPr>
            <w:r w:rsidRPr="00E451AB">
              <w:t>6.1 NPAC and SOA – NPAC Personnel verify the ‘SOA Notification Priority’ tunable parameter default values for the Service Provider under test (New SP) are set to MEDIUM. New Service Provider Personnel requests NPAC Personnel to modify several of his ‘SOA Notification Priority’ tunable parameter values to NONE then perform activities that would normally result in the NPAC SMS generating the notifications that have been given priorities of NONE.  Service Provider verifies that he does not receive notifications. – Success</w:t>
            </w:r>
          </w:p>
        </w:tc>
        <w:tc>
          <w:tcPr>
            <w:tcW w:w="982" w:type="dxa"/>
          </w:tcPr>
          <w:p w14:paraId="7BF22FB6" w14:textId="77777777" w:rsidR="00312824" w:rsidRPr="00E451AB" w:rsidRDefault="00312824" w:rsidP="006A1CAC">
            <w:pPr>
              <w:jc w:val="center"/>
              <w:rPr>
                <w:bCs/>
              </w:rPr>
            </w:pPr>
            <w:r w:rsidRPr="00E451AB">
              <w:rPr>
                <w:bCs/>
              </w:rPr>
              <w:t>X</w:t>
            </w:r>
          </w:p>
        </w:tc>
        <w:tc>
          <w:tcPr>
            <w:tcW w:w="982" w:type="dxa"/>
          </w:tcPr>
          <w:p w14:paraId="1A86E1F9" w14:textId="77777777" w:rsidR="00312824" w:rsidRPr="00E451AB" w:rsidRDefault="00312824" w:rsidP="006A1CAC">
            <w:pPr>
              <w:jc w:val="center"/>
              <w:rPr>
                <w:bCs/>
              </w:rPr>
            </w:pPr>
          </w:p>
        </w:tc>
        <w:tc>
          <w:tcPr>
            <w:tcW w:w="982" w:type="dxa"/>
          </w:tcPr>
          <w:p w14:paraId="4397CB46" w14:textId="77777777" w:rsidR="00312824" w:rsidRPr="00E451AB" w:rsidRDefault="00312824" w:rsidP="006A1CAC">
            <w:pPr>
              <w:jc w:val="center"/>
              <w:rPr>
                <w:bCs/>
              </w:rPr>
            </w:pPr>
            <w:r w:rsidRPr="00E451AB">
              <w:rPr>
                <w:bCs/>
              </w:rPr>
              <w:t>X</w:t>
            </w:r>
          </w:p>
        </w:tc>
        <w:tc>
          <w:tcPr>
            <w:tcW w:w="924" w:type="dxa"/>
          </w:tcPr>
          <w:p w14:paraId="315E10A6" w14:textId="77777777" w:rsidR="00312824" w:rsidRPr="00E451AB" w:rsidRDefault="00312824" w:rsidP="006A1CAC">
            <w:pPr>
              <w:jc w:val="center"/>
              <w:rPr>
                <w:bCs/>
              </w:rPr>
            </w:pPr>
          </w:p>
        </w:tc>
        <w:tc>
          <w:tcPr>
            <w:tcW w:w="1040" w:type="dxa"/>
          </w:tcPr>
          <w:p w14:paraId="00B19071" w14:textId="77777777" w:rsidR="00312824" w:rsidRPr="00E451AB" w:rsidRDefault="00312824" w:rsidP="006A1CAC">
            <w:pPr>
              <w:jc w:val="center"/>
              <w:rPr>
                <w:bCs/>
              </w:rPr>
            </w:pPr>
            <w:r w:rsidRPr="00E451AB">
              <w:rPr>
                <w:bCs/>
              </w:rPr>
              <w:t>X</w:t>
            </w:r>
          </w:p>
        </w:tc>
        <w:tc>
          <w:tcPr>
            <w:tcW w:w="1030" w:type="dxa"/>
          </w:tcPr>
          <w:p w14:paraId="36FEF440" w14:textId="77777777" w:rsidR="00312824" w:rsidRPr="00E451AB" w:rsidRDefault="00312824" w:rsidP="006A1CAC">
            <w:pPr>
              <w:jc w:val="center"/>
              <w:rPr>
                <w:bCs/>
              </w:rPr>
            </w:pPr>
          </w:p>
        </w:tc>
      </w:tr>
      <w:tr w:rsidR="00312824" w:rsidRPr="00E451AB" w14:paraId="39AB9EB2" w14:textId="77777777" w:rsidTr="00FF47D9">
        <w:trPr>
          <w:cantSplit/>
          <w:trHeight w:val="453"/>
        </w:trPr>
        <w:tc>
          <w:tcPr>
            <w:tcW w:w="6274" w:type="dxa"/>
          </w:tcPr>
          <w:p w14:paraId="3B1B32D2" w14:textId="77777777" w:rsidR="00312824" w:rsidRPr="00E451AB" w:rsidRDefault="00312824">
            <w:pPr>
              <w:rPr>
                <w:b/>
                <w:bCs/>
              </w:rPr>
            </w:pPr>
            <w:r w:rsidRPr="00E451AB">
              <w:lastRenderedPageBreak/>
              <w:t>6.2 SOA – New Service Provider Personnel verify that they received the notifications according to their SOA Notification Priority settings. – Success</w:t>
            </w:r>
          </w:p>
        </w:tc>
        <w:tc>
          <w:tcPr>
            <w:tcW w:w="982" w:type="dxa"/>
          </w:tcPr>
          <w:p w14:paraId="1D797131" w14:textId="77777777" w:rsidR="00312824" w:rsidRPr="00E451AB" w:rsidRDefault="00312824" w:rsidP="006A1CAC">
            <w:pPr>
              <w:jc w:val="center"/>
              <w:rPr>
                <w:bCs/>
              </w:rPr>
            </w:pPr>
            <w:r w:rsidRPr="00E451AB">
              <w:rPr>
                <w:bCs/>
              </w:rPr>
              <w:t>X</w:t>
            </w:r>
          </w:p>
        </w:tc>
        <w:tc>
          <w:tcPr>
            <w:tcW w:w="982" w:type="dxa"/>
          </w:tcPr>
          <w:p w14:paraId="4C33B2A4" w14:textId="77777777" w:rsidR="00312824" w:rsidRPr="00E451AB" w:rsidRDefault="00312824" w:rsidP="006A1CAC">
            <w:pPr>
              <w:jc w:val="center"/>
              <w:rPr>
                <w:bCs/>
              </w:rPr>
            </w:pPr>
          </w:p>
        </w:tc>
        <w:tc>
          <w:tcPr>
            <w:tcW w:w="982" w:type="dxa"/>
          </w:tcPr>
          <w:p w14:paraId="765918C3" w14:textId="77777777" w:rsidR="00312824" w:rsidRPr="00E451AB" w:rsidRDefault="00312824" w:rsidP="006A1CAC">
            <w:pPr>
              <w:jc w:val="center"/>
              <w:rPr>
                <w:bCs/>
              </w:rPr>
            </w:pPr>
            <w:r w:rsidRPr="00E451AB">
              <w:rPr>
                <w:bCs/>
              </w:rPr>
              <w:t>X</w:t>
            </w:r>
          </w:p>
        </w:tc>
        <w:tc>
          <w:tcPr>
            <w:tcW w:w="924" w:type="dxa"/>
          </w:tcPr>
          <w:p w14:paraId="5317F337" w14:textId="77777777" w:rsidR="00312824" w:rsidRPr="00E451AB" w:rsidRDefault="00312824" w:rsidP="006A1CAC">
            <w:pPr>
              <w:jc w:val="center"/>
              <w:rPr>
                <w:bCs/>
              </w:rPr>
            </w:pPr>
          </w:p>
        </w:tc>
        <w:tc>
          <w:tcPr>
            <w:tcW w:w="1040" w:type="dxa"/>
          </w:tcPr>
          <w:p w14:paraId="58DA60EB" w14:textId="77777777" w:rsidR="00312824" w:rsidRPr="00E451AB" w:rsidRDefault="00312824" w:rsidP="001D7C97">
            <w:pPr>
              <w:jc w:val="center"/>
              <w:rPr>
                <w:bCs/>
              </w:rPr>
            </w:pPr>
            <w:r w:rsidRPr="00E451AB">
              <w:rPr>
                <w:bCs/>
              </w:rPr>
              <w:t>X</w:t>
            </w:r>
          </w:p>
        </w:tc>
        <w:tc>
          <w:tcPr>
            <w:tcW w:w="1030" w:type="dxa"/>
          </w:tcPr>
          <w:p w14:paraId="4CC4EC57" w14:textId="77777777" w:rsidR="00312824" w:rsidRPr="00E451AB" w:rsidRDefault="00312824" w:rsidP="006A1CAC">
            <w:pPr>
              <w:jc w:val="center"/>
              <w:rPr>
                <w:bCs/>
              </w:rPr>
            </w:pPr>
          </w:p>
        </w:tc>
      </w:tr>
      <w:tr w:rsidR="00312824" w:rsidRPr="00E451AB" w14:paraId="0E0F6C89" w14:textId="77777777" w:rsidTr="00FF47D9">
        <w:trPr>
          <w:cantSplit/>
          <w:trHeight w:val="453"/>
        </w:trPr>
        <w:tc>
          <w:tcPr>
            <w:tcW w:w="6274" w:type="dxa"/>
          </w:tcPr>
          <w:p w14:paraId="07F3EB62" w14:textId="77777777" w:rsidR="00312824" w:rsidRPr="00E451AB" w:rsidRDefault="00312824" w:rsidP="006A1CAC">
            <w:pPr>
              <w:rPr>
                <w:b/>
                <w:bCs/>
              </w:rPr>
            </w:pPr>
            <w:r w:rsidRPr="00E451AB">
              <w:t>6.3 SOA – Old Service Provider Personnel verify that they received the notifications according to their SOA Notification Priority settings. – Success</w:t>
            </w:r>
          </w:p>
        </w:tc>
        <w:tc>
          <w:tcPr>
            <w:tcW w:w="982" w:type="dxa"/>
          </w:tcPr>
          <w:p w14:paraId="3399C47A" w14:textId="77777777" w:rsidR="00312824" w:rsidRPr="00E451AB" w:rsidRDefault="00312824" w:rsidP="006A1CAC">
            <w:pPr>
              <w:jc w:val="center"/>
              <w:rPr>
                <w:bCs/>
              </w:rPr>
            </w:pPr>
            <w:r w:rsidRPr="00E451AB">
              <w:rPr>
                <w:bCs/>
              </w:rPr>
              <w:t>X</w:t>
            </w:r>
          </w:p>
        </w:tc>
        <w:tc>
          <w:tcPr>
            <w:tcW w:w="982" w:type="dxa"/>
          </w:tcPr>
          <w:p w14:paraId="47D3AC7B" w14:textId="77777777" w:rsidR="00312824" w:rsidRPr="00E451AB" w:rsidRDefault="00312824" w:rsidP="006A1CAC">
            <w:pPr>
              <w:jc w:val="center"/>
              <w:rPr>
                <w:bCs/>
              </w:rPr>
            </w:pPr>
          </w:p>
        </w:tc>
        <w:tc>
          <w:tcPr>
            <w:tcW w:w="982" w:type="dxa"/>
          </w:tcPr>
          <w:p w14:paraId="1E8CB8D6" w14:textId="77777777" w:rsidR="00312824" w:rsidRPr="00E451AB" w:rsidRDefault="00312824" w:rsidP="006A1CAC">
            <w:pPr>
              <w:jc w:val="center"/>
              <w:rPr>
                <w:bCs/>
              </w:rPr>
            </w:pPr>
            <w:r w:rsidRPr="00E451AB">
              <w:rPr>
                <w:bCs/>
              </w:rPr>
              <w:t>X</w:t>
            </w:r>
          </w:p>
        </w:tc>
        <w:tc>
          <w:tcPr>
            <w:tcW w:w="924" w:type="dxa"/>
          </w:tcPr>
          <w:p w14:paraId="179BAE87" w14:textId="77777777" w:rsidR="00312824" w:rsidRPr="00E451AB" w:rsidRDefault="00312824" w:rsidP="006A1CAC">
            <w:pPr>
              <w:jc w:val="center"/>
              <w:rPr>
                <w:bCs/>
              </w:rPr>
            </w:pPr>
          </w:p>
        </w:tc>
        <w:tc>
          <w:tcPr>
            <w:tcW w:w="1040" w:type="dxa"/>
          </w:tcPr>
          <w:p w14:paraId="4A834124" w14:textId="77777777" w:rsidR="00312824" w:rsidRPr="00E451AB" w:rsidRDefault="00312824" w:rsidP="001D7C97">
            <w:pPr>
              <w:jc w:val="center"/>
              <w:rPr>
                <w:bCs/>
              </w:rPr>
            </w:pPr>
            <w:r w:rsidRPr="00E451AB">
              <w:rPr>
                <w:bCs/>
              </w:rPr>
              <w:t>X</w:t>
            </w:r>
          </w:p>
        </w:tc>
        <w:tc>
          <w:tcPr>
            <w:tcW w:w="1030" w:type="dxa"/>
          </w:tcPr>
          <w:p w14:paraId="2866E296" w14:textId="77777777" w:rsidR="00312824" w:rsidRPr="00E451AB" w:rsidRDefault="00312824" w:rsidP="006A1CAC">
            <w:pPr>
              <w:jc w:val="center"/>
              <w:rPr>
                <w:bCs/>
              </w:rPr>
            </w:pPr>
          </w:p>
        </w:tc>
      </w:tr>
      <w:tr w:rsidR="00312824" w:rsidRPr="00E451AB" w14:paraId="0A8B0FEA" w14:textId="77777777" w:rsidTr="00FF47D9">
        <w:trPr>
          <w:cantSplit/>
          <w:trHeight w:val="453"/>
        </w:trPr>
        <w:tc>
          <w:tcPr>
            <w:tcW w:w="6274" w:type="dxa"/>
          </w:tcPr>
          <w:p w14:paraId="00C387A9" w14:textId="77777777" w:rsidR="00312824" w:rsidRPr="00E451AB" w:rsidRDefault="00312824" w:rsidP="006A1CAC">
            <w:pPr>
              <w:rPr>
                <w:b/>
                <w:bCs/>
              </w:rPr>
            </w:pPr>
            <w:r w:rsidRPr="00E451AB">
              <w:t xml:space="preserve">6.4 NPAC and SOA – Service Provider Personnel send </w:t>
            </w:r>
            <w:proofErr w:type="gramStart"/>
            <w:r w:rsidRPr="00E451AB">
              <w:t>a large number of</w:t>
            </w:r>
            <w:proofErr w:type="gramEnd"/>
            <w:r w:rsidRPr="00E451AB">
              <w:t xml:space="preserve"> requests to the NPAC that would result in the NPAC SMS generating notifications with multiple priorities for the Service Provider. The Service Provider then aborts their association before receiving the notifications.  After sufficient time has passed for the NPAC SMS to generate all the notifications resulting from the requests the Service Provider re-associates to the NPAC and recovers the missed notifications. Service Provider Personnel verify that they recovered the notifications in order of priority and in the correct format. – Success</w:t>
            </w:r>
          </w:p>
        </w:tc>
        <w:tc>
          <w:tcPr>
            <w:tcW w:w="982" w:type="dxa"/>
          </w:tcPr>
          <w:p w14:paraId="6838013C" w14:textId="77777777" w:rsidR="00312824" w:rsidRPr="00E451AB" w:rsidRDefault="00312824" w:rsidP="006A1CAC">
            <w:pPr>
              <w:jc w:val="center"/>
              <w:rPr>
                <w:bCs/>
              </w:rPr>
            </w:pPr>
            <w:r w:rsidRPr="00E451AB">
              <w:rPr>
                <w:bCs/>
              </w:rPr>
              <w:t>X</w:t>
            </w:r>
          </w:p>
        </w:tc>
        <w:tc>
          <w:tcPr>
            <w:tcW w:w="982" w:type="dxa"/>
          </w:tcPr>
          <w:p w14:paraId="01930C29" w14:textId="77777777" w:rsidR="00312824" w:rsidRPr="00E451AB" w:rsidRDefault="00312824" w:rsidP="006A1CAC">
            <w:pPr>
              <w:jc w:val="center"/>
              <w:rPr>
                <w:bCs/>
              </w:rPr>
            </w:pPr>
          </w:p>
        </w:tc>
        <w:tc>
          <w:tcPr>
            <w:tcW w:w="982" w:type="dxa"/>
          </w:tcPr>
          <w:p w14:paraId="0146241D" w14:textId="77777777" w:rsidR="00312824" w:rsidRPr="00E451AB" w:rsidRDefault="00312824" w:rsidP="006A1CAC">
            <w:pPr>
              <w:jc w:val="center"/>
              <w:rPr>
                <w:bCs/>
              </w:rPr>
            </w:pPr>
            <w:r w:rsidRPr="00E451AB">
              <w:rPr>
                <w:bCs/>
              </w:rPr>
              <w:t>X</w:t>
            </w:r>
          </w:p>
        </w:tc>
        <w:tc>
          <w:tcPr>
            <w:tcW w:w="924" w:type="dxa"/>
          </w:tcPr>
          <w:p w14:paraId="7AE42E3F" w14:textId="77777777" w:rsidR="00312824" w:rsidRPr="00E451AB" w:rsidRDefault="00312824" w:rsidP="006A1CAC">
            <w:pPr>
              <w:jc w:val="center"/>
              <w:rPr>
                <w:bCs/>
              </w:rPr>
            </w:pPr>
          </w:p>
        </w:tc>
        <w:tc>
          <w:tcPr>
            <w:tcW w:w="1040" w:type="dxa"/>
          </w:tcPr>
          <w:p w14:paraId="1ECF17B1" w14:textId="77777777" w:rsidR="00312824" w:rsidRPr="00E451AB" w:rsidRDefault="00312824" w:rsidP="006A1CAC">
            <w:pPr>
              <w:jc w:val="center"/>
              <w:rPr>
                <w:bCs/>
              </w:rPr>
            </w:pPr>
            <w:r w:rsidRPr="00E451AB">
              <w:rPr>
                <w:bCs/>
              </w:rPr>
              <w:t>N/A</w:t>
            </w:r>
          </w:p>
        </w:tc>
        <w:tc>
          <w:tcPr>
            <w:tcW w:w="1030" w:type="dxa"/>
          </w:tcPr>
          <w:p w14:paraId="09CCA2B8" w14:textId="77777777" w:rsidR="00312824" w:rsidRPr="00E451AB" w:rsidRDefault="00312824" w:rsidP="006A1CAC">
            <w:pPr>
              <w:jc w:val="center"/>
              <w:rPr>
                <w:bCs/>
              </w:rPr>
            </w:pPr>
          </w:p>
        </w:tc>
      </w:tr>
      <w:tr w:rsidR="00312824" w:rsidRPr="00E451AB" w14:paraId="6D9271D5" w14:textId="77777777" w:rsidTr="00FF47D9">
        <w:trPr>
          <w:cantSplit/>
          <w:trHeight w:val="300"/>
        </w:trPr>
        <w:tc>
          <w:tcPr>
            <w:tcW w:w="12214" w:type="dxa"/>
            <w:gridSpan w:val="7"/>
          </w:tcPr>
          <w:p w14:paraId="657250CB" w14:textId="0E8925E2" w:rsidR="00312824" w:rsidRPr="00E451AB" w:rsidRDefault="00312824" w:rsidP="006A1CAC">
            <w:pPr>
              <w:jc w:val="center"/>
              <w:rPr>
                <w:b/>
              </w:rPr>
            </w:pPr>
            <w:r w:rsidRPr="00E451AB">
              <w:rPr>
                <w:b/>
              </w:rPr>
              <w:t>Release 3.2 Test Cases</w:t>
            </w:r>
          </w:p>
        </w:tc>
      </w:tr>
      <w:tr w:rsidR="00312824" w:rsidRPr="00E451AB" w14:paraId="341F1C29" w14:textId="77777777" w:rsidTr="00FF47D9">
        <w:trPr>
          <w:cantSplit/>
          <w:trHeight w:val="300"/>
        </w:trPr>
        <w:tc>
          <w:tcPr>
            <w:tcW w:w="12214" w:type="dxa"/>
            <w:gridSpan w:val="7"/>
          </w:tcPr>
          <w:p w14:paraId="3AED13D8" w14:textId="77E617FA" w:rsidR="00312824" w:rsidRPr="00E451AB" w:rsidRDefault="00312824" w:rsidP="006A1CAC">
            <w:pPr>
              <w:rPr>
                <w:b/>
                <w:bCs/>
              </w:rPr>
            </w:pPr>
            <w:r w:rsidRPr="00E451AB">
              <w:rPr>
                <w:b/>
                <w:bCs/>
              </w:rPr>
              <w:t>NANC 169 Test Cases</w:t>
            </w:r>
          </w:p>
        </w:tc>
      </w:tr>
      <w:tr w:rsidR="00312824" w:rsidRPr="00E451AB" w14:paraId="6CE6D542" w14:textId="77777777" w:rsidTr="00FF47D9">
        <w:trPr>
          <w:cantSplit/>
          <w:trHeight w:val="453"/>
        </w:trPr>
        <w:tc>
          <w:tcPr>
            <w:tcW w:w="6274" w:type="dxa"/>
          </w:tcPr>
          <w:p w14:paraId="288830CE" w14:textId="77777777" w:rsidR="00312824" w:rsidRPr="00E451AB" w:rsidRDefault="00312824" w:rsidP="006A1CAC">
            <w:pPr>
              <w:rPr>
                <w:b/>
                <w:bCs/>
              </w:rPr>
            </w:pPr>
            <w:r w:rsidRPr="00E451AB">
              <w:rPr>
                <w:b/>
                <w:bCs/>
              </w:rPr>
              <w:t xml:space="preserve">169-1 </w:t>
            </w:r>
            <w:r w:rsidRPr="00E451AB">
              <w:t xml:space="preserve">NPAC OP GUI – NPAC Personnel initiate a Bulk Data Download of Subscription Data – Specifying </w:t>
            </w:r>
            <w:r w:rsidRPr="00E451AB">
              <w:rPr>
                <w:i/>
                <w:iCs/>
              </w:rPr>
              <w:t>Active/Disconnect Pending/Partial Failure Subscription Versions Only</w:t>
            </w:r>
            <w:r w:rsidRPr="00E451AB">
              <w:t xml:space="preserve"> and NOT specifying a TN range.  Verification steps are performed to ensure the BDD file was processed successfully by the Service Provider system – Success</w:t>
            </w:r>
          </w:p>
        </w:tc>
        <w:tc>
          <w:tcPr>
            <w:tcW w:w="982" w:type="dxa"/>
          </w:tcPr>
          <w:p w14:paraId="0BC5157F" w14:textId="77777777" w:rsidR="00312824" w:rsidRPr="00E451AB" w:rsidRDefault="00312824" w:rsidP="006A1CAC">
            <w:pPr>
              <w:jc w:val="center"/>
              <w:rPr>
                <w:bCs/>
              </w:rPr>
            </w:pPr>
            <w:r w:rsidRPr="00E451AB">
              <w:rPr>
                <w:bCs/>
              </w:rPr>
              <w:t>X</w:t>
            </w:r>
          </w:p>
        </w:tc>
        <w:tc>
          <w:tcPr>
            <w:tcW w:w="982" w:type="dxa"/>
          </w:tcPr>
          <w:p w14:paraId="6F14FB11" w14:textId="77777777" w:rsidR="00312824" w:rsidRPr="00E451AB" w:rsidRDefault="00312824" w:rsidP="006A1CAC">
            <w:pPr>
              <w:jc w:val="center"/>
              <w:rPr>
                <w:bCs/>
              </w:rPr>
            </w:pPr>
          </w:p>
        </w:tc>
        <w:tc>
          <w:tcPr>
            <w:tcW w:w="982" w:type="dxa"/>
          </w:tcPr>
          <w:p w14:paraId="12F0C07A" w14:textId="77777777" w:rsidR="00312824" w:rsidRPr="00E451AB" w:rsidRDefault="00312824" w:rsidP="006A1CAC">
            <w:pPr>
              <w:jc w:val="center"/>
              <w:rPr>
                <w:bCs/>
              </w:rPr>
            </w:pPr>
          </w:p>
        </w:tc>
        <w:tc>
          <w:tcPr>
            <w:tcW w:w="924" w:type="dxa"/>
          </w:tcPr>
          <w:p w14:paraId="3914C131" w14:textId="77777777" w:rsidR="00312824" w:rsidRPr="00E451AB" w:rsidRDefault="00312824" w:rsidP="006A1CAC">
            <w:pPr>
              <w:jc w:val="center"/>
              <w:rPr>
                <w:bCs/>
              </w:rPr>
            </w:pPr>
            <w:r w:rsidRPr="00E451AB">
              <w:rPr>
                <w:bCs/>
              </w:rPr>
              <w:t>X</w:t>
            </w:r>
          </w:p>
        </w:tc>
        <w:tc>
          <w:tcPr>
            <w:tcW w:w="1040" w:type="dxa"/>
          </w:tcPr>
          <w:p w14:paraId="6C444978" w14:textId="77777777" w:rsidR="00312824" w:rsidRPr="00E451AB" w:rsidRDefault="00312824" w:rsidP="006A1CAC">
            <w:pPr>
              <w:jc w:val="center"/>
              <w:rPr>
                <w:bCs/>
              </w:rPr>
            </w:pPr>
          </w:p>
        </w:tc>
        <w:tc>
          <w:tcPr>
            <w:tcW w:w="1030" w:type="dxa"/>
          </w:tcPr>
          <w:p w14:paraId="12C3642D" w14:textId="77777777" w:rsidR="00312824" w:rsidRPr="00E451AB" w:rsidRDefault="00312824" w:rsidP="006A1CAC">
            <w:pPr>
              <w:jc w:val="center"/>
              <w:rPr>
                <w:b/>
                <w:bCs/>
              </w:rPr>
            </w:pPr>
            <w:r w:rsidRPr="00E451AB">
              <w:rPr>
                <w:b/>
                <w:bCs/>
              </w:rPr>
              <w:t>X</w:t>
            </w:r>
          </w:p>
        </w:tc>
      </w:tr>
      <w:tr w:rsidR="00312824" w:rsidRPr="00E451AB" w14:paraId="35BB0392" w14:textId="77777777" w:rsidTr="00FF47D9">
        <w:trPr>
          <w:cantSplit/>
          <w:trHeight w:val="453"/>
        </w:trPr>
        <w:tc>
          <w:tcPr>
            <w:tcW w:w="6274" w:type="dxa"/>
          </w:tcPr>
          <w:p w14:paraId="6E9026AE" w14:textId="77777777" w:rsidR="00312824" w:rsidRPr="00E451AB" w:rsidRDefault="00312824" w:rsidP="003F2575">
            <w:pPr>
              <w:rPr>
                <w:b/>
                <w:bCs/>
              </w:rPr>
            </w:pPr>
            <w:r w:rsidRPr="00E451AB">
              <w:rPr>
                <w:b/>
                <w:bCs/>
              </w:rPr>
              <w:t xml:space="preserve">169-2 </w:t>
            </w:r>
            <w:r w:rsidRPr="00E451AB">
              <w:t xml:space="preserve">NPAC OP GUI – NPAC Personnel initiate a Bulk Data Download of Subscription Data – Specifying </w:t>
            </w:r>
            <w:r w:rsidRPr="00E451AB">
              <w:rPr>
                <w:i/>
                <w:iCs/>
              </w:rPr>
              <w:t>Active/Disconnect Pending/Partial Failure Subscription Versions Only</w:t>
            </w:r>
            <w:r w:rsidRPr="00E451AB">
              <w:t xml:space="preserve"> and specifying a TN range that is a subset of the prerequisite test data.  Verification steps are performed to ensure the BDD file was processed successfully by the Service Provider system – Success</w:t>
            </w:r>
          </w:p>
        </w:tc>
        <w:tc>
          <w:tcPr>
            <w:tcW w:w="982" w:type="dxa"/>
          </w:tcPr>
          <w:p w14:paraId="2B28DC05" w14:textId="77777777" w:rsidR="00312824" w:rsidRPr="00E451AB" w:rsidRDefault="00312824" w:rsidP="006A1CAC">
            <w:pPr>
              <w:jc w:val="center"/>
              <w:rPr>
                <w:bCs/>
              </w:rPr>
            </w:pPr>
            <w:r w:rsidRPr="00E451AB">
              <w:rPr>
                <w:bCs/>
              </w:rPr>
              <w:t>X</w:t>
            </w:r>
          </w:p>
        </w:tc>
        <w:tc>
          <w:tcPr>
            <w:tcW w:w="982" w:type="dxa"/>
          </w:tcPr>
          <w:p w14:paraId="61424DF6" w14:textId="77777777" w:rsidR="00312824" w:rsidRPr="00E451AB" w:rsidRDefault="00312824" w:rsidP="006A1CAC">
            <w:pPr>
              <w:jc w:val="center"/>
              <w:rPr>
                <w:bCs/>
              </w:rPr>
            </w:pPr>
          </w:p>
        </w:tc>
        <w:tc>
          <w:tcPr>
            <w:tcW w:w="982" w:type="dxa"/>
          </w:tcPr>
          <w:p w14:paraId="47B5B9DF" w14:textId="77777777" w:rsidR="00312824" w:rsidRPr="00E451AB" w:rsidRDefault="00312824" w:rsidP="006A1CAC">
            <w:pPr>
              <w:jc w:val="center"/>
              <w:rPr>
                <w:bCs/>
              </w:rPr>
            </w:pPr>
          </w:p>
        </w:tc>
        <w:tc>
          <w:tcPr>
            <w:tcW w:w="924" w:type="dxa"/>
          </w:tcPr>
          <w:p w14:paraId="21A8823F" w14:textId="77777777" w:rsidR="00312824" w:rsidRPr="00E451AB" w:rsidRDefault="00312824" w:rsidP="006A1CAC">
            <w:pPr>
              <w:jc w:val="center"/>
              <w:rPr>
                <w:bCs/>
              </w:rPr>
            </w:pPr>
            <w:r w:rsidRPr="00E451AB">
              <w:rPr>
                <w:bCs/>
              </w:rPr>
              <w:t>X</w:t>
            </w:r>
          </w:p>
        </w:tc>
        <w:tc>
          <w:tcPr>
            <w:tcW w:w="1040" w:type="dxa"/>
          </w:tcPr>
          <w:p w14:paraId="58996362" w14:textId="77777777" w:rsidR="00312824" w:rsidRPr="00E451AB" w:rsidRDefault="00312824" w:rsidP="006A1CAC">
            <w:pPr>
              <w:jc w:val="center"/>
              <w:rPr>
                <w:bCs/>
              </w:rPr>
            </w:pPr>
          </w:p>
        </w:tc>
        <w:tc>
          <w:tcPr>
            <w:tcW w:w="1030" w:type="dxa"/>
          </w:tcPr>
          <w:p w14:paraId="0F867ECC" w14:textId="77777777" w:rsidR="00312824" w:rsidRPr="00E451AB" w:rsidRDefault="00312824" w:rsidP="006A1CAC">
            <w:pPr>
              <w:jc w:val="center"/>
              <w:rPr>
                <w:b/>
                <w:bCs/>
              </w:rPr>
            </w:pPr>
            <w:r w:rsidRPr="00E451AB">
              <w:rPr>
                <w:b/>
                <w:bCs/>
              </w:rPr>
              <w:t>X</w:t>
            </w:r>
          </w:p>
        </w:tc>
      </w:tr>
      <w:tr w:rsidR="00312824" w:rsidRPr="00E451AB" w14:paraId="193D8378" w14:textId="77777777" w:rsidTr="00FF47D9">
        <w:trPr>
          <w:cantSplit/>
          <w:trHeight w:val="453"/>
        </w:trPr>
        <w:tc>
          <w:tcPr>
            <w:tcW w:w="6274" w:type="dxa"/>
          </w:tcPr>
          <w:p w14:paraId="6284B900" w14:textId="77777777" w:rsidR="00312824" w:rsidRPr="00E451AB" w:rsidRDefault="00312824" w:rsidP="003F2575">
            <w:pPr>
              <w:rPr>
                <w:b/>
                <w:bCs/>
              </w:rPr>
            </w:pPr>
            <w:r w:rsidRPr="00E451AB">
              <w:rPr>
                <w:b/>
                <w:bCs/>
              </w:rPr>
              <w:lastRenderedPageBreak/>
              <w:t xml:space="preserve">169-3 </w:t>
            </w:r>
            <w:r w:rsidRPr="00E451AB">
              <w:t xml:space="preserve">NPAC OP GUI – NPAC Personnel initiate a Bulk Data Download of Subscription Data – Specifying </w:t>
            </w:r>
            <w:r w:rsidRPr="00E451AB">
              <w:rPr>
                <w:i/>
                <w:iCs/>
              </w:rPr>
              <w:t>Latest View of Subscription Version Activity</w:t>
            </w:r>
            <w:r w:rsidRPr="00E451AB">
              <w:t xml:space="preserve"> a valid </w:t>
            </w:r>
            <w:smartTag w:uri="urn:schemas-microsoft-com:office:smarttags" w:element="place">
              <w:smartTag w:uri="urn:schemas-microsoft-com:office:smarttags" w:element="PlaceName">
                <w:r w:rsidRPr="00E451AB">
                  <w:t>Time</w:t>
                </w:r>
              </w:smartTag>
              <w:r w:rsidRPr="00E451AB">
                <w:t xml:space="preserve"> </w:t>
              </w:r>
              <w:smartTag w:uri="urn:schemas-microsoft-com:office:smarttags" w:element="PlaceType">
                <w:r w:rsidRPr="00E451AB">
                  <w:t>Range</w:t>
                </w:r>
              </w:smartTag>
            </w:smartTag>
            <w:r w:rsidRPr="00E451AB">
              <w:t>, and NOT specifying a TN range.  Verification steps are performed to ensure the BDD file was processed successfully by the Service Provider system – Success</w:t>
            </w:r>
          </w:p>
        </w:tc>
        <w:tc>
          <w:tcPr>
            <w:tcW w:w="982" w:type="dxa"/>
          </w:tcPr>
          <w:p w14:paraId="18BA2159" w14:textId="77777777" w:rsidR="00312824" w:rsidRPr="00E451AB" w:rsidRDefault="00312824" w:rsidP="006A1CAC">
            <w:pPr>
              <w:jc w:val="center"/>
              <w:rPr>
                <w:bCs/>
              </w:rPr>
            </w:pPr>
            <w:r w:rsidRPr="00E451AB">
              <w:rPr>
                <w:bCs/>
              </w:rPr>
              <w:t>X</w:t>
            </w:r>
          </w:p>
        </w:tc>
        <w:tc>
          <w:tcPr>
            <w:tcW w:w="982" w:type="dxa"/>
          </w:tcPr>
          <w:p w14:paraId="2B3DDFE2" w14:textId="77777777" w:rsidR="00312824" w:rsidRPr="00E451AB" w:rsidRDefault="00312824" w:rsidP="006A1CAC">
            <w:pPr>
              <w:jc w:val="center"/>
              <w:rPr>
                <w:bCs/>
              </w:rPr>
            </w:pPr>
          </w:p>
        </w:tc>
        <w:tc>
          <w:tcPr>
            <w:tcW w:w="982" w:type="dxa"/>
          </w:tcPr>
          <w:p w14:paraId="7FC2B95D" w14:textId="77777777" w:rsidR="00312824" w:rsidRPr="00E451AB" w:rsidRDefault="00312824" w:rsidP="006A1CAC">
            <w:pPr>
              <w:jc w:val="center"/>
              <w:rPr>
                <w:bCs/>
              </w:rPr>
            </w:pPr>
          </w:p>
        </w:tc>
        <w:tc>
          <w:tcPr>
            <w:tcW w:w="924" w:type="dxa"/>
          </w:tcPr>
          <w:p w14:paraId="6C4E23F0" w14:textId="77777777" w:rsidR="00312824" w:rsidRPr="00E451AB" w:rsidRDefault="00312824" w:rsidP="006A1CAC">
            <w:pPr>
              <w:jc w:val="center"/>
              <w:rPr>
                <w:bCs/>
              </w:rPr>
            </w:pPr>
            <w:r w:rsidRPr="00E451AB">
              <w:rPr>
                <w:bCs/>
              </w:rPr>
              <w:t>X</w:t>
            </w:r>
          </w:p>
        </w:tc>
        <w:tc>
          <w:tcPr>
            <w:tcW w:w="1040" w:type="dxa"/>
          </w:tcPr>
          <w:p w14:paraId="0CC59179" w14:textId="77777777" w:rsidR="00312824" w:rsidRPr="00E451AB" w:rsidRDefault="00312824" w:rsidP="006A1CAC">
            <w:pPr>
              <w:jc w:val="center"/>
              <w:rPr>
                <w:bCs/>
              </w:rPr>
            </w:pPr>
          </w:p>
        </w:tc>
        <w:tc>
          <w:tcPr>
            <w:tcW w:w="1030" w:type="dxa"/>
          </w:tcPr>
          <w:p w14:paraId="126A75FF" w14:textId="77777777" w:rsidR="00312824" w:rsidRPr="00E451AB" w:rsidRDefault="00312824" w:rsidP="006A1CAC">
            <w:pPr>
              <w:jc w:val="center"/>
              <w:rPr>
                <w:b/>
                <w:bCs/>
              </w:rPr>
            </w:pPr>
            <w:r w:rsidRPr="00E451AB">
              <w:rPr>
                <w:b/>
                <w:bCs/>
              </w:rPr>
              <w:t>X</w:t>
            </w:r>
          </w:p>
        </w:tc>
      </w:tr>
      <w:tr w:rsidR="00312824" w:rsidRPr="00E451AB" w14:paraId="738A53A9" w14:textId="77777777" w:rsidTr="00FF47D9">
        <w:trPr>
          <w:cantSplit/>
          <w:trHeight w:val="453"/>
        </w:trPr>
        <w:tc>
          <w:tcPr>
            <w:tcW w:w="6274" w:type="dxa"/>
          </w:tcPr>
          <w:p w14:paraId="67E93F2D" w14:textId="77777777" w:rsidR="00312824" w:rsidRPr="00E451AB" w:rsidRDefault="00312824" w:rsidP="003F2575">
            <w:pPr>
              <w:rPr>
                <w:b/>
                <w:bCs/>
              </w:rPr>
            </w:pPr>
            <w:r w:rsidRPr="00E451AB">
              <w:rPr>
                <w:b/>
                <w:bCs/>
              </w:rPr>
              <w:t xml:space="preserve">169-4 </w:t>
            </w:r>
            <w:r w:rsidRPr="00E451AB">
              <w:t xml:space="preserve">NPAC OP GUI – NPAC Personnel initiate a Bulk Data Download of Subscription Data – Specifying </w:t>
            </w:r>
            <w:r w:rsidRPr="00E451AB">
              <w:rPr>
                <w:i/>
                <w:iCs/>
              </w:rPr>
              <w:t>Latest View of Subscription Version Activity</w:t>
            </w:r>
            <w:r w:rsidRPr="00E451AB">
              <w:t xml:space="preserve"> a valid </w:t>
            </w:r>
            <w:smartTag w:uri="urn:schemas-microsoft-com:office:smarttags" w:element="PlaceName">
              <w:r w:rsidRPr="00E451AB">
                <w:t>Time</w:t>
              </w:r>
            </w:smartTag>
            <w:r w:rsidRPr="00E451AB">
              <w:t xml:space="preserve"> Range, and a TN range that is a subset of the prerequisite test data.  Verification steps are performed to ensure the BDD file was processed successfully by the Service Provider system - Success</w:t>
            </w:r>
          </w:p>
        </w:tc>
        <w:tc>
          <w:tcPr>
            <w:tcW w:w="982" w:type="dxa"/>
          </w:tcPr>
          <w:p w14:paraId="7A297E1B" w14:textId="77777777" w:rsidR="00312824" w:rsidRPr="00E451AB" w:rsidRDefault="00312824" w:rsidP="006A1CAC">
            <w:pPr>
              <w:jc w:val="center"/>
              <w:rPr>
                <w:bCs/>
              </w:rPr>
            </w:pPr>
            <w:r w:rsidRPr="00E451AB">
              <w:rPr>
                <w:bCs/>
              </w:rPr>
              <w:t>X</w:t>
            </w:r>
          </w:p>
        </w:tc>
        <w:tc>
          <w:tcPr>
            <w:tcW w:w="982" w:type="dxa"/>
          </w:tcPr>
          <w:p w14:paraId="6A6D3B50" w14:textId="77777777" w:rsidR="00312824" w:rsidRPr="00E451AB" w:rsidRDefault="00312824" w:rsidP="006A1CAC">
            <w:pPr>
              <w:jc w:val="center"/>
              <w:rPr>
                <w:bCs/>
              </w:rPr>
            </w:pPr>
          </w:p>
        </w:tc>
        <w:tc>
          <w:tcPr>
            <w:tcW w:w="982" w:type="dxa"/>
          </w:tcPr>
          <w:p w14:paraId="7B896A2A" w14:textId="77777777" w:rsidR="00312824" w:rsidRPr="00E451AB" w:rsidRDefault="00312824" w:rsidP="006A1CAC">
            <w:pPr>
              <w:jc w:val="center"/>
              <w:rPr>
                <w:bCs/>
              </w:rPr>
            </w:pPr>
          </w:p>
        </w:tc>
        <w:tc>
          <w:tcPr>
            <w:tcW w:w="924" w:type="dxa"/>
          </w:tcPr>
          <w:p w14:paraId="61BAC1FF" w14:textId="77777777" w:rsidR="00312824" w:rsidRPr="00E451AB" w:rsidRDefault="00312824" w:rsidP="006A1CAC">
            <w:pPr>
              <w:jc w:val="center"/>
              <w:rPr>
                <w:bCs/>
              </w:rPr>
            </w:pPr>
            <w:r w:rsidRPr="00E451AB">
              <w:rPr>
                <w:bCs/>
              </w:rPr>
              <w:t>X</w:t>
            </w:r>
          </w:p>
        </w:tc>
        <w:tc>
          <w:tcPr>
            <w:tcW w:w="1040" w:type="dxa"/>
          </w:tcPr>
          <w:p w14:paraId="54B12D7A" w14:textId="77777777" w:rsidR="00312824" w:rsidRPr="00E451AB" w:rsidRDefault="00312824" w:rsidP="006A1CAC">
            <w:pPr>
              <w:jc w:val="center"/>
              <w:rPr>
                <w:bCs/>
              </w:rPr>
            </w:pPr>
          </w:p>
        </w:tc>
        <w:tc>
          <w:tcPr>
            <w:tcW w:w="1030" w:type="dxa"/>
          </w:tcPr>
          <w:p w14:paraId="2C2A72FE" w14:textId="77777777" w:rsidR="00312824" w:rsidRPr="00E451AB" w:rsidRDefault="00312824" w:rsidP="006A1CAC">
            <w:pPr>
              <w:jc w:val="center"/>
              <w:rPr>
                <w:bCs/>
              </w:rPr>
            </w:pPr>
            <w:r w:rsidRPr="00E451AB">
              <w:rPr>
                <w:bCs/>
              </w:rPr>
              <w:t>X</w:t>
            </w:r>
          </w:p>
        </w:tc>
      </w:tr>
      <w:tr w:rsidR="00312824" w:rsidRPr="00E451AB" w14:paraId="3E759929" w14:textId="77777777" w:rsidTr="00FF47D9">
        <w:trPr>
          <w:cantSplit/>
          <w:trHeight w:val="453"/>
        </w:trPr>
        <w:tc>
          <w:tcPr>
            <w:tcW w:w="12214" w:type="dxa"/>
            <w:gridSpan w:val="7"/>
          </w:tcPr>
          <w:p w14:paraId="45B4A6F3" w14:textId="205F3268" w:rsidR="00312824" w:rsidRPr="00E451AB" w:rsidRDefault="00312824" w:rsidP="006A1CAC">
            <w:pPr>
              <w:rPr>
                <w:b/>
                <w:bCs/>
              </w:rPr>
            </w:pPr>
            <w:r w:rsidRPr="00E451AB">
              <w:rPr>
                <w:b/>
                <w:bCs/>
              </w:rPr>
              <w:t>NANC 187 Test Cases</w:t>
            </w:r>
          </w:p>
        </w:tc>
      </w:tr>
      <w:tr w:rsidR="00312824" w:rsidRPr="00E451AB" w14:paraId="7C407BFE" w14:textId="77777777" w:rsidTr="00FF47D9">
        <w:trPr>
          <w:cantSplit/>
          <w:trHeight w:val="453"/>
        </w:trPr>
        <w:tc>
          <w:tcPr>
            <w:tcW w:w="6274" w:type="dxa"/>
          </w:tcPr>
          <w:p w14:paraId="40818E6A" w14:textId="77777777" w:rsidR="00312824" w:rsidRPr="00E451AB" w:rsidRDefault="00312824">
            <w:pPr>
              <w:rPr>
                <w:b/>
                <w:bCs/>
              </w:rPr>
            </w:pPr>
            <w:r w:rsidRPr="00E451AB">
              <w:rPr>
                <w:b/>
                <w:bCs/>
              </w:rPr>
              <w:t xml:space="preserve">187-1 </w:t>
            </w:r>
            <w:r w:rsidRPr="00E451AB">
              <w:t xml:space="preserve">LSMS – Service Provider Personnel for an LSMS submit a resynchronization request for Service Provider Data, Network Data, Block Data, Subscription Version Data and Notification Data by time range, over the LSMS to NPAC SMS Interface, with the Service Provider’s Local SMS Linked Replies Indicator set to their production setting.  The recovery response includes </w:t>
            </w:r>
            <w:proofErr w:type="gramStart"/>
            <w:r w:rsidRPr="00E451AB">
              <w:t>a number of</w:t>
            </w:r>
            <w:proofErr w:type="gramEnd"/>
            <w:r w:rsidRPr="00E451AB">
              <w:t xml:space="preserve"> Service Provider Data objects, Network Data objects, Number Pool Block objects, Notifications and Subscription Versions less than or equal to their respective Linked Replies Blocking Factors. – Success</w:t>
            </w:r>
          </w:p>
        </w:tc>
        <w:tc>
          <w:tcPr>
            <w:tcW w:w="982" w:type="dxa"/>
          </w:tcPr>
          <w:p w14:paraId="45414E27" w14:textId="77777777" w:rsidR="00312824" w:rsidRPr="00E451AB" w:rsidRDefault="00312824" w:rsidP="006A1CAC">
            <w:pPr>
              <w:jc w:val="center"/>
              <w:rPr>
                <w:bCs/>
              </w:rPr>
            </w:pPr>
            <w:r w:rsidRPr="00E451AB">
              <w:rPr>
                <w:bCs/>
              </w:rPr>
              <w:t>X</w:t>
            </w:r>
          </w:p>
        </w:tc>
        <w:tc>
          <w:tcPr>
            <w:tcW w:w="982" w:type="dxa"/>
          </w:tcPr>
          <w:p w14:paraId="0B72D410" w14:textId="77777777" w:rsidR="00312824" w:rsidRPr="00E451AB" w:rsidRDefault="00312824" w:rsidP="006A1CAC">
            <w:pPr>
              <w:jc w:val="center"/>
              <w:rPr>
                <w:bCs/>
              </w:rPr>
            </w:pPr>
          </w:p>
        </w:tc>
        <w:tc>
          <w:tcPr>
            <w:tcW w:w="982" w:type="dxa"/>
          </w:tcPr>
          <w:p w14:paraId="4F3E1BA4" w14:textId="77777777" w:rsidR="00312824" w:rsidRPr="00E451AB" w:rsidRDefault="00312824" w:rsidP="006A1CAC">
            <w:pPr>
              <w:jc w:val="center"/>
              <w:rPr>
                <w:bCs/>
              </w:rPr>
            </w:pPr>
          </w:p>
        </w:tc>
        <w:tc>
          <w:tcPr>
            <w:tcW w:w="924" w:type="dxa"/>
          </w:tcPr>
          <w:p w14:paraId="1CB73467" w14:textId="77777777" w:rsidR="00312824" w:rsidRPr="00E451AB" w:rsidRDefault="00312824" w:rsidP="006A1CAC">
            <w:pPr>
              <w:jc w:val="center"/>
              <w:rPr>
                <w:bCs/>
              </w:rPr>
            </w:pPr>
            <w:r w:rsidRPr="00E451AB">
              <w:rPr>
                <w:bCs/>
              </w:rPr>
              <w:t>X</w:t>
            </w:r>
          </w:p>
        </w:tc>
        <w:tc>
          <w:tcPr>
            <w:tcW w:w="1040" w:type="dxa"/>
          </w:tcPr>
          <w:p w14:paraId="3B621462" w14:textId="77777777" w:rsidR="00312824" w:rsidRPr="00E451AB" w:rsidRDefault="00312824" w:rsidP="006A1CAC">
            <w:pPr>
              <w:jc w:val="center"/>
              <w:rPr>
                <w:bCs/>
              </w:rPr>
            </w:pPr>
          </w:p>
        </w:tc>
        <w:tc>
          <w:tcPr>
            <w:tcW w:w="1030" w:type="dxa"/>
          </w:tcPr>
          <w:p w14:paraId="3CB4B996" w14:textId="77777777" w:rsidR="00312824" w:rsidRPr="00E451AB" w:rsidRDefault="00312824" w:rsidP="006A1CAC">
            <w:pPr>
              <w:jc w:val="center"/>
              <w:rPr>
                <w:bCs/>
              </w:rPr>
            </w:pPr>
            <w:r w:rsidRPr="00E451AB">
              <w:rPr>
                <w:bCs/>
              </w:rPr>
              <w:t>N/A</w:t>
            </w:r>
          </w:p>
        </w:tc>
      </w:tr>
      <w:tr w:rsidR="00312824" w:rsidRPr="00E451AB" w14:paraId="1764EAEB" w14:textId="77777777" w:rsidTr="00FF47D9">
        <w:trPr>
          <w:cantSplit/>
          <w:trHeight w:val="453"/>
        </w:trPr>
        <w:tc>
          <w:tcPr>
            <w:tcW w:w="6274" w:type="dxa"/>
          </w:tcPr>
          <w:p w14:paraId="50E1AA92" w14:textId="77777777" w:rsidR="00312824" w:rsidRPr="00E451AB" w:rsidRDefault="00312824" w:rsidP="003F2575">
            <w:pPr>
              <w:rPr>
                <w:b/>
                <w:bCs/>
              </w:rPr>
            </w:pPr>
            <w:r w:rsidRPr="00E451AB">
              <w:rPr>
                <w:b/>
                <w:bCs/>
              </w:rPr>
              <w:t xml:space="preserve">187-2 </w:t>
            </w:r>
            <w:r w:rsidRPr="00E451AB">
              <w:t xml:space="preserve">LSMS – Service Provider Personnel submit a resynchronization request for Network Data, and Subscription Version Data by time range, over the LSMS to NPAC SMS Interface, with the Service Provider’s Local SMS Linked Replies Indicator set to their production setting.  The recovery response includes </w:t>
            </w:r>
            <w:proofErr w:type="gramStart"/>
            <w:r w:rsidRPr="00E451AB">
              <w:t>a number of</w:t>
            </w:r>
            <w:proofErr w:type="gramEnd"/>
            <w:r w:rsidRPr="00E451AB">
              <w:t xml:space="preserve"> Network Data objects greater than the Service Provider and Network Data Linked Replies Blocking Factor and less than the Network Data Maximum Linked Recovered Objects as well as a number of Subscription Version objects greater than the Subscription Data Linked Replies Blocking Factor and less than the Subscription Data Maximum Linked Recovered Objects. – Success</w:t>
            </w:r>
          </w:p>
        </w:tc>
        <w:tc>
          <w:tcPr>
            <w:tcW w:w="982" w:type="dxa"/>
          </w:tcPr>
          <w:p w14:paraId="7C598112" w14:textId="77777777" w:rsidR="00312824" w:rsidRPr="00E451AB" w:rsidRDefault="00312824" w:rsidP="006A1CAC">
            <w:pPr>
              <w:jc w:val="center"/>
              <w:rPr>
                <w:bCs/>
              </w:rPr>
            </w:pPr>
            <w:r w:rsidRPr="00E451AB">
              <w:rPr>
                <w:bCs/>
              </w:rPr>
              <w:t>X</w:t>
            </w:r>
          </w:p>
        </w:tc>
        <w:tc>
          <w:tcPr>
            <w:tcW w:w="982" w:type="dxa"/>
          </w:tcPr>
          <w:p w14:paraId="5FA6BF17" w14:textId="77777777" w:rsidR="00312824" w:rsidRPr="00E451AB" w:rsidRDefault="00312824" w:rsidP="006A1CAC">
            <w:pPr>
              <w:jc w:val="center"/>
              <w:rPr>
                <w:bCs/>
              </w:rPr>
            </w:pPr>
            <w:r w:rsidRPr="00E451AB">
              <w:rPr>
                <w:bCs/>
              </w:rPr>
              <w:t>X</w:t>
            </w:r>
          </w:p>
        </w:tc>
        <w:tc>
          <w:tcPr>
            <w:tcW w:w="982" w:type="dxa"/>
          </w:tcPr>
          <w:p w14:paraId="1AFDB9D6" w14:textId="77777777" w:rsidR="00312824" w:rsidRPr="00E451AB" w:rsidRDefault="00312824" w:rsidP="006A1CAC">
            <w:pPr>
              <w:jc w:val="center"/>
              <w:rPr>
                <w:bCs/>
              </w:rPr>
            </w:pPr>
          </w:p>
        </w:tc>
        <w:tc>
          <w:tcPr>
            <w:tcW w:w="924" w:type="dxa"/>
          </w:tcPr>
          <w:p w14:paraId="12CF107A" w14:textId="77777777" w:rsidR="00312824" w:rsidRPr="00E451AB" w:rsidRDefault="00312824" w:rsidP="006A1CAC">
            <w:pPr>
              <w:jc w:val="center"/>
              <w:rPr>
                <w:bCs/>
              </w:rPr>
            </w:pPr>
            <w:r w:rsidRPr="00E451AB">
              <w:rPr>
                <w:bCs/>
              </w:rPr>
              <w:t>X</w:t>
            </w:r>
          </w:p>
        </w:tc>
        <w:tc>
          <w:tcPr>
            <w:tcW w:w="1040" w:type="dxa"/>
          </w:tcPr>
          <w:p w14:paraId="2CB7C19B" w14:textId="77777777" w:rsidR="00312824" w:rsidRPr="00E451AB" w:rsidRDefault="00312824" w:rsidP="006A1CAC">
            <w:pPr>
              <w:jc w:val="center"/>
              <w:rPr>
                <w:bCs/>
              </w:rPr>
            </w:pPr>
          </w:p>
        </w:tc>
        <w:tc>
          <w:tcPr>
            <w:tcW w:w="1030" w:type="dxa"/>
          </w:tcPr>
          <w:p w14:paraId="208B345F" w14:textId="77777777" w:rsidR="00312824" w:rsidRPr="00E451AB" w:rsidRDefault="00312824" w:rsidP="006A1CAC">
            <w:pPr>
              <w:jc w:val="center"/>
              <w:rPr>
                <w:bCs/>
              </w:rPr>
            </w:pPr>
            <w:r w:rsidRPr="00E451AB">
              <w:rPr>
                <w:bCs/>
              </w:rPr>
              <w:t>N/A</w:t>
            </w:r>
          </w:p>
        </w:tc>
      </w:tr>
      <w:tr w:rsidR="00312824" w:rsidRPr="00E451AB" w14:paraId="421C18B0" w14:textId="77777777" w:rsidTr="00FF47D9">
        <w:trPr>
          <w:cantSplit/>
          <w:trHeight w:val="453"/>
        </w:trPr>
        <w:tc>
          <w:tcPr>
            <w:tcW w:w="6274" w:type="dxa"/>
          </w:tcPr>
          <w:p w14:paraId="1594FB03" w14:textId="77777777" w:rsidR="00312824" w:rsidRPr="00E451AB" w:rsidRDefault="00312824" w:rsidP="003F2575">
            <w:pPr>
              <w:rPr>
                <w:b/>
                <w:bCs/>
              </w:rPr>
            </w:pPr>
            <w:r w:rsidRPr="00E451AB">
              <w:rPr>
                <w:b/>
                <w:bCs/>
              </w:rPr>
              <w:lastRenderedPageBreak/>
              <w:t xml:space="preserve">187-3 </w:t>
            </w:r>
            <w:r w:rsidRPr="00E451AB">
              <w:t xml:space="preserve">LSMS – Service Provider Personnel submit a resynchronization request for Network Data, Number Pool Block data and Subscription Version Data by time range, over the LSMS to NPAC SMS Interface, with the Service Provider’s Local SMS Linked Replies Indicator set to their production setting.  The recovery response includes </w:t>
            </w:r>
            <w:proofErr w:type="gramStart"/>
            <w:r w:rsidRPr="00E451AB">
              <w:t>a number of</w:t>
            </w:r>
            <w:proofErr w:type="gramEnd"/>
            <w:r w:rsidRPr="00E451AB">
              <w:t xml:space="preserve"> Network Data objects, Number Pool Block objects and Subscription Version objects greater than the respective Maximum Linked Recovered Objects and Maximum Number Download Records parameters. – Success</w:t>
            </w:r>
          </w:p>
        </w:tc>
        <w:tc>
          <w:tcPr>
            <w:tcW w:w="982" w:type="dxa"/>
          </w:tcPr>
          <w:p w14:paraId="0F6E5A11" w14:textId="77777777" w:rsidR="00312824" w:rsidRPr="00E451AB" w:rsidRDefault="00312824" w:rsidP="006A1CAC">
            <w:pPr>
              <w:jc w:val="center"/>
              <w:rPr>
                <w:bCs/>
              </w:rPr>
            </w:pPr>
            <w:r w:rsidRPr="00E451AB">
              <w:rPr>
                <w:bCs/>
              </w:rPr>
              <w:t>X</w:t>
            </w:r>
          </w:p>
        </w:tc>
        <w:tc>
          <w:tcPr>
            <w:tcW w:w="982" w:type="dxa"/>
          </w:tcPr>
          <w:p w14:paraId="6E93FB98" w14:textId="77777777" w:rsidR="00312824" w:rsidRPr="00E451AB" w:rsidRDefault="00312824" w:rsidP="006A1CAC">
            <w:pPr>
              <w:jc w:val="center"/>
              <w:rPr>
                <w:bCs/>
              </w:rPr>
            </w:pPr>
          </w:p>
        </w:tc>
        <w:tc>
          <w:tcPr>
            <w:tcW w:w="982" w:type="dxa"/>
          </w:tcPr>
          <w:p w14:paraId="3E27FB38" w14:textId="77777777" w:rsidR="00312824" w:rsidRPr="00E451AB" w:rsidRDefault="00312824" w:rsidP="006A1CAC">
            <w:pPr>
              <w:jc w:val="center"/>
              <w:rPr>
                <w:bCs/>
              </w:rPr>
            </w:pPr>
          </w:p>
        </w:tc>
        <w:tc>
          <w:tcPr>
            <w:tcW w:w="924" w:type="dxa"/>
          </w:tcPr>
          <w:p w14:paraId="1EDD56B5" w14:textId="77777777" w:rsidR="00312824" w:rsidRPr="00E451AB" w:rsidRDefault="00312824" w:rsidP="006A1CAC">
            <w:pPr>
              <w:jc w:val="center"/>
              <w:rPr>
                <w:bCs/>
              </w:rPr>
            </w:pPr>
            <w:r w:rsidRPr="00E451AB">
              <w:rPr>
                <w:bCs/>
              </w:rPr>
              <w:t>X</w:t>
            </w:r>
          </w:p>
        </w:tc>
        <w:tc>
          <w:tcPr>
            <w:tcW w:w="1040" w:type="dxa"/>
          </w:tcPr>
          <w:p w14:paraId="2C541C8C" w14:textId="77777777" w:rsidR="00312824" w:rsidRPr="00E451AB" w:rsidRDefault="00312824" w:rsidP="006A1CAC">
            <w:pPr>
              <w:jc w:val="center"/>
              <w:rPr>
                <w:bCs/>
              </w:rPr>
            </w:pPr>
          </w:p>
        </w:tc>
        <w:tc>
          <w:tcPr>
            <w:tcW w:w="1030" w:type="dxa"/>
          </w:tcPr>
          <w:p w14:paraId="31D7E294" w14:textId="77777777" w:rsidR="00312824" w:rsidRPr="00E451AB" w:rsidRDefault="00312824" w:rsidP="006A1CAC">
            <w:pPr>
              <w:jc w:val="center"/>
              <w:rPr>
                <w:bCs/>
              </w:rPr>
            </w:pPr>
            <w:r w:rsidRPr="00E451AB">
              <w:rPr>
                <w:bCs/>
              </w:rPr>
              <w:t>N/A</w:t>
            </w:r>
          </w:p>
        </w:tc>
      </w:tr>
      <w:tr w:rsidR="00312824" w:rsidRPr="00E451AB" w14:paraId="363CD4AE" w14:textId="77777777" w:rsidTr="00FF47D9">
        <w:trPr>
          <w:cantSplit/>
          <w:trHeight w:val="453"/>
        </w:trPr>
        <w:tc>
          <w:tcPr>
            <w:tcW w:w="6274" w:type="dxa"/>
          </w:tcPr>
          <w:p w14:paraId="4AEBF85F" w14:textId="77777777" w:rsidR="00312824" w:rsidRPr="00E451AB" w:rsidRDefault="00312824" w:rsidP="003F2575">
            <w:pPr>
              <w:rPr>
                <w:b/>
                <w:bCs/>
              </w:rPr>
            </w:pPr>
            <w:r w:rsidRPr="00E451AB">
              <w:rPr>
                <w:b/>
                <w:bCs/>
              </w:rPr>
              <w:t xml:space="preserve">187-4 </w:t>
            </w:r>
            <w:r w:rsidRPr="00E451AB">
              <w:t xml:space="preserve">SOA – Service Provider Personnel submit a resynchronization request for Service Provider Data, Network Data and Notification Data by time range, over the SOA to NPAC SMS Interface, with the Service Provider’s SOA Linked Replies Indicator set to their production setting.  The recovery response includes </w:t>
            </w:r>
            <w:proofErr w:type="gramStart"/>
            <w:r w:rsidRPr="00E451AB">
              <w:t>a number of</w:t>
            </w:r>
            <w:proofErr w:type="gramEnd"/>
            <w:r w:rsidRPr="00E451AB">
              <w:t xml:space="preserve"> Service Provider Data objects and Network Data objects less than or equal to the Service Provider and Network Data Linked Replies Blocking Factor and a number of Notifications less than or equal to the Notification Data Linked Replies Blocking Factor. – Success</w:t>
            </w:r>
          </w:p>
        </w:tc>
        <w:tc>
          <w:tcPr>
            <w:tcW w:w="982" w:type="dxa"/>
          </w:tcPr>
          <w:p w14:paraId="59A42595" w14:textId="77777777" w:rsidR="00312824" w:rsidRPr="00E451AB" w:rsidRDefault="00312824" w:rsidP="006A1CAC">
            <w:pPr>
              <w:jc w:val="center"/>
              <w:rPr>
                <w:bCs/>
              </w:rPr>
            </w:pPr>
            <w:r w:rsidRPr="00E451AB">
              <w:rPr>
                <w:bCs/>
              </w:rPr>
              <w:t>X</w:t>
            </w:r>
          </w:p>
        </w:tc>
        <w:tc>
          <w:tcPr>
            <w:tcW w:w="982" w:type="dxa"/>
          </w:tcPr>
          <w:p w14:paraId="44E5CBA2" w14:textId="77777777" w:rsidR="00312824" w:rsidRPr="00E451AB" w:rsidRDefault="00312824" w:rsidP="006A1CAC">
            <w:pPr>
              <w:jc w:val="center"/>
              <w:rPr>
                <w:bCs/>
              </w:rPr>
            </w:pPr>
          </w:p>
        </w:tc>
        <w:tc>
          <w:tcPr>
            <w:tcW w:w="982" w:type="dxa"/>
          </w:tcPr>
          <w:p w14:paraId="3EC1EE01" w14:textId="77777777" w:rsidR="00312824" w:rsidRPr="00E451AB" w:rsidRDefault="00312824" w:rsidP="006A1CAC">
            <w:pPr>
              <w:jc w:val="center"/>
              <w:rPr>
                <w:bCs/>
              </w:rPr>
            </w:pPr>
            <w:r w:rsidRPr="00E451AB">
              <w:rPr>
                <w:bCs/>
              </w:rPr>
              <w:t>X</w:t>
            </w:r>
          </w:p>
        </w:tc>
        <w:tc>
          <w:tcPr>
            <w:tcW w:w="924" w:type="dxa"/>
          </w:tcPr>
          <w:p w14:paraId="30D46246" w14:textId="77777777" w:rsidR="00312824" w:rsidRPr="00E451AB" w:rsidRDefault="00312824" w:rsidP="006A1CAC">
            <w:pPr>
              <w:jc w:val="center"/>
              <w:rPr>
                <w:bCs/>
              </w:rPr>
            </w:pPr>
          </w:p>
        </w:tc>
        <w:tc>
          <w:tcPr>
            <w:tcW w:w="1040" w:type="dxa"/>
          </w:tcPr>
          <w:p w14:paraId="5ECADCF6" w14:textId="77777777" w:rsidR="00312824" w:rsidRPr="00E451AB" w:rsidRDefault="00312824" w:rsidP="006A1CAC">
            <w:pPr>
              <w:jc w:val="center"/>
              <w:rPr>
                <w:bCs/>
              </w:rPr>
            </w:pPr>
          </w:p>
        </w:tc>
        <w:tc>
          <w:tcPr>
            <w:tcW w:w="1030" w:type="dxa"/>
          </w:tcPr>
          <w:p w14:paraId="278BB8CA" w14:textId="77777777" w:rsidR="00312824" w:rsidRPr="00E451AB" w:rsidRDefault="00312824" w:rsidP="006A1CAC">
            <w:pPr>
              <w:jc w:val="center"/>
              <w:rPr>
                <w:bCs/>
              </w:rPr>
            </w:pPr>
            <w:r w:rsidRPr="00E451AB">
              <w:rPr>
                <w:bCs/>
              </w:rPr>
              <w:t>N/A</w:t>
            </w:r>
          </w:p>
        </w:tc>
      </w:tr>
      <w:tr w:rsidR="00312824" w:rsidRPr="00E451AB" w14:paraId="6BB08475" w14:textId="77777777" w:rsidTr="00FF47D9">
        <w:trPr>
          <w:cantSplit/>
          <w:trHeight w:val="453"/>
        </w:trPr>
        <w:tc>
          <w:tcPr>
            <w:tcW w:w="6274" w:type="dxa"/>
          </w:tcPr>
          <w:p w14:paraId="56B7F2FF" w14:textId="77777777" w:rsidR="00312824" w:rsidRPr="00E451AB" w:rsidRDefault="00312824" w:rsidP="003F2575">
            <w:pPr>
              <w:rPr>
                <w:b/>
                <w:bCs/>
              </w:rPr>
            </w:pPr>
            <w:r w:rsidRPr="00E451AB">
              <w:rPr>
                <w:b/>
                <w:bCs/>
              </w:rPr>
              <w:t xml:space="preserve">187-5 </w:t>
            </w:r>
            <w:r w:rsidRPr="00E451AB">
              <w:t xml:space="preserve">SOA – Service Provider Personnel submit a resynchronization request for Network Data and Notification Data by time range, over the SOA to NPAC SMS Interface, with the Service Provider’s SOA Linked Replies Indicator set to their production setting.  The recovery response includes </w:t>
            </w:r>
            <w:proofErr w:type="gramStart"/>
            <w:r w:rsidRPr="00E451AB">
              <w:t>a number of</w:t>
            </w:r>
            <w:proofErr w:type="gramEnd"/>
            <w:r w:rsidRPr="00E451AB">
              <w:t xml:space="preserve"> Network Data objects and Notifications greater than the respective Linked Replies Blocking Factor and less than the respective Maximum Linked Recovered Notifications. – Success</w:t>
            </w:r>
          </w:p>
        </w:tc>
        <w:tc>
          <w:tcPr>
            <w:tcW w:w="982" w:type="dxa"/>
          </w:tcPr>
          <w:p w14:paraId="69F20E08" w14:textId="77777777" w:rsidR="00312824" w:rsidRPr="00E451AB" w:rsidRDefault="00312824" w:rsidP="006A1CAC">
            <w:pPr>
              <w:jc w:val="center"/>
              <w:rPr>
                <w:bCs/>
              </w:rPr>
            </w:pPr>
            <w:r w:rsidRPr="00E451AB">
              <w:rPr>
                <w:bCs/>
              </w:rPr>
              <w:t>X</w:t>
            </w:r>
          </w:p>
        </w:tc>
        <w:tc>
          <w:tcPr>
            <w:tcW w:w="982" w:type="dxa"/>
          </w:tcPr>
          <w:p w14:paraId="7AF234E7" w14:textId="77777777" w:rsidR="00312824" w:rsidRPr="00E451AB" w:rsidRDefault="00312824" w:rsidP="006A1CAC">
            <w:pPr>
              <w:jc w:val="center"/>
              <w:rPr>
                <w:bCs/>
              </w:rPr>
            </w:pPr>
            <w:r w:rsidRPr="00E451AB">
              <w:rPr>
                <w:bCs/>
              </w:rPr>
              <w:t>X</w:t>
            </w:r>
          </w:p>
        </w:tc>
        <w:tc>
          <w:tcPr>
            <w:tcW w:w="982" w:type="dxa"/>
          </w:tcPr>
          <w:p w14:paraId="38E4759C" w14:textId="77777777" w:rsidR="00312824" w:rsidRPr="00E451AB" w:rsidRDefault="00312824" w:rsidP="006A1CAC">
            <w:pPr>
              <w:jc w:val="center"/>
              <w:rPr>
                <w:bCs/>
              </w:rPr>
            </w:pPr>
            <w:r w:rsidRPr="00E451AB">
              <w:rPr>
                <w:bCs/>
              </w:rPr>
              <w:t>X</w:t>
            </w:r>
          </w:p>
        </w:tc>
        <w:tc>
          <w:tcPr>
            <w:tcW w:w="924" w:type="dxa"/>
          </w:tcPr>
          <w:p w14:paraId="2F80A688" w14:textId="77777777" w:rsidR="00312824" w:rsidRPr="00E451AB" w:rsidRDefault="00312824" w:rsidP="006A1CAC">
            <w:pPr>
              <w:jc w:val="center"/>
              <w:rPr>
                <w:bCs/>
              </w:rPr>
            </w:pPr>
          </w:p>
        </w:tc>
        <w:tc>
          <w:tcPr>
            <w:tcW w:w="1040" w:type="dxa"/>
          </w:tcPr>
          <w:p w14:paraId="75818678" w14:textId="77777777" w:rsidR="00312824" w:rsidRPr="00E451AB" w:rsidRDefault="00312824" w:rsidP="006A1CAC">
            <w:pPr>
              <w:jc w:val="center"/>
              <w:rPr>
                <w:bCs/>
              </w:rPr>
            </w:pPr>
          </w:p>
        </w:tc>
        <w:tc>
          <w:tcPr>
            <w:tcW w:w="1030" w:type="dxa"/>
          </w:tcPr>
          <w:p w14:paraId="0510AC59" w14:textId="77777777" w:rsidR="00312824" w:rsidRPr="00E451AB" w:rsidRDefault="00312824" w:rsidP="006A1CAC">
            <w:pPr>
              <w:jc w:val="center"/>
              <w:rPr>
                <w:bCs/>
              </w:rPr>
            </w:pPr>
            <w:r w:rsidRPr="00E451AB">
              <w:rPr>
                <w:bCs/>
              </w:rPr>
              <w:t>N/A</w:t>
            </w:r>
          </w:p>
        </w:tc>
      </w:tr>
      <w:tr w:rsidR="00312824" w:rsidRPr="00E451AB" w14:paraId="7AB25E4F" w14:textId="77777777" w:rsidTr="00FF47D9">
        <w:trPr>
          <w:cantSplit/>
          <w:trHeight w:val="453"/>
        </w:trPr>
        <w:tc>
          <w:tcPr>
            <w:tcW w:w="6274" w:type="dxa"/>
          </w:tcPr>
          <w:p w14:paraId="6DD66A32" w14:textId="77777777" w:rsidR="00312824" w:rsidRPr="00E451AB" w:rsidRDefault="00312824" w:rsidP="003F2575">
            <w:pPr>
              <w:rPr>
                <w:b/>
                <w:bCs/>
              </w:rPr>
            </w:pPr>
            <w:r w:rsidRPr="00E451AB">
              <w:rPr>
                <w:b/>
                <w:bCs/>
              </w:rPr>
              <w:t xml:space="preserve">187-6 </w:t>
            </w:r>
            <w:r w:rsidRPr="00E451AB">
              <w:t xml:space="preserve">SOA – Service Provider Personnel submit a resynchronization request for Network Data and Notification Data by time range, over the SOA to NPAC SMS Interface, with the Service Provider’s SOA Linked Replies Indicator set to their production setting.  The recovery response includes </w:t>
            </w:r>
            <w:proofErr w:type="gramStart"/>
            <w:r w:rsidRPr="00E451AB">
              <w:t>a number of</w:t>
            </w:r>
            <w:proofErr w:type="gramEnd"/>
            <w:r w:rsidRPr="00E451AB">
              <w:t xml:space="preserve"> Network Data objects greater than the Service Provider and Network Data Maximum Linked Recovered Objects and Notifications greater than the Notification Data Maximum Linked Recovered Notifications and Maximum Number of Download Records. – Success</w:t>
            </w:r>
          </w:p>
        </w:tc>
        <w:tc>
          <w:tcPr>
            <w:tcW w:w="982" w:type="dxa"/>
          </w:tcPr>
          <w:p w14:paraId="55B4FD5E" w14:textId="77777777" w:rsidR="00312824" w:rsidRPr="00E451AB" w:rsidRDefault="00312824" w:rsidP="006A1CAC">
            <w:pPr>
              <w:jc w:val="center"/>
              <w:rPr>
                <w:bCs/>
              </w:rPr>
            </w:pPr>
            <w:r w:rsidRPr="00E451AB">
              <w:rPr>
                <w:bCs/>
              </w:rPr>
              <w:t>X</w:t>
            </w:r>
          </w:p>
        </w:tc>
        <w:tc>
          <w:tcPr>
            <w:tcW w:w="982" w:type="dxa"/>
          </w:tcPr>
          <w:p w14:paraId="0AD38F38" w14:textId="77777777" w:rsidR="00312824" w:rsidRPr="00E451AB" w:rsidRDefault="00312824" w:rsidP="006A1CAC">
            <w:pPr>
              <w:jc w:val="center"/>
              <w:rPr>
                <w:bCs/>
              </w:rPr>
            </w:pPr>
            <w:r w:rsidRPr="00E451AB">
              <w:rPr>
                <w:bCs/>
              </w:rPr>
              <w:t>X</w:t>
            </w:r>
          </w:p>
        </w:tc>
        <w:tc>
          <w:tcPr>
            <w:tcW w:w="982" w:type="dxa"/>
          </w:tcPr>
          <w:p w14:paraId="712A16E1" w14:textId="77777777" w:rsidR="00312824" w:rsidRPr="00E451AB" w:rsidRDefault="00312824" w:rsidP="006A1CAC">
            <w:pPr>
              <w:jc w:val="center"/>
              <w:rPr>
                <w:bCs/>
              </w:rPr>
            </w:pPr>
            <w:r w:rsidRPr="00E451AB">
              <w:rPr>
                <w:bCs/>
              </w:rPr>
              <w:t>X</w:t>
            </w:r>
          </w:p>
        </w:tc>
        <w:tc>
          <w:tcPr>
            <w:tcW w:w="924" w:type="dxa"/>
          </w:tcPr>
          <w:p w14:paraId="76BCB723" w14:textId="77777777" w:rsidR="00312824" w:rsidRPr="00E451AB" w:rsidRDefault="00312824" w:rsidP="006A1CAC">
            <w:pPr>
              <w:jc w:val="center"/>
              <w:rPr>
                <w:bCs/>
              </w:rPr>
            </w:pPr>
          </w:p>
        </w:tc>
        <w:tc>
          <w:tcPr>
            <w:tcW w:w="1040" w:type="dxa"/>
          </w:tcPr>
          <w:p w14:paraId="40CAAE3B" w14:textId="77777777" w:rsidR="00312824" w:rsidRPr="00E451AB" w:rsidRDefault="00312824" w:rsidP="006A1CAC">
            <w:pPr>
              <w:jc w:val="center"/>
              <w:rPr>
                <w:bCs/>
              </w:rPr>
            </w:pPr>
          </w:p>
        </w:tc>
        <w:tc>
          <w:tcPr>
            <w:tcW w:w="1030" w:type="dxa"/>
          </w:tcPr>
          <w:p w14:paraId="3A8AD24B" w14:textId="77777777" w:rsidR="00312824" w:rsidRPr="00E451AB" w:rsidRDefault="00312824" w:rsidP="006A1CAC">
            <w:pPr>
              <w:jc w:val="center"/>
              <w:rPr>
                <w:bCs/>
              </w:rPr>
            </w:pPr>
            <w:r w:rsidRPr="00E451AB">
              <w:rPr>
                <w:bCs/>
              </w:rPr>
              <w:t>N/A</w:t>
            </w:r>
          </w:p>
        </w:tc>
      </w:tr>
      <w:tr w:rsidR="00312824" w:rsidRPr="00E451AB" w14:paraId="47CCB4E5" w14:textId="77777777" w:rsidTr="00FF47D9">
        <w:trPr>
          <w:cantSplit/>
          <w:trHeight w:val="453"/>
        </w:trPr>
        <w:tc>
          <w:tcPr>
            <w:tcW w:w="12214" w:type="dxa"/>
            <w:gridSpan w:val="7"/>
          </w:tcPr>
          <w:p w14:paraId="2A9F9966" w14:textId="37FA3F75" w:rsidR="00312824" w:rsidRPr="00E451AB" w:rsidRDefault="00312824" w:rsidP="006A1CAC">
            <w:pPr>
              <w:rPr>
                <w:b/>
                <w:bCs/>
              </w:rPr>
            </w:pPr>
            <w:r w:rsidRPr="00E451AB">
              <w:rPr>
                <w:b/>
                <w:bCs/>
              </w:rPr>
              <w:lastRenderedPageBreak/>
              <w:t>191/291 Test Cases</w:t>
            </w:r>
          </w:p>
        </w:tc>
      </w:tr>
      <w:tr w:rsidR="000F0561" w:rsidRPr="00E451AB" w14:paraId="376E98FF" w14:textId="77777777" w:rsidTr="00FF47D9">
        <w:trPr>
          <w:cantSplit/>
          <w:trHeight w:val="453"/>
        </w:trPr>
        <w:tc>
          <w:tcPr>
            <w:tcW w:w="6274" w:type="dxa"/>
          </w:tcPr>
          <w:p w14:paraId="1344A30A" w14:textId="77777777" w:rsidR="000F0561" w:rsidRPr="00E451AB" w:rsidRDefault="000F0561" w:rsidP="006A1CAC">
            <w:pPr>
              <w:rPr>
                <w:b/>
                <w:bCs/>
              </w:rPr>
            </w:pPr>
            <w:r w:rsidRPr="00E451AB">
              <w:rPr>
                <w:b/>
                <w:bCs/>
              </w:rPr>
              <w:t xml:space="preserve">191/291-1 </w:t>
            </w:r>
            <w:r w:rsidRPr="00E451AB">
              <w:t>SOA – Service Provider Personnel attempt to create a Subscription Version specifying some valid and some invalid DPC/SSN information.  The regional SSN Edit Flags (CLASS, LIDB, CNAM, ISVM and WSMSC) are set to production values. - Failure</w:t>
            </w:r>
          </w:p>
        </w:tc>
        <w:tc>
          <w:tcPr>
            <w:tcW w:w="982" w:type="dxa"/>
          </w:tcPr>
          <w:p w14:paraId="4B2F750C" w14:textId="77777777" w:rsidR="000F0561" w:rsidRPr="00E451AB" w:rsidRDefault="000F0561" w:rsidP="006A1CAC">
            <w:pPr>
              <w:jc w:val="center"/>
              <w:rPr>
                <w:bCs/>
              </w:rPr>
            </w:pPr>
            <w:r w:rsidRPr="00E451AB">
              <w:rPr>
                <w:bCs/>
              </w:rPr>
              <w:t>X</w:t>
            </w:r>
          </w:p>
        </w:tc>
        <w:tc>
          <w:tcPr>
            <w:tcW w:w="982" w:type="dxa"/>
          </w:tcPr>
          <w:p w14:paraId="7F99EBD3" w14:textId="77777777" w:rsidR="000F0561" w:rsidRPr="00E451AB" w:rsidRDefault="000F0561" w:rsidP="006A1CAC">
            <w:pPr>
              <w:jc w:val="center"/>
              <w:rPr>
                <w:bCs/>
              </w:rPr>
            </w:pPr>
          </w:p>
        </w:tc>
        <w:tc>
          <w:tcPr>
            <w:tcW w:w="982" w:type="dxa"/>
          </w:tcPr>
          <w:p w14:paraId="4EF8E760" w14:textId="77777777" w:rsidR="000F0561" w:rsidRPr="00E451AB" w:rsidRDefault="000F0561" w:rsidP="006A1CAC">
            <w:pPr>
              <w:jc w:val="center"/>
              <w:rPr>
                <w:bCs/>
              </w:rPr>
            </w:pPr>
            <w:r w:rsidRPr="00E451AB">
              <w:rPr>
                <w:bCs/>
              </w:rPr>
              <w:t>X</w:t>
            </w:r>
          </w:p>
        </w:tc>
        <w:tc>
          <w:tcPr>
            <w:tcW w:w="924" w:type="dxa"/>
          </w:tcPr>
          <w:p w14:paraId="3DD1331B" w14:textId="77777777" w:rsidR="000F0561" w:rsidRPr="00E451AB" w:rsidRDefault="000F0561" w:rsidP="006A1CAC">
            <w:pPr>
              <w:jc w:val="center"/>
              <w:rPr>
                <w:bCs/>
              </w:rPr>
            </w:pPr>
          </w:p>
        </w:tc>
        <w:tc>
          <w:tcPr>
            <w:tcW w:w="1040" w:type="dxa"/>
          </w:tcPr>
          <w:p w14:paraId="1DA2557F" w14:textId="77777777" w:rsidR="000F0561" w:rsidRPr="00E451AB" w:rsidRDefault="000F0561" w:rsidP="006A1CAC">
            <w:pPr>
              <w:jc w:val="center"/>
              <w:rPr>
                <w:bCs/>
              </w:rPr>
            </w:pPr>
            <w:r w:rsidRPr="00E451AB">
              <w:rPr>
                <w:bCs/>
              </w:rPr>
              <w:t>X</w:t>
            </w:r>
          </w:p>
        </w:tc>
        <w:tc>
          <w:tcPr>
            <w:tcW w:w="1030" w:type="dxa"/>
          </w:tcPr>
          <w:p w14:paraId="77B6B5EF" w14:textId="77777777" w:rsidR="000F0561" w:rsidRPr="00E451AB" w:rsidRDefault="000F0561" w:rsidP="006A1CAC">
            <w:pPr>
              <w:jc w:val="center"/>
              <w:rPr>
                <w:bCs/>
              </w:rPr>
            </w:pPr>
          </w:p>
        </w:tc>
      </w:tr>
      <w:tr w:rsidR="000F0561" w:rsidRPr="00E451AB" w14:paraId="00692A48" w14:textId="77777777" w:rsidTr="00FF47D9">
        <w:trPr>
          <w:cantSplit/>
          <w:trHeight w:val="453"/>
        </w:trPr>
        <w:tc>
          <w:tcPr>
            <w:tcW w:w="6274" w:type="dxa"/>
          </w:tcPr>
          <w:p w14:paraId="28F03C30" w14:textId="77777777" w:rsidR="000F0561" w:rsidRPr="00E451AB" w:rsidRDefault="000F0561" w:rsidP="006A1CAC">
            <w:r w:rsidRPr="00E451AB">
              <w:rPr>
                <w:b/>
                <w:bCs/>
              </w:rPr>
              <w:t xml:space="preserve">191/291-2 </w:t>
            </w:r>
            <w:r w:rsidRPr="00E451AB">
              <w:t>SOA – Service Provider Personnel attempt to modify a ‘Pending’ Subscription Version specifying some valid and some invalid DPC/SSN information.  The regional SSN Edit Flags (CLASS, LIDB, CNAM, ISVM and WSMSC) are set to production values. – Failure</w:t>
            </w:r>
          </w:p>
        </w:tc>
        <w:tc>
          <w:tcPr>
            <w:tcW w:w="982" w:type="dxa"/>
          </w:tcPr>
          <w:p w14:paraId="2341D734" w14:textId="77777777" w:rsidR="000F0561" w:rsidRPr="00E451AB" w:rsidRDefault="000F0561" w:rsidP="006A1CAC">
            <w:pPr>
              <w:jc w:val="center"/>
              <w:rPr>
                <w:bCs/>
              </w:rPr>
            </w:pPr>
            <w:r w:rsidRPr="00E451AB">
              <w:rPr>
                <w:bCs/>
              </w:rPr>
              <w:t>X</w:t>
            </w:r>
          </w:p>
        </w:tc>
        <w:tc>
          <w:tcPr>
            <w:tcW w:w="982" w:type="dxa"/>
          </w:tcPr>
          <w:p w14:paraId="36DE97C9" w14:textId="77777777" w:rsidR="000F0561" w:rsidRPr="00E451AB" w:rsidRDefault="000F0561" w:rsidP="006A1CAC">
            <w:pPr>
              <w:jc w:val="center"/>
              <w:rPr>
                <w:bCs/>
              </w:rPr>
            </w:pPr>
          </w:p>
        </w:tc>
        <w:tc>
          <w:tcPr>
            <w:tcW w:w="982" w:type="dxa"/>
          </w:tcPr>
          <w:p w14:paraId="1471C94C" w14:textId="77777777" w:rsidR="000F0561" w:rsidRPr="00E451AB" w:rsidRDefault="000F0561" w:rsidP="006A1CAC">
            <w:pPr>
              <w:jc w:val="center"/>
              <w:rPr>
                <w:bCs/>
              </w:rPr>
            </w:pPr>
            <w:r w:rsidRPr="00E451AB">
              <w:rPr>
                <w:bCs/>
              </w:rPr>
              <w:t>X</w:t>
            </w:r>
          </w:p>
        </w:tc>
        <w:tc>
          <w:tcPr>
            <w:tcW w:w="924" w:type="dxa"/>
          </w:tcPr>
          <w:p w14:paraId="6C4422D4" w14:textId="77777777" w:rsidR="000F0561" w:rsidRPr="00E451AB" w:rsidRDefault="000F0561" w:rsidP="006A1CAC">
            <w:pPr>
              <w:jc w:val="center"/>
              <w:rPr>
                <w:bCs/>
              </w:rPr>
            </w:pPr>
          </w:p>
        </w:tc>
        <w:tc>
          <w:tcPr>
            <w:tcW w:w="1040" w:type="dxa"/>
          </w:tcPr>
          <w:p w14:paraId="0CF8FE07" w14:textId="77777777" w:rsidR="000F0561" w:rsidRPr="00E451AB" w:rsidRDefault="000F0561" w:rsidP="006A1CAC">
            <w:pPr>
              <w:jc w:val="center"/>
              <w:rPr>
                <w:bCs/>
              </w:rPr>
            </w:pPr>
            <w:r w:rsidRPr="00E451AB">
              <w:rPr>
                <w:bCs/>
              </w:rPr>
              <w:t>X</w:t>
            </w:r>
          </w:p>
        </w:tc>
        <w:tc>
          <w:tcPr>
            <w:tcW w:w="1030" w:type="dxa"/>
          </w:tcPr>
          <w:p w14:paraId="4736124F" w14:textId="77777777" w:rsidR="000F0561" w:rsidRPr="00E451AB" w:rsidRDefault="000F0561" w:rsidP="006A1CAC">
            <w:pPr>
              <w:jc w:val="center"/>
              <w:rPr>
                <w:bCs/>
              </w:rPr>
            </w:pPr>
          </w:p>
        </w:tc>
      </w:tr>
      <w:tr w:rsidR="000F0561" w:rsidRPr="00E451AB" w14:paraId="74551027" w14:textId="77777777" w:rsidTr="00FF47D9">
        <w:trPr>
          <w:cantSplit/>
          <w:trHeight w:val="453"/>
        </w:trPr>
        <w:tc>
          <w:tcPr>
            <w:tcW w:w="6274" w:type="dxa"/>
          </w:tcPr>
          <w:p w14:paraId="5D87CDDE" w14:textId="77777777" w:rsidR="000F0561" w:rsidRPr="00E451AB" w:rsidRDefault="000F0561" w:rsidP="006A1CAC">
            <w:pPr>
              <w:rPr>
                <w:b/>
                <w:bCs/>
              </w:rPr>
            </w:pPr>
            <w:r w:rsidRPr="00E451AB">
              <w:rPr>
                <w:b/>
                <w:bCs/>
              </w:rPr>
              <w:t xml:space="preserve">191/291-3 </w:t>
            </w:r>
            <w:r w:rsidRPr="00E451AB">
              <w:t>SOA – Service Provider Personnel attempt to activate a ‘Pending’ Subscription Version that contains some valid and some invalid DPC/SSN information.  The regional SSN Edit Flags (CLASS, LIDB, CNAM, ISVM and WSMSC) are set to production values. - Failure</w:t>
            </w:r>
          </w:p>
        </w:tc>
        <w:tc>
          <w:tcPr>
            <w:tcW w:w="982" w:type="dxa"/>
          </w:tcPr>
          <w:p w14:paraId="3DF1A2F4" w14:textId="77777777" w:rsidR="000F0561" w:rsidRPr="00E451AB" w:rsidRDefault="000F0561" w:rsidP="006A1CAC">
            <w:pPr>
              <w:jc w:val="center"/>
              <w:rPr>
                <w:bCs/>
              </w:rPr>
            </w:pPr>
            <w:r w:rsidRPr="00E451AB">
              <w:rPr>
                <w:bCs/>
              </w:rPr>
              <w:t>X</w:t>
            </w:r>
          </w:p>
        </w:tc>
        <w:tc>
          <w:tcPr>
            <w:tcW w:w="982" w:type="dxa"/>
          </w:tcPr>
          <w:p w14:paraId="2FB13339" w14:textId="77777777" w:rsidR="000F0561" w:rsidRPr="00E451AB" w:rsidRDefault="000F0561" w:rsidP="006A1CAC">
            <w:pPr>
              <w:jc w:val="center"/>
              <w:rPr>
                <w:bCs/>
              </w:rPr>
            </w:pPr>
          </w:p>
        </w:tc>
        <w:tc>
          <w:tcPr>
            <w:tcW w:w="982" w:type="dxa"/>
          </w:tcPr>
          <w:p w14:paraId="3C06E4E1" w14:textId="77777777" w:rsidR="000F0561" w:rsidRPr="00E451AB" w:rsidRDefault="000F0561" w:rsidP="006A1CAC">
            <w:pPr>
              <w:jc w:val="center"/>
              <w:rPr>
                <w:bCs/>
              </w:rPr>
            </w:pPr>
            <w:r w:rsidRPr="00E451AB">
              <w:rPr>
                <w:bCs/>
              </w:rPr>
              <w:t>X</w:t>
            </w:r>
          </w:p>
        </w:tc>
        <w:tc>
          <w:tcPr>
            <w:tcW w:w="924" w:type="dxa"/>
          </w:tcPr>
          <w:p w14:paraId="6F87570A" w14:textId="77777777" w:rsidR="000F0561" w:rsidRPr="00E451AB" w:rsidRDefault="000F0561" w:rsidP="006A1CAC">
            <w:pPr>
              <w:jc w:val="center"/>
              <w:rPr>
                <w:bCs/>
              </w:rPr>
            </w:pPr>
          </w:p>
        </w:tc>
        <w:tc>
          <w:tcPr>
            <w:tcW w:w="1040" w:type="dxa"/>
          </w:tcPr>
          <w:p w14:paraId="36230987" w14:textId="77777777" w:rsidR="000F0561" w:rsidRPr="00E451AB" w:rsidRDefault="000F0561" w:rsidP="006A1CAC">
            <w:pPr>
              <w:jc w:val="center"/>
              <w:rPr>
                <w:bCs/>
              </w:rPr>
            </w:pPr>
            <w:r w:rsidRPr="00E451AB">
              <w:rPr>
                <w:bCs/>
              </w:rPr>
              <w:t>X</w:t>
            </w:r>
          </w:p>
        </w:tc>
        <w:tc>
          <w:tcPr>
            <w:tcW w:w="1030" w:type="dxa"/>
          </w:tcPr>
          <w:p w14:paraId="79315349" w14:textId="77777777" w:rsidR="000F0561" w:rsidRPr="00E451AB" w:rsidRDefault="000F0561" w:rsidP="006A1CAC">
            <w:pPr>
              <w:jc w:val="center"/>
              <w:rPr>
                <w:bCs/>
              </w:rPr>
            </w:pPr>
          </w:p>
        </w:tc>
      </w:tr>
      <w:tr w:rsidR="000F0561" w:rsidRPr="00E451AB" w14:paraId="500F18A8" w14:textId="77777777" w:rsidTr="00FF47D9">
        <w:trPr>
          <w:cantSplit/>
          <w:trHeight w:val="453"/>
        </w:trPr>
        <w:tc>
          <w:tcPr>
            <w:tcW w:w="6274" w:type="dxa"/>
          </w:tcPr>
          <w:p w14:paraId="7E599316" w14:textId="77777777" w:rsidR="000F0561" w:rsidRPr="00E451AB" w:rsidRDefault="000F0561" w:rsidP="006A1CAC">
            <w:pPr>
              <w:rPr>
                <w:b/>
                <w:bCs/>
              </w:rPr>
            </w:pPr>
            <w:r w:rsidRPr="00E451AB">
              <w:rPr>
                <w:b/>
                <w:bCs/>
              </w:rPr>
              <w:t xml:space="preserve">191/291-4 </w:t>
            </w:r>
            <w:r w:rsidRPr="00E451AB">
              <w:t>SOA – Service Provider Personnel attempt to modify an ‘Active’ Subscription Version that contains some valid and some invalid DPC/SSN information.  The regional SSN Edit Flags (CLASS, LIDB, CNAM, ISVM and WSMSC) are set to production values. - Failure</w:t>
            </w:r>
          </w:p>
        </w:tc>
        <w:tc>
          <w:tcPr>
            <w:tcW w:w="982" w:type="dxa"/>
          </w:tcPr>
          <w:p w14:paraId="4D6CBAFD" w14:textId="77777777" w:rsidR="000F0561" w:rsidRPr="00E451AB" w:rsidRDefault="000F0561" w:rsidP="006A1CAC">
            <w:pPr>
              <w:jc w:val="center"/>
              <w:rPr>
                <w:bCs/>
              </w:rPr>
            </w:pPr>
            <w:r w:rsidRPr="00E451AB">
              <w:rPr>
                <w:bCs/>
              </w:rPr>
              <w:t>X</w:t>
            </w:r>
          </w:p>
        </w:tc>
        <w:tc>
          <w:tcPr>
            <w:tcW w:w="982" w:type="dxa"/>
          </w:tcPr>
          <w:p w14:paraId="14C8CA8F" w14:textId="77777777" w:rsidR="000F0561" w:rsidRPr="00E451AB" w:rsidRDefault="000F0561" w:rsidP="006A1CAC">
            <w:pPr>
              <w:jc w:val="center"/>
              <w:rPr>
                <w:bCs/>
              </w:rPr>
            </w:pPr>
          </w:p>
        </w:tc>
        <w:tc>
          <w:tcPr>
            <w:tcW w:w="982" w:type="dxa"/>
          </w:tcPr>
          <w:p w14:paraId="760F8718" w14:textId="77777777" w:rsidR="000F0561" w:rsidRPr="00E451AB" w:rsidRDefault="000F0561" w:rsidP="006A1CAC">
            <w:pPr>
              <w:jc w:val="center"/>
              <w:rPr>
                <w:bCs/>
              </w:rPr>
            </w:pPr>
            <w:r w:rsidRPr="00E451AB">
              <w:rPr>
                <w:bCs/>
              </w:rPr>
              <w:t>X</w:t>
            </w:r>
          </w:p>
        </w:tc>
        <w:tc>
          <w:tcPr>
            <w:tcW w:w="924" w:type="dxa"/>
          </w:tcPr>
          <w:p w14:paraId="4CBE97EF" w14:textId="77777777" w:rsidR="000F0561" w:rsidRPr="00E451AB" w:rsidRDefault="000F0561" w:rsidP="006A1CAC">
            <w:pPr>
              <w:jc w:val="center"/>
              <w:rPr>
                <w:bCs/>
              </w:rPr>
            </w:pPr>
          </w:p>
        </w:tc>
        <w:tc>
          <w:tcPr>
            <w:tcW w:w="1040" w:type="dxa"/>
          </w:tcPr>
          <w:p w14:paraId="46D77B2C" w14:textId="77777777" w:rsidR="000F0561" w:rsidRPr="00E451AB" w:rsidRDefault="000F0561" w:rsidP="006A1CAC">
            <w:pPr>
              <w:jc w:val="center"/>
              <w:rPr>
                <w:bCs/>
              </w:rPr>
            </w:pPr>
            <w:r w:rsidRPr="00E451AB">
              <w:rPr>
                <w:bCs/>
              </w:rPr>
              <w:t>X</w:t>
            </w:r>
          </w:p>
        </w:tc>
        <w:tc>
          <w:tcPr>
            <w:tcW w:w="1030" w:type="dxa"/>
          </w:tcPr>
          <w:p w14:paraId="539D2E89" w14:textId="77777777" w:rsidR="000F0561" w:rsidRPr="00E451AB" w:rsidRDefault="000F0561" w:rsidP="006A1CAC">
            <w:pPr>
              <w:jc w:val="center"/>
              <w:rPr>
                <w:bCs/>
              </w:rPr>
            </w:pPr>
          </w:p>
        </w:tc>
      </w:tr>
      <w:tr w:rsidR="000F0561" w:rsidRPr="00E451AB" w14:paraId="7EC15891" w14:textId="77777777" w:rsidTr="00FF47D9">
        <w:trPr>
          <w:cantSplit/>
          <w:trHeight w:val="453"/>
        </w:trPr>
        <w:tc>
          <w:tcPr>
            <w:tcW w:w="6274" w:type="dxa"/>
          </w:tcPr>
          <w:p w14:paraId="6E31CB88" w14:textId="77777777" w:rsidR="000F0561" w:rsidRPr="00E451AB" w:rsidRDefault="000F0561" w:rsidP="006A1CAC">
            <w:pPr>
              <w:rPr>
                <w:b/>
                <w:bCs/>
              </w:rPr>
            </w:pPr>
            <w:r w:rsidRPr="00E451AB">
              <w:rPr>
                <w:b/>
                <w:bCs/>
              </w:rPr>
              <w:t xml:space="preserve">191/291-5 </w:t>
            </w:r>
            <w:r w:rsidRPr="00E451AB">
              <w:t xml:space="preserve">NPAC OP GUI – NPAC Personnel attempt to submit a mass update request for a range of Subscription Versions that currently exist.  Some of these Subscription Versions have valid DPC/SSN data and some of these Subscription Versions have invalid DPC/SSN data.   The Mass Update request specifies new DPC/SSN values that will correct some but not </w:t>
            </w:r>
            <w:proofErr w:type="gramStart"/>
            <w:r w:rsidRPr="00E451AB">
              <w:t>all of</w:t>
            </w:r>
            <w:proofErr w:type="gramEnd"/>
            <w:r w:rsidRPr="00E451AB">
              <w:t xml:space="preserve"> the Subscription Versions that currently exist with invalid DPC/SSN attributes.  The NPAC SMS processes the Mass Update request, modifies some but not all of the DPC/SSN attributes for the range specified in the Mass Update </w:t>
            </w:r>
            <w:proofErr w:type="gramStart"/>
            <w:r w:rsidRPr="00E451AB">
              <w:t>Request  and</w:t>
            </w:r>
            <w:proofErr w:type="gramEnd"/>
            <w:r w:rsidRPr="00E451AB">
              <w:t xml:space="preserve"> logs the objects that could not be updated to the Mass Update Exception Report.  The regional SSN Edit Flags (CLASS, LIDB, CNAM, ISVM and WSMSC) are set to production values. - Success</w:t>
            </w:r>
          </w:p>
        </w:tc>
        <w:tc>
          <w:tcPr>
            <w:tcW w:w="982" w:type="dxa"/>
          </w:tcPr>
          <w:p w14:paraId="075A0CD5" w14:textId="77777777" w:rsidR="000F0561" w:rsidRPr="00E451AB" w:rsidRDefault="000F0561" w:rsidP="006A1CAC">
            <w:pPr>
              <w:jc w:val="center"/>
              <w:rPr>
                <w:bCs/>
              </w:rPr>
            </w:pPr>
            <w:r w:rsidRPr="00E451AB">
              <w:rPr>
                <w:bCs/>
              </w:rPr>
              <w:t>X</w:t>
            </w:r>
          </w:p>
        </w:tc>
        <w:tc>
          <w:tcPr>
            <w:tcW w:w="982" w:type="dxa"/>
          </w:tcPr>
          <w:p w14:paraId="1C917303" w14:textId="77777777" w:rsidR="000F0561" w:rsidRPr="00E451AB" w:rsidRDefault="000F0561" w:rsidP="006A1CAC">
            <w:pPr>
              <w:jc w:val="center"/>
              <w:rPr>
                <w:bCs/>
              </w:rPr>
            </w:pPr>
          </w:p>
        </w:tc>
        <w:tc>
          <w:tcPr>
            <w:tcW w:w="982" w:type="dxa"/>
          </w:tcPr>
          <w:p w14:paraId="12F5E8D9" w14:textId="77777777" w:rsidR="000F0561" w:rsidRPr="00E451AB" w:rsidRDefault="000F0561" w:rsidP="006A1CAC">
            <w:pPr>
              <w:jc w:val="center"/>
              <w:rPr>
                <w:bCs/>
              </w:rPr>
            </w:pPr>
          </w:p>
        </w:tc>
        <w:tc>
          <w:tcPr>
            <w:tcW w:w="924" w:type="dxa"/>
          </w:tcPr>
          <w:p w14:paraId="7EF28D7E" w14:textId="77777777" w:rsidR="000F0561" w:rsidRPr="00E451AB" w:rsidRDefault="000F0561" w:rsidP="006A1CAC">
            <w:pPr>
              <w:jc w:val="center"/>
              <w:rPr>
                <w:bCs/>
              </w:rPr>
            </w:pPr>
            <w:r w:rsidRPr="00E451AB">
              <w:rPr>
                <w:bCs/>
              </w:rPr>
              <w:t>X</w:t>
            </w:r>
          </w:p>
        </w:tc>
        <w:tc>
          <w:tcPr>
            <w:tcW w:w="1040" w:type="dxa"/>
          </w:tcPr>
          <w:p w14:paraId="3A2B119C" w14:textId="77777777" w:rsidR="000F0561" w:rsidRPr="00E451AB" w:rsidRDefault="000F0561" w:rsidP="006A1CAC">
            <w:pPr>
              <w:jc w:val="center"/>
              <w:rPr>
                <w:bCs/>
              </w:rPr>
            </w:pPr>
          </w:p>
        </w:tc>
        <w:tc>
          <w:tcPr>
            <w:tcW w:w="1030" w:type="dxa"/>
          </w:tcPr>
          <w:p w14:paraId="214F6ACF" w14:textId="77777777" w:rsidR="000F0561" w:rsidRPr="00E451AB" w:rsidRDefault="000F0561" w:rsidP="006A1CAC">
            <w:pPr>
              <w:jc w:val="center"/>
              <w:rPr>
                <w:bCs/>
              </w:rPr>
            </w:pPr>
            <w:r w:rsidRPr="00E451AB">
              <w:rPr>
                <w:bCs/>
              </w:rPr>
              <w:t>X</w:t>
            </w:r>
          </w:p>
        </w:tc>
      </w:tr>
      <w:tr w:rsidR="000F0561" w:rsidRPr="00E451AB" w14:paraId="6C37605D" w14:textId="77777777" w:rsidTr="00FF47D9">
        <w:trPr>
          <w:cantSplit/>
          <w:trHeight w:val="453"/>
        </w:trPr>
        <w:tc>
          <w:tcPr>
            <w:tcW w:w="6274" w:type="dxa"/>
          </w:tcPr>
          <w:p w14:paraId="5A6FBCEB" w14:textId="77777777" w:rsidR="000F0561" w:rsidRPr="00E451AB" w:rsidRDefault="000F0561" w:rsidP="006A1CAC">
            <w:pPr>
              <w:rPr>
                <w:b/>
                <w:bCs/>
              </w:rPr>
            </w:pPr>
            <w:r w:rsidRPr="00E451AB">
              <w:rPr>
                <w:b/>
                <w:bCs/>
              </w:rPr>
              <w:lastRenderedPageBreak/>
              <w:t xml:space="preserve">191/291-6 </w:t>
            </w:r>
            <w:r w:rsidRPr="00E451AB">
              <w:t>SOA – Service Provider Personnel attempt to create a Number Pool Block specifying some valid and some invalid DPC/SSN information.  The regional SSN Edit Flags (CLASS, LIDB, CNAM, ISVM and WSMSC) are set to production values. - Failure</w:t>
            </w:r>
          </w:p>
        </w:tc>
        <w:tc>
          <w:tcPr>
            <w:tcW w:w="982" w:type="dxa"/>
          </w:tcPr>
          <w:p w14:paraId="0BAF6229" w14:textId="77777777" w:rsidR="000F0561" w:rsidRPr="00E451AB" w:rsidRDefault="000F0561" w:rsidP="006A1CAC">
            <w:pPr>
              <w:jc w:val="center"/>
              <w:rPr>
                <w:bCs/>
              </w:rPr>
            </w:pPr>
            <w:r w:rsidRPr="00E451AB">
              <w:rPr>
                <w:bCs/>
              </w:rPr>
              <w:t>X</w:t>
            </w:r>
          </w:p>
        </w:tc>
        <w:tc>
          <w:tcPr>
            <w:tcW w:w="982" w:type="dxa"/>
          </w:tcPr>
          <w:p w14:paraId="469AEB0A" w14:textId="77777777" w:rsidR="000F0561" w:rsidRPr="00E451AB" w:rsidRDefault="000F0561" w:rsidP="006A1CAC">
            <w:pPr>
              <w:jc w:val="center"/>
              <w:rPr>
                <w:bCs/>
              </w:rPr>
            </w:pPr>
          </w:p>
        </w:tc>
        <w:tc>
          <w:tcPr>
            <w:tcW w:w="982" w:type="dxa"/>
          </w:tcPr>
          <w:p w14:paraId="4037A824" w14:textId="77777777" w:rsidR="000F0561" w:rsidRPr="00E451AB" w:rsidRDefault="000F0561" w:rsidP="006A1CAC">
            <w:pPr>
              <w:jc w:val="center"/>
              <w:rPr>
                <w:bCs/>
              </w:rPr>
            </w:pPr>
            <w:r w:rsidRPr="00E451AB">
              <w:rPr>
                <w:bCs/>
              </w:rPr>
              <w:t>X</w:t>
            </w:r>
          </w:p>
        </w:tc>
        <w:tc>
          <w:tcPr>
            <w:tcW w:w="924" w:type="dxa"/>
          </w:tcPr>
          <w:p w14:paraId="323A3ED3" w14:textId="77777777" w:rsidR="000F0561" w:rsidRPr="00E451AB" w:rsidRDefault="000F0561" w:rsidP="006A1CAC">
            <w:pPr>
              <w:jc w:val="center"/>
              <w:rPr>
                <w:bCs/>
              </w:rPr>
            </w:pPr>
          </w:p>
        </w:tc>
        <w:tc>
          <w:tcPr>
            <w:tcW w:w="1040" w:type="dxa"/>
          </w:tcPr>
          <w:p w14:paraId="7F890502" w14:textId="77777777" w:rsidR="000F0561" w:rsidRPr="00E451AB" w:rsidRDefault="000F0561" w:rsidP="006A1CAC">
            <w:pPr>
              <w:jc w:val="center"/>
              <w:rPr>
                <w:bCs/>
              </w:rPr>
            </w:pPr>
            <w:r w:rsidRPr="00E451AB">
              <w:rPr>
                <w:bCs/>
              </w:rPr>
              <w:t>X</w:t>
            </w:r>
          </w:p>
        </w:tc>
        <w:tc>
          <w:tcPr>
            <w:tcW w:w="1030" w:type="dxa"/>
          </w:tcPr>
          <w:p w14:paraId="46920E32" w14:textId="77777777" w:rsidR="000F0561" w:rsidRPr="00E451AB" w:rsidRDefault="000F0561" w:rsidP="006A1CAC">
            <w:pPr>
              <w:jc w:val="center"/>
              <w:rPr>
                <w:bCs/>
              </w:rPr>
            </w:pPr>
          </w:p>
        </w:tc>
      </w:tr>
      <w:tr w:rsidR="000F0561" w:rsidRPr="00E451AB" w14:paraId="7C0A956F" w14:textId="77777777" w:rsidTr="00FF47D9">
        <w:trPr>
          <w:cantSplit/>
          <w:trHeight w:val="453"/>
        </w:trPr>
        <w:tc>
          <w:tcPr>
            <w:tcW w:w="6274" w:type="dxa"/>
          </w:tcPr>
          <w:p w14:paraId="2378C593" w14:textId="77777777" w:rsidR="000F0561" w:rsidRPr="00E451AB" w:rsidRDefault="000F0561" w:rsidP="006A1CAC">
            <w:pPr>
              <w:rPr>
                <w:b/>
                <w:bCs/>
              </w:rPr>
            </w:pPr>
            <w:r w:rsidRPr="00E451AB">
              <w:rPr>
                <w:b/>
                <w:bCs/>
              </w:rPr>
              <w:t xml:space="preserve">191/291-7 </w:t>
            </w:r>
            <w:r w:rsidRPr="00E451AB">
              <w:t>SOA – Service Provider Personnel attempt to modify a Number Pool Block specifying some valid and some invalid DPC/SSN information.  The regional SSN Edit Flags (CLASS, LIDB, CNAM, ISVM and WSMSC) are set to production values. - Failure</w:t>
            </w:r>
          </w:p>
        </w:tc>
        <w:tc>
          <w:tcPr>
            <w:tcW w:w="982" w:type="dxa"/>
          </w:tcPr>
          <w:p w14:paraId="6B40608E" w14:textId="77777777" w:rsidR="000F0561" w:rsidRPr="00E451AB" w:rsidRDefault="000F0561" w:rsidP="006A1CAC">
            <w:pPr>
              <w:jc w:val="center"/>
              <w:rPr>
                <w:bCs/>
              </w:rPr>
            </w:pPr>
            <w:r w:rsidRPr="00E451AB">
              <w:rPr>
                <w:bCs/>
              </w:rPr>
              <w:t>X</w:t>
            </w:r>
          </w:p>
        </w:tc>
        <w:tc>
          <w:tcPr>
            <w:tcW w:w="982" w:type="dxa"/>
          </w:tcPr>
          <w:p w14:paraId="4E75B6B3" w14:textId="77777777" w:rsidR="000F0561" w:rsidRPr="00E451AB" w:rsidRDefault="000F0561" w:rsidP="006A1CAC">
            <w:pPr>
              <w:jc w:val="center"/>
              <w:rPr>
                <w:bCs/>
              </w:rPr>
            </w:pPr>
          </w:p>
        </w:tc>
        <w:tc>
          <w:tcPr>
            <w:tcW w:w="982" w:type="dxa"/>
          </w:tcPr>
          <w:p w14:paraId="14EECE04" w14:textId="77777777" w:rsidR="000F0561" w:rsidRPr="00E451AB" w:rsidRDefault="000F0561" w:rsidP="006A1CAC">
            <w:pPr>
              <w:jc w:val="center"/>
              <w:rPr>
                <w:bCs/>
              </w:rPr>
            </w:pPr>
            <w:r w:rsidRPr="00E451AB">
              <w:rPr>
                <w:bCs/>
              </w:rPr>
              <w:t>X</w:t>
            </w:r>
          </w:p>
        </w:tc>
        <w:tc>
          <w:tcPr>
            <w:tcW w:w="924" w:type="dxa"/>
          </w:tcPr>
          <w:p w14:paraId="286232E4" w14:textId="77777777" w:rsidR="000F0561" w:rsidRPr="00E451AB" w:rsidRDefault="000F0561" w:rsidP="006A1CAC">
            <w:pPr>
              <w:jc w:val="center"/>
              <w:rPr>
                <w:bCs/>
              </w:rPr>
            </w:pPr>
          </w:p>
        </w:tc>
        <w:tc>
          <w:tcPr>
            <w:tcW w:w="1040" w:type="dxa"/>
          </w:tcPr>
          <w:p w14:paraId="5A471A96" w14:textId="77777777" w:rsidR="000F0561" w:rsidRPr="00E451AB" w:rsidRDefault="000F0561" w:rsidP="006A1CAC">
            <w:pPr>
              <w:jc w:val="center"/>
              <w:rPr>
                <w:bCs/>
              </w:rPr>
            </w:pPr>
            <w:r w:rsidRPr="00E451AB">
              <w:rPr>
                <w:bCs/>
              </w:rPr>
              <w:t>X</w:t>
            </w:r>
          </w:p>
        </w:tc>
        <w:tc>
          <w:tcPr>
            <w:tcW w:w="1030" w:type="dxa"/>
          </w:tcPr>
          <w:p w14:paraId="74D3CA73" w14:textId="77777777" w:rsidR="000F0561" w:rsidRPr="00E451AB" w:rsidRDefault="000F0561" w:rsidP="006A1CAC">
            <w:pPr>
              <w:jc w:val="center"/>
              <w:rPr>
                <w:bCs/>
              </w:rPr>
            </w:pPr>
          </w:p>
        </w:tc>
      </w:tr>
      <w:tr w:rsidR="00533F84" w:rsidRPr="00E451AB" w14:paraId="23154DD9" w14:textId="77777777" w:rsidTr="00FF47D9">
        <w:trPr>
          <w:cantSplit/>
          <w:trHeight w:val="453"/>
        </w:trPr>
        <w:tc>
          <w:tcPr>
            <w:tcW w:w="6274" w:type="dxa"/>
          </w:tcPr>
          <w:p w14:paraId="3D13C6AD" w14:textId="77777777" w:rsidR="00533F84" w:rsidRPr="00E451AB" w:rsidRDefault="00533F84" w:rsidP="00D94493">
            <w:r w:rsidRPr="00E451AB">
              <w:rPr>
                <w:b/>
                <w:bCs/>
              </w:rPr>
              <w:t xml:space="preserve">191/291-8 </w:t>
            </w:r>
            <w:r w:rsidRPr="00E451AB">
              <w:t>NPAC – Upon Number Pool Block scheduled activation, NPAC SMS fails the Number Pool Block activation based on some invalid DPC/SSN information.  The regional SSN Edit Flags (CLASS, LIDB, CNAM, ISVM and WSMSC) are set to production values. – Failure</w:t>
            </w:r>
          </w:p>
        </w:tc>
        <w:tc>
          <w:tcPr>
            <w:tcW w:w="5940" w:type="dxa"/>
            <w:gridSpan w:val="6"/>
          </w:tcPr>
          <w:p w14:paraId="2B9C37CC" w14:textId="409DBFB9" w:rsidR="00533F84" w:rsidRPr="00E451AB" w:rsidRDefault="00533F84" w:rsidP="00533F84">
            <w:pPr>
              <w:rPr>
                <w:bCs/>
              </w:rPr>
            </w:pPr>
            <w:r w:rsidRPr="00E451AB">
              <w:t>NPAC Only functionality.</w:t>
            </w:r>
          </w:p>
        </w:tc>
      </w:tr>
      <w:tr w:rsidR="00533F84" w:rsidRPr="00E451AB" w14:paraId="06E12EB3" w14:textId="77777777" w:rsidTr="00FF47D9">
        <w:trPr>
          <w:cantSplit/>
          <w:trHeight w:val="453"/>
        </w:trPr>
        <w:tc>
          <w:tcPr>
            <w:tcW w:w="6274" w:type="dxa"/>
          </w:tcPr>
          <w:p w14:paraId="03585547" w14:textId="77777777" w:rsidR="00533F84" w:rsidRPr="00E451AB" w:rsidRDefault="00533F84" w:rsidP="006A1CAC">
            <w:pPr>
              <w:rPr>
                <w:b/>
                <w:bCs/>
              </w:rPr>
            </w:pPr>
            <w:r w:rsidRPr="00E451AB">
              <w:rPr>
                <w:b/>
                <w:bCs/>
              </w:rPr>
              <w:t xml:space="preserve">191/291-9 </w:t>
            </w:r>
            <w:r w:rsidRPr="00E451AB">
              <w:t xml:space="preserve">NPAC OP GUI – NPAC Personnel attempt to submit a mass update request that includes at least three complete, ‘Active’ Number Pool Blocks.  One of these Number Pool Blocks should currently exist with valid DPC/SSN data, two should exist with invalid DPC/SSN data.  The Mass Update criteria shall include all three Number Pool </w:t>
            </w:r>
            <w:proofErr w:type="gramStart"/>
            <w:r w:rsidRPr="00E451AB">
              <w:t>Blocks</w:t>
            </w:r>
            <w:proofErr w:type="gramEnd"/>
            <w:r w:rsidRPr="00E451AB">
              <w:t xml:space="preserve"> and the request specifies new DPC/SSN values that will correct one, but not both of the Number Pool Blocks that currently exists with invalid DPC/SSN data.  The NPAC SMS processes the Mass Update request, modifies some but not </w:t>
            </w:r>
            <w:proofErr w:type="gramStart"/>
            <w:r w:rsidRPr="00E451AB">
              <w:t>all of</w:t>
            </w:r>
            <w:proofErr w:type="gramEnd"/>
            <w:r w:rsidRPr="00E451AB">
              <w:t xml:space="preserve"> the DPC/SSN attributes for the range specified in the Mass Update Request and logs the objects that could not be updated to the Mass Update Exception report.  The regional SSN Edit Flags (CLASS, LIDB, CNAM, ISVM and WSMSC) are set to production values. - Success</w:t>
            </w:r>
          </w:p>
        </w:tc>
        <w:tc>
          <w:tcPr>
            <w:tcW w:w="982" w:type="dxa"/>
          </w:tcPr>
          <w:p w14:paraId="6ECC374B" w14:textId="77777777" w:rsidR="00533F84" w:rsidRPr="00E451AB" w:rsidRDefault="00533F84" w:rsidP="006A1CAC">
            <w:pPr>
              <w:jc w:val="center"/>
              <w:rPr>
                <w:bCs/>
              </w:rPr>
            </w:pPr>
            <w:r w:rsidRPr="00E451AB">
              <w:rPr>
                <w:bCs/>
              </w:rPr>
              <w:t>X</w:t>
            </w:r>
          </w:p>
        </w:tc>
        <w:tc>
          <w:tcPr>
            <w:tcW w:w="982" w:type="dxa"/>
          </w:tcPr>
          <w:p w14:paraId="7E220A2E" w14:textId="77777777" w:rsidR="00533F84" w:rsidRPr="00E451AB" w:rsidRDefault="00533F84" w:rsidP="006A1CAC">
            <w:pPr>
              <w:jc w:val="center"/>
              <w:rPr>
                <w:bCs/>
              </w:rPr>
            </w:pPr>
          </w:p>
        </w:tc>
        <w:tc>
          <w:tcPr>
            <w:tcW w:w="982" w:type="dxa"/>
          </w:tcPr>
          <w:p w14:paraId="7AED7C1F" w14:textId="77777777" w:rsidR="00533F84" w:rsidRPr="00E451AB" w:rsidRDefault="00533F84" w:rsidP="006A1CAC">
            <w:pPr>
              <w:jc w:val="center"/>
              <w:rPr>
                <w:bCs/>
              </w:rPr>
            </w:pPr>
          </w:p>
        </w:tc>
        <w:tc>
          <w:tcPr>
            <w:tcW w:w="924" w:type="dxa"/>
          </w:tcPr>
          <w:p w14:paraId="03BFA362" w14:textId="77777777" w:rsidR="00533F84" w:rsidRPr="00E451AB" w:rsidRDefault="00533F84" w:rsidP="006A1CAC">
            <w:pPr>
              <w:jc w:val="center"/>
              <w:rPr>
                <w:bCs/>
              </w:rPr>
            </w:pPr>
            <w:r w:rsidRPr="00E451AB">
              <w:rPr>
                <w:bCs/>
              </w:rPr>
              <w:t>X</w:t>
            </w:r>
          </w:p>
        </w:tc>
        <w:tc>
          <w:tcPr>
            <w:tcW w:w="1040" w:type="dxa"/>
          </w:tcPr>
          <w:p w14:paraId="69EB8C4A" w14:textId="77777777" w:rsidR="00533F84" w:rsidRPr="00E451AB" w:rsidRDefault="00533F84" w:rsidP="006A1CAC">
            <w:pPr>
              <w:jc w:val="center"/>
              <w:rPr>
                <w:bCs/>
              </w:rPr>
            </w:pPr>
          </w:p>
        </w:tc>
        <w:tc>
          <w:tcPr>
            <w:tcW w:w="1030" w:type="dxa"/>
          </w:tcPr>
          <w:p w14:paraId="0C71DABD" w14:textId="77777777" w:rsidR="00533F84" w:rsidRPr="00E451AB" w:rsidRDefault="00533F84" w:rsidP="006A1CAC">
            <w:pPr>
              <w:jc w:val="center"/>
              <w:rPr>
                <w:bCs/>
              </w:rPr>
            </w:pPr>
            <w:r w:rsidRPr="00E451AB">
              <w:rPr>
                <w:bCs/>
              </w:rPr>
              <w:t>X</w:t>
            </w:r>
          </w:p>
        </w:tc>
      </w:tr>
      <w:tr w:rsidR="00533F84" w:rsidRPr="00E451AB" w14:paraId="767F37C7" w14:textId="77777777" w:rsidTr="00FF47D9">
        <w:trPr>
          <w:cantSplit/>
          <w:trHeight w:val="453"/>
        </w:trPr>
        <w:tc>
          <w:tcPr>
            <w:tcW w:w="12214" w:type="dxa"/>
            <w:gridSpan w:val="7"/>
          </w:tcPr>
          <w:p w14:paraId="35B832BC" w14:textId="1D1DB2EE" w:rsidR="00533F84" w:rsidRPr="00E451AB" w:rsidRDefault="00533F84" w:rsidP="006A1CAC">
            <w:pPr>
              <w:rPr>
                <w:b/>
                <w:bCs/>
              </w:rPr>
            </w:pPr>
            <w:r w:rsidRPr="00E451AB">
              <w:rPr>
                <w:b/>
                <w:bCs/>
              </w:rPr>
              <w:t>192 Test Cases</w:t>
            </w:r>
          </w:p>
        </w:tc>
      </w:tr>
      <w:tr w:rsidR="004B6EBC" w:rsidRPr="00E451AB" w14:paraId="258578F8" w14:textId="77777777" w:rsidTr="00FF47D9">
        <w:trPr>
          <w:cantSplit/>
          <w:trHeight w:val="453"/>
        </w:trPr>
        <w:tc>
          <w:tcPr>
            <w:tcW w:w="6274" w:type="dxa"/>
          </w:tcPr>
          <w:p w14:paraId="098BB333" w14:textId="77777777" w:rsidR="004B6EBC" w:rsidRPr="00E451AB" w:rsidRDefault="004B6EBC" w:rsidP="006A1CAC">
            <w:pPr>
              <w:rPr>
                <w:b/>
                <w:bCs/>
              </w:rPr>
            </w:pPr>
            <w:r w:rsidRPr="00E451AB">
              <w:rPr>
                <w:b/>
                <w:bCs/>
              </w:rPr>
              <w:t xml:space="preserve">192-1 </w:t>
            </w:r>
            <w:r w:rsidRPr="00E451AB">
              <w:t>SOA/LSMS - Service Provider Personnel perform basic LNP functions before, during and after Permissive Dial Period for NPA Splits that are created on the NPAC SMS. - Success</w:t>
            </w:r>
          </w:p>
        </w:tc>
        <w:tc>
          <w:tcPr>
            <w:tcW w:w="5940" w:type="dxa"/>
            <w:gridSpan w:val="6"/>
          </w:tcPr>
          <w:p w14:paraId="4F666034" w14:textId="77777777" w:rsidR="004B6EBC" w:rsidRPr="00E451AB" w:rsidRDefault="0015317C" w:rsidP="00533F84">
            <w:pPr>
              <w:rPr>
                <w:bCs/>
              </w:rPr>
            </w:pPr>
            <w:r w:rsidRPr="00E451AB">
              <w:rPr>
                <w:bCs/>
              </w:rPr>
              <w:t>Test Case procedures incorporated into test case 8.5.1 from Release 1.0.</w:t>
            </w:r>
          </w:p>
        </w:tc>
      </w:tr>
      <w:tr w:rsidR="00533F84" w:rsidRPr="00E451AB" w14:paraId="66F8D382" w14:textId="77777777" w:rsidTr="00FF47D9">
        <w:trPr>
          <w:cantSplit/>
          <w:trHeight w:val="453"/>
        </w:trPr>
        <w:tc>
          <w:tcPr>
            <w:tcW w:w="12214" w:type="dxa"/>
            <w:gridSpan w:val="7"/>
          </w:tcPr>
          <w:p w14:paraId="05CEBB6C" w14:textId="4D2A17A4" w:rsidR="00533F84" w:rsidRPr="00E451AB" w:rsidRDefault="00533F84" w:rsidP="006A1CAC">
            <w:pPr>
              <w:rPr>
                <w:b/>
                <w:bCs/>
              </w:rPr>
            </w:pPr>
            <w:r w:rsidRPr="00E451AB">
              <w:rPr>
                <w:b/>
                <w:bCs/>
              </w:rPr>
              <w:t>218 Test Cases</w:t>
            </w:r>
          </w:p>
        </w:tc>
      </w:tr>
      <w:tr w:rsidR="00533F84" w:rsidRPr="00E451AB" w14:paraId="4BF77F72" w14:textId="77777777" w:rsidTr="00FF47D9">
        <w:trPr>
          <w:cantSplit/>
          <w:trHeight w:val="453"/>
        </w:trPr>
        <w:tc>
          <w:tcPr>
            <w:tcW w:w="6274" w:type="dxa"/>
          </w:tcPr>
          <w:p w14:paraId="72D701AF" w14:textId="3FA0835A" w:rsidR="00533F84" w:rsidRPr="00E451AB" w:rsidRDefault="00533F84" w:rsidP="001D034C">
            <w:pPr>
              <w:rPr>
                <w:b/>
                <w:bCs/>
              </w:rPr>
            </w:pPr>
            <w:r w:rsidRPr="00E451AB">
              <w:rPr>
                <w:b/>
                <w:bCs/>
              </w:rPr>
              <w:lastRenderedPageBreak/>
              <w:t xml:space="preserve">218-1 </w:t>
            </w:r>
            <w:r w:rsidRPr="00E451AB">
              <w:t>SOA – (Old) Service Provider Personnel submit a single TN, subscription version modify request specifying Authorization (FALSE) and a valid status change cause code, setting the subscription version status to conflict after both Service Providers have created/concurred to the port, and prior to the Conflict Restriction Window – SUCCESS</w:t>
            </w:r>
            <w:r w:rsidR="00807678" w:rsidRPr="00E451AB">
              <w:br/>
            </w:r>
            <w:r w:rsidR="00807678" w:rsidRPr="00E451AB">
              <w:br/>
              <w:t>See the NOTE at the beginning of Chapter 7 for Notification Suppression Testing involvement.</w:t>
            </w:r>
          </w:p>
        </w:tc>
        <w:tc>
          <w:tcPr>
            <w:tcW w:w="982" w:type="dxa"/>
          </w:tcPr>
          <w:p w14:paraId="3D688026" w14:textId="77777777" w:rsidR="00533F84" w:rsidRPr="00E451AB" w:rsidRDefault="00533F84" w:rsidP="006A1CAC">
            <w:pPr>
              <w:jc w:val="center"/>
              <w:rPr>
                <w:bCs/>
              </w:rPr>
            </w:pPr>
            <w:r w:rsidRPr="00E451AB">
              <w:rPr>
                <w:bCs/>
              </w:rPr>
              <w:t>X</w:t>
            </w:r>
          </w:p>
        </w:tc>
        <w:tc>
          <w:tcPr>
            <w:tcW w:w="982" w:type="dxa"/>
          </w:tcPr>
          <w:p w14:paraId="63487224" w14:textId="77777777" w:rsidR="00533F84" w:rsidRPr="00E451AB" w:rsidRDefault="00533F84" w:rsidP="006A1CAC">
            <w:pPr>
              <w:jc w:val="center"/>
              <w:rPr>
                <w:bCs/>
              </w:rPr>
            </w:pPr>
          </w:p>
        </w:tc>
        <w:tc>
          <w:tcPr>
            <w:tcW w:w="982" w:type="dxa"/>
          </w:tcPr>
          <w:p w14:paraId="6D4FB6ED" w14:textId="77777777" w:rsidR="00533F84" w:rsidRPr="00E451AB" w:rsidRDefault="00533F84" w:rsidP="006A1CAC">
            <w:pPr>
              <w:jc w:val="center"/>
              <w:rPr>
                <w:bCs/>
              </w:rPr>
            </w:pPr>
            <w:r w:rsidRPr="00E451AB">
              <w:rPr>
                <w:bCs/>
              </w:rPr>
              <w:t>X</w:t>
            </w:r>
          </w:p>
        </w:tc>
        <w:tc>
          <w:tcPr>
            <w:tcW w:w="924" w:type="dxa"/>
          </w:tcPr>
          <w:p w14:paraId="262998DC" w14:textId="77777777" w:rsidR="00533F84" w:rsidRPr="00E451AB" w:rsidRDefault="00533F84" w:rsidP="006A1CAC">
            <w:pPr>
              <w:jc w:val="center"/>
              <w:rPr>
                <w:bCs/>
              </w:rPr>
            </w:pPr>
          </w:p>
        </w:tc>
        <w:tc>
          <w:tcPr>
            <w:tcW w:w="1040" w:type="dxa"/>
          </w:tcPr>
          <w:p w14:paraId="24DA0604" w14:textId="77777777" w:rsidR="00533F84" w:rsidRPr="00E451AB" w:rsidRDefault="00533F84" w:rsidP="006A1CAC">
            <w:pPr>
              <w:jc w:val="center"/>
              <w:rPr>
                <w:bCs/>
              </w:rPr>
            </w:pPr>
            <w:r w:rsidRPr="00E451AB">
              <w:rPr>
                <w:bCs/>
              </w:rPr>
              <w:t>X</w:t>
            </w:r>
          </w:p>
        </w:tc>
        <w:tc>
          <w:tcPr>
            <w:tcW w:w="1030" w:type="dxa"/>
          </w:tcPr>
          <w:p w14:paraId="5B2595FA" w14:textId="77777777" w:rsidR="00533F84" w:rsidRPr="00E451AB" w:rsidRDefault="00533F84" w:rsidP="006A1CAC">
            <w:pPr>
              <w:jc w:val="center"/>
              <w:rPr>
                <w:bCs/>
              </w:rPr>
            </w:pPr>
          </w:p>
        </w:tc>
      </w:tr>
      <w:tr w:rsidR="00533F84" w:rsidRPr="00E451AB" w14:paraId="2953FA35" w14:textId="77777777" w:rsidTr="00FF47D9">
        <w:trPr>
          <w:cantSplit/>
          <w:trHeight w:val="453"/>
        </w:trPr>
        <w:tc>
          <w:tcPr>
            <w:tcW w:w="6274" w:type="dxa"/>
          </w:tcPr>
          <w:p w14:paraId="70E11A45" w14:textId="77777777" w:rsidR="00533F84" w:rsidRPr="00E451AB" w:rsidRDefault="00533F84" w:rsidP="001B2C7B">
            <w:r w:rsidRPr="00E451AB">
              <w:rPr>
                <w:b/>
                <w:bCs/>
              </w:rPr>
              <w:t xml:space="preserve">218-2 </w:t>
            </w:r>
            <w:r w:rsidRPr="00E451AB">
              <w:t>SOA – Old Service Provider personnel successfully put a pending Subscription Version into conflict using an Old Service Provider create after the Conflict Restriction Window Tunable Time has been reached but before the Final Concurrence Timer (T2) has expired. – Success</w:t>
            </w:r>
          </w:p>
        </w:tc>
        <w:tc>
          <w:tcPr>
            <w:tcW w:w="982" w:type="dxa"/>
          </w:tcPr>
          <w:p w14:paraId="06B9AB73" w14:textId="77777777" w:rsidR="00533F84" w:rsidRPr="00E451AB" w:rsidRDefault="00533F84" w:rsidP="001B2C7B">
            <w:pPr>
              <w:jc w:val="center"/>
              <w:rPr>
                <w:bCs/>
              </w:rPr>
            </w:pPr>
            <w:r w:rsidRPr="00E451AB">
              <w:rPr>
                <w:bCs/>
              </w:rPr>
              <w:t>X</w:t>
            </w:r>
          </w:p>
        </w:tc>
        <w:tc>
          <w:tcPr>
            <w:tcW w:w="982" w:type="dxa"/>
          </w:tcPr>
          <w:p w14:paraId="0A8CCB24" w14:textId="77777777" w:rsidR="00533F84" w:rsidRPr="00E451AB" w:rsidRDefault="00533F84" w:rsidP="001B2C7B">
            <w:pPr>
              <w:jc w:val="center"/>
              <w:rPr>
                <w:bCs/>
              </w:rPr>
            </w:pPr>
          </w:p>
        </w:tc>
        <w:tc>
          <w:tcPr>
            <w:tcW w:w="982" w:type="dxa"/>
          </w:tcPr>
          <w:p w14:paraId="5659DE5F" w14:textId="77777777" w:rsidR="00533F84" w:rsidRPr="00E451AB" w:rsidRDefault="00533F84" w:rsidP="001B2C7B">
            <w:pPr>
              <w:jc w:val="center"/>
              <w:rPr>
                <w:bCs/>
              </w:rPr>
            </w:pPr>
            <w:r w:rsidRPr="00E451AB">
              <w:rPr>
                <w:bCs/>
              </w:rPr>
              <w:t>X</w:t>
            </w:r>
          </w:p>
        </w:tc>
        <w:tc>
          <w:tcPr>
            <w:tcW w:w="924" w:type="dxa"/>
          </w:tcPr>
          <w:p w14:paraId="50B4C87D" w14:textId="77777777" w:rsidR="00533F84" w:rsidRPr="00E451AB" w:rsidRDefault="00533F84" w:rsidP="001B2C7B">
            <w:pPr>
              <w:jc w:val="center"/>
              <w:rPr>
                <w:bCs/>
              </w:rPr>
            </w:pPr>
          </w:p>
        </w:tc>
        <w:tc>
          <w:tcPr>
            <w:tcW w:w="1040" w:type="dxa"/>
          </w:tcPr>
          <w:p w14:paraId="427C456B" w14:textId="77777777" w:rsidR="00533F84" w:rsidRPr="00E451AB" w:rsidRDefault="00533F84" w:rsidP="001B2C7B">
            <w:pPr>
              <w:jc w:val="center"/>
              <w:rPr>
                <w:bCs/>
              </w:rPr>
            </w:pPr>
            <w:r w:rsidRPr="00E451AB">
              <w:rPr>
                <w:bCs/>
              </w:rPr>
              <w:t>X</w:t>
            </w:r>
          </w:p>
        </w:tc>
        <w:tc>
          <w:tcPr>
            <w:tcW w:w="1030" w:type="dxa"/>
          </w:tcPr>
          <w:p w14:paraId="347FE3D4" w14:textId="77777777" w:rsidR="00533F84" w:rsidRPr="00E451AB" w:rsidRDefault="00533F84" w:rsidP="001B2C7B">
            <w:pPr>
              <w:jc w:val="center"/>
              <w:rPr>
                <w:bCs/>
              </w:rPr>
            </w:pPr>
          </w:p>
        </w:tc>
      </w:tr>
      <w:tr w:rsidR="00533F84" w:rsidRPr="00E451AB" w14:paraId="55CED468" w14:textId="77777777" w:rsidTr="00FF47D9">
        <w:trPr>
          <w:cantSplit/>
          <w:trHeight w:val="453"/>
        </w:trPr>
        <w:tc>
          <w:tcPr>
            <w:tcW w:w="12214" w:type="dxa"/>
            <w:gridSpan w:val="7"/>
          </w:tcPr>
          <w:p w14:paraId="5C66260E" w14:textId="5DB5FA82" w:rsidR="00533F84" w:rsidRPr="00E451AB" w:rsidRDefault="00533F84" w:rsidP="006A1CAC">
            <w:pPr>
              <w:rPr>
                <w:b/>
                <w:bCs/>
              </w:rPr>
            </w:pPr>
            <w:r w:rsidRPr="00E451AB">
              <w:rPr>
                <w:b/>
                <w:bCs/>
              </w:rPr>
              <w:t>230 Test Case</w:t>
            </w:r>
          </w:p>
        </w:tc>
      </w:tr>
      <w:tr w:rsidR="00533F84" w:rsidRPr="00E451AB" w14:paraId="50767C00" w14:textId="77777777" w:rsidTr="00FF47D9">
        <w:trPr>
          <w:cantSplit/>
          <w:trHeight w:val="453"/>
        </w:trPr>
        <w:tc>
          <w:tcPr>
            <w:tcW w:w="6274" w:type="dxa"/>
          </w:tcPr>
          <w:p w14:paraId="7AB77424" w14:textId="77777777" w:rsidR="00533F84" w:rsidRPr="00E451AB" w:rsidRDefault="00533F84" w:rsidP="006A1CAC">
            <w:pPr>
              <w:rPr>
                <w:b/>
                <w:bCs/>
              </w:rPr>
            </w:pPr>
            <w:r w:rsidRPr="00E451AB">
              <w:rPr>
                <w:b/>
                <w:bCs/>
              </w:rPr>
              <w:t xml:space="preserve">230-1 </w:t>
            </w:r>
            <w:r w:rsidRPr="00E451AB">
              <w:t>SOA – Service Provider Personnel create an Intra-Service Provider, Port-to-Original Subscription Version where a previously ‘Active’ Subscription Version exists, that is not part of a Number Pool Block – Success</w:t>
            </w:r>
          </w:p>
        </w:tc>
        <w:tc>
          <w:tcPr>
            <w:tcW w:w="982" w:type="dxa"/>
          </w:tcPr>
          <w:p w14:paraId="6AEF8B87" w14:textId="77777777" w:rsidR="00533F84" w:rsidRPr="00E451AB" w:rsidRDefault="00533F84" w:rsidP="006A1CAC">
            <w:pPr>
              <w:jc w:val="center"/>
              <w:rPr>
                <w:bCs/>
              </w:rPr>
            </w:pPr>
            <w:r w:rsidRPr="00E451AB">
              <w:rPr>
                <w:bCs/>
              </w:rPr>
              <w:t>X</w:t>
            </w:r>
          </w:p>
        </w:tc>
        <w:tc>
          <w:tcPr>
            <w:tcW w:w="982" w:type="dxa"/>
          </w:tcPr>
          <w:p w14:paraId="67ADD9DA" w14:textId="77777777" w:rsidR="00533F84" w:rsidRPr="00E451AB" w:rsidRDefault="00533F84" w:rsidP="006A1CAC">
            <w:pPr>
              <w:jc w:val="center"/>
              <w:rPr>
                <w:bCs/>
              </w:rPr>
            </w:pPr>
            <w:r w:rsidRPr="00E451AB">
              <w:rPr>
                <w:bCs/>
              </w:rPr>
              <w:t>X</w:t>
            </w:r>
          </w:p>
        </w:tc>
        <w:tc>
          <w:tcPr>
            <w:tcW w:w="982" w:type="dxa"/>
          </w:tcPr>
          <w:p w14:paraId="138B68A6" w14:textId="77777777" w:rsidR="00533F84" w:rsidRPr="00E451AB" w:rsidRDefault="00533F84" w:rsidP="006A1CAC">
            <w:pPr>
              <w:jc w:val="center"/>
              <w:rPr>
                <w:bCs/>
              </w:rPr>
            </w:pPr>
            <w:r w:rsidRPr="00E451AB">
              <w:rPr>
                <w:bCs/>
              </w:rPr>
              <w:t>X</w:t>
            </w:r>
          </w:p>
        </w:tc>
        <w:tc>
          <w:tcPr>
            <w:tcW w:w="924" w:type="dxa"/>
          </w:tcPr>
          <w:p w14:paraId="663A63B9" w14:textId="77777777" w:rsidR="00533F84" w:rsidRPr="00E451AB" w:rsidRDefault="00533F84" w:rsidP="006A1CAC">
            <w:pPr>
              <w:jc w:val="center"/>
              <w:rPr>
                <w:bCs/>
              </w:rPr>
            </w:pPr>
          </w:p>
        </w:tc>
        <w:tc>
          <w:tcPr>
            <w:tcW w:w="1040" w:type="dxa"/>
          </w:tcPr>
          <w:p w14:paraId="69108B9E" w14:textId="77777777" w:rsidR="00533F84" w:rsidRPr="00E451AB" w:rsidRDefault="00533F84" w:rsidP="006A1CAC">
            <w:pPr>
              <w:jc w:val="center"/>
              <w:rPr>
                <w:bCs/>
              </w:rPr>
            </w:pPr>
            <w:r w:rsidRPr="00E451AB">
              <w:rPr>
                <w:bCs/>
              </w:rPr>
              <w:t>X</w:t>
            </w:r>
          </w:p>
        </w:tc>
        <w:tc>
          <w:tcPr>
            <w:tcW w:w="1030" w:type="dxa"/>
          </w:tcPr>
          <w:p w14:paraId="3AC91D51" w14:textId="77777777" w:rsidR="00533F84" w:rsidRPr="00E451AB" w:rsidRDefault="00533F84" w:rsidP="006A1CAC">
            <w:pPr>
              <w:jc w:val="center"/>
              <w:rPr>
                <w:bCs/>
              </w:rPr>
            </w:pPr>
          </w:p>
        </w:tc>
      </w:tr>
      <w:tr w:rsidR="00533F84" w:rsidRPr="00E451AB" w14:paraId="2539DC2D" w14:textId="77777777" w:rsidTr="00FF47D9">
        <w:trPr>
          <w:cantSplit/>
          <w:trHeight w:val="453"/>
        </w:trPr>
        <w:tc>
          <w:tcPr>
            <w:tcW w:w="6274" w:type="dxa"/>
          </w:tcPr>
          <w:p w14:paraId="6C7FE217" w14:textId="77777777" w:rsidR="00533F84" w:rsidRPr="00E451AB" w:rsidRDefault="00533F84" w:rsidP="006A1CAC">
            <w:pPr>
              <w:rPr>
                <w:b/>
                <w:bCs/>
              </w:rPr>
            </w:pPr>
            <w:r w:rsidRPr="00E451AB">
              <w:rPr>
                <w:b/>
                <w:bCs/>
              </w:rPr>
              <w:t xml:space="preserve">230-2 </w:t>
            </w:r>
            <w:r w:rsidRPr="00E451AB">
              <w:t>SOA – Service Provider Personnel create an Intra-Service Provider, Port-to-Original Subscription Version where a previously ‘Active’ Subscription Version exists with a matching NPA-NXX-X, after the NPA-NXX-X Creation and prior to the Number Pool Block Activation - Failure</w:t>
            </w:r>
          </w:p>
        </w:tc>
        <w:tc>
          <w:tcPr>
            <w:tcW w:w="982" w:type="dxa"/>
          </w:tcPr>
          <w:p w14:paraId="0111813F" w14:textId="77777777" w:rsidR="00533F84" w:rsidRPr="00E451AB" w:rsidRDefault="00533F84" w:rsidP="006A1CAC">
            <w:pPr>
              <w:jc w:val="center"/>
              <w:rPr>
                <w:bCs/>
              </w:rPr>
            </w:pPr>
            <w:r w:rsidRPr="00E451AB">
              <w:rPr>
                <w:bCs/>
              </w:rPr>
              <w:t>X</w:t>
            </w:r>
          </w:p>
        </w:tc>
        <w:tc>
          <w:tcPr>
            <w:tcW w:w="982" w:type="dxa"/>
          </w:tcPr>
          <w:p w14:paraId="2D2E6F47" w14:textId="77777777" w:rsidR="00533F84" w:rsidRPr="00E451AB" w:rsidRDefault="00533F84" w:rsidP="006A1CAC">
            <w:pPr>
              <w:jc w:val="center"/>
              <w:rPr>
                <w:bCs/>
              </w:rPr>
            </w:pPr>
          </w:p>
        </w:tc>
        <w:tc>
          <w:tcPr>
            <w:tcW w:w="982" w:type="dxa"/>
          </w:tcPr>
          <w:p w14:paraId="696FCBE9" w14:textId="77777777" w:rsidR="00533F84" w:rsidRPr="00E451AB" w:rsidRDefault="00533F84" w:rsidP="006A1CAC">
            <w:pPr>
              <w:jc w:val="center"/>
              <w:rPr>
                <w:bCs/>
              </w:rPr>
            </w:pPr>
            <w:r w:rsidRPr="00E451AB">
              <w:rPr>
                <w:bCs/>
              </w:rPr>
              <w:t>X</w:t>
            </w:r>
          </w:p>
        </w:tc>
        <w:tc>
          <w:tcPr>
            <w:tcW w:w="924" w:type="dxa"/>
          </w:tcPr>
          <w:p w14:paraId="00EE90AD" w14:textId="77777777" w:rsidR="00533F84" w:rsidRPr="00E451AB" w:rsidRDefault="00533F84" w:rsidP="006A1CAC">
            <w:pPr>
              <w:jc w:val="center"/>
              <w:rPr>
                <w:bCs/>
              </w:rPr>
            </w:pPr>
          </w:p>
        </w:tc>
        <w:tc>
          <w:tcPr>
            <w:tcW w:w="1040" w:type="dxa"/>
          </w:tcPr>
          <w:p w14:paraId="5B30E6F5" w14:textId="77777777" w:rsidR="00533F84" w:rsidRPr="00E451AB" w:rsidRDefault="00533F84" w:rsidP="006A1CAC">
            <w:pPr>
              <w:jc w:val="center"/>
              <w:rPr>
                <w:bCs/>
              </w:rPr>
            </w:pPr>
            <w:r w:rsidRPr="00E451AB">
              <w:rPr>
                <w:bCs/>
              </w:rPr>
              <w:t>X</w:t>
            </w:r>
          </w:p>
        </w:tc>
        <w:tc>
          <w:tcPr>
            <w:tcW w:w="1030" w:type="dxa"/>
          </w:tcPr>
          <w:p w14:paraId="7E1921FD" w14:textId="77777777" w:rsidR="00533F84" w:rsidRPr="00E451AB" w:rsidRDefault="00533F84" w:rsidP="006A1CAC">
            <w:pPr>
              <w:jc w:val="center"/>
              <w:rPr>
                <w:bCs/>
              </w:rPr>
            </w:pPr>
          </w:p>
        </w:tc>
      </w:tr>
      <w:tr w:rsidR="00533F84" w:rsidRPr="00E451AB" w14:paraId="4FA3669D" w14:textId="77777777" w:rsidTr="00FF47D9">
        <w:trPr>
          <w:cantSplit/>
          <w:trHeight w:val="453"/>
        </w:trPr>
        <w:tc>
          <w:tcPr>
            <w:tcW w:w="6274" w:type="dxa"/>
          </w:tcPr>
          <w:p w14:paraId="37C0682A" w14:textId="77777777" w:rsidR="00533F84" w:rsidRPr="00E451AB" w:rsidRDefault="00533F84" w:rsidP="006A1CAC">
            <w:pPr>
              <w:rPr>
                <w:b/>
                <w:bCs/>
              </w:rPr>
            </w:pPr>
            <w:r w:rsidRPr="00E451AB">
              <w:rPr>
                <w:b/>
                <w:bCs/>
              </w:rPr>
              <w:t xml:space="preserve">230-3 </w:t>
            </w:r>
            <w:r w:rsidRPr="00E451AB">
              <w:t>SOA – Service Provider Personnel create an Intra-Service Provider, Porting to Original Subscription Version after NPA-NXX-X Effective Date and Block Activation – Success</w:t>
            </w:r>
          </w:p>
        </w:tc>
        <w:tc>
          <w:tcPr>
            <w:tcW w:w="982" w:type="dxa"/>
          </w:tcPr>
          <w:p w14:paraId="6B68E77A" w14:textId="77777777" w:rsidR="00533F84" w:rsidRPr="00E451AB" w:rsidRDefault="00533F84" w:rsidP="006A1CAC">
            <w:pPr>
              <w:jc w:val="center"/>
              <w:rPr>
                <w:bCs/>
              </w:rPr>
            </w:pPr>
            <w:r w:rsidRPr="00E451AB">
              <w:rPr>
                <w:bCs/>
              </w:rPr>
              <w:t>X</w:t>
            </w:r>
          </w:p>
        </w:tc>
        <w:tc>
          <w:tcPr>
            <w:tcW w:w="982" w:type="dxa"/>
          </w:tcPr>
          <w:p w14:paraId="08B7C5C1" w14:textId="77777777" w:rsidR="00533F84" w:rsidRPr="00E451AB" w:rsidRDefault="00533F84" w:rsidP="006A1CAC">
            <w:pPr>
              <w:jc w:val="center"/>
              <w:rPr>
                <w:bCs/>
              </w:rPr>
            </w:pPr>
            <w:r w:rsidRPr="00E451AB">
              <w:rPr>
                <w:bCs/>
              </w:rPr>
              <w:t>X</w:t>
            </w:r>
          </w:p>
        </w:tc>
        <w:tc>
          <w:tcPr>
            <w:tcW w:w="982" w:type="dxa"/>
          </w:tcPr>
          <w:p w14:paraId="0D2A4054" w14:textId="77777777" w:rsidR="00533F84" w:rsidRPr="00E451AB" w:rsidRDefault="00533F84" w:rsidP="006A1CAC">
            <w:pPr>
              <w:jc w:val="center"/>
              <w:rPr>
                <w:bCs/>
              </w:rPr>
            </w:pPr>
            <w:r w:rsidRPr="00E451AB">
              <w:rPr>
                <w:bCs/>
              </w:rPr>
              <w:t>X</w:t>
            </w:r>
          </w:p>
        </w:tc>
        <w:tc>
          <w:tcPr>
            <w:tcW w:w="924" w:type="dxa"/>
          </w:tcPr>
          <w:p w14:paraId="28F2875F" w14:textId="77777777" w:rsidR="00533F84" w:rsidRPr="00E451AB" w:rsidRDefault="00533F84" w:rsidP="006A1CAC">
            <w:pPr>
              <w:jc w:val="center"/>
              <w:rPr>
                <w:bCs/>
              </w:rPr>
            </w:pPr>
          </w:p>
        </w:tc>
        <w:tc>
          <w:tcPr>
            <w:tcW w:w="1040" w:type="dxa"/>
          </w:tcPr>
          <w:p w14:paraId="7B400B78" w14:textId="77777777" w:rsidR="00533F84" w:rsidRPr="00E451AB" w:rsidRDefault="00533F84" w:rsidP="006A1CAC">
            <w:pPr>
              <w:jc w:val="center"/>
              <w:rPr>
                <w:bCs/>
              </w:rPr>
            </w:pPr>
            <w:r w:rsidRPr="00E451AB">
              <w:rPr>
                <w:bCs/>
              </w:rPr>
              <w:t>X</w:t>
            </w:r>
          </w:p>
        </w:tc>
        <w:tc>
          <w:tcPr>
            <w:tcW w:w="1030" w:type="dxa"/>
          </w:tcPr>
          <w:p w14:paraId="6304F121" w14:textId="77777777" w:rsidR="00533F84" w:rsidRPr="00E451AB" w:rsidRDefault="00533F84" w:rsidP="006A1CAC">
            <w:pPr>
              <w:jc w:val="center"/>
              <w:rPr>
                <w:bCs/>
              </w:rPr>
            </w:pPr>
          </w:p>
        </w:tc>
      </w:tr>
      <w:tr w:rsidR="00533F84" w:rsidRPr="00E451AB" w14:paraId="0587EBAD" w14:textId="77777777" w:rsidTr="00FF47D9">
        <w:trPr>
          <w:cantSplit/>
          <w:trHeight w:val="453"/>
        </w:trPr>
        <w:tc>
          <w:tcPr>
            <w:tcW w:w="12214" w:type="dxa"/>
            <w:gridSpan w:val="7"/>
          </w:tcPr>
          <w:p w14:paraId="07593D0E" w14:textId="46A1BBC2" w:rsidR="00533F84" w:rsidRPr="00E451AB" w:rsidRDefault="00533F84" w:rsidP="006A1CAC">
            <w:pPr>
              <w:rPr>
                <w:b/>
                <w:bCs/>
              </w:rPr>
            </w:pPr>
            <w:r w:rsidRPr="00E451AB">
              <w:rPr>
                <w:b/>
                <w:bCs/>
              </w:rPr>
              <w:t>249 Test Cases</w:t>
            </w:r>
          </w:p>
        </w:tc>
      </w:tr>
      <w:tr w:rsidR="00533F84" w:rsidRPr="00E451AB" w14:paraId="39D11E4B" w14:textId="77777777" w:rsidTr="00FF47D9">
        <w:trPr>
          <w:cantSplit/>
          <w:trHeight w:val="453"/>
        </w:trPr>
        <w:tc>
          <w:tcPr>
            <w:tcW w:w="6274" w:type="dxa"/>
          </w:tcPr>
          <w:p w14:paraId="4A68F80E" w14:textId="77777777" w:rsidR="00533F84" w:rsidRPr="00E451AB" w:rsidRDefault="00533F84" w:rsidP="006A1CAC">
            <w:pPr>
              <w:rPr>
                <w:b/>
                <w:bCs/>
              </w:rPr>
            </w:pPr>
            <w:r w:rsidRPr="00E451AB">
              <w:rPr>
                <w:b/>
                <w:bCs/>
              </w:rPr>
              <w:t xml:space="preserve">249-1 </w:t>
            </w:r>
            <w:r w:rsidRPr="00E451AB">
              <w:t>SOA – Service Provider Personnel submit a Subscription Version modify request for a ‘Disconnect-Pending’ Subscription Version, modifying the Effective Release Date and Customer Disconnect Date to the current date/time or a date/time in the past. - Success</w:t>
            </w:r>
          </w:p>
        </w:tc>
        <w:tc>
          <w:tcPr>
            <w:tcW w:w="982" w:type="dxa"/>
          </w:tcPr>
          <w:p w14:paraId="3801115F" w14:textId="77777777" w:rsidR="00533F84" w:rsidRPr="00E451AB" w:rsidRDefault="00533F84" w:rsidP="006A1CAC">
            <w:pPr>
              <w:jc w:val="center"/>
              <w:rPr>
                <w:bCs/>
              </w:rPr>
            </w:pPr>
            <w:r w:rsidRPr="00E451AB">
              <w:rPr>
                <w:bCs/>
              </w:rPr>
              <w:t>X</w:t>
            </w:r>
          </w:p>
        </w:tc>
        <w:tc>
          <w:tcPr>
            <w:tcW w:w="982" w:type="dxa"/>
          </w:tcPr>
          <w:p w14:paraId="77B58BAA" w14:textId="77777777" w:rsidR="00533F84" w:rsidRPr="00E451AB" w:rsidRDefault="00533F84" w:rsidP="006A1CAC">
            <w:pPr>
              <w:jc w:val="center"/>
              <w:rPr>
                <w:bCs/>
              </w:rPr>
            </w:pPr>
            <w:r w:rsidRPr="00E451AB">
              <w:rPr>
                <w:bCs/>
              </w:rPr>
              <w:t>X</w:t>
            </w:r>
          </w:p>
        </w:tc>
        <w:tc>
          <w:tcPr>
            <w:tcW w:w="982" w:type="dxa"/>
          </w:tcPr>
          <w:p w14:paraId="0ABBEEEC" w14:textId="77777777" w:rsidR="00533F84" w:rsidRPr="00E451AB" w:rsidRDefault="00533F84" w:rsidP="006A1CAC">
            <w:pPr>
              <w:jc w:val="center"/>
              <w:rPr>
                <w:bCs/>
              </w:rPr>
            </w:pPr>
            <w:r w:rsidRPr="00E451AB">
              <w:rPr>
                <w:bCs/>
              </w:rPr>
              <w:t>X</w:t>
            </w:r>
          </w:p>
        </w:tc>
        <w:tc>
          <w:tcPr>
            <w:tcW w:w="924" w:type="dxa"/>
          </w:tcPr>
          <w:p w14:paraId="66C99871" w14:textId="77777777" w:rsidR="00533F84" w:rsidRPr="00E451AB" w:rsidRDefault="00533F84" w:rsidP="006A1CAC">
            <w:pPr>
              <w:jc w:val="center"/>
              <w:rPr>
                <w:bCs/>
              </w:rPr>
            </w:pPr>
          </w:p>
        </w:tc>
        <w:tc>
          <w:tcPr>
            <w:tcW w:w="1040" w:type="dxa"/>
          </w:tcPr>
          <w:p w14:paraId="5EEA168B" w14:textId="77777777" w:rsidR="00533F84" w:rsidRPr="00E451AB" w:rsidRDefault="00533F84" w:rsidP="006A1CAC">
            <w:pPr>
              <w:jc w:val="center"/>
              <w:rPr>
                <w:bCs/>
              </w:rPr>
            </w:pPr>
            <w:r w:rsidRPr="00E451AB">
              <w:rPr>
                <w:bCs/>
              </w:rPr>
              <w:t>X</w:t>
            </w:r>
          </w:p>
        </w:tc>
        <w:tc>
          <w:tcPr>
            <w:tcW w:w="1030" w:type="dxa"/>
          </w:tcPr>
          <w:p w14:paraId="556FB720" w14:textId="77777777" w:rsidR="00533F84" w:rsidRPr="00E451AB" w:rsidRDefault="00533F84" w:rsidP="006A1CAC">
            <w:pPr>
              <w:jc w:val="center"/>
              <w:rPr>
                <w:bCs/>
              </w:rPr>
            </w:pPr>
          </w:p>
        </w:tc>
      </w:tr>
      <w:tr w:rsidR="00533F84" w:rsidRPr="00E451AB" w14:paraId="6A5AC53A" w14:textId="77777777" w:rsidTr="00FF47D9">
        <w:trPr>
          <w:cantSplit/>
          <w:trHeight w:val="453"/>
        </w:trPr>
        <w:tc>
          <w:tcPr>
            <w:tcW w:w="6274" w:type="dxa"/>
          </w:tcPr>
          <w:p w14:paraId="2683EAA8" w14:textId="77777777" w:rsidR="00533F84" w:rsidRPr="00E451AB" w:rsidRDefault="00533F84" w:rsidP="006A1CAC">
            <w:pPr>
              <w:rPr>
                <w:b/>
                <w:bCs/>
              </w:rPr>
            </w:pPr>
            <w:r w:rsidRPr="00E451AB">
              <w:rPr>
                <w:b/>
                <w:bCs/>
              </w:rPr>
              <w:lastRenderedPageBreak/>
              <w:t xml:space="preserve">249-2 </w:t>
            </w:r>
            <w:r w:rsidRPr="00E451AB">
              <w:t>SOA – Service Provider Personnel submit a Subscription Version modify request for a range of ‘Disconnect-Pending’ Subscription Versions, modifying the Effective Release Date and Customer Disconnect Date to a different date/time in the future.  The range of Subscription Versions had Effective Release Dates that were not the same prior to the modification. - Success</w:t>
            </w:r>
          </w:p>
        </w:tc>
        <w:tc>
          <w:tcPr>
            <w:tcW w:w="982" w:type="dxa"/>
          </w:tcPr>
          <w:p w14:paraId="2DCDE67B" w14:textId="77777777" w:rsidR="00533F84" w:rsidRPr="00E451AB" w:rsidRDefault="00533F84" w:rsidP="006A1CAC">
            <w:pPr>
              <w:jc w:val="center"/>
              <w:rPr>
                <w:bCs/>
              </w:rPr>
            </w:pPr>
            <w:r w:rsidRPr="00E451AB">
              <w:rPr>
                <w:bCs/>
              </w:rPr>
              <w:t>X</w:t>
            </w:r>
          </w:p>
        </w:tc>
        <w:tc>
          <w:tcPr>
            <w:tcW w:w="982" w:type="dxa"/>
          </w:tcPr>
          <w:p w14:paraId="0C1AD2E4" w14:textId="77777777" w:rsidR="00533F84" w:rsidRPr="00E451AB" w:rsidRDefault="00533F84" w:rsidP="006A1CAC">
            <w:pPr>
              <w:jc w:val="center"/>
              <w:rPr>
                <w:bCs/>
              </w:rPr>
            </w:pPr>
            <w:r w:rsidRPr="00E451AB">
              <w:rPr>
                <w:bCs/>
              </w:rPr>
              <w:t>X</w:t>
            </w:r>
          </w:p>
        </w:tc>
        <w:tc>
          <w:tcPr>
            <w:tcW w:w="982" w:type="dxa"/>
          </w:tcPr>
          <w:p w14:paraId="7C191F62" w14:textId="77777777" w:rsidR="00533F84" w:rsidRPr="00E451AB" w:rsidRDefault="00533F84" w:rsidP="006A1CAC">
            <w:pPr>
              <w:jc w:val="center"/>
              <w:rPr>
                <w:bCs/>
              </w:rPr>
            </w:pPr>
            <w:r w:rsidRPr="00E451AB">
              <w:rPr>
                <w:bCs/>
              </w:rPr>
              <w:t>X</w:t>
            </w:r>
          </w:p>
        </w:tc>
        <w:tc>
          <w:tcPr>
            <w:tcW w:w="924" w:type="dxa"/>
          </w:tcPr>
          <w:p w14:paraId="6AD5F965" w14:textId="77777777" w:rsidR="00533F84" w:rsidRPr="00E451AB" w:rsidRDefault="00533F84" w:rsidP="006A1CAC">
            <w:pPr>
              <w:jc w:val="center"/>
              <w:rPr>
                <w:bCs/>
              </w:rPr>
            </w:pPr>
          </w:p>
        </w:tc>
        <w:tc>
          <w:tcPr>
            <w:tcW w:w="1040" w:type="dxa"/>
          </w:tcPr>
          <w:p w14:paraId="2DCD8F34" w14:textId="77777777" w:rsidR="00533F84" w:rsidRPr="00E451AB" w:rsidRDefault="00533F84" w:rsidP="006A1CAC">
            <w:pPr>
              <w:jc w:val="center"/>
              <w:rPr>
                <w:bCs/>
              </w:rPr>
            </w:pPr>
            <w:r w:rsidRPr="00E451AB">
              <w:rPr>
                <w:bCs/>
              </w:rPr>
              <w:t>X</w:t>
            </w:r>
          </w:p>
        </w:tc>
        <w:tc>
          <w:tcPr>
            <w:tcW w:w="1030" w:type="dxa"/>
          </w:tcPr>
          <w:p w14:paraId="41FB8CF1" w14:textId="77777777" w:rsidR="00533F84" w:rsidRPr="00E451AB" w:rsidRDefault="00533F84" w:rsidP="006A1CAC">
            <w:pPr>
              <w:jc w:val="center"/>
              <w:rPr>
                <w:bCs/>
              </w:rPr>
            </w:pPr>
          </w:p>
        </w:tc>
      </w:tr>
      <w:tr w:rsidR="00533F84" w:rsidRPr="00E451AB" w14:paraId="2F499E95" w14:textId="77777777" w:rsidTr="00FF47D9">
        <w:trPr>
          <w:cantSplit/>
          <w:trHeight w:val="453"/>
        </w:trPr>
        <w:tc>
          <w:tcPr>
            <w:tcW w:w="6274" w:type="dxa"/>
          </w:tcPr>
          <w:p w14:paraId="374D2D72" w14:textId="77777777" w:rsidR="00533F84" w:rsidRPr="00E451AB" w:rsidRDefault="00533F84" w:rsidP="006A1CAC">
            <w:pPr>
              <w:rPr>
                <w:b/>
                <w:bCs/>
              </w:rPr>
            </w:pPr>
            <w:r w:rsidRPr="00E451AB">
              <w:rPr>
                <w:b/>
                <w:bCs/>
              </w:rPr>
              <w:t xml:space="preserve">249-3 </w:t>
            </w:r>
            <w:r w:rsidRPr="00E451AB">
              <w:t>SOA – Service Provider Personnel submit a Subscription Version modify request for a ‘Disconnect-Pending’ Subscription Version, without specifying the Customer Disconnect Date - Failure</w:t>
            </w:r>
          </w:p>
        </w:tc>
        <w:tc>
          <w:tcPr>
            <w:tcW w:w="982" w:type="dxa"/>
          </w:tcPr>
          <w:p w14:paraId="26D52D0E" w14:textId="77777777" w:rsidR="00533F84" w:rsidRPr="00E451AB" w:rsidRDefault="00533F84" w:rsidP="006A1CAC">
            <w:pPr>
              <w:jc w:val="center"/>
              <w:rPr>
                <w:bCs/>
              </w:rPr>
            </w:pPr>
            <w:r w:rsidRPr="00E451AB">
              <w:rPr>
                <w:bCs/>
              </w:rPr>
              <w:t>X</w:t>
            </w:r>
          </w:p>
        </w:tc>
        <w:tc>
          <w:tcPr>
            <w:tcW w:w="982" w:type="dxa"/>
          </w:tcPr>
          <w:p w14:paraId="2527B344" w14:textId="77777777" w:rsidR="00533F84" w:rsidRPr="00E451AB" w:rsidRDefault="00533F84" w:rsidP="006A1CAC">
            <w:pPr>
              <w:jc w:val="center"/>
              <w:rPr>
                <w:bCs/>
              </w:rPr>
            </w:pPr>
          </w:p>
        </w:tc>
        <w:tc>
          <w:tcPr>
            <w:tcW w:w="982" w:type="dxa"/>
          </w:tcPr>
          <w:p w14:paraId="7F150FD1" w14:textId="77777777" w:rsidR="00533F84" w:rsidRPr="00E451AB" w:rsidRDefault="00533F84" w:rsidP="006A1CAC">
            <w:pPr>
              <w:jc w:val="center"/>
              <w:rPr>
                <w:bCs/>
              </w:rPr>
            </w:pPr>
            <w:r w:rsidRPr="00E451AB">
              <w:rPr>
                <w:bCs/>
              </w:rPr>
              <w:t>X</w:t>
            </w:r>
          </w:p>
        </w:tc>
        <w:tc>
          <w:tcPr>
            <w:tcW w:w="924" w:type="dxa"/>
          </w:tcPr>
          <w:p w14:paraId="660CB624" w14:textId="77777777" w:rsidR="00533F84" w:rsidRPr="00E451AB" w:rsidRDefault="00533F84" w:rsidP="006A1CAC">
            <w:pPr>
              <w:jc w:val="center"/>
              <w:rPr>
                <w:bCs/>
              </w:rPr>
            </w:pPr>
          </w:p>
        </w:tc>
        <w:tc>
          <w:tcPr>
            <w:tcW w:w="1040" w:type="dxa"/>
          </w:tcPr>
          <w:p w14:paraId="10B46E9A" w14:textId="77777777" w:rsidR="00533F84" w:rsidRPr="00E451AB" w:rsidRDefault="00533F84" w:rsidP="006A1CAC">
            <w:pPr>
              <w:jc w:val="center"/>
              <w:rPr>
                <w:bCs/>
              </w:rPr>
            </w:pPr>
            <w:r w:rsidRPr="00E451AB">
              <w:rPr>
                <w:bCs/>
              </w:rPr>
              <w:t>X</w:t>
            </w:r>
          </w:p>
        </w:tc>
        <w:tc>
          <w:tcPr>
            <w:tcW w:w="1030" w:type="dxa"/>
          </w:tcPr>
          <w:p w14:paraId="7503D685" w14:textId="77777777" w:rsidR="00533F84" w:rsidRPr="00E451AB" w:rsidRDefault="00533F84" w:rsidP="006A1CAC">
            <w:pPr>
              <w:jc w:val="center"/>
              <w:rPr>
                <w:bCs/>
              </w:rPr>
            </w:pPr>
          </w:p>
        </w:tc>
      </w:tr>
      <w:tr w:rsidR="00533F84" w:rsidRPr="00E451AB" w14:paraId="5B282D76" w14:textId="77777777" w:rsidTr="00FF47D9">
        <w:trPr>
          <w:cantSplit/>
          <w:trHeight w:val="453"/>
        </w:trPr>
        <w:tc>
          <w:tcPr>
            <w:tcW w:w="6274" w:type="dxa"/>
          </w:tcPr>
          <w:p w14:paraId="3655941E" w14:textId="77777777" w:rsidR="00533F84" w:rsidRPr="00E451AB" w:rsidRDefault="00533F84" w:rsidP="006A1CAC">
            <w:pPr>
              <w:rPr>
                <w:b/>
                <w:bCs/>
              </w:rPr>
            </w:pPr>
            <w:r w:rsidRPr="00E451AB">
              <w:rPr>
                <w:b/>
                <w:bCs/>
              </w:rPr>
              <w:t xml:space="preserve">249-4 </w:t>
            </w:r>
            <w:r w:rsidRPr="00E451AB">
              <w:t>SOA – Service Provider Personnel submit a Subscription Version modify request for a ‘Disconnect-Pending’ Subscription Version, specifying an invalid format for the Effective Release Date and/or Customer Disconnect Date - Failure</w:t>
            </w:r>
          </w:p>
        </w:tc>
        <w:tc>
          <w:tcPr>
            <w:tcW w:w="982" w:type="dxa"/>
          </w:tcPr>
          <w:p w14:paraId="0C202283" w14:textId="77777777" w:rsidR="00533F84" w:rsidRPr="00E451AB" w:rsidRDefault="00533F84" w:rsidP="006A1CAC">
            <w:pPr>
              <w:jc w:val="center"/>
              <w:rPr>
                <w:bCs/>
              </w:rPr>
            </w:pPr>
            <w:r w:rsidRPr="00E451AB">
              <w:rPr>
                <w:bCs/>
              </w:rPr>
              <w:t>X</w:t>
            </w:r>
          </w:p>
        </w:tc>
        <w:tc>
          <w:tcPr>
            <w:tcW w:w="982" w:type="dxa"/>
          </w:tcPr>
          <w:p w14:paraId="32FC92E8" w14:textId="77777777" w:rsidR="00533F84" w:rsidRPr="00E451AB" w:rsidRDefault="00533F84" w:rsidP="006A1CAC">
            <w:pPr>
              <w:jc w:val="center"/>
              <w:rPr>
                <w:bCs/>
              </w:rPr>
            </w:pPr>
          </w:p>
        </w:tc>
        <w:tc>
          <w:tcPr>
            <w:tcW w:w="982" w:type="dxa"/>
          </w:tcPr>
          <w:p w14:paraId="1E9C976A" w14:textId="77777777" w:rsidR="00533F84" w:rsidRPr="00E451AB" w:rsidRDefault="00533F84" w:rsidP="006A1CAC">
            <w:pPr>
              <w:jc w:val="center"/>
              <w:rPr>
                <w:bCs/>
              </w:rPr>
            </w:pPr>
            <w:r w:rsidRPr="00E451AB">
              <w:rPr>
                <w:bCs/>
              </w:rPr>
              <w:t>X</w:t>
            </w:r>
          </w:p>
        </w:tc>
        <w:tc>
          <w:tcPr>
            <w:tcW w:w="924" w:type="dxa"/>
          </w:tcPr>
          <w:p w14:paraId="78697BC5" w14:textId="77777777" w:rsidR="00533F84" w:rsidRPr="00E451AB" w:rsidRDefault="00533F84" w:rsidP="006A1CAC">
            <w:pPr>
              <w:jc w:val="center"/>
              <w:rPr>
                <w:bCs/>
              </w:rPr>
            </w:pPr>
          </w:p>
        </w:tc>
        <w:tc>
          <w:tcPr>
            <w:tcW w:w="1040" w:type="dxa"/>
          </w:tcPr>
          <w:p w14:paraId="01BE329A" w14:textId="77777777" w:rsidR="00533F84" w:rsidRPr="00E451AB" w:rsidRDefault="00533F84" w:rsidP="006A1CAC">
            <w:pPr>
              <w:jc w:val="center"/>
              <w:rPr>
                <w:bCs/>
              </w:rPr>
            </w:pPr>
            <w:r w:rsidRPr="00E451AB">
              <w:rPr>
                <w:bCs/>
              </w:rPr>
              <w:t>X</w:t>
            </w:r>
          </w:p>
        </w:tc>
        <w:tc>
          <w:tcPr>
            <w:tcW w:w="1030" w:type="dxa"/>
          </w:tcPr>
          <w:p w14:paraId="78A7DF23" w14:textId="77777777" w:rsidR="00533F84" w:rsidRPr="00E451AB" w:rsidRDefault="00533F84" w:rsidP="006A1CAC">
            <w:pPr>
              <w:jc w:val="center"/>
              <w:rPr>
                <w:bCs/>
              </w:rPr>
            </w:pPr>
          </w:p>
        </w:tc>
      </w:tr>
      <w:tr w:rsidR="00533F84" w:rsidRPr="00E451AB" w14:paraId="5FE27F45" w14:textId="77777777" w:rsidTr="00FF47D9">
        <w:trPr>
          <w:cantSplit/>
          <w:trHeight w:val="453"/>
        </w:trPr>
        <w:tc>
          <w:tcPr>
            <w:tcW w:w="12214" w:type="dxa"/>
            <w:gridSpan w:val="7"/>
          </w:tcPr>
          <w:p w14:paraId="127CFC29" w14:textId="71503894" w:rsidR="00533F84" w:rsidRPr="00E451AB" w:rsidRDefault="00533F84" w:rsidP="006A1CAC">
            <w:pPr>
              <w:rPr>
                <w:b/>
                <w:bCs/>
              </w:rPr>
            </w:pPr>
            <w:r w:rsidRPr="00E451AB">
              <w:rPr>
                <w:b/>
                <w:bCs/>
              </w:rPr>
              <w:t>297 Test Cases – This section of test cases has been incorporated into test case 187-1</w:t>
            </w:r>
          </w:p>
        </w:tc>
      </w:tr>
      <w:tr w:rsidR="00533F84" w:rsidRPr="00E451AB" w14:paraId="6D787EB9" w14:textId="77777777" w:rsidTr="00FF47D9">
        <w:trPr>
          <w:cantSplit/>
          <w:trHeight w:val="453"/>
        </w:trPr>
        <w:tc>
          <w:tcPr>
            <w:tcW w:w="12214" w:type="dxa"/>
            <w:gridSpan w:val="7"/>
          </w:tcPr>
          <w:p w14:paraId="6254E23F" w14:textId="16B1B2AF" w:rsidR="00533F84" w:rsidRPr="00E451AB" w:rsidRDefault="00533F84" w:rsidP="006A1CAC">
            <w:pPr>
              <w:rPr>
                <w:b/>
                <w:bCs/>
              </w:rPr>
            </w:pPr>
            <w:r w:rsidRPr="00E451AB">
              <w:rPr>
                <w:b/>
                <w:bCs/>
              </w:rPr>
              <w:t>319 Test Cases</w:t>
            </w:r>
          </w:p>
        </w:tc>
      </w:tr>
      <w:tr w:rsidR="00533F84" w:rsidRPr="00E451AB" w14:paraId="0D540443" w14:textId="77777777" w:rsidTr="00FF47D9">
        <w:trPr>
          <w:cantSplit/>
          <w:trHeight w:val="453"/>
        </w:trPr>
        <w:tc>
          <w:tcPr>
            <w:tcW w:w="6274" w:type="dxa"/>
          </w:tcPr>
          <w:p w14:paraId="42A2785E" w14:textId="77777777" w:rsidR="00533F84" w:rsidRPr="00E451AB" w:rsidRDefault="00533F84" w:rsidP="006A1CAC">
            <w:pPr>
              <w:rPr>
                <w:b/>
                <w:bCs/>
              </w:rPr>
            </w:pPr>
            <w:r w:rsidRPr="00E451AB">
              <w:rPr>
                <w:b/>
                <w:bCs/>
              </w:rPr>
              <w:t xml:space="preserve">319-1 </w:t>
            </w:r>
            <w:r w:rsidRPr="00E451AB">
              <w:t>SOA – Service Provider Personnel attempt to create a Subscription Version specifying a TN and an LRN with different LATA Ids. - Failure</w:t>
            </w:r>
          </w:p>
        </w:tc>
        <w:tc>
          <w:tcPr>
            <w:tcW w:w="982" w:type="dxa"/>
          </w:tcPr>
          <w:p w14:paraId="6DF07D0C" w14:textId="77777777" w:rsidR="00533F84" w:rsidRPr="00E451AB" w:rsidRDefault="00533F84" w:rsidP="006A1CAC">
            <w:pPr>
              <w:jc w:val="center"/>
              <w:rPr>
                <w:bCs/>
              </w:rPr>
            </w:pPr>
            <w:r w:rsidRPr="00E451AB">
              <w:rPr>
                <w:bCs/>
              </w:rPr>
              <w:t>X</w:t>
            </w:r>
          </w:p>
        </w:tc>
        <w:tc>
          <w:tcPr>
            <w:tcW w:w="982" w:type="dxa"/>
          </w:tcPr>
          <w:p w14:paraId="761ECDEF" w14:textId="77777777" w:rsidR="00533F84" w:rsidRPr="00E451AB" w:rsidRDefault="00533F84" w:rsidP="006A1CAC">
            <w:pPr>
              <w:jc w:val="center"/>
              <w:rPr>
                <w:bCs/>
              </w:rPr>
            </w:pPr>
          </w:p>
        </w:tc>
        <w:tc>
          <w:tcPr>
            <w:tcW w:w="982" w:type="dxa"/>
          </w:tcPr>
          <w:p w14:paraId="16CF4B61" w14:textId="77777777" w:rsidR="00533F84" w:rsidRPr="00E451AB" w:rsidRDefault="00533F84" w:rsidP="006A1CAC">
            <w:pPr>
              <w:jc w:val="center"/>
              <w:rPr>
                <w:bCs/>
              </w:rPr>
            </w:pPr>
            <w:r w:rsidRPr="00E451AB">
              <w:rPr>
                <w:bCs/>
              </w:rPr>
              <w:t>X</w:t>
            </w:r>
          </w:p>
        </w:tc>
        <w:tc>
          <w:tcPr>
            <w:tcW w:w="924" w:type="dxa"/>
          </w:tcPr>
          <w:p w14:paraId="298B7DF7" w14:textId="77777777" w:rsidR="00533F84" w:rsidRPr="00E451AB" w:rsidRDefault="00533F84" w:rsidP="006A1CAC">
            <w:pPr>
              <w:jc w:val="center"/>
              <w:rPr>
                <w:bCs/>
              </w:rPr>
            </w:pPr>
          </w:p>
        </w:tc>
        <w:tc>
          <w:tcPr>
            <w:tcW w:w="1040" w:type="dxa"/>
          </w:tcPr>
          <w:p w14:paraId="676C2945" w14:textId="77777777" w:rsidR="00533F84" w:rsidRPr="00E451AB" w:rsidRDefault="00533F84" w:rsidP="006A1CAC">
            <w:pPr>
              <w:jc w:val="center"/>
              <w:rPr>
                <w:bCs/>
              </w:rPr>
            </w:pPr>
            <w:r w:rsidRPr="00E451AB">
              <w:rPr>
                <w:bCs/>
              </w:rPr>
              <w:t>X</w:t>
            </w:r>
          </w:p>
        </w:tc>
        <w:tc>
          <w:tcPr>
            <w:tcW w:w="1030" w:type="dxa"/>
          </w:tcPr>
          <w:p w14:paraId="3B783347" w14:textId="77777777" w:rsidR="00533F84" w:rsidRPr="00E451AB" w:rsidRDefault="00533F84" w:rsidP="006A1CAC">
            <w:pPr>
              <w:jc w:val="center"/>
              <w:rPr>
                <w:bCs/>
              </w:rPr>
            </w:pPr>
          </w:p>
        </w:tc>
      </w:tr>
      <w:tr w:rsidR="00533F84" w:rsidRPr="00E451AB" w14:paraId="5EAE3A53" w14:textId="77777777" w:rsidTr="00FF47D9">
        <w:trPr>
          <w:cantSplit/>
          <w:trHeight w:val="453"/>
        </w:trPr>
        <w:tc>
          <w:tcPr>
            <w:tcW w:w="6274" w:type="dxa"/>
          </w:tcPr>
          <w:p w14:paraId="6B342D2B" w14:textId="77777777" w:rsidR="00533F84" w:rsidRPr="00E451AB" w:rsidRDefault="00533F84" w:rsidP="003B2CCA">
            <w:r w:rsidRPr="00E451AB">
              <w:rPr>
                <w:b/>
                <w:bCs/>
              </w:rPr>
              <w:t xml:space="preserve">319-2 </w:t>
            </w:r>
            <w:r w:rsidRPr="00E451AB">
              <w:t>SOA – Service Provider Personnel attempt to modify a ‘Pending’, Subscription Version specifying an LRN with a different LATA Id from the NPA-NXX of the TN in the Subscription Version. – Failure</w:t>
            </w:r>
          </w:p>
        </w:tc>
        <w:tc>
          <w:tcPr>
            <w:tcW w:w="982" w:type="dxa"/>
          </w:tcPr>
          <w:p w14:paraId="4BB5B89E" w14:textId="77777777" w:rsidR="00533F84" w:rsidRPr="00E451AB" w:rsidRDefault="00533F84" w:rsidP="006A1CAC">
            <w:pPr>
              <w:jc w:val="center"/>
              <w:rPr>
                <w:bCs/>
              </w:rPr>
            </w:pPr>
            <w:r w:rsidRPr="00E451AB">
              <w:rPr>
                <w:bCs/>
              </w:rPr>
              <w:t>X</w:t>
            </w:r>
          </w:p>
        </w:tc>
        <w:tc>
          <w:tcPr>
            <w:tcW w:w="982" w:type="dxa"/>
          </w:tcPr>
          <w:p w14:paraId="45A7E873" w14:textId="77777777" w:rsidR="00533F84" w:rsidRPr="00E451AB" w:rsidRDefault="00533F84" w:rsidP="006A1CAC">
            <w:pPr>
              <w:jc w:val="center"/>
              <w:rPr>
                <w:bCs/>
              </w:rPr>
            </w:pPr>
          </w:p>
        </w:tc>
        <w:tc>
          <w:tcPr>
            <w:tcW w:w="982" w:type="dxa"/>
          </w:tcPr>
          <w:p w14:paraId="558D5B4B" w14:textId="77777777" w:rsidR="00533F84" w:rsidRPr="00E451AB" w:rsidRDefault="00533F84" w:rsidP="006A1CAC">
            <w:pPr>
              <w:jc w:val="center"/>
              <w:rPr>
                <w:bCs/>
              </w:rPr>
            </w:pPr>
            <w:r w:rsidRPr="00E451AB">
              <w:rPr>
                <w:bCs/>
              </w:rPr>
              <w:t>X</w:t>
            </w:r>
          </w:p>
        </w:tc>
        <w:tc>
          <w:tcPr>
            <w:tcW w:w="924" w:type="dxa"/>
          </w:tcPr>
          <w:p w14:paraId="2AF42C15" w14:textId="77777777" w:rsidR="00533F84" w:rsidRPr="00E451AB" w:rsidRDefault="00533F84" w:rsidP="006A1CAC">
            <w:pPr>
              <w:jc w:val="center"/>
              <w:rPr>
                <w:bCs/>
              </w:rPr>
            </w:pPr>
          </w:p>
        </w:tc>
        <w:tc>
          <w:tcPr>
            <w:tcW w:w="1040" w:type="dxa"/>
          </w:tcPr>
          <w:p w14:paraId="744BE151" w14:textId="77777777" w:rsidR="00533F84" w:rsidRPr="00E451AB" w:rsidRDefault="00533F84" w:rsidP="006A1CAC">
            <w:pPr>
              <w:jc w:val="center"/>
              <w:rPr>
                <w:bCs/>
              </w:rPr>
            </w:pPr>
            <w:r w:rsidRPr="00E451AB">
              <w:rPr>
                <w:bCs/>
              </w:rPr>
              <w:t>X</w:t>
            </w:r>
          </w:p>
        </w:tc>
        <w:tc>
          <w:tcPr>
            <w:tcW w:w="1030" w:type="dxa"/>
          </w:tcPr>
          <w:p w14:paraId="1E0FC967" w14:textId="77777777" w:rsidR="00533F84" w:rsidRPr="00E451AB" w:rsidRDefault="00533F84" w:rsidP="006A1CAC">
            <w:pPr>
              <w:jc w:val="center"/>
              <w:rPr>
                <w:bCs/>
              </w:rPr>
            </w:pPr>
          </w:p>
        </w:tc>
      </w:tr>
      <w:tr w:rsidR="00533F84" w:rsidRPr="00E451AB" w14:paraId="06690EBC" w14:textId="77777777" w:rsidTr="00FF47D9">
        <w:trPr>
          <w:cantSplit/>
          <w:trHeight w:val="453"/>
        </w:trPr>
        <w:tc>
          <w:tcPr>
            <w:tcW w:w="6274" w:type="dxa"/>
          </w:tcPr>
          <w:p w14:paraId="5D006E0C" w14:textId="77777777" w:rsidR="00533F84" w:rsidRPr="00E451AB" w:rsidRDefault="00533F84" w:rsidP="006A1CAC">
            <w:pPr>
              <w:rPr>
                <w:b/>
                <w:bCs/>
              </w:rPr>
            </w:pPr>
            <w:r w:rsidRPr="00E451AB">
              <w:rPr>
                <w:b/>
                <w:bCs/>
              </w:rPr>
              <w:t xml:space="preserve">319-3 </w:t>
            </w:r>
            <w:r w:rsidRPr="00E451AB">
              <w:t>NPAC OP GUI – NPAC Personnel submit a mass update request for a range of ‘Active’, Subscription Versions where some of the Subscription Versions exist with valid LATA ID relationships and some of the Subscription Versions exist with invalid LATA ID relationships.  Specify new DPC/SSN data.  Subscription Versions with valid LATA ID relationships will be updated and Subscription Versions that exist without valid LATA ID relationships will not be updated. - Success</w:t>
            </w:r>
          </w:p>
        </w:tc>
        <w:tc>
          <w:tcPr>
            <w:tcW w:w="982" w:type="dxa"/>
          </w:tcPr>
          <w:p w14:paraId="748AB1C6" w14:textId="77777777" w:rsidR="00533F84" w:rsidRPr="00E451AB" w:rsidRDefault="00533F84" w:rsidP="006A1CAC">
            <w:pPr>
              <w:jc w:val="center"/>
              <w:rPr>
                <w:bCs/>
              </w:rPr>
            </w:pPr>
            <w:r w:rsidRPr="00E451AB">
              <w:rPr>
                <w:bCs/>
              </w:rPr>
              <w:t>X</w:t>
            </w:r>
          </w:p>
        </w:tc>
        <w:tc>
          <w:tcPr>
            <w:tcW w:w="982" w:type="dxa"/>
          </w:tcPr>
          <w:p w14:paraId="3ED31ABC" w14:textId="77777777" w:rsidR="00533F84" w:rsidRPr="00E451AB" w:rsidRDefault="00533F84" w:rsidP="006A1CAC">
            <w:pPr>
              <w:jc w:val="center"/>
              <w:rPr>
                <w:bCs/>
              </w:rPr>
            </w:pPr>
          </w:p>
        </w:tc>
        <w:tc>
          <w:tcPr>
            <w:tcW w:w="982" w:type="dxa"/>
          </w:tcPr>
          <w:p w14:paraId="43B57763" w14:textId="77777777" w:rsidR="00533F84" w:rsidRPr="00E451AB" w:rsidRDefault="00533F84" w:rsidP="006A1CAC">
            <w:pPr>
              <w:jc w:val="center"/>
              <w:rPr>
                <w:bCs/>
              </w:rPr>
            </w:pPr>
            <w:r w:rsidRPr="00E451AB">
              <w:rPr>
                <w:bCs/>
              </w:rPr>
              <w:t>X</w:t>
            </w:r>
          </w:p>
        </w:tc>
        <w:tc>
          <w:tcPr>
            <w:tcW w:w="924" w:type="dxa"/>
          </w:tcPr>
          <w:p w14:paraId="23B1E9AF" w14:textId="77777777" w:rsidR="00533F84" w:rsidRPr="00E451AB" w:rsidRDefault="00533F84" w:rsidP="006A1CAC">
            <w:pPr>
              <w:jc w:val="center"/>
              <w:rPr>
                <w:bCs/>
              </w:rPr>
            </w:pPr>
          </w:p>
        </w:tc>
        <w:tc>
          <w:tcPr>
            <w:tcW w:w="1040" w:type="dxa"/>
          </w:tcPr>
          <w:p w14:paraId="7B5E9472" w14:textId="77777777" w:rsidR="00533F84" w:rsidRPr="00E451AB" w:rsidRDefault="00533F84" w:rsidP="006A1CAC">
            <w:pPr>
              <w:jc w:val="center"/>
              <w:rPr>
                <w:bCs/>
              </w:rPr>
            </w:pPr>
            <w:r w:rsidRPr="00E451AB">
              <w:rPr>
                <w:bCs/>
              </w:rPr>
              <w:t>X</w:t>
            </w:r>
          </w:p>
        </w:tc>
        <w:tc>
          <w:tcPr>
            <w:tcW w:w="1030" w:type="dxa"/>
          </w:tcPr>
          <w:p w14:paraId="7671CA41" w14:textId="77777777" w:rsidR="00533F84" w:rsidRPr="00E451AB" w:rsidRDefault="00533F84" w:rsidP="006A1CAC">
            <w:pPr>
              <w:jc w:val="center"/>
              <w:rPr>
                <w:bCs/>
              </w:rPr>
            </w:pPr>
          </w:p>
        </w:tc>
      </w:tr>
      <w:tr w:rsidR="00533F84" w:rsidRPr="00E451AB" w14:paraId="3A73AB87" w14:textId="77777777" w:rsidTr="00FF47D9">
        <w:trPr>
          <w:cantSplit/>
          <w:trHeight w:val="453"/>
        </w:trPr>
        <w:tc>
          <w:tcPr>
            <w:tcW w:w="6274" w:type="dxa"/>
          </w:tcPr>
          <w:p w14:paraId="0767042A" w14:textId="77777777" w:rsidR="00533F84" w:rsidRPr="00E451AB" w:rsidRDefault="00533F84" w:rsidP="006A1CAC">
            <w:pPr>
              <w:rPr>
                <w:b/>
                <w:bCs/>
              </w:rPr>
            </w:pPr>
            <w:r w:rsidRPr="00E451AB">
              <w:rPr>
                <w:b/>
                <w:bCs/>
              </w:rPr>
              <w:t xml:space="preserve">319-4 </w:t>
            </w:r>
            <w:r w:rsidRPr="00E451AB">
              <w:t>SOA – Service Provider Personnel attempt to create a Number Pool Block specifying an LRN with a different LATA Id than the TNs in the Number Pool Block. - Failure</w:t>
            </w:r>
          </w:p>
        </w:tc>
        <w:tc>
          <w:tcPr>
            <w:tcW w:w="982" w:type="dxa"/>
          </w:tcPr>
          <w:p w14:paraId="161765C6" w14:textId="77777777" w:rsidR="00533F84" w:rsidRPr="00E451AB" w:rsidRDefault="00533F84" w:rsidP="006A1CAC">
            <w:pPr>
              <w:jc w:val="center"/>
              <w:rPr>
                <w:bCs/>
              </w:rPr>
            </w:pPr>
            <w:r w:rsidRPr="00E451AB">
              <w:rPr>
                <w:bCs/>
              </w:rPr>
              <w:t>X</w:t>
            </w:r>
          </w:p>
        </w:tc>
        <w:tc>
          <w:tcPr>
            <w:tcW w:w="982" w:type="dxa"/>
          </w:tcPr>
          <w:p w14:paraId="3CA72632" w14:textId="77777777" w:rsidR="00533F84" w:rsidRPr="00E451AB" w:rsidRDefault="00533F84" w:rsidP="006A1CAC">
            <w:pPr>
              <w:jc w:val="center"/>
              <w:rPr>
                <w:bCs/>
              </w:rPr>
            </w:pPr>
          </w:p>
        </w:tc>
        <w:tc>
          <w:tcPr>
            <w:tcW w:w="982" w:type="dxa"/>
          </w:tcPr>
          <w:p w14:paraId="73711358" w14:textId="77777777" w:rsidR="00533F84" w:rsidRPr="00E451AB" w:rsidRDefault="00533F84" w:rsidP="006A1CAC">
            <w:pPr>
              <w:jc w:val="center"/>
              <w:rPr>
                <w:bCs/>
              </w:rPr>
            </w:pPr>
            <w:r w:rsidRPr="00E451AB">
              <w:rPr>
                <w:bCs/>
              </w:rPr>
              <w:t>X</w:t>
            </w:r>
          </w:p>
        </w:tc>
        <w:tc>
          <w:tcPr>
            <w:tcW w:w="924" w:type="dxa"/>
          </w:tcPr>
          <w:p w14:paraId="5400063D" w14:textId="77777777" w:rsidR="00533F84" w:rsidRPr="00E451AB" w:rsidRDefault="00533F84" w:rsidP="006A1CAC">
            <w:pPr>
              <w:jc w:val="center"/>
              <w:rPr>
                <w:bCs/>
              </w:rPr>
            </w:pPr>
          </w:p>
        </w:tc>
        <w:tc>
          <w:tcPr>
            <w:tcW w:w="1040" w:type="dxa"/>
          </w:tcPr>
          <w:p w14:paraId="1FFC21F6" w14:textId="77777777" w:rsidR="00533F84" w:rsidRPr="00E451AB" w:rsidRDefault="00533F84" w:rsidP="006A1CAC">
            <w:pPr>
              <w:jc w:val="center"/>
              <w:rPr>
                <w:bCs/>
              </w:rPr>
            </w:pPr>
            <w:r w:rsidRPr="00E451AB">
              <w:rPr>
                <w:bCs/>
              </w:rPr>
              <w:t>X</w:t>
            </w:r>
          </w:p>
        </w:tc>
        <w:tc>
          <w:tcPr>
            <w:tcW w:w="1030" w:type="dxa"/>
          </w:tcPr>
          <w:p w14:paraId="26AF9F01" w14:textId="77777777" w:rsidR="00533F84" w:rsidRPr="00E451AB" w:rsidRDefault="00533F84" w:rsidP="006A1CAC">
            <w:pPr>
              <w:jc w:val="center"/>
              <w:rPr>
                <w:bCs/>
              </w:rPr>
            </w:pPr>
          </w:p>
        </w:tc>
      </w:tr>
      <w:tr w:rsidR="00533F84" w:rsidRPr="00E451AB" w14:paraId="01C948A5" w14:textId="77777777" w:rsidTr="00FF47D9">
        <w:trPr>
          <w:cantSplit/>
          <w:trHeight w:val="453"/>
        </w:trPr>
        <w:tc>
          <w:tcPr>
            <w:tcW w:w="6274" w:type="dxa"/>
          </w:tcPr>
          <w:p w14:paraId="02881C6F" w14:textId="77777777" w:rsidR="00533F84" w:rsidRPr="00E451AB" w:rsidRDefault="00533F84" w:rsidP="006A1CAC">
            <w:pPr>
              <w:rPr>
                <w:b/>
                <w:bCs/>
              </w:rPr>
            </w:pPr>
            <w:r w:rsidRPr="00E451AB">
              <w:rPr>
                <w:b/>
                <w:bCs/>
              </w:rPr>
              <w:lastRenderedPageBreak/>
              <w:t xml:space="preserve">319-5 </w:t>
            </w:r>
            <w:r w:rsidRPr="00E451AB">
              <w:t>SOA – Service Provider Personnel attempt to modify a Number Pool Block specifying an LRN with a different LATA ID than the TNs in the Number Pool Block. - Failure</w:t>
            </w:r>
          </w:p>
        </w:tc>
        <w:tc>
          <w:tcPr>
            <w:tcW w:w="982" w:type="dxa"/>
          </w:tcPr>
          <w:p w14:paraId="3AB77F41" w14:textId="77777777" w:rsidR="00533F84" w:rsidRPr="00E451AB" w:rsidRDefault="00533F84" w:rsidP="006A1CAC">
            <w:pPr>
              <w:jc w:val="center"/>
              <w:rPr>
                <w:bCs/>
              </w:rPr>
            </w:pPr>
            <w:r w:rsidRPr="00E451AB">
              <w:rPr>
                <w:bCs/>
              </w:rPr>
              <w:t>X</w:t>
            </w:r>
          </w:p>
        </w:tc>
        <w:tc>
          <w:tcPr>
            <w:tcW w:w="982" w:type="dxa"/>
          </w:tcPr>
          <w:p w14:paraId="0471BE03" w14:textId="77777777" w:rsidR="00533F84" w:rsidRPr="00E451AB" w:rsidRDefault="00533F84" w:rsidP="006A1CAC">
            <w:pPr>
              <w:jc w:val="center"/>
              <w:rPr>
                <w:bCs/>
              </w:rPr>
            </w:pPr>
          </w:p>
        </w:tc>
        <w:tc>
          <w:tcPr>
            <w:tcW w:w="982" w:type="dxa"/>
          </w:tcPr>
          <w:p w14:paraId="1A9323F4" w14:textId="77777777" w:rsidR="00533F84" w:rsidRPr="00E451AB" w:rsidRDefault="00533F84" w:rsidP="006A1CAC">
            <w:pPr>
              <w:jc w:val="center"/>
              <w:rPr>
                <w:bCs/>
              </w:rPr>
            </w:pPr>
            <w:r w:rsidRPr="00E451AB">
              <w:rPr>
                <w:bCs/>
              </w:rPr>
              <w:t>X</w:t>
            </w:r>
          </w:p>
        </w:tc>
        <w:tc>
          <w:tcPr>
            <w:tcW w:w="924" w:type="dxa"/>
          </w:tcPr>
          <w:p w14:paraId="19D6F739" w14:textId="77777777" w:rsidR="00533F84" w:rsidRPr="00E451AB" w:rsidRDefault="00533F84" w:rsidP="006A1CAC">
            <w:pPr>
              <w:jc w:val="center"/>
              <w:rPr>
                <w:bCs/>
              </w:rPr>
            </w:pPr>
          </w:p>
        </w:tc>
        <w:tc>
          <w:tcPr>
            <w:tcW w:w="1040" w:type="dxa"/>
          </w:tcPr>
          <w:p w14:paraId="66D7064B" w14:textId="77777777" w:rsidR="00533F84" w:rsidRPr="00E451AB" w:rsidRDefault="00533F84" w:rsidP="006A1CAC">
            <w:pPr>
              <w:jc w:val="center"/>
              <w:rPr>
                <w:bCs/>
              </w:rPr>
            </w:pPr>
            <w:r w:rsidRPr="00E451AB">
              <w:rPr>
                <w:bCs/>
              </w:rPr>
              <w:t>X</w:t>
            </w:r>
          </w:p>
        </w:tc>
        <w:tc>
          <w:tcPr>
            <w:tcW w:w="1030" w:type="dxa"/>
          </w:tcPr>
          <w:p w14:paraId="62195B1D" w14:textId="77777777" w:rsidR="00533F84" w:rsidRPr="00E451AB" w:rsidRDefault="00533F84" w:rsidP="006A1CAC">
            <w:pPr>
              <w:jc w:val="center"/>
              <w:rPr>
                <w:bCs/>
              </w:rPr>
            </w:pPr>
          </w:p>
        </w:tc>
      </w:tr>
      <w:tr w:rsidR="00533F84" w:rsidRPr="00E451AB" w14:paraId="5A4CD6B8" w14:textId="77777777" w:rsidTr="00FF47D9">
        <w:trPr>
          <w:cantSplit/>
          <w:trHeight w:val="453"/>
        </w:trPr>
        <w:tc>
          <w:tcPr>
            <w:tcW w:w="6274" w:type="dxa"/>
          </w:tcPr>
          <w:p w14:paraId="21F4A501" w14:textId="77777777" w:rsidR="00533F84" w:rsidRPr="00E451AB" w:rsidRDefault="00533F84" w:rsidP="006A1CAC">
            <w:pPr>
              <w:rPr>
                <w:b/>
                <w:bCs/>
              </w:rPr>
            </w:pPr>
            <w:r w:rsidRPr="00E451AB">
              <w:rPr>
                <w:b/>
                <w:bCs/>
              </w:rPr>
              <w:t xml:space="preserve">319-6 </w:t>
            </w:r>
            <w:r w:rsidRPr="00E451AB">
              <w:t>NPAC OP GUI – NPAC Personnel submit a mass update request including at least three complete Number Pool Blocks where two of the Number Pool Blocks exist with valid LATA ID relationships and one Number Pool Block exists with invalid LATA ID relationships.  Specify new DPC/SSN data.  Number Pool Blocks with valid LATA ID relationships will be updated and the Number Pool Block that exists with invalid LATA ID relationships will not be updated. - Success</w:t>
            </w:r>
          </w:p>
        </w:tc>
        <w:tc>
          <w:tcPr>
            <w:tcW w:w="982" w:type="dxa"/>
          </w:tcPr>
          <w:p w14:paraId="416AE0A5" w14:textId="77777777" w:rsidR="00533F84" w:rsidRPr="00E451AB" w:rsidRDefault="00533F84" w:rsidP="006A1CAC">
            <w:pPr>
              <w:jc w:val="center"/>
              <w:rPr>
                <w:bCs/>
              </w:rPr>
            </w:pPr>
            <w:r w:rsidRPr="00E451AB">
              <w:rPr>
                <w:bCs/>
              </w:rPr>
              <w:t>X</w:t>
            </w:r>
          </w:p>
        </w:tc>
        <w:tc>
          <w:tcPr>
            <w:tcW w:w="982" w:type="dxa"/>
          </w:tcPr>
          <w:p w14:paraId="4D20513D" w14:textId="77777777" w:rsidR="00533F84" w:rsidRPr="00E451AB" w:rsidRDefault="00533F84" w:rsidP="006A1CAC">
            <w:pPr>
              <w:jc w:val="center"/>
              <w:rPr>
                <w:bCs/>
              </w:rPr>
            </w:pPr>
          </w:p>
        </w:tc>
        <w:tc>
          <w:tcPr>
            <w:tcW w:w="982" w:type="dxa"/>
          </w:tcPr>
          <w:p w14:paraId="6BD96800" w14:textId="48B90C33" w:rsidR="00533F84" w:rsidRPr="00E451AB" w:rsidRDefault="00533F84" w:rsidP="006A1CAC">
            <w:pPr>
              <w:jc w:val="center"/>
              <w:rPr>
                <w:bCs/>
              </w:rPr>
            </w:pPr>
          </w:p>
        </w:tc>
        <w:tc>
          <w:tcPr>
            <w:tcW w:w="924" w:type="dxa"/>
          </w:tcPr>
          <w:p w14:paraId="0E77B5D9" w14:textId="17CE13EF" w:rsidR="00533F84" w:rsidRPr="00E451AB" w:rsidRDefault="00533F84" w:rsidP="006A1CAC">
            <w:pPr>
              <w:jc w:val="center"/>
              <w:rPr>
                <w:bCs/>
              </w:rPr>
            </w:pPr>
            <w:r w:rsidRPr="00E451AB">
              <w:rPr>
                <w:bCs/>
              </w:rPr>
              <w:t>X</w:t>
            </w:r>
          </w:p>
        </w:tc>
        <w:tc>
          <w:tcPr>
            <w:tcW w:w="1040" w:type="dxa"/>
          </w:tcPr>
          <w:p w14:paraId="21880466" w14:textId="7E15DE8F" w:rsidR="00533F84" w:rsidRPr="00E451AB" w:rsidRDefault="00533F84" w:rsidP="006A1CAC">
            <w:pPr>
              <w:jc w:val="center"/>
              <w:rPr>
                <w:bCs/>
              </w:rPr>
            </w:pPr>
          </w:p>
        </w:tc>
        <w:tc>
          <w:tcPr>
            <w:tcW w:w="1030" w:type="dxa"/>
          </w:tcPr>
          <w:p w14:paraId="7A1D8A3A" w14:textId="57DF6C1F" w:rsidR="00533F84" w:rsidRPr="00E451AB" w:rsidRDefault="00533F84" w:rsidP="006A1CAC">
            <w:pPr>
              <w:jc w:val="center"/>
              <w:rPr>
                <w:bCs/>
              </w:rPr>
            </w:pPr>
            <w:r w:rsidRPr="00E451AB">
              <w:rPr>
                <w:bCs/>
              </w:rPr>
              <w:t>X</w:t>
            </w:r>
          </w:p>
        </w:tc>
      </w:tr>
      <w:tr w:rsidR="00533F84" w:rsidRPr="00E451AB" w14:paraId="1200F807" w14:textId="77777777" w:rsidTr="00FF47D9">
        <w:trPr>
          <w:cantSplit/>
          <w:trHeight w:val="453"/>
        </w:trPr>
        <w:tc>
          <w:tcPr>
            <w:tcW w:w="12214" w:type="dxa"/>
            <w:gridSpan w:val="7"/>
          </w:tcPr>
          <w:p w14:paraId="0F6ADF30" w14:textId="233ED04A" w:rsidR="00533F84" w:rsidRPr="00E451AB" w:rsidRDefault="00533F84" w:rsidP="006A1CAC">
            <w:pPr>
              <w:rPr>
                <w:b/>
                <w:bCs/>
              </w:rPr>
            </w:pPr>
            <w:r w:rsidRPr="00E451AB">
              <w:rPr>
                <w:b/>
                <w:bCs/>
              </w:rPr>
              <w:t>322 Test Cases</w:t>
            </w:r>
          </w:p>
        </w:tc>
      </w:tr>
      <w:tr w:rsidR="00B366C4" w:rsidRPr="00E451AB" w14:paraId="6E7BB22C" w14:textId="77777777" w:rsidTr="00A83266">
        <w:trPr>
          <w:cantSplit/>
          <w:trHeight w:val="453"/>
        </w:trPr>
        <w:tc>
          <w:tcPr>
            <w:tcW w:w="6274" w:type="dxa"/>
          </w:tcPr>
          <w:p w14:paraId="4A37D1E0" w14:textId="77777777" w:rsidR="00B366C4" w:rsidRPr="00E451AB" w:rsidRDefault="00B366C4" w:rsidP="003B2CCA">
            <w:pPr>
              <w:rPr>
                <w:b/>
                <w:bCs/>
              </w:rPr>
            </w:pPr>
            <w:r w:rsidRPr="00E451AB">
              <w:rPr>
                <w:b/>
                <w:bCs/>
              </w:rPr>
              <w:t xml:space="preserve">322-1 </w:t>
            </w:r>
            <w:r w:rsidRPr="00E451AB">
              <w:t>LSMS – Service Provider Personnel create a Bulk Data Download Response File for Subscription Version data.  NPAC Personnel process the Bulk Data Download Response File.  The Service Provider was previously on the Failed SP List for at least some of the Subscription Versions in the respective file.  Verification steps are performed to ensure the Service Provider’s LSMS is now in synch with the NPAC SMS. – Success</w:t>
            </w:r>
          </w:p>
        </w:tc>
        <w:tc>
          <w:tcPr>
            <w:tcW w:w="5940" w:type="dxa"/>
            <w:gridSpan w:val="6"/>
          </w:tcPr>
          <w:p w14:paraId="2AB0229E" w14:textId="77777777" w:rsidR="00C61EF7" w:rsidRPr="00E451AB" w:rsidRDefault="00C61EF7" w:rsidP="00C61EF7">
            <w:pPr>
              <w:rPr>
                <w:b/>
                <w:bCs/>
              </w:rPr>
            </w:pPr>
            <w:r w:rsidRPr="00E451AB">
              <w:rPr>
                <w:b/>
                <w:bCs/>
              </w:rPr>
              <w:t>Test Case Removed with NANC 461 and NANC 517 and sunset of BDD Response Files</w:t>
            </w:r>
          </w:p>
          <w:p w14:paraId="206C1C05" w14:textId="0CEA16B1" w:rsidR="00B366C4" w:rsidRPr="00E451AB" w:rsidRDefault="00B366C4" w:rsidP="00C61EF7">
            <w:pPr>
              <w:rPr>
                <w:bCs/>
              </w:rPr>
            </w:pPr>
          </w:p>
        </w:tc>
      </w:tr>
      <w:tr w:rsidR="00B366C4" w:rsidRPr="00E451AB" w14:paraId="7E593ABD" w14:textId="77777777" w:rsidTr="00A83266">
        <w:trPr>
          <w:cantSplit/>
          <w:trHeight w:val="453"/>
        </w:trPr>
        <w:tc>
          <w:tcPr>
            <w:tcW w:w="6274" w:type="dxa"/>
          </w:tcPr>
          <w:p w14:paraId="1A6F3155" w14:textId="77777777" w:rsidR="00B366C4" w:rsidRPr="00E451AB" w:rsidRDefault="00B366C4" w:rsidP="006A1CAC">
            <w:pPr>
              <w:rPr>
                <w:b/>
                <w:bCs/>
              </w:rPr>
            </w:pPr>
            <w:r w:rsidRPr="00E451AB">
              <w:rPr>
                <w:b/>
                <w:bCs/>
              </w:rPr>
              <w:t xml:space="preserve">322-2 </w:t>
            </w:r>
            <w:r w:rsidRPr="00E451AB">
              <w:t>LSMS – Service Provider Personnel create a Bulk Data Download Response File for Number Pool Block data.  NPAC Personnel process the Bulk Data Download Response File.  The Service Provider was previously on the Failed SP List for at least some of the Number Pool Blocks in the respective file.  Verification steps are performed to ensure the Service Provider’s LSMS is now in synch with the NPAC SMS. – Success</w:t>
            </w:r>
          </w:p>
        </w:tc>
        <w:tc>
          <w:tcPr>
            <w:tcW w:w="5940" w:type="dxa"/>
            <w:gridSpan w:val="6"/>
          </w:tcPr>
          <w:p w14:paraId="0C900888" w14:textId="77777777" w:rsidR="00C61EF7" w:rsidRPr="00E451AB" w:rsidRDefault="00C61EF7" w:rsidP="00C61EF7">
            <w:pPr>
              <w:rPr>
                <w:b/>
                <w:bCs/>
              </w:rPr>
            </w:pPr>
            <w:r w:rsidRPr="00E451AB">
              <w:rPr>
                <w:b/>
                <w:bCs/>
              </w:rPr>
              <w:t>Test Case Removed with NANC 461 and NANC 517 and sunset of BDD Response Files</w:t>
            </w:r>
          </w:p>
          <w:p w14:paraId="6D0545F2" w14:textId="0AC4FE37" w:rsidR="00B366C4" w:rsidRPr="00E451AB" w:rsidRDefault="00B366C4" w:rsidP="00C61EF7">
            <w:pPr>
              <w:rPr>
                <w:bCs/>
              </w:rPr>
            </w:pPr>
          </w:p>
        </w:tc>
      </w:tr>
      <w:tr w:rsidR="00533F84" w:rsidRPr="00E451AB" w14:paraId="0FAC768D" w14:textId="77777777" w:rsidTr="00FF47D9">
        <w:trPr>
          <w:cantSplit/>
          <w:trHeight w:val="453"/>
        </w:trPr>
        <w:tc>
          <w:tcPr>
            <w:tcW w:w="12214" w:type="dxa"/>
            <w:gridSpan w:val="7"/>
          </w:tcPr>
          <w:p w14:paraId="0D805794" w14:textId="0765F35D" w:rsidR="00533F84" w:rsidRPr="00E451AB" w:rsidRDefault="00533F84" w:rsidP="00462240">
            <w:pPr>
              <w:pStyle w:val="TOC1"/>
            </w:pPr>
            <w:r w:rsidRPr="00E451AB">
              <w:t>323 Test Cases – This section of test cases shall be executed only during the group test phase due to the impact to the entire test environment.</w:t>
            </w:r>
          </w:p>
        </w:tc>
      </w:tr>
      <w:tr w:rsidR="00533F84" w:rsidRPr="00E451AB" w14:paraId="5122BF45" w14:textId="77777777" w:rsidTr="00FF47D9">
        <w:trPr>
          <w:cantSplit/>
          <w:trHeight w:val="453"/>
        </w:trPr>
        <w:tc>
          <w:tcPr>
            <w:tcW w:w="12214" w:type="dxa"/>
            <w:gridSpan w:val="7"/>
          </w:tcPr>
          <w:p w14:paraId="3A0E4967" w14:textId="5C95ADD8" w:rsidR="00533F84" w:rsidRPr="00E451AB" w:rsidRDefault="00533F84" w:rsidP="006A1CAC">
            <w:pPr>
              <w:rPr>
                <w:b/>
                <w:bCs/>
              </w:rPr>
            </w:pPr>
            <w:r w:rsidRPr="00E451AB">
              <w:rPr>
                <w:b/>
                <w:bCs/>
              </w:rPr>
              <w:t>354 Test Cases</w:t>
            </w:r>
          </w:p>
        </w:tc>
      </w:tr>
      <w:tr w:rsidR="00533F84" w:rsidRPr="00E451AB" w14:paraId="2457BAC6" w14:textId="77777777" w:rsidTr="00FF47D9">
        <w:trPr>
          <w:cantSplit/>
          <w:trHeight w:val="453"/>
        </w:trPr>
        <w:tc>
          <w:tcPr>
            <w:tcW w:w="6274" w:type="dxa"/>
          </w:tcPr>
          <w:p w14:paraId="3D10A584" w14:textId="77777777" w:rsidR="00533F84" w:rsidRPr="00E451AB" w:rsidRDefault="00533F84" w:rsidP="003B2CCA">
            <w:pPr>
              <w:rPr>
                <w:b/>
                <w:bCs/>
              </w:rPr>
            </w:pPr>
            <w:r w:rsidRPr="00E451AB">
              <w:rPr>
                <w:b/>
                <w:bCs/>
              </w:rPr>
              <w:lastRenderedPageBreak/>
              <w:t xml:space="preserve">354-1 </w:t>
            </w:r>
            <w:r w:rsidRPr="00E451AB">
              <w:t xml:space="preserve">NPAC OP GUI – NPAC Personnel initiate a Bulk Data Download of Network Data – Specifying the </w:t>
            </w:r>
            <w:r w:rsidRPr="00E451AB">
              <w:rPr>
                <w:i/>
                <w:iCs/>
              </w:rPr>
              <w:t>Latest View of Network Data Activity</w:t>
            </w:r>
            <w:r w:rsidRPr="00E451AB">
              <w:t xml:space="preserve"> and a valid time range.  Verification steps are preformed to ensure the BDD file was processed successfully by the Service Provider system. – Success</w:t>
            </w:r>
          </w:p>
        </w:tc>
        <w:tc>
          <w:tcPr>
            <w:tcW w:w="982" w:type="dxa"/>
          </w:tcPr>
          <w:p w14:paraId="42AA7E90" w14:textId="77777777" w:rsidR="00533F84" w:rsidRPr="00E451AB" w:rsidRDefault="00533F84" w:rsidP="006A1CAC">
            <w:pPr>
              <w:jc w:val="center"/>
              <w:rPr>
                <w:bCs/>
              </w:rPr>
            </w:pPr>
            <w:r w:rsidRPr="00E451AB">
              <w:rPr>
                <w:bCs/>
              </w:rPr>
              <w:t>X</w:t>
            </w:r>
          </w:p>
        </w:tc>
        <w:tc>
          <w:tcPr>
            <w:tcW w:w="982" w:type="dxa"/>
          </w:tcPr>
          <w:p w14:paraId="6D051AD1" w14:textId="77777777" w:rsidR="00533F84" w:rsidRPr="00E451AB" w:rsidRDefault="00533F84" w:rsidP="006A1CAC">
            <w:pPr>
              <w:jc w:val="center"/>
              <w:rPr>
                <w:bCs/>
              </w:rPr>
            </w:pPr>
          </w:p>
        </w:tc>
        <w:tc>
          <w:tcPr>
            <w:tcW w:w="982" w:type="dxa"/>
          </w:tcPr>
          <w:p w14:paraId="77E2ADCC" w14:textId="77777777" w:rsidR="00533F84" w:rsidRPr="00E451AB" w:rsidRDefault="00533F84" w:rsidP="006A1CAC">
            <w:pPr>
              <w:jc w:val="center"/>
              <w:rPr>
                <w:bCs/>
              </w:rPr>
            </w:pPr>
            <w:r w:rsidRPr="00E451AB">
              <w:rPr>
                <w:bCs/>
              </w:rPr>
              <w:t>X</w:t>
            </w:r>
          </w:p>
        </w:tc>
        <w:tc>
          <w:tcPr>
            <w:tcW w:w="924" w:type="dxa"/>
          </w:tcPr>
          <w:p w14:paraId="4E325E46" w14:textId="77777777" w:rsidR="00533F84" w:rsidRPr="00E451AB" w:rsidRDefault="00533F84" w:rsidP="006A1CAC">
            <w:pPr>
              <w:jc w:val="center"/>
              <w:rPr>
                <w:bCs/>
              </w:rPr>
            </w:pPr>
            <w:r w:rsidRPr="00E451AB">
              <w:rPr>
                <w:bCs/>
              </w:rPr>
              <w:t>X</w:t>
            </w:r>
          </w:p>
        </w:tc>
        <w:tc>
          <w:tcPr>
            <w:tcW w:w="1040" w:type="dxa"/>
          </w:tcPr>
          <w:p w14:paraId="7D57844F" w14:textId="77777777" w:rsidR="00533F84" w:rsidRPr="00E451AB" w:rsidRDefault="00533F84" w:rsidP="006A1CAC">
            <w:pPr>
              <w:jc w:val="center"/>
              <w:rPr>
                <w:bCs/>
              </w:rPr>
            </w:pPr>
            <w:r w:rsidRPr="00E451AB">
              <w:rPr>
                <w:bCs/>
              </w:rPr>
              <w:t>X</w:t>
            </w:r>
          </w:p>
        </w:tc>
        <w:tc>
          <w:tcPr>
            <w:tcW w:w="1030" w:type="dxa"/>
          </w:tcPr>
          <w:p w14:paraId="217BC595" w14:textId="77777777" w:rsidR="00533F84" w:rsidRPr="00E451AB" w:rsidRDefault="00533F84" w:rsidP="006A1CAC">
            <w:pPr>
              <w:jc w:val="center"/>
              <w:rPr>
                <w:bCs/>
              </w:rPr>
            </w:pPr>
            <w:r w:rsidRPr="00E451AB">
              <w:rPr>
                <w:bCs/>
              </w:rPr>
              <w:t>X</w:t>
            </w:r>
          </w:p>
        </w:tc>
      </w:tr>
      <w:tr w:rsidR="00533F84" w:rsidRPr="00E451AB" w14:paraId="26EA8E37" w14:textId="77777777" w:rsidTr="00FF47D9">
        <w:trPr>
          <w:cantSplit/>
          <w:trHeight w:val="453"/>
        </w:trPr>
        <w:tc>
          <w:tcPr>
            <w:tcW w:w="6274" w:type="dxa"/>
          </w:tcPr>
          <w:p w14:paraId="54A50902" w14:textId="77777777" w:rsidR="00533F84" w:rsidRPr="00E451AB" w:rsidRDefault="00533F84" w:rsidP="003B2CCA">
            <w:pPr>
              <w:tabs>
                <w:tab w:val="left" w:pos="1530"/>
              </w:tabs>
              <w:rPr>
                <w:b/>
                <w:bCs/>
              </w:rPr>
            </w:pPr>
            <w:r w:rsidRPr="00E451AB">
              <w:rPr>
                <w:b/>
                <w:bCs/>
              </w:rPr>
              <w:t xml:space="preserve">354-2 </w:t>
            </w:r>
            <w:r w:rsidRPr="00E451AB">
              <w:t xml:space="preserve">NPAC OP GUI – NPAC Personnel initiate a Bulk Data Download of Network Data – Specifying the </w:t>
            </w:r>
            <w:proofErr w:type="gramStart"/>
            <w:r w:rsidRPr="00E451AB">
              <w:rPr>
                <w:i/>
                <w:iCs/>
              </w:rPr>
              <w:t>All Network</w:t>
            </w:r>
            <w:proofErr w:type="gramEnd"/>
            <w:r w:rsidRPr="00E451AB">
              <w:rPr>
                <w:i/>
                <w:iCs/>
              </w:rPr>
              <w:t xml:space="preserve"> Data</w:t>
            </w:r>
            <w:r w:rsidRPr="00E451AB">
              <w:t>.  Verification steps are preformed to ensure the BDD file was processed successfully by the Service Provider system. – Success</w:t>
            </w:r>
          </w:p>
        </w:tc>
        <w:tc>
          <w:tcPr>
            <w:tcW w:w="982" w:type="dxa"/>
          </w:tcPr>
          <w:p w14:paraId="5A576BB7" w14:textId="77777777" w:rsidR="00533F84" w:rsidRPr="00E451AB" w:rsidRDefault="00533F84" w:rsidP="006A1CAC">
            <w:pPr>
              <w:jc w:val="center"/>
              <w:rPr>
                <w:bCs/>
              </w:rPr>
            </w:pPr>
            <w:r w:rsidRPr="00E451AB">
              <w:rPr>
                <w:bCs/>
              </w:rPr>
              <w:t>X</w:t>
            </w:r>
          </w:p>
        </w:tc>
        <w:tc>
          <w:tcPr>
            <w:tcW w:w="982" w:type="dxa"/>
          </w:tcPr>
          <w:p w14:paraId="61073DD6" w14:textId="77777777" w:rsidR="00533F84" w:rsidRPr="00E451AB" w:rsidRDefault="00533F84" w:rsidP="006A1CAC">
            <w:pPr>
              <w:jc w:val="center"/>
              <w:rPr>
                <w:bCs/>
              </w:rPr>
            </w:pPr>
          </w:p>
        </w:tc>
        <w:tc>
          <w:tcPr>
            <w:tcW w:w="982" w:type="dxa"/>
          </w:tcPr>
          <w:p w14:paraId="6DDC25D0" w14:textId="77777777" w:rsidR="00533F84" w:rsidRPr="00E451AB" w:rsidRDefault="00533F84" w:rsidP="006A1CAC">
            <w:pPr>
              <w:jc w:val="center"/>
              <w:rPr>
                <w:bCs/>
              </w:rPr>
            </w:pPr>
            <w:r w:rsidRPr="00E451AB">
              <w:rPr>
                <w:bCs/>
              </w:rPr>
              <w:t>X</w:t>
            </w:r>
          </w:p>
        </w:tc>
        <w:tc>
          <w:tcPr>
            <w:tcW w:w="924" w:type="dxa"/>
          </w:tcPr>
          <w:p w14:paraId="31A38C0F" w14:textId="77777777" w:rsidR="00533F84" w:rsidRPr="00E451AB" w:rsidRDefault="00533F84" w:rsidP="006A1CAC">
            <w:pPr>
              <w:jc w:val="center"/>
              <w:rPr>
                <w:bCs/>
              </w:rPr>
            </w:pPr>
            <w:r w:rsidRPr="00E451AB">
              <w:rPr>
                <w:bCs/>
              </w:rPr>
              <w:t>X</w:t>
            </w:r>
          </w:p>
        </w:tc>
        <w:tc>
          <w:tcPr>
            <w:tcW w:w="1040" w:type="dxa"/>
          </w:tcPr>
          <w:p w14:paraId="6A40D9B6" w14:textId="77777777" w:rsidR="00533F84" w:rsidRPr="00E451AB" w:rsidRDefault="00533F84" w:rsidP="006A1CAC">
            <w:pPr>
              <w:jc w:val="center"/>
              <w:rPr>
                <w:bCs/>
              </w:rPr>
            </w:pPr>
            <w:r w:rsidRPr="00E451AB">
              <w:rPr>
                <w:bCs/>
              </w:rPr>
              <w:t>X</w:t>
            </w:r>
          </w:p>
        </w:tc>
        <w:tc>
          <w:tcPr>
            <w:tcW w:w="1030" w:type="dxa"/>
          </w:tcPr>
          <w:p w14:paraId="54ED1925" w14:textId="77777777" w:rsidR="00533F84" w:rsidRPr="00E451AB" w:rsidRDefault="00533F84" w:rsidP="006A1CAC">
            <w:pPr>
              <w:jc w:val="center"/>
              <w:rPr>
                <w:bCs/>
              </w:rPr>
            </w:pPr>
            <w:r w:rsidRPr="00E451AB">
              <w:rPr>
                <w:bCs/>
              </w:rPr>
              <w:t>X</w:t>
            </w:r>
          </w:p>
        </w:tc>
      </w:tr>
      <w:tr w:rsidR="00533F84" w:rsidRPr="00E451AB" w14:paraId="4D14E3A2" w14:textId="77777777" w:rsidTr="00FF47D9">
        <w:trPr>
          <w:cantSplit/>
          <w:trHeight w:val="453"/>
        </w:trPr>
        <w:tc>
          <w:tcPr>
            <w:tcW w:w="12214" w:type="dxa"/>
            <w:gridSpan w:val="7"/>
          </w:tcPr>
          <w:p w14:paraId="5EED34F1" w14:textId="457B4A40" w:rsidR="00533F84" w:rsidRPr="00E451AB" w:rsidRDefault="00533F84" w:rsidP="006A1CAC">
            <w:pPr>
              <w:jc w:val="center"/>
              <w:rPr>
                <w:b/>
                <w:bCs/>
              </w:rPr>
            </w:pPr>
            <w:r w:rsidRPr="00E451AB">
              <w:rPr>
                <w:b/>
                <w:bCs/>
              </w:rPr>
              <w:t>Release 3.3 Test Cases</w:t>
            </w:r>
          </w:p>
        </w:tc>
      </w:tr>
      <w:tr w:rsidR="00533F84" w:rsidRPr="00E451AB" w14:paraId="4A3D31ED" w14:textId="77777777" w:rsidTr="00FF47D9">
        <w:trPr>
          <w:cantSplit/>
          <w:trHeight w:val="453"/>
        </w:trPr>
        <w:tc>
          <w:tcPr>
            <w:tcW w:w="12214" w:type="dxa"/>
            <w:gridSpan w:val="7"/>
          </w:tcPr>
          <w:p w14:paraId="11321ADC" w14:textId="7B93D5D0" w:rsidR="00533F84" w:rsidRPr="00E451AB" w:rsidRDefault="00533F84" w:rsidP="006A1CAC">
            <w:pPr>
              <w:rPr>
                <w:b/>
                <w:bCs/>
              </w:rPr>
            </w:pPr>
            <w:r w:rsidRPr="00E451AB">
              <w:rPr>
                <w:b/>
                <w:bCs/>
              </w:rPr>
              <w:t>NANC 375 – Prevent New Service Provider from Removing Conflict Status with Certain Cause Code Values</w:t>
            </w:r>
          </w:p>
        </w:tc>
      </w:tr>
      <w:tr w:rsidR="00533F84" w:rsidRPr="00E451AB" w14:paraId="26216F5B" w14:textId="77777777" w:rsidTr="00FF47D9">
        <w:trPr>
          <w:cantSplit/>
          <w:trHeight w:val="453"/>
        </w:trPr>
        <w:tc>
          <w:tcPr>
            <w:tcW w:w="6274" w:type="dxa"/>
          </w:tcPr>
          <w:p w14:paraId="28B1404B" w14:textId="77777777" w:rsidR="00533F84" w:rsidRPr="00E451AB" w:rsidRDefault="00533F84" w:rsidP="006A1CAC">
            <w:pPr>
              <w:tabs>
                <w:tab w:val="left" w:pos="1530"/>
              </w:tabs>
              <w:rPr>
                <w:b/>
                <w:bCs/>
              </w:rPr>
            </w:pPr>
            <w:r w:rsidRPr="00E451AB">
              <w:rPr>
                <w:b/>
                <w:bCs/>
              </w:rPr>
              <w:t xml:space="preserve">NANC 375-1 </w:t>
            </w:r>
            <w:r w:rsidRPr="00E451AB">
              <w:t>SOA – New Service Provider personnel attempt to remove a Subscription Version from Conflict status whose cause code is currently set to 50 or 51 – Error</w:t>
            </w:r>
          </w:p>
        </w:tc>
        <w:tc>
          <w:tcPr>
            <w:tcW w:w="982" w:type="dxa"/>
          </w:tcPr>
          <w:p w14:paraId="32FC4601" w14:textId="77777777" w:rsidR="00533F84" w:rsidRPr="00E451AB" w:rsidRDefault="00533F84" w:rsidP="006A1CAC">
            <w:pPr>
              <w:jc w:val="center"/>
              <w:rPr>
                <w:bCs/>
              </w:rPr>
            </w:pPr>
            <w:r w:rsidRPr="00E451AB">
              <w:rPr>
                <w:bCs/>
              </w:rPr>
              <w:t>X</w:t>
            </w:r>
          </w:p>
        </w:tc>
        <w:tc>
          <w:tcPr>
            <w:tcW w:w="982" w:type="dxa"/>
          </w:tcPr>
          <w:p w14:paraId="584EB0CC" w14:textId="77777777" w:rsidR="00533F84" w:rsidRPr="00E451AB" w:rsidRDefault="00533F84" w:rsidP="006A1CAC">
            <w:pPr>
              <w:jc w:val="center"/>
              <w:rPr>
                <w:bCs/>
              </w:rPr>
            </w:pPr>
          </w:p>
        </w:tc>
        <w:tc>
          <w:tcPr>
            <w:tcW w:w="982" w:type="dxa"/>
          </w:tcPr>
          <w:p w14:paraId="5DE17187" w14:textId="77777777" w:rsidR="00533F84" w:rsidRPr="00E451AB" w:rsidRDefault="00533F84" w:rsidP="006A1CAC">
            <w:pPr>
              <w:jc w:val="center"/>
              <w:rPr>
                <w:bCs/>
              </w:rPr>
            </w:pPr>
            <w:r w:rsidRPr="00E451AB">
              <w:rPr>
                <w:bCs/>
              </w:rPr>
              <w:t>X</w:t>
            </w:r>
          </w:p>
        </w:tc>
        <w:tc>
          <w:tcPr>
            <w:tcW w:w="924" w:type="dxa"/>
          </w:tcPr>
          <w:p w14:paraId="2CCD25B4" w14:textId="77777777" w:rsidR="00533F84" w:rsidRPr="00E451AB" w:rsidRDefault="00533F84" w:rsidP="006A1CAC">
            <w:pPr>
              <w:jc w:val="center"/>
              <w:rPr>
                <w:bCs/>
              </w:rPr>
            </w:pPr>
          </w:p>
        </w:tc>
        <w:tc>
          <w:tcPr>
            <w:tcW w:w="1040" w:type="dxa"/>
          </w:tcPr>
          <w:p w14:paraId="552C462D" w14:textId="77777777" w:rsidR="00533F84" w:rsidRPr="00E451AB" w:rsidRDefault="00533F84" w:rsidP="006A1CAC">
            <w:pPr>
              <w:jc w:val="center"/>
              <w:rPr>
                <w:bCs/>
              </w:rPr>
            </w:pPr>
            <w:r w:rsidRPr="00E451AB">
              <w:rPr>
                <w:bCs/>
              </w:rPr>
              <w:t>X</w:t>
            </w:r>
          </w:p>
        </w:tc>
        <w:tc>
          <w:tcPr>
            <w:tcW w:w="1030" w:type="dxa"/>
          </w:tcPr>
          <w:p w14:paraId="1E8D19BF" w14:textId="77777777" w:rsidR="00533F84" w:rsidRPr="00E451AB" w:rsidRDefault="00533F84" w:rsidP="006A1CAC">
            <w:pPr>
              <w:jc w:val="center"/>
              <w:rPr>
                <w:bCs/>
              </w:rPr>
            </w:pPr>
          </w:p>
        </w:tc>
      </w:tr>
      <w:tr w:rsidR="00533F84" w:rsidRPr="00E451AB" w14:paraId="7DE7D441" w14:textId="77777777" w:rsidTr="00FF47D9">
        <w:trPr>
          <w:cantSplit/>
          <w:trHeight w:val="453"/>
        </w:trPr>
        <w:tc>
          <w:tcPr>
            <w:tcW w:w="6274" w:type="dxa"/>
          </w:tcPr>
          <w:p w14:paraId="6BB9CE06" w14:textId="77777777" w:rsidR="00533F84" w:rsidRPr="00E451AB" w:rsidRDefault="00533F84" w:rsidP="006A1CAC">
            <w:pPr>
              <w:tabs>
                <w:tab w:val="left" w:pos="1530"/>
              </w:tabs>
              <w:rPr>
                <w:b/>
                <w:bCs/>
              </w:rPr>
            </w:pPr>
            <w:r w:rsidRPr="00E451AB">
              <w:rPr>
                <w:b/>
                <w:bCs/>
              </w:rPr>
              <w:t xml:space="preserve">NANC 375-2 </w:t>
            </w:r>
            <w:r w:rsidRPr="00E451AB">
              <w:t>SOA – Old Service Provider personnel remove a Subscription Version from Conflict status whose cause code is currently set to 50 or 51 – Success</w:t>
            </w:r>
          </w:p>
        </w:tc>
        <w:tc>
          <w:tcPr>
            <w:tcW w:w="982" w:type="dxa"/>
          </w:tcPr>
          <w:p w14:paraId="52219F75" w14:textId="77777777" w:rsidR="00533F84" w:rsidRPr="00E451AB" w:rsidRDefault="00533F84" w:rsidP="006A1CAC">
            <w:pPr>
              <w:jc w:val="center"/>
              <w:rPr>
                <w:bCs/>
              </w:rPr>
            </w:pPr>
            <w:r w:rsidRPr="00E451AB">
              <w:rPr>
                <w:bCs/>
              </w:rPr>
              <w:t>X</w:t>
            </w:r>
          </w:p>
        </w:tc>
        <w:tc>
          <w:tcPr>
            <w:tcW w:w="982" w:type="dxa"/>
          </w:tcPr>
          <w:p w14:paraId="1DFDF524" w14:textId="77777777" w:rsidR="00533F84" w:rsidRPr="00E451AB" w:rsidRDefault="00533F84" w:rsidP="006A1CAC">
            <w:pPr>
              <w:jc w:val="center"/>
              <w:rPr>
                <w:bCs/>
              </w:rPr>
            </w:pPr>
            <w:r w:rsidRPr="00E451AB">
              <w:rPr>
                <w:bCs/>
              </w:rPr>
              <w:t>X</w:t>
            </w:r>
          </w:p>
        </w:tc>
        <w:tc>
          <w:tcPr>
            <w:tcW w:w="982" w:type="dxa"/>
          </w:tcPr>
          <w:p w14:paraId="32B21C8D" w14:textId="77777777" w:rsidR="00533F84" w:rsidRPr="00E451AB" w:rsidRDefault="00533F84" w:rsidP="006A1CAC">
            <w:pPr>
              <w:jc w:val="center"/>
              <w:rPr>
                <w:bCs/>
              </w:rPr>
            </w:pPr>
            <w:r w:rsidRPr="00E451AB">
              <w:rPr>
                <w:bCs/>
              </w:rPr>
              <w:t>X</w:t>
            </w:r>
          </w:p>
        </w:tc>
        <w:tc>
          <w:tcPr>
            <w:tcW w:w="924" w:type="dxa"/>
          </w:tcPr>
          <w:p w14:paraId="75FE2915" w14:textId="77777777" w:rsidR="00533F84" w:rsidRPr="00E451AB" w:rsidRDefault="00533F84" w:rsidP="006A1CAC">
            <w:pPr>
              <w:jc w:val="center"/>
              <w:rPr>
                <w:bCs/>
              </w:rPr>
            </w:pPr>
          </w:p>
        </w:tc>
        <w:tc>
          <w:tcPr>
            <w:tcW w:w="1040" w:type="dxa"/>
          </w:tcPr>
          <w:p w14:paraId="327AFEFE" w14:textId="77777777" w:rsidR="00533F84" w:rsidRPr="00E451AB" w:rsidRDefault="00533F84" w:rsidP="006A1CAC">
            <w:pPr>
              <w:jc w:val="center"/>
              <w:rPr>
                <w:bCs/>
              </w:rPr>
            </w:pPr>
            <w:r w:rsidRPr="00E451AB">
              <w:rPr>
                <w:bCs/>
              </w:rPr>
              <w:t>X</w:t>
            </w:r>
          </w:p>
        </w:tc>
        <w:tc>
          <w:tcPr>
            <w:tcW w:w="1030" w:type="dxa"/>
          </w:tcPr>
          <w:p w14:paraId="3395338F" w14:textId="77777777" w:rsidR="00533F84" w:rsidRPr="00E451AB" w:rsidRDefault="00533F84" w:rsidP="006A1CAC">
            <w:pPr>
              <w:jc w:val="center"/>
              <w:rPr>
                <w:bCs/>
              </w:rPr>
            </w:pPr>
          </w:p>
        </w:tc>
      </w:tr>
      <w:tr w:rsidR="00533F84" w:rsidRPr="00E451AB" w14:paraId="43101DB2" w14:textId="77777777" w:rsidTr="00FF47D9">
        <w:trPr>
          <w:cantSplit/>
          <w:trHeight w:val="453"/>
        </w:trPr>
        <w:tc>
          <w:tcPr>
            <w:tcW w:w="6274" w:type="dxa"/>
          </w:tcPr>
          <w:p w14:paraId="41C6C39D" w14:textId="77777777" w:rsidR="00533F84" w:rsidRPr="00E451AB" w:rsidRDefault="00533F84" w:rsidP="006A1CAC">
            <w:pPr>
              <w:tabs>
                <w:tab w:val="left" w:pos="1530"/>
              </w:tabs>
              <w:rPr>
                <w:b/>
                <w:bCs/>
              </w:rPr>
            </w:pPr>
            <w:r w:rsidRPr="00E451AB">
              <w:rPr>
                <w:b/>
                <w:bCs/>
              </w:rPr>
              <w:t xml:space="preserve">NANC 375-3 </w:t>
            </w:r>
            <w:r w:rsidRPr="00E451AB">
              <w:t>SOA – New Service Provider personnel attempt to remove a range of Subscription Versions from Conflict status where one Subscription Version has a cause code set to 50 or 51 and the other Subscription Versions in the range have a cause code set to some other value – Error</w:t>
            </w:r>
          </w:p>
        </w:tc>
        <w:tc>
          <w:tcPr>
            <w:tcW w:w="982" w:type="dxa"/>
          </w:tcPr>
          <w:p w14:paraId="014B3D93" w14:textId="77777777" w:rsidR="00533F84" w:rsidRPr="00E451AB" w:rsidRDefault="00533F84" w:rsidP="006A1CAC">
            <w:pPr>
              <w:jc w:val="center"/>
              <w:rPr>
                <w:bCs/>
              </w:rPr>
            </w:pPr>
            <w:r w:rsidRPr="00E451AB">
              <w:rPr>
                <w:bCs/>
              </w:rPr>
              <w:t>X</w:t>
            </w:r>
          </w:p>
        </w:tc>
        <w:tc>
          <w:tcPr>
            <w:tcW w:w="982" w:type="dxa"/>
          </w:tcPr>
          <w:p w14:paraId="28942DDA" w14:textId="77777777" w:rsidR="00533F84" w:rsidRPr="00E451AB" w:rsidRDefault="00533F84" w:rsidP="006A1CAC">
            <w:pPr>
              <w:jc w:val="center"/>
              <w:rPr>
                <w:bCs/>
              </w:rPr>
            </w:pPr>
          </w:p>
        </w:tc>
        <w:tc>
          <w:tcPr>
            <w:tcW w:w="982" w:type="dxa"/>
          </w:tcPr>
          <w:p w14:paraId="57AFC8D4" w14:textId="77777777" w:rsidR="00533F84" w:rsidRPr="00E451AB" w:rsidRDefault="00533F84" w:rsidP="006A1CAC">
            <w:pPr>
              <w:jc w:val="center"/>
              <w:rPr>
                <w:bCs/>
              </w:rPr>
            </w:pPr>
            <w:r w:rsidRPr="00E451AB">
              <w:rPr>
                <w:bCs/>
              </w:rPr>
              <w:t>X</w:t>
            </w:r>
          </w:p>
        </w:tc>
        <w:tc>
          <w:tcPr>
            <w:tcW w:w="924" w:type="dxa"/>
          </w:tcPr>
          <w:p w14:paraId="0DB8558B" w14:textId="77777777" w:rsidR="00533F84" w:rsidRPr="00E451AB" w:rsidRDefault="00533F84" w:rsidP="006A1CAC">
            <w:pPr>
              <w:jc w:val="center"/>
              <w:rPr>
                <w:bCs/>
              </w:rPr>
            </w:pPr>
          </w:p>
        </w:tc>
        <w:tc>
          <w:tcPr>
            <w:tcW w:w="1040" w:type="dxa"/>
          </w:tcPr>
          <w:p w14:paraId="73B677E1" w14:textId="77777777" w:rsidR="00533F84" w:rsidRPr="00E451AB" w:rsidRDefault="00533F84" w:rsidP="006A1CAC">
            <w:pPr>
              <w:jc w:val="center"/>
              <w:rPr>
                <w:bCs/>
              </w:rPr>
            </w:pPr>
            <w:r w:rsidRPr="00E451AB">
              <w:rPr>
                <w:bCs/>
              </w:rPr>
              <w:t>X</w:t>
            </w:r>
          </w:p>
        </w:tc>
        <w:tc>
          <w:tcPr>
            <w:tcW w:w="1030" w:type="dxa"/>
          </w:tcPr>
          <w:p w14:paraId="3A21F065" w14:textId="77777777" w:rsidR="00533F84" w:rsidRPr="00E451AB" w:rsidRDefault="00533F84" w:rsidP="006A1CAC">
            <w:pPr>
              <w:jc w:val="center"/>
              <w:rPr>
                <w:bCs/>
              </w:rPr>
            </w:pPr>
          </w:p>
        </w:tc>
      </w:tr>
      <w:tr w:rsidR="00533F84" w:rsidRPr="00E451AB" w14:paraId="0F93CF68" w14:textId="77777777" w:rsidTr="00FF47D9">
        <w:trPr>
          <w:cantSplit/>
          <w:trHeight w:val="453"/>
        </w:trPr>
        <w:tc>
          <w:tcPr>
            <w:tcW w:w="6274" w:type="dxa"/>
          </w:tcPr>
          <w:p w14:paraId="5C5008AF" w14:textId="77777777" w:rsidR="00533F84" w:rsidRPr="00E451AB" w:rsidRDefault="00533F84" w:rsidP="006A1CAC">
            <w:pPr>
              <w:tabs>
                <w:tab w:val="left" w:pos="1530"/>
              </w:tabs>
              <w:rPr>
                <w:b/>
                <w:bCs/>
              </w:rPr>
            </w:pPr>
            <w:r w:rsidRPr="00E451AB">
              <w:rPr>
                <w:b/>
                <w:bCs/>
              </w:rPr>
              <w:t xml:space="preserve">NANC 375-4 </w:t>
            </w:r>
            <w:r w:rsidRPr="00E451AB">
              <w:t>SOA – Old Service Provider personnel remove a range of Subscription Versions from Conflict status whose cause code values are currently set to 50 or 51 – Success</w:t>
            </w:r>
          </w:p>
        </w:tc>
        <w:tc>
          <w:tcPr>
            <w:tcW w:w="982" w:type="dxa"/>
          </w:tcPr>
          <w:p w14:paraId="056A054F" w14:textId="77777777" w:rsidR="00533F84" w:rsidRPr="00E451AB" w:rsidRDefault="00533F84" w:rsidP="006A1CAC">
            <w:pPr>
              <w:jc w:val="center"/>
              <w:rPr>
                <w:bCs/>
              </w:rPr>
            </w:pPr>
            <w:r w:rsidRPr="00E451AB">
              <w:rPr>
                <w:bCs/>
              </w:rPr>
              <w:t>X</w:t>
            </w:r>
          </w:p>
        </w:tc>
        <w:tc>
          <w:tcPr>
            <w:tcW w:w="982" w:type="dxa"/>
          </w:tcPr>
          <w:p w14:paraId="21614F70" w14:textId="77777777" w:rsidR="00533F84" w:rsidRPr="00E451AB" w:rsidRDefault="00533F84" w:rsidP="006A1CAC">
            <w:pPr>
              <w:jc w:val="center"/>
              <w:rPr>
                <w:bCs/>
              </w:rPr>
            </w:pPr>
          </w:p>
        </w:tc>
        <w:tc>
          <w:tcPr>
            <w:tcW w:w="982" w:type="dxa"/>
          </w:tcPr>
          <w:p w14:paraId="2D3142F2" w14:textId="77777777" w:rsidR="00533F84" w:rsidRPr="00E451AB" w:rsidRDefault="00533F84" w:rsidP="006A1CAC">
            <w:pPr>
              <w:jc w:val="center"/>
              <w:rPr>
                <w:bCs/>
              </w:rPr>
            </w:pPr>
            <w:r w:rsidRPr="00E451AB">
              <w:rPr>
                <w:bCs/>
              </w:rPr>
              <w:t>X</w:t>
            </w:r>
          </w:p>
        </w:tc>
        <w:tc>
          <w:tcPr>
            <w:tcW w:w="924" w:type="dxa"/>
          </w:tcPr>
          <w:p w14:paraId="55E20DC9" w14:textId="77777777" w:rsidR="00533F84" w:rsidRPr="00E451AB" w:rsidRDefault="00533F84" w:rsidP="006A1CAC">
            <w:pPr>
              <w:jc w:val="center"/>
              <w:rPr>
                <w:bCs/>
              </w:rPr>
            </w:pPr>
          </w:p>
        </w:tc>
        <w:tc>
          <w:tcPr>
            <w:tcW w:w="1040" w:type="dxa"/>
          </w:tcPr>
          <w:p w14:paraId="5C37C9FC" w14:textId="77777777" w:rsidR="00533F84" w:rsidRPr="00E451AB" w:rsidRDefault="00533F84" w:rsidP="006A1CAC">
            <w:pPr>
              <w:jc w:val="center"/>
              <w:rPr>
                <w:bCs/>
              </w:rPr>
            </w:pPr>
            <w:r w:rsidRPr="00E451AB">
              <w:rPr>
                <w:bCs/>
              </w:rPr>
              <w:t>X</w:t>
            </w:r>
          </w:p>
        </w:tc>
        <w:tc>
          <w:tcPr>
            <w:tcW w:w="1030" w:type="dxa"/>
          </w:tcPr>
          <w:p w14:paraId="634CACF3" w14:textId="77777777" w:rsidR="00533F84" w:rsidRPr="00E451AB" w:rsidRDefault="00533F84" w:rsidP="006A1CAC">
            <w:pPr>
              <w:jc w:val="center"/>
              <w:rPr>
                <w:bCs/>
              </w:rPr>
            </w:pPr>
          </w:p>
        </w:tc>
      </w:tr>
      <w:tr w:rsidR="00533F84" w:rsidRPr="00E451AB" w14:paraId="752BD876" w14:textId="77777777" w:rsidTr="00FF47D9">
        <w:trPr>
          <w:cantSplit/>
          <w:trHeight w:val="453"/>
        </w:trPr>
        <w:tc>
          <w:tcPr>
            <w:tcW w:w="12214" w:type="dxa"/>
            <w:gridSpan w:val="7"/>
          </w:tcPr>
          <w:p w14:paraId="73B1558C" w14:textId="6E6F3A3F" w:rsidR="00533F84" w:rsidRPr="00E451AB" w:rsidRDefault="00533F84" w:rsidP="006A1CAC">
            <w:pPr>
              <w:rPr>
                <w:b/>
                <w:bCs/>
              </w:rPr>
            </w:pPr>
            <w:r w:rsidRPr="00E451AB">
              <w:rPr>
                <w:b/>
                <w:bCs/>
              </w:rPr>
              <w:t>NANC 388 – Un-do a “Cancel-Pending” SV</w:t>
            </w:r>
          </w:p>
        </w:tc>
      </w:tr>
      <w:tr w:rsidR="00533F84" w:rsidRPr="00E451AB" w14:paraId="099BBF62" w14:textId="77777777" w:rsidTr="00FF47D9">
        <w:trPr>
          <w:cantSplit/>
          <w:trHeight w:val="453"/>
        </w:trPr>
        <w:tc>
          <w:tcPr>
            <w:tcW w:w="6274" w:type="dxa"/>
          </w:tcPr>
          <w:p w14:paraId="2E1C29C5" w14:textId="60654C02" w:rsidR="00533F84" w:rsidRPr="00E451AB" w:rsidRDefault="00533F84" w:rsidP="006A1CAC">
            <w:pPr>
              <w:tabs>
                <w:tab w:val="left" w:pos="1530"/>
              </w:tabs>
              <w:rPr>
                <w:b/>
                <w:bCs/>
              </w:rPr>
            </w:pPr>
            <w:r w:rsidRPr="00E451AB">
              <w:rPr>
                <w:b/>
                <w:bCs/>
              </w:rPr>
              <w:lastRenderedPageBreak/>
              <w:t xml:space="preserve">NANC 388-1 </w:t>
            </w:r>
            <w:r w:rsidRPr="00E451AB">
              <w:t>SOA – Using their SOA system, Service Provider personnel send an “un-do” cancel request to the NPAC SMS for a Subscription Version in a Cancel-Pending status for which they are either the New SP or Old SP that cancelled the SV – Success</w:t>
            </w:r>
            <w:r w:rsidR="00807678" w:rsidRPr="00E451AB">
              <w:br/>
            </w:r>
            <w:r w:rsidR="00807678" w:rsidRPr="00E451AB">
              <w:br/>
              <w:t>See the NOTE at the beginning of Chapter 7 for Notification Suppression Testing involvement.</w:t>
            </w:r>
          </w:p>
        </w:tc>
        <w:tc>
          <w:tcPr>
            <w:tcW w:w="982" w:type="dxa"/>
          </w:tcPr>
          <w:p w14:paraId="097B2AA2" w14:textId="77777777" w:rsidR="00533F84" w:rsidRPr="00E451AB" w:rsidRDefault="00533F84" w:rsidP="006A1CAC">
            <w:pPr>
              <w:jc w:val="center"/>
              <w:rPr>
                <w:bCs/>
              </w:rPr>
            </w:pPr>
            <w:r w:rsidRPr="00E451AB">
              <w:rPr>
                <w:bCs/>
              </w:rPr>
              <w:t>X</w:t>
            </w:r>
          </w:p>
        </w:tc>
        <w:tc>
          <w:tcPr>
            <w:tcW w:w="982" w:type="dxa"/>
          </w:tcPr>
          <w:p w14:paraId="26330BE2" w14:textId="77777777" w:rsidR="00533F84" w:rsidRPr="00E451AB" w:rsidRDefault="00533F84" w:rsidP="006A1CAC">
            <w:pPr>
              <w:jc w:val="center"/>
              <w:rPr>
                <w:bCs/>
              </w:rPr>
            </w:pPr>
            <w:r w:rsidRPr="00E451AB">
              <w:rPr>
                <w:bCs/>
              </w:rPr>
              <w:t>X</w:t>
            </w:r>
          </w:p>
        </w:tc>
        <w:tc>
          <w:tcPr>
            <w:tcW w:w="982" w:type="dxa"/>
          </w:tcPr>
          <w:p w14:paraId="0F5B98AC" w14:textId="77777777" w:rsidR="00533F84" w:rsidRPr="00E451AB" w:rsidRDefault="00533F84" w:rsidP="006A1CAC">
            <w:pPr>
              <w:jc w:val="center"/>
              <w:rPr>
                <w:bCs/>
              </w:rPr>
            </w:pPr>
            <w:r w:rsidRPr="00E451AB">
              <w:rPr>
                <w:bCs/>
              </w:rPr>
              <w:t>X</w:t>
            </w:r>
          </w:p>
        </w:tc>
        <w:tc>
          <w:tcPr>
            <w:tcW w:w="924" w:type="dxa"/>
          </w:tcPr>
          <w:p w14:paraId="47FCC178" w14:textId="77777777" w:rsidR="00533F84" w:rsidRPr="00E451AB" w:rsidRDefault="00533F84" w:rsidP="006A1CAC">
            <w:pPr>
              <w:jc w:val="center"/>
              <w:rPr>
                <w:bCs/>
              </w:rPr>
            </w:pPr>
          </w:p>
        </w:tc>
        <w:tc>
          <w:tcPr>
            <w:tcW w:w="1040" w:type="dxa"/>
          </w:tcPr>
          <w:p w14:paraId="46970145" w14:textId="77777777" w:rsidR="00533F84" w:rsidRPr="00E451AB" w:rsidRDefault="00533F84" w:rsidP="006A1CAC">
            <w:pPr>
              <w:jc w:val="center"/>
              <w:rPr>
                <w:bCs/>
              </w:rPr>
            </w:pPr>
            <w:r w:rsidRPr="00E451AB">
              <w:rPr>
                <w:bCs/>
              </w:rPr>
              <w:t>X</w:t>
            </w:r>
          </w:p>
        </w:tc>
        <w:tc>
          <w:tcPr>
            <w:tcW w:w="1030" w:type="dxa"/>
          </w:tcPr>
          <w:p w14:paraId="2A188464" w14:textId="77777777" w:rsidR="00533F84" w:rsidRPr="00E451AB" w:rsidRDefault="00533F84" w:rsidP="006A1CAC">
            <w:pPr>
              <w:jc w:val="center"/>
              <w:rPr>
                <w:bCs/>
              </w:rPr>
            </w:pPr>
          </w:p>
        </w:tc>
      </w:tr>
      <w:tr w:rsidR="00533F84" w:rsidRPr="00E451AB" w14:paraId="6818D675" w14:textId="77777777" w:rsidTr="00FF47D9">
        <w:trPr>
          <w:cantSplit/>
          <w:trHeight w:val="453"/>
        </w:trPr>
        <w:tc>
          <w:tcPr>
            <w:tcW w:w="6274" w:type="dxa"/>
          </w:tcPr>
          <w:p w14:paraId="3709B7EB" w14:textId="77777777" w:rsidR="00533F84" w:rsidRPr="00E451AB" w:rsidRDefault="00533F84" w:rsidP="006A1CAC">
            <w:pPr>
              <w:tabs>
                <w:tab w:val="left" w:pos="1530"/>
              </w:tabs>
              <w:rPr>
                <w:b/>
                <w:bCs/>
              </w:rPr>
            </w:pPr>
            <w:r w:rsidRPr="00E451AB">
              <w:rPr>
                <w:b/>
                <w:bCs/>
              </w:rPr>
              <w:t xml:space="preserve">NANC 388-2 </w:t>
            </w:r>
            <w:r w:rsidRPr="00E451AB">
              <w:t xml:space="preserve">SOA – Using their SOA system, Service Provider personnel attempt to send an “un-do” cancel request to the NPAC SMS for a Subscription Version (currently in cancel-Pending state) for which they are neither the Old SP </w:t>
            </w:r>
            <w:proofErr w:type="gramStart"/>
            <w:r w:rsidRPr="00E451AB">
              <w:t>or</w:t>
            </w:r>
            <w:proofErr w:type="gramEnd"/>
            <w:r w:rsidRPr="00E451AB">
              <w:t xml:space="preserve"> New SP party to the port – Error</w:t>
            </w:r>
          </w:p>
        </w:tc>
        <w:tc>
          <w:tcPr>
            <w:tcW w:w="982" w:type="dxa"/>
          </w:tcPr>
          <w:p w14:paraId="0AE17762" w14:textId="77777777" w:rsidR="00533F84" w:rsidRPr="00E451AB" w:rsidRDefault="00533F84" w:rsidP="006A1CAC">
            <w:pPr>
              <w:jc w:val="center"/>
              <w:rPr>
                <w:bCs/>
              </w:rPr>
            </w:pPr>
            <w:r w:rsidRPr="00E451AB">
              <w:rPr>
                <w:bCs/>
              </w:rPr>
              <w:t>X</w:t>
            </w:r>
          </w:p>
        </w:tc>
        <w:tc>
          <w:tcPr>
            <w:tcW w:w="982" w:type="dxa"/>
          </w:tcPr>
          <w:p w14:paraId="45C21049" w14:textId="77777777" w:rsidR="00533F84" w:rsidRPr="00E451AB" w:rsidRDefault="00533F84" w:rsidP="006A1CAC">
            <w:pPr>
              <w:jc w:val="center"/>
              <w:rPr>
                <w:bCs/>
              </w:rPr>
            </w:pPr>
          </w:p>
        </w:tc>
        <w:tc>
          <w:tcPr>
            <w:tcW w:w="982" w:type="dxa"/>
          </w:tcPr>
          <w:p w14:paraId="40F7A034" w14:textId="77777777" w:rsidR="00533F84" w:rsidRPr="00E451AB" w:rsidRDefault="00533F84" w:rsidP="006A1CAC">
            <w:pPr>
              <w:jc w:val="center"/>
              <w:rPr>
                <w:bCs/>
              </w:rPr>
            </w:pPr>
            <w:r w:rsidRPr="00E451AB">
              <w:rPr>
                <w:bCs/>
              </w:rPr>
              <w:t>X</w:t>
            </w:r>
          </w:p>
        </w:tc>
        <w:tc>
          <w:tcPr>
            <w:tcW w:w="924" w:type="dxa"/>
          </w:tcPr>
          <w:p w14:paraId="76C9C301" w14:textId="77777777" w:rsidR="00533F84" w:rsidRPr="00E451AB" w:rsidRDefault="00533F84" w:rsidP="006A1CAC">
            <w:pPr>
              <w:jc w:val="center"/>
              <w:rPr>
                <w:bCs/>
              </w:rPr>
            </w:pPr>
          </w:p>
        </w:tc>
        <w:tc>
          <w:tcPr>
            <w:tcW w:w="1040" w:type="dxa"/>
          </w:tcPr>
          <w:p w14:paraId="354AEE95" w14:textId="77777777" w:rsidR="00533F84" w:rsidRPr="00E451AB" w:rsidRDefault="00533F84" w:rsidP="006A1CAC">
            <w:pPr>
              <w:jc w:val="center"/>
              <w:rPr>
                <w:bCs/>
              </w:rPr>
            </w:pPr>
            <w:r w:rsidRPr="00E451AB">
              <w:rPr>
                <w:bCs/>
              </w:rPr>
              <w:t>X</w:t>
            </w:r>
          </w:p>
        </w:tc>
        <w:tc>
          <w:tcPr>
            <w:tcW w:w="1030" w:type="dxa"/>
          </w:tcPr>
          <w:p w14:paraId="16AF8F4A" w14:textId="77777777" w:rsidR="00533F84" w:rsidRPr="00E451AB" w:rsidRDefault="00533F84" w:rsidP="006A1CAC">
            <w:pPr>
              <w:jc w:val="center"/>
              <w:rPr>
                <w:bCs/>
              </w:rPr>
            </w:pPr>
          </w:p>
        </w:tc>
      </w:tr>
      <w:tr w:rsidR="00533F84" w:rsidRPr="00E451AB" w14:paraId="0958C2A2" w14:textId="77777777" w:rsidTr="00FF47D9">
        <w:trPr>
          <w:cantSplit/>
          <w:trHeight w:val="453"/>
        </w:trPr>
        <w:tc>
          <w:tcPr>
            <w:tcW w:w="6274" w:type="dxa"/>
          </w:tcPr>
          <w:p w14:paraId="1BE838C6" w14:textId="77777777" w:rsidR="00533F84" w:rsidRPr="00E451AB" w:rsidRDefault="00533F84" w:rsidP="006A1CAC">
            <w:pPr>
              <w:tabs>
                <w:tab w:val="left" w:pos="1530"/>
              </w:tabs>
              <w:rPr>
                <w:b/>
                <w:bCs/>
              </w:rPr>
            </w:pPr>
            <w:r w:rsidRPr="00E451AB">
              <w:rPr>
                <w:b/>
                <w:bCs/>
              </w:rPr>
              <w:t xml:space="preserve">NANC 388-3 </w:t>
            </w:r>
            <w:r w:rsidRPr="00E451AB">
              <w:t>SOA – Using their SOA system, Service Provider personnel attempt to send an “un-do” cancel request to the NPAC SMS for a Subscription Version (currently in cancel-Pending state) for which they are either the Old or New SP party to the port, but they did not issue a cancel request for the SV – Error</w:t>
            </w:r>
          </w:p>
        </w:tc>
        <w:tc>
          <w:tcPr>
            <w:tcW w:w="982" w:type="dxa"/>
          </w:tcPr>
          <w:p w14:paraId="36D6B77B" w14:textId="77777777" w:rsidR="00533F84" w:rsidRPr="00E451AB" w:rsidRDefault="00533F84" w:rsidP="006A1CAC">
            <w:pPr>
              <w:jc w:val="center"/>
              <w:rPr>
                <w:bCs/>
              </w:rPr>
            </w:pPr>
            <w:r w:rsidRPr="00E451AB">
              <w:rPr>
                <w:bCs/>
              </w:rPr>
              <w:t>X</w:t>
            </w:r>
          </w:p>
        </w:tc>
        <w:tc>
          <w:tcPr>
            <w:tcW w:w="982" w:type="dxa"/>
          </w:tcPr>
          <w:p w14:paraId="35AC60D6" w14:textId="77777777" w:rsidR="00533F84" w:rsidRPr="00E451AB" w:rsidRDefault="00533F84" w:rsidP="006A1CAC">
            <w:pPr>
              <w:jc w:val="center"/>
              <w:rPr>
                <w:bCs/>
              </w:rPr>
            </w:pPr>
          </w:p>
        </w:tc>
        <w:tc>
          <w:tcPr>
            <w:tcW w:w="982" w:type="dxa"/>
          </w:tcPr>
          <w:p w14:paraId="310BB9F9" w14:textId="77777777" w:rsidR="00533F84" w:rsidRPr="00E451AB" w:rsidRDefault="00533F84" w:rsidP="006A1CAC">
            <w:pPr>
              <w:jc w:val="center"/>
              <w:rPr>
                <w:bCs/>
              </w:rPr>
            </w:pPr>
            <w:r w:rsidRPr="00E451AB">
              <w:rPr>
                <w:bCs/>
              </w:rPr>
              <w:t>X</w:t>
            </w:r>
          </w:p>
        </w:tc>
        <w:tc>
          <w:tcPr>
            <w:tcW w:w="924" w:type="dxa"/>
          </w:tcPr>
          <w:p w14:paraId="29EA6332" w14:textId="77777777" w:rsidR="00533F84" w:rsidRPr="00E451AB" w:rsidRDefault="00533F84" w:rsidP="006A1CAC">
            <w:pPr>
              <w:jc w:val="center"/>
              <w:rPr>
                <w:bCs/>
              </w:rPr>
            </w:pPr>
          </w:p>
        </w:tc>
        <w:tc>
          <w:tcPr>
            <w:tcW w:w="1040" w:type="dxa"/>
          </w:tcPr>
          <w:p w14:paraId="1FEC318F" w14:textId="77777777" w:rsidR="00533F84" w:rsidRPr="00E451AB" w:rsidRDefault="00533F84" w:rsidP="006A1CAC">
            <w:pPr>
              <w:jc w:val="center"/>
              <w:rPr>
                <w:bCs/>
              </w:rPr>
            </w:pPr>
            <w:r w:rsidRPr="00E451AB">
              <w:rPr>
                <w:bCs/>
              </w:rPr>
              <w:t>X</w:t>
            </w:r>
          </w:p>
        </w:tc>
        <w:tc>
          <w:tcPr>
            <w:tcW w:w="1030" w:type="dxa"/>
          </w:tcPr>
          <w:p w14:paraId="4335FDDC" w14:textId="77777777" w:rsidR="00533F84" w:rsidRPr="00E451AB" w:rsidRDefault="00533F84" w:rsidP="006A1CAC">
            <w:pPr>
              <w:jc w:val="center"/>
              <w:rPr>
                <w:bCs/>
              </w:rPr>
            </w:pPr>
          </w:p>
        </w:tc>
      </w:tr>
      <w:tr w:rsidR="00533F84" w:rsidRPr="00E451AB" w14:paraId="48267F76" w14:textId="77777777" w:rsidTr="00FF47D9">
        <w:trPr>
          <w:cantSplit/>
          <w:trHeight w:val="453"/>
        </w:trPr>
        <w:tc>
          <w:tcPr>
            <w:tcW w:w="6274" w:type="dxa"/>
          </w:tcPr>
          <w:p w14:paraId="2D2F6EEF" w14:textId="77777777" w:rsidR="00533F84" w:rsidRPr="00E451AB" w:rsidRDefault="00533F84" w:rsidP="006A1CAC">
            <w:pPr>
              <w:tabs>
                <w:tab w:val="left" w:pos="1530"/>
              </w:tabs>
              <w:rPr>
                <w:b/>
                <w:bCs/>
              </w:rPr>
            </w:pPr>
            <w:r w:rsidRPr="00E451AB">
              <w:rPr>
                <w:b/>
                <w:bCs/>
              </w:rPr>
              <w:t xml:space="preserve">NANC 388-4 </w:t>
            </w:r>
            <w:r w:rsidRPr="00E451AB">
              <w:t>SOA – Using their SOA system, Service Provider personnel attempt to send an “un-do” cancel request to the NPAC SMS for a Subscription Version (currently in a Pending state) for which they are either the Old or New SP party to the port – Error</w:t>
            </w:r>
          </w:p>
        </w:tc>
        <w:tc>
          <w:tcPr>
            <w:tcW w:w="982" w:type="dxa"/>
          </w:tcPr>
          <w:p w14:paraId="0FBF9581" w14:textId="77777777" w:rsidR="00533F84" w:rsidRPr="00E451AB" w:rsidRDefault="00533F84" w:rsidP="006A1CAC">
            <w:pPr>
              <w:jc w:val="center"/>
              <w:rPr>
                <w:bCs/>
              </w:rPr>
            </w:pPr>
            <w:r w:rsidRPr="00E451AB">
              <w:rPr>
                <w:bCs/>
              </w:rPr>
              <w:t>X</w:t>
            </w:r>
          </w:p>
        </w:tc>
        <w:tc>
          <w:tcPr>
            <w:tcW w:w="982" w:type="dxa"/>
          </w:tcPr>
          <w:p w14:paraId="532380B5" w14:textId="77777777" w:rsidR="00533F84" w:rsidRPr="00E451AB" w:rsidRDefault="00533F84" w:rsidP="006A1CAC">
            <w:pPr>
              <w:jc w:val="center"/>
              <w:rPr>
                <w:bCs/>
              </w:rPr>
            </w:pPr>
          </w:p>
        </w:tc>
        <w:tc>
          <w:tcPr>
            <w:tcW w:w="982" w:type="dxa"/>
          </w:tcPr>
          <w:p w14:paraId="140D8582" w14:textId="77777777" w:rsidR="00533F84" w:rsidRPr="00E451AB" w:rsidRDefault="00533F84" w:rsidP="006A1CAC">
            <w:pPr>
              <w:jc w:val="center"/>
              <w:rPr>
                <w:bCs/>
              </w:rPr>
            </w:pPr>
            <w:r w:rsidRPr="00E451AB">
              <w:rPr>
                <w:bCs/>
              </w:rPr>
              <w:t>X</w:t>
            </w:r>
          </w:p>
        </w:tc>
        <w:tc>
          <w:tcPr>
            <w:tcW w:w="924" w:type="dxa"/>
          </w:tcPr>
          <w:p w14:paraId="65C79953" w14:textId="77777777" w:rsidR="00533F84" w:rsidRPr="00E451AB" w:rsidRDefault="00533F84" w:rsidP="006A1CAC">
            <w:pPr>
              <w:jc w:val="center"/>
              <w:rPr>
                <w:bCs/>
              </w:rPr>
            </w:pPr>
          </w:p>
        </w:tc>
        <w:tc>
          <w:tcPr>
            <w:tcW w:w="1040" w:type="dxa"/>
          </w:tcPr>
          <w:p w14:paraId="355201D6" w14:textId="77777777" w:rsidR="00533F84" w:rsidRPr="00E451AB" w:rsidRDefault="00533F84" w:rsidP="006A1CAC">
            <w:pPr>
              <w:jc w:val="center"/>
              <w:rPr>
                <w:bCs/>
              </w:rPr>
            </w:pPr>
            <w:r w:rsidRPr="00E451AB">
              <w:rPr>
                <w:bCs/>
              </w:rPr>
              <w:t>X</w:t>
            </w:r>
          </w:p>
        </w:tc>
        <w:tc>
          <w:tcPr>
            <w:tcW w:w="1030" w:type="dxa"/>
          </w:tcPr>
          <w:p w14:paraId="261D2BD0" w14:textId="77777777" w:rsidR="00533F84" w:rsidRPr="00E451AB" w:rsidRDefault="00533F84" w:rsidP="006A1CAC">
            <w:pPr>
              <w:jc w:val="center"/>
              <w:rPr>
                <w:bCs/>
              </w:rPr>
            </w:pPr>
          </w:p>
        </w:tc>
      </w:tr>
      <w:tr w:rsidR="00533F84" w:rsidRPr="00E451AB" w14:paraId="2141127E" w14:textId="77777777" w:rsidTr="00FF47D9">
        <w:trPr>
          <w:cantSplit/>
          <w:trHeight w:val="453"/>
        </w:trPr>
        <w:tc>
          <w:tcPr>
            <w:tcW w:w="6274" w:type="dxa"/>
          </w:tcPr>
          <w:p w14:paraId="07F4B4DA" w14:textId="77777777" w:rsidR="00533F84" w:rsidRPr="00E451AB" w:rsidRDefault="00533F84" w:rsidP="006A1CAC">
            <w:pPr>
              <w:tabs>
                <w:tab w:val="left" w:pos="1530"/>
              </w:tabs>
              <w:rPr>
                <w:b/>
                <w:bCs/>
              </w:rPr>
            </w:pPr>
            <w:r w:rsidRPr="00E451AB">
              <w:rPr>
                <w:b/>
                <w:bCs/>
              </w:rPr>
              <w:t xml:space="preserve">NANC 388-5 </w:t>
            </w:r>
            <w:r w:rsidRPr="00E451AB">
              <w:t>SOA – Using their SOA system, Service Provider personnel attempt to send an “un-do” cancel request to the NPAC SMS for a range of Subscription Versions (all but one of the SVs in the range exist in cancel-Pending state) for which they are either the Old or New SP party to the port – Error</w:t>
            </w:r>
          </w:p>
        </w:tc>
        <w:tc>
          <w:tcPr>
            <w:tcW w:w="982" w:type="dxa"/>
          </w:tcPr>
          <w:p w14:paraId="51CAC0A6" w14:textId="77777777" w:rsidR="00533F84" w:rsidRPr="00E451AB" w:rsidRDefault="00533F84" w:rsidP="006A1CAC">
            <w:pPr>
              <w:jc w:val="center"/>
              <w:rPr>
                <w:bCs/>
              </w:rPr>
            </w:pPr>
            <w:r w:rsidRPr="00E451AB">
              <w:rPr>
                <w:bCs/>
              </w:rPr>
              <w:t>X</w:t>
            </w:r>
          </w:p>
        </w:tc>
        <w:tc>
          <w:tcPr>
            <w:tcW w:w="982" w:type="dxa"/>
          </w:tcPr>
          <w:p w14:paraId="01F0F37D" w14:textId="77777777" w:rsidR="00533F84" w:rsidRPr="00E451AB" w:rsidRDefault="00533F84" w:rsidP="006A1CAC">
            <w:pPr>
              <w:jc w:val="center"/>
              <w:rPr>
                <w:bCs/>
              </w:rPr>
            </w:pPr>
          </w:p>
        </w:tc>
        <w:tc>
          <w:tcPr>
            <w:tcW w:w="982" w:type="dxa"/>
          </w:tcPr>
          <w:p w14:paraId="13B9BA29" w14:textId="77777777" w:rsidR="00533F84" w:rsidRPr="00E451AB" w:rsidRDefault="00533F84" w:rsidP="006A1CAC">
            <w:pPr>
              <w:jc w:val="center"/>
              <w:rPr>
                <w:bCs/>
              </w:rPr>
            </w:pPr>
            <w:r w:rsidRPr="00E451AB">
              <w:rPr>
                <w:bCs/>
              </w:rPr>
              <w:t>X</w:t>
            </w:r>
          </w:p>
        </w:tc>
        <w:tc>
          <w:tcPr>
            <w:tcW w:w="924" w:type="dxa"/>
          </w:tcPr>
          <w:p w14:paraId="57276FC4" w14:textId="77777777" w:rsidR="00533F84" w:rsidRPr="00E451AB" w:rsidRDefault="00533F84" w:rsidP="006A1CAC">
            <w:pPr>
              <w:jc w:val="center"/>
              <w:rPr>
                <w:bCs/>
              </w:rPr>
            </w:pPr>
          </w:p>
        </w:tc>
        <w:tc>
          <w:tcPr>
            <w:tcW w:w="1040" w:type="dxa"/>
          </w:tcPr>
          <w:p w14:paraId="1EF79DE1" w14:textId="77777777" w:rsidR="00533F84" w:rsidRPr="00E451AB" w:rsidRDefault="00533F84" w:rsidP="006A1CAC">
            <w:pPr>
              <w:jc w:val="center"/>
              <w:rPr>
                <w:bCs/>
              </w:rPr>
            </w:pPr>
            <w:r w:rsidRPr="00E451AB">
              <w:rPr>
                <w:bCs/>
              </w:rPr>
              <w:t>X</w:t>
            </w:r>
          </w:p>
        </w:tc>
        <w:tc>
          <w:tcPr>
            <w:tcW w:w="1030" w:type="dxa"/>
          </w:tcPr>
          <w:p w14:paraId="1C7074E4" w14:textId="77777777" w:rsidR="00533F84" w:rsidRPr="00E451AB" w:rsidRDefault="00533F84" w:rsidP="006A1CAC">
            <w:pPr>
              <w:jc w:val="center"/>
              <w:rPr>
                <w:bCs/>
              </w:rPr>
            </w:pPr>
          </w:p>
        </w:tc>
      </w:tr>
      <w:tr w:rsidR="00533F84" w:rsidRPr="00E451AB" w14:paraId="6920604E" w14:textId="77777777" w:rsidTr="00FF47D9">
        <w:trPr>
          <w:cantSplit/>
          <w:trHeight w:val="453"/>
        </w:trPr>
        <w:tc>
          <w:tcPr>
            <w:tcW w:w="6274" w:type="dxa"/>
          </w:tcPr>
          <w:p w14:paraId="586F2012" w14:textId="77777777" w:rsidR="00533F84" w:rsidRPr="00E451AB" w:rsidRDefault="00533F84" w:rsidP="006A1CAC">
            <w:pPr>
              <w:tabs>
                <w:tab w:val="left" w:pos="1530"/>
              </w:tabs>
              <w:rPr>
                <w:b/>
                <w:bCs/>
              </w:rPr>
            </w:pPr>
            <w:r w:rsidRPr="00E451AB">
              <w:rPr>
                <w:b/>
                <w:bCs/>
              </w:rPr>
              <w:t xml:space="preserve">NANC 388-6 </w:t>
            </w:r>
            <w:r w:rsidRPr="00E451AB">
              <w:t>SOA – Using their SOA system, Service Provider personnel attempt to send an “un-do” cancel request to the NPAC SMS for a Subscription Version indicating a new version status of something other than Pending - Error</w:t>
            </w:r>
          </w:p>
        </w:tc>
        <w:tc>
          <w:tcPr>
            <w:tcW w:w="982" w:type="dxa"/>
          </w:tcPr>
          <w:p w14:paraId="3A2E4A80" w14:textId="77777777" w:rsidR="00533F84" w:rsidRPr="00E451AB" w:rsidRDefault="00533F84" w:rsidP="006A1CAC">
            <w:pPr>
              <w:jc w:val="center"/>
              <w:rPr>
                <w:bCs/>
              </w:rPr>
            </w:pPr>
            <w:r w:rsidRPr="00E451AB">
              <w:rPr>
                <w:bCs/>
              </w:rPr>
              <w:t>X</w:t>
            </w:r>
          </w:p>
        </w:tc>
        <w:tc>
          <w:tcPr>
            <w:tcW w:w="982" w:type="dxa"/>
          </w:tcPr>
          <w:p w14:paraId="5988D301" w14:textId="77777777" w:rsidR="00533F84" w:rsidRPr="00E451AB" w:rsidRDefault="00533F84" w:rsidP="006A1CAC">
            <w:pPr>
              <w:jc w:val="center"/>
              <w:rPr>
                <w:bCs/>
              </w:rPr>
            </w:pPr>
          </w:p>
        </w:tc>
        <w:tc>
          <w:tcPr>
            <w:tcW w:w="982" w:type="dxa"/>
          </w:tcPr>
          <w:p w14:paraId="7113C339" w14:textId="77777777" w:rsidR="00533F84" w:rsidRPr="00E451AB" w:rsidRDefault="00533F84" w:rsidP="006A1CAC">
            <w:pPr>
              <w:jc w:val="center"/>
              <w:rPr>
                <w:bCs/>
              </w:rPr>
            </w:pPr>
            <w:r w:rsidRPr="00E451AB">
              <w:rPr>
                <w:bCs/>
              </w:rPr>
              <w:t>X</w:t>
            </w:r>
          </w:p>
        </w:tc>
        <w:tc>
          <w:tcPr>
            <w:tcW w:w="924" w:type="dxa"/>
          </w:tcPr>
          <w:p w14:paraId="1E355732" w14:textId="77777777" w:rsidR="00533F84" w:rsidRPr="00E451AB" w:rsidRDefault="00533F84" w:rsidP="006A1CAC">
            <w:pPr>
              <w:jc w:val="center"/>
              <w:rPr>
                <w:bCs/>
              </w:rPr>
            </w:pPr>
          </w:p>
        </w:tc>
        <w:tc>
          <w:tcPr>
            <w:tcW w:w="1040" w:type="dxa"/>
          </w:tcPr>
          <w:p w14:paraId="7F5EEBCE" w14:textId="77777777" w:rsidR="00533F84" w:rsidRPr="00E451AB" w:rsidRDefault="00533F84" w:rsidP="006A1CAC">
            <w:pPr>
              <w:jc w:val="center"/>
              <w:rPr>
                <w:bCs/>
              </w:rPr>
            </w:pPr>
            <w:r w:rsidRPr="00E451AB">
              <w:rPr>
                <w:bCs/>
              </w:rPr>
              <w:t>N/A</w:t>
            </w:r>
          </w:p>
        </w:tc>
        <w:tc>
          <w:tcPr>
            <w:tcW w:w="1030" w:type="dxa"/>
          </w:tcPr>
          <w:p w14:paraId="77894B73" w14:textId="77777777" w:rsidR="00533F84" w:rsidRPr="00E451AB" w:rsidRDefault="00533F84" w:rsidP="006A1CAC">
            <w:pPr>
              <w:jc w:val="center"/>
              <w:rPr>
                <w:bCs/>
              </w:rPr>
            </w:pPr>
          </w:p>
        </w:tc>
      </w:tr>
      <w:tr w:rsidR="00533F84" w:rsidRPr="00E451AB" w14:paraId="35D48375" w14:textId="77777777" w:rsidTr="00FF47D9">
        <w:trPr>
          <w:cantSplit/>
          <w:trHeight w:val="453"/>
        </w:trPr>
        <w:tc>
          <w:tcPr>
            <w:tcW w:w="12214" w:type="dxa"/>
            <w:gridSpan w:val="7"/>
          </w:tcPr>
          <w:p w14:paraId="3CEB9C35" w14:textId="6A5BFC11" w:rsidR="00533F84" w:rsidRPr="00E451AB" w:rsidRDefault="00533F84" w:rsidP="006A1CAC">
            <w:pPr>
              <w:rPr>
                <w:b/>
                <w:bCs/>
              </w:rPr>
            </w:pPr>
            <w:r w:rsidRPr="00E451AB">
              <w:rPr>
                <w:b/>
                <w:bCs/>
              </w:rPr>
              <w:t>NANC 348 – BDD for Notifications</w:t>
            </w:r>
          </w:p>
        </w:tc>
      </w:tr>
      <w:tr w:rsidR="00533F84" w:rsidRPr="00E451AB" w14:paraId="46C4EA19" w14:textId="77777777" w:rsidTr="00FF47D9">
        <w:trPr>
          <w:cantSplit/>
          <w:trHeight w:val="453"/>
        </w:trPr>
        <w:tc>
          <w:tcPr>
            <w:tcW w:w="6274" w:type="dxa"/>
          </w:tcPr>
          <w:p w14:paraId="34C3F00E" w14:textId="77777777" w:rsidR="00533F84" w:rsidRPr="00E451AB" w:rsidRDefault="00533F84" w:rsidP="007A7024">
            <w:pPr>
              <w:tabs>
                <w:tab w:val="left" w:pos="1530"/>
              </w:tabs>
              <w:rPr>
                <w:b/>
                <w:bCs/>
              </w:rPr>
            </w:pPr>
            <w:r w:rsidRPr="00E451AB">
              <w:rPr>
                <w:b/>
                <w:bCs/>
              </w:rPr>
              <w:lastRenderedPageBreak/>
              <w:t xml:space="preserve">NANC 348-1 </w:t>
            </w:r>
            <w:r w:rsidRPr="00E451AB">
              <w:t>SOA - NPAC personnel create a Bulk Data Download file for SOA notification data specifying a service provider ID and time range.  Verification steps are performed to ensure the BDD file was processed successfully by the service provider system. – Success</w:t>
            </w:r>
          </w:p>
        </w:tc>
        <w:tc>
          <w:tcPr>
            <w:tcW w:w="982" w:type="dxa"/>
          </w:tcPr>
          <w:p w14:paraId="5BDD06AD" w14:textId="77777777" w:rsidR="00533F84" w:rsidRPr="00E451AB" w:rsidRDefault="00533F84" w:rsidP="006A1CAC">
            <w:pPr>
              <w:jc w:val="center"/>
              <w:rPr>
                <w:bCs/>
              </w:rPr>
            </w:pPr>
            <w:r w:rsidRPr="00E451AB">
              <w:rPr>
                <w:bCs/>
              </w:rPr>
              <w:t>X</w:t>
            </w:r>
          </w:p>
        </w:tc>
        <w:tc>
          <w:tcPr>
            <w:tcW w:w="982" w:type="dxa"/>
          </w:tcPr>
          <w:p w14:paraId="6EBCF5C9" w14:textId="77777777" w:rsidR="00533F84" w:rsidRPr="00E451AB" w:rsidRDefault="00533F84" w:rsidP="006A1CAC">
            <w:pPr>
              <w:jc w:val="center"/>
              <w:rPr>
                <w:bCs/>
              </w:rPr>
            </w:pPr>
          </w:p>
        </w:tc>
        <w:tc>
          <w:tcPr>
            <w:tcW w:w="982" w:type="dxa"/>
          </w:tcPr>
          <w:p w14:paraId="622E0313" w14:textId="77777777" w:rsidR="00533F84" w:rsidRPr="00E451AB" w:rsidRDefault="00533F84" w:rsidP="006A1CAC">
            <w:pPr>
              <w:jc w:val="center"/>
              <w:rPr>
                <w:bCs/>
              </w:rPr>
            </w:pPr>
            <w:r w:rsidRPr="00E451AB">
              <w:rPr>
                <w:bCs/>
              </w:rPr>
              <w:t>X</w:t>
            </w:r>
          </w:p>
        </w:tc>
        <w:tc>
          <w:tcPr>
            <w:tcW w:w="924" w:type="dxa"/>
          </w:tcPr>
          <w:p w14:paraId="1A38CED7" w14:textId="77777777" w:rsidR="00533F84" w:rsidRPr="00E451AB" w:rsidRDefault="00533F84" w:rsidP="006A1CAC">
            <w:pPr>
              <w:jc w:val="center"/>
              <w:rPr>
                <w:bCs/>
              </w:rPr>
            </w:pPr>
          </w:p>
        </w:tc>
        <w:tc>
          <w:tcPr>
            <w:tcW w:w="1040" w:type="dxa"/>
          </w:tcPr>
          <w:p w14:paraId="1063C6E8" w14:textId="77777777" w:rsidR="00533F84" w:rsidRPr="00E451AB" w:rsidRDefault="00533F84" w:rsidP="006A1CAC">
            <w:pPr>
              <w:jc w:val="center"/>
              <w:rPr>
                <w:bCs/>
              </w:rPr>
            </w:pPr>
            <w:r w:rsidRPr="00E451AB">
              <w:rPr>
                <w:bCs/>
              </w:rPr>
              <w:t>X</w:t>
            </w:r>
          </w:p>
        </w:tc>
        <w:tc>
          <w:tcPr>
            <w:tcW w:w="1030" w:type="dxa"/>
          </w:tcPr>
          <w:p w14:paraId="5ED2599E" w14:textId="77777777" w:rsidR="00533F84" w:rsidRPr="00E451AB" w:rsidRDefault="00533F84" w:rsidP="006A1CAC">
            <w:pPr>
              <w:jc w:val="center"/>
              <w:rPr>
                <w:bCs/>
              </w:rPr>
            </w:pPr>
          </w:p>
        </w:tc>
      </w:tr>
      <w:tr w:rsidR="00533F84" w:rsidRPr="00E451AB" w14:paraId="606A533D" w14:textId="77777777" w:rsidTr="00FF47D9">
        <w:trPr>
          <w:cantSplit/>
          <w:trHeight w:val="453"/>
        </w:trPr>
        <w:tc>
          <w:tcPr>
            <w:tcW w:w="6274" w:type="dxa"/>
          </w:tcPr>
          <w:p w14:paraId="0B55A9E9" w14:textId="77777777" w:rsidR="00533F84" w:rsidRPr="00E451AB" w:rsidRDefault="00533F84" w:rsidP="007A7024">
            <w:pPr>
              <w:tabs>
                <w:tab w:val="left" w:pos="1530"/>
              </w:tabs>
              <w:rPr>
                <w:b/>
                <w:bCs/>
              </w:rPr>
            </w:pPr>
            <w:r w:rsidRPr="00E451AB">
              <w:rPr>
                <w:b/>
                <w:bCs/>
              </w:rPr>
              <w:t>NANC 348-</w:t>
            </w:r>
            <w:proofErr w:type="gramStart"/>
            <w:r w:rsidRPr="00E451AB">
              <w:rPr>
                <w:b/>
                <w:bCs/>
              </w:rPr>
              <w:t xml:space="preserve">2  </w:t>
            </w:r>
            <w:r w:rsidRPr="00E451AB">
              <w:t>LSMS</w:t>
            </w:r>
            <w:proofErr w:type="gramEnd"/>
            <w:r w:rsidRPr="00E451AB">
              <w:t xml:space="preserve"> - NPAC personnel create a Bulk Data Download file for LSMS notification data specifying a service provider ID and time range.  Verification steps are performed to ensure the BDD file was processed successfully by the service provider system. – Success</w:t>
            </w:r>
          </w:p>
        </w:tc>
        <w:tc>
          <w:tcPr>
            <w:tcW w:w="982" w:type="dxa"/>
          </w:tcPr>
          <w:p w14:paraId="7064078A" w14:textId="77777777" w:rsidR="00533F84" w:rsidRPr="00E451AB" w:rsidRDefault="00533F84" w:rsidP="006A1CAC">
            <w:pPr>
              <w:jc w:val="center"/>
              <w:rPr>
                <w:bCs/>
              </w:rPr>
            </w:pPr>
            <w:r w:rsidRPr="00E451AB">
              <w:rPr>
                <w:bCs/>
              </w:rPr>
              <w:t>X</w:t>
            </w:r>
          </w:p>
        </w:tc>
        <w:tc>
          <w:tcPr>
            <w:tcW w:w="982" w:type="dxa"/>
          </w:tcPr>
          <w:p w14:paraId="73B7DF09" w14:textId="77777777" w:rsidR="00533F84" w:rsidRPr="00E451AB" w:rsidRDefault="00533F84" w:rsidP="006A1CAC">
            <w:pPr>
              <w:jc w:val="center"/>
              <w:rPr>
                <w:bCs/>
              </w:rPr>
            </w:pPr>
          </w:p>
        </w:tc>
        <w:tc>
          <w:tcPr>
            <w:tcW w:w="982" w:type="dxa"/>
          </w:tcPr>
          <w:p w14:paraId="6FF460AA" w14:textId="77777777" w:rsidR="00533F84" w:rsidRPr="00E451AB" w:rsidRDefault="00533F84" w:rsidP="006A1CAC">
            <w:pPr>
              <w:jc w:val="center"/>
              <w:rPr>
                <w:bCs/>
              </w:rPr>
            </w:pPr>
          </w:p>
        </w:tc>
        <w:tc>
          <w:tcPr>
            <w:tcW w:w="924" w:type="dxa"/>
          </w:tcPr>
          <w:p w14:paraId="0D2D5877" w14:textId="77777777" w:rsidR="00533F84" w:rsidRPr="00E451AB" w:rsidRDefault="00533F84" w:rsidP="006A1CAC">
            <w:pPr>
              <w:jc w:val="center"/>
              <w:rPr>
                <w:bCs/>
              </w:rPr>
            </w:pPr>
            <w:r w:rsidRPr="00E451AB">
              <w:rPr>
                <w:bCs/>
              </w:rPr>
              <w:t>X</w:t>
            </w:r>
          </w:p>
        </w:tc>
        <w:tc>
          <w:tcPr>
            <w:tcW w:w="1040" w:type="dxa"/>
          </w:tcPr>
          <w:p w14:paraId="1FA786B4" w14:textId="77777777" w:rsidR="00533F84" w:rsidRPr="00E451AB" w:rsidRDefault="00533F84" w:rsidP="006A1CAC">
            <w:pPr>
              <w:jc w:val="center"/>
              <w:rPr>
                <w:bCs/>
              </w:rPr>
            </w:pPr>
          </w:p>
        </w:tc>
        <w:tc>
          <w:tcPr>
            <w:tcW w:w="1030" w:type="dxa"/>
          </w:tcPr>
          <w:p w14:paraId="78E76714" w14:textId="77777777" w:rsidR="00533F84" w:rsidRPr="00E451AB" w:rsidRDefault="00533F84" w:rsidP="006A1CAC">
            <w:pPr>
              <w:jc w:val="center"/>
              <w:rPr>
                <w:bCs/>
              </w:rPr>
            </w:pPr>
            <w:r w:rsidRPr="00E451AB">
              <w:rPr>
                <w:bCs/>
              </w:rPr>
              <w:t>X</w:t>
            </w:r>
          </w:p>
        </w:tc>
      </w:tr>
      <w:tr w:rsidR="00533F84" w:rsidRPr="00E451AB" w14:paraId="6F93067A" w14:textId="77777777" w:rsidTr="00FF47D9">
        <w:trPr>
          <w:cantSplit/>
          <w:trHeight w:val="453"/>
        </w:trPr>
        <w:tc>
          <w:tcPr>
            <w:tcW w:w="12214" w:type="dxa"/>
            <w:gridSpan w:val="7"/>
          </w:tcPr>
          <w:p w14:paraId="2C345AFA" w14:textId="0D1ADE4D" w:rsidR="00533F84" w:rsidRPr="00E451AB" w:rsidRDefault="00533F84" w:rsidP="006A1CAC">
            <w:pPr>
              <w:rPr>
                <w:b/>
                <w:bCs/>
              </w:rPr>
            </w:pPr>
            <w:r w:rsidRPr="00E451AB">
              <w:rPr>
                <w:b/>
                <w:bCs/>
              </w:rPr>
              <w:t xml:space="preserve">ILL 130 – </w:t>
            </w:r>
            <w:proofErr w:type="gramStart"/>
            <w:r w:rsidRPr="00E451AB">
              <w:rPr>
                <w:b/>
                <w:bCs/>
              </w:rPr>
              <w:t>Application Level</w:t>
            </w:r>
            <w:proofErr w:type="gramEnd"/>
            <w:r w:rsidRPr="00E451AB">
              <w:rPr>
                <w:b/>
                <w:bCs/>
              </w:rPr>
              <w:t xml:space="preserve"> Errors</w:t>
            </w:r>
          </w:p>
        </w:tc>
      </w:tr>
      <w:tr w:rsidR="00533F84" w:rsidRPr="00E451AB" w14:paraId="41751B30" w14:textId="77777777" w:rsidTr="00FF47D9">
        <w:trPr>
          <w:cantSplit/>
          <w:trHeight w:val="453"/>
        </w:trPr>
        <w:tc>
          <w:tcPr>
            <w:tcW w:w="6274" w:type="dxa"/>
          </w:tcPr>
          <w:p w14:paraId="766C7878" w14:textId="77777777" w:rsidR="00533F84" w:rsidRPr="00E451AB" w:rsidRDefault="00533F84" w:rsidP="006A1CAC">
            <w:pPr>
              <w:tabs>
                <w:tab w:val="left" w:pos="1530"/>
              </w:tabs>
              <w:rPr>
                <w:b/>
                <w:bCs/>
              </w:rPr>
            </w:pPr>
            <w:r w:rsidRPr="00E451AB">
              <w:rPr>
                <w:b/>
                <w:bCs/>
              </w:rPr>
              <w:t>ILL 130-</w:t>
            </w:r>
            <w:proofErr w:type="gramStart"/>
            <w:r w:rsidRPr="00E451AB">
              <w:rPr>
                <w:b/>
                <w:bCs/>
              </w:rPr>
              <w:t xml:space="preserve">1  </w:t>
            </w:r>
            <w:r w:rsidRPr="00E451AB">
              <w:t>SOA</w:t>
            </w:r>
            <w:proofErr w:type="gramEnd"/>
            <w:r w:rsidRPr="00E451AB">
              <w:t xml:space="preserve"> – Service Provider personnel issue one or more of the following M-ACTION requests to the NPAC SMS when their SOA Supports Action Application Level Errors Indicator is set to TRUE in their Service Provider profile on the NPAC SMS – Success</w:t>
            </w:r>
          </w:p>
        </w:tc>
        <w:tc>
          <w:tcPr>
            <w:tcW w:w="982" w:type="dxa"/>
          </w:tcPr>
          <w:p w14:paraId="3A568111" w14:textId="77777777" w:rsidR="00533F84" w:rsidRPr="00E451AB" w:rsidRDefault="00533F84" w:rsidP="006A1CAC">
            <w:pPr>
              <w:jc w:val="center"/>
              <w:rPr>
                <w:bCs/>
              </w:rPr>
            </w:pPr>
            <w:r w:rsidRPr="00E451AB">
              <w:rPr>
                <w:bCs/>
              </w:rPr>
              <w:t>X</w:t>
            </w:r>
          </w:p>
        </w:tc>
        <w:tc>
          <w:tcPr>
            <w:tcW w:w="982" w:type="dxa"/>
          </w:tcPr>
          <w:p w14:paraId="343995C9" w14:textId="77777777" w:rsidR="00533F84" w:rsidRPr="00E451AB" w:rsidRDefault="00533F84" w:rsidP="006A1CAC">
            <w:pPr>
              <w:tabs>
                <w:tab w:val="center" w:pos="4320"/>
                <w:tab w:val="right" w:pos="8640"/>
              </w:tabs>
              <w:jc w:val="center"/>
              <w:rPr>
                <w:bCs/>
              </w:rPr>
            </w:pPr>
            <w:r w:rsidRPr="00E451AB">
              <w:rPr>
                <w:bCs/>
              </w:rPr>
              <w:t>X</w:t>
            </w:r>
          </w:p>
        </w:tc>
        <w:tc>
          <w:tcPr>
            <w:tcW w:w="982" w:type="dxa"/>
          </w:tcPr>
          <w:p w14:paraId="20340A33" w14:textId="77777777" w:rsidR="00533F84" w:rsidRPr="00E451AB" w:rsidRDefault="00533F84" w:rsidP="006A1CAC">
            <w:pPr>
              <w:tabs>
                <w:tab w:val="center" w:pos="4320"/>
                <w:tab w:val="right" w:pos="8640"/>
              </w:tabs>
              <w:jc w:val="center"/>
              <w:rPr>
                <w:bCs/>
              </w:rPr>
            </w:pPr>
            <w:r w:rsidRPr="00E451AB">
              <w:rPr>
                <w:bCs/>
              </w:rPr>
              <w:t>X</w:t>
            </w:r>
          </w:p>
        </w:tc>
        <w:tc>
          <w:tcPr>
            <w:tcW w:w="924" w:type="dxa"/>
          </w:tcPr>
          <w:p w14:paraId="077819A0" w14:textId="77777777" w:rsidR="00533F84" w:rsidRPr="00E451AB" w:rsidRDefault="00533F84" w:rsidP="006A1CAC">
            <w:pPr>
              <w:jc w:val="center"/>
              <w:rPr>
                <w:bCs/>
              </w:rPr>
            </w:pPr>
          </w:p>
        </w:tc>
        <w:tc>
          <w:tcPr>
            <w:tcW w:w="1040" w:type="dxa"/>
          </w:tcPr>
          <w:p w14:paraId="257BD376" w14:textId="77777777" w:rsidR="00533F84" w:rsidRPr="00E451AB" w:rsidRDefault="00533F84" w:rsidP="006A1CAC">
            <w:pPr>
              <w:jc w:val="center"/>
              <w:rPr>
                <w:bCs/>
              </w:rPr>
            </w:pPr>
            <w:r w:rsidRPr="00E451AB">
              <w:rPr>
                <w:bCs/>
              </w:rPr>
              <w:t>X</w:t>
            </w:r>
          </w:p>
        </w:tc>
        <w:tc>
          <w:tcPr>
            <w:tcW w:w="1030" w:type="dxa"/>
          </w:tcPr>
          <w:p w14:paraId="1A6C2285" w14:textId="77777777" w:rsidR="00533F84" w:rsidRPr="00E451AB" w:rsidRDefault="00533F84" w:rsidP="006A1CAC">
            <w:pPr>
              <w:jc w:val="center"/>
              <w:rPr>
                <w:bCs/>
              </w:rPr>
            </w:pPr>
          </w:p>
        </w:tc>
      </w:tr>
      <w:tr w:rsidR="00533F84" w:rsidRPr="00E451AB" w14:paraId="17FF757D" w14:textId="77777777" w:rsidTr="00FF47D9">
        <w:trPr>
          <w:cantSplit/>
          <w:trHeight w:val="453"/>
        </w:trPr>
        <w:tc>
          <w:tcPr>
            <w:tcW w:w="6274" w:type="dxa"/>
          </w:tcPr>
          <w:p w14:paraId="44A0D63B" w14:textId="77777777" w:rsidR="00533F84" w:rsidRPr="00E451AB" w:rsidRDefault="00533F84" w:rsidP="006A1CAC">
            <w:pPr>
              <w:tabs>
                <w:tab w:val="left" w:pos="1530"/>
              </w:tabs>
              <w:rPr>
                <w:b/>
                <w:bCs/>
              </w:rPr>
            </w:pPr>
            <w:r w:rsidRPr="00E451AB">
              <w:rPr>
                <w:b/>
                <w:bCs/>
              </w:rPr>
              <w:t>ILL 130-</w:t>
            </w:r>
            <w:proofErr w:type="gramStart"/>
            <w:r w:rsidRPr="00E451AB">
              <w:rPr>
                <w:b/>
                <w:bCs/>
              </w:rPr>
              <w:t xml:space="preserve">2  </w:t>
            </w:r>
            <w:r w:rsidRPr="00E451AB">
              <w:t>SOA</w:t>
            </w:r>
            <w:proofErr w:type="gramEnd"/>
            <w:r w:rsidRPr="00E451AB">
              <w:t xml:space="preserve"> – Service Provider personnel issue one or more requests (select from the following regular CMIP primitive requests) to the NPAC SMS when their SOA Supports Application Level Errors Indicator is set to TRUE in their Service Provider profile on the NPAC SMS – Success</w:t>
            </w:r>
          </w:p>
        </w:tc>
        <w:tc>
          <w:tcPr>
            <w:tcW w:w="982" w:type="dxa"/>
          </w:tcPr>
          <w:p w14:paraId="69476E72" w14:textId="77777777" w:rsidR="00533F84" w:rsidRPr="00E451AB" w:rsidRDefault="00533F84" w:rsidP="006A1CAC">
            <w:pPr>
              <w:jc w:val="center"/>
              <w:rPr>
                <w:bCs/>
              </w:rPr>
            </w:pPr>
            <w:r w:rsidRPr="00E451AB">
              <w:rPr>
                <w:bCs/>
              </w:rPr>
              <w:t>X</w:t>
            </w:r>
          </w:p>
        </w:tc>
        <w:tc>
          <w:tcPr>
            <w:tcW w:w="982" w:type="dxa"/>
          </w:tcPr>
          <w:p w14:paraId="0DEBA5E4" w14:textId="77777777" w:rsidR="00533F84" w:rsidRPr="00E451AB" w:rsidRDefault="00533F84" w:rsidP="006A1CAC">
            <w:pPr>
              <w:jc w:val="center"/>
              <w:rPr>
                <w:bCs/>
              </w:rPr>
            </w:pPr>
            <w:r w:rsidRPr="00E451AB">
              <w:rPr>
                <w:bCs/>
              </w:rPr>
              <w:t>X</w:t>
            </w:r>
          </w:p>
        </w:tc>
        <w:tc>
          <w:tcPr>
            <w:tcW w:w="982" w:type="dxa"/>
          </w:tcPr>
          <w:p w14:paraId="2447CF88" w14:textId="77777777" w:rsidR="00533F84" w:rsidRPr="00E451AB" w:rsidRDefault="00533F84" w:rsidP="006A1CAC">
            <w:pPr>
              <w:jc w:val="center"/>
              <w:rPr>
                <w:bCs/>
              </w:rPr>
            </w:pPr>
            <w:r w:rsidRPr="00E451AB">
              <w:rPr>
                <w:bCs/>
              </w:rPr>
              <w:t>X</w:t>
            </w:r>
          </w:p>
        </w:tc>
        <w:tc>
          <w:tcPr>
            <w:tcW w:w="924" w:type="dxa"/>
          </w:tcPr>
          <w:p w14:paraId="71F1549E" w14:textId="77777777" w:rsidR="00533F84" w:rsidRPr="00E451AB" w:rsidRDefault="00533F84" w:rsidP="006A1CAC">
            <w:pPr>
              <w:jc w:val="center"/>
              <w:rPr>
                <w:bCs/>
              </w:rPr>
            </w:pPr>
          </w:p>
        </w:tc>
        <w:tc>
          <w:tcPr>
            <w:tcW w:w="1040" w:type="dxa"/>
          </w:tcPr>
          <w:p w14:paraId="524824CA" w14:textId="77777777" w:rsidR="00533F84" w:rsidRPr="00E451AB" w:rsidRDefault="00533F84" w:rsidP="006A1CAC">
            <w:pPr>
              <w:jc w:val="center"/>
              <w:rPr>
                <w:bCs/>
              </w:rPr>
            </w:pPr>
            <w:r w:rsidRPr="00E451AB">
              <w:rPr>
                <w:bCs/>
              </w:rPr>
              <w:t>X</w:t>
            </w:r>
          </w:p>
        </w:tc>
        <w:tc>
          <w:tcPr>
            <w:tcW w:w="1030" w:type="dxa"/>
          </w:tcPr>
          <w:p w14:paraId="34B828BC" w14:textId="77777777" w:rsidR="00533F84" w:rsidRPr="00E451AB" w:rsidRDefault="00533F84" w:rsidP="006A1CAC">
            <w:pPr>
              <w:jc w:val="center"/>
              <w:rPr>
                <w:bCs/>
              </w:rPr>
            </w:pPr>
          </w:p>
        </w:tc>
      </w:tr>
      <w:tr w:rsidR="00533F84" w:rsidRPr="00E451AB" w14:paraId="2352A5E0" w14:textId="77777777" w:rsidTr="00FF47D9">
        <w:trPr>
          <w:cantSplit/>
          <w:trHeight w:val="453"/>
        </w:trPr>
        <w:tc>
          <w:tcPr>
            <w:tcW w:w="12214" w:type="dxa"/>
            <w:gridSpan w:val="7"/>
          </w:tcPr>
          <w:p w14:paraId="02FC4794" w14:textId="3067206D" w:rsidR="00533F84" w:rsidRPr="00E451AB" w:rsidRDefault="00533F84" w:rsidP="006A1CAC">
            <w:pPr>
              <w:rPr>
                <w:b/>
                <w:bCs/>
              </w:rPr>
            </w:pPr>
            <w:r w:rsidRPr="00E451AB">
              <w:rPr>
                <w:b/>
                <w:bCs/>
              </w:rPr>
              <w:t>NANC 394 – Consistent Behavior of Five-Day Waiting Period Between NPA-NXX-X Creation and Number Pool block Activation, and Subscription Version Creation and its Activation</w:t>
            </w:r>
          </w:p>
        </w:tc>
      </w:tr>
      <w:tr w:rsidR="00533F84" w:rsidRPr="00E451AB" w14:paraId="5BA6CD1C" w14:textId="77777777" w:rsidTr="00FF47D9">
        <w:trPr>
          <w:cantSplit/>
          <w:trHeight w:val="453"/>
        </w:trPr>
        <w:tc>
          <w:tcPr>
            <w:tcW w:w="6274" w:type="dxa"/>
          </w:tcPr>
          <w:p w14:paraId="34B24331" w14:textId="58BD90B4" w:rsidR="00533F84" w:rsidRPr="00E451AB" w:rsidRDefault="00533F84">
            <w:pPr>
              <w:tabs>
                <w:tab w:val="left" w:pos="1530"/>
              </w:tabs>
              <w:rPr>
                <w:b/>
                <w:bCs/>
              </w:rPr>
            </w:pPr>
            <w:r w:rsidRPr="00E451AB">
              <w:rPr>
                <w:b/>
                <w:bCs/>
              </w:rPr>
              <w:t xml:space="preserve">NANC 394 –1   </w:t>
            </w:r>
            <w:r w:rsidRPr="00E451AB">
              <w:t>SOA – Service Provider personnel create an Inter-SP Subscription Version specifying a due date less than the NPA-NXX Effective Date - Error</w:t>
            </w:r>
          </w:p>
        </w:tc>
        <w:tc>
          <w:tcPr>
            <w:tcW w:w="982" w:type="dxa"/>
          </w:tcPr>
          <w:p w14:paraId="35C87DDA" w14:textId="77777777" w:rsidR="00533F84" w:rsidRPr="00E451AB" w:rsidRDefault="00533F84" w:rsidP="006A1CAC">
            <w:pPr>
              <w:jc w:val="center"/>
              <w:rPr>
                <w:bCs/>
              </w:rPr>
            </w:pPr>
            <w:r w:rsidRPr="00E451AB">
              <w:rPr>
                <w:bCs/>
              </w:rPr>
              <w:t>X</w:t>
            </w:r>
          </w:p>
        </w:tc>
        <w:tc>
          <w:tcPr>
            <w:tcW w:w="982" w:type="dxa"/>
          </w:tcPr>
          <w:p w14:paraId="0216E99C" w14:textId="77777777" w:rsidR="00533F84" w:rsidRPr="00E451AB" w:rsidRDefault="00533F84" w:rsidP="006A1CAC">
            <w:pPr>
              <w:jc w:val="center"/>
              <w:rPr>
                <w:bCs/>
              </w:rPr>
            </w:pPr>
          </w:p>
        </w:tc>
        <w:tc>
          <w:tcPr>
            <w:tcW w:w="982" w:type="dxa"/>
          </w:tcPr>
          <w:p w14:paraId="440CB374" w14:textId="77777777" w:rsidR="00533F84" w:rsidRPr="00E451AB" w:rsidRDefault="00533F84" w:rsidP="006A1CAC">
            <w:pPr>
              <w:jc w:val="center"/>
              <w:rPr>
                <w:bCs/>
              </w:rPr>
            </w:pPr>
            <w:r w:rsidRPr="00E451AB">
              <w:rPr>
                <w:bCs/>
              </w:rPr>
              <w:t>X</w:t>
            </w:r>
          </w:p>
        </w:tc>
        <w:tc>
          <w:tcPr>
            <w:tcW w:w="924" w:type="dxa"/>
          </w:tcPr>
          <w:p w14:paraId="364D424F" w14:textId="77777777" w:rsidR="00533F84" w:rsidRPr="00E451AB" w:rsidRDefault="00533F84" w:rsidP="006A1CAC">
            <w:pPr>
              <w:jc w:val="center"/>
              <w:rPr>
                <w:bCs/>
              </w:rPr>
            </w:pPr>
          </w:p>
        </w:tc>
        <w:tc>
          <w:tcPr>
            <w:tcW w:w="1040" w:type="dxa"/>
          </w:tcPr>
          <w:p w14:paraId="4CF5A106" w14:textId="77777777" w:rsidR="00533F84" w:rsidRPr="00E451AB" w:rsidRDefault="00533F84" w:rsidP="006A1CAC">
            <w:pPr>
              <w:jc w:val="center"/>
              <w:rPr>
                <w:bCs/>
              </w:rPr>
            </w:pPr>
            <w:r w:rsidRPr="00E451AB">
              <w:rPr>
                <w:bCs/>
              </w:rPr>
              <w:t>X</w:t>
            </w:r>
          </w:p>
        </w:tc>
        <w:tc>
          <w:tcPr>
            <w:tcW w:w="1030" w:type="dxa"/>
          </w:tcPr>
          <w:p w14:paraId="062F323C" w14:textId="77777777" w:rsidR="00533F84" w:rsidRPr="00E451AB" w:rsidRDefault="00533F84" w:rsidP="006A1CAC">
            <w:pPr>
              <w:jc w:val="center"/>
              <w:rPr>
                <w:bCs/>
              </w:rPr>
            </w:pPr>
          </w:p>
        </w:tc>
      </w:tr>
      <w:tr w:rsidR="00533F84" w:rsidRPr="00E451AB" w14:paraId="20DDF664" w14:textId="77777777" w:rsidTr="00FF47D9">
        <w:trPr>
          <w:cantSplit/>
          <w:trHeight w:val="453"/>
        </w:trPr>
        <w:tc>
          <w:tcPr>
            <w:tcW w:w="6274" w:type="dxa"/>
          </w:tcPr>
          <w:p w14:paraId="2917968C" w14:textId="758357E2" w:rsidR="00533F84" w:rsidRPr="00E451AB" w:rsidRDefault="00533F84" w:rsidP="005D7FEF">
            <w:pPr>
              <w:tabs>
                <w:tab w:val="left" w:pos="1530"/>
              </w:tabs>
              <w:rPr>
                <w:b/>
                <w:bCs/>
              </w:rPr>
            </w:pPr>
            <w:r w:rsidRPr="00E451AB">
              <w:rPr>
                <w:b/>
                <w:bCs/>
              </w:rPr>
              <w:t>NANC 394-</w:t>
            </w:r>
            <w:proofErr w:type="gramStart"/>
            <w:r w:rsidRPr="00E451AB">
              <w:rPr>
                <w:b/>
                <w:bCs/>
              </w:rPr>
              <w:t xml:space="preserve">2  </w:t>
            </w:r>
            <w:r w:rsidRPr="00E451AB">
              <w:t>SOA</w:t>
            </w:r>
            <w:proofErr w:type="gramEnd"/>
            <w:r w:rsidRPr="00E451AB">
              <w:t xml:space="preserve"> – Service Provider personnel create a range of Intra-SP Subscription Versions specifying a due date less than the NPA-NXX Effective Date - Error</w:t>
            </w:r>
          </w:p>
        </w:tc>
        <w:tc>
          <w:tcPr>
            <w:tcW w:w="982" w:type="dxa"/>
          </w:tcPr>
          <w:p w14:paraId="08F73781" w14:textId="77777777" w:rsidR="00533F84" w:rsidRPr="00E451AB" w:rsidRDefault="00533F84" w:rsidP="006A1CAC">
            <w:pPr>
              <w:jc w:val="center"/>
              <w:rPr>
                <w:bCs/>
              </w:rPr>
            </w:pPr>
            <w:r w:rsidRPr="00E451AB">
              <w:rPr>
                <w:bCs/>
              </w:rPr>
              <w:t>X</w:t>
            </w:r>
          </w:p>
        </w:tc>
        <w:tc>
          <w:tcPr>
            <w:tcW w:w="982" w:type="dxa"/>
          </w:tcPr>
          <w:p w14:paraId="1BF0F77F" w14:textId="77777777" w:rsidR="00533F84" w:rsidRPr="00E451AB" w:rsidRDefault="00533F84" w:rsidP="006A1CAC">
            <w:pPr>
              <w:jc w:val="center"/>
              <w:rPr>
                <w:bCs/>
              </w:rPr>
            </w:pPr>
          </w:p>
        </w:tc>
        <w:tc>
          <w:tcPr>
            <w:tcW w:w="982" w:type="dxa"/>
          </w:tcPr>
          <w:p w14:paraId="065374E5" w14:textId="77777777" w:rsidR="00533F84" w:rsidRPr="00E451AB" w:rsidRDefault="00533F84" w:rsidP="006A1CAC">
            <w:pPr>
              <w:jc w:val="center"/>
              <w:rPr>
                <w:bCs/>
              </w:rPr>
            </w:pPr>
            <w:r w:rsidRPr="00E451AB">
              <w:rPr>
                <w:bCs/>
              </w:rPr>
              <w:t>X</w:t>
            </w:r>
          </w:p>
        </w:tc>
        <w:tc>
          <w:tcPr>
            <w:tcW w:w="924" w:type="dxa"/>
          </w:tcPr>
          <w:p w14:paraId="4AB819AE" w14:textId="77777777" w:rsidR="00533F84" w:rsidRPr="00E451AB" w:rsidRDefault="00533F84" w:rsidP="006A1CAC">
            <w:pPr>
              <w:jc w:val="center"/>
              <w:rPr>
                <w:bCs/>
              </w:rPr>
            </w:pPr>
          </w:p>
        </w:tc>
        <w:tc>
          <w:tcPr>
            <w:tcW w:w="1040" w:type="dxa"/>
          </w:tcPr>
          <w:p w14:paraId="13BE13A9" w14:textId="77777777" w:rsidR="00533F84" w:rsidRPr="00E451AB" w:rsidRDefault="00533F84" w:rsidP="006A1CAC">
            <w:pPr>
              <w:jc w:val="center"/>
              <w:rPr>
                <w:bCs/>
              </w:rPr>
            </w:pPr>
            <w:r w:rsidRPr="00E451AB">
              <w:rPr>
                <w:bCs/>
              </w:rPr>
              <w:t>X</w:t>
            </w:r>
          </w:p>
        </w:tc>
        <w:tc>
          <w:tcPr>
            <w:tcW w:w="1030" w:type="dxa"/>
          </w:tcPr>
          <w:p w14:paraId="7E050000" w14:textId="77777777" w:rsidR="00533F84" w:rsidRPr="00E451AB" w:rsidRDefault="00533F84" w:rsidP="006A1CAC">
            <w:pPr>
              <w:jc w:val="center"/>
              <w:rPr>
                <w:bCs/>
              </w:rPr>
            </w:pPr>
          </w:p>
        </w:tc>
      </w:tr>
      <w:tr w:rsidR="00533F84" w:rsidRPr="00E451AB" w14:paraId="639B8A34" w14:textId="77777777" w:rsidTr="00FF47D9">
        <w:trPr>
          <w:cantSplit/>
          <w:trHeight w:val="453"/>
        </w:trPr>
        <w:tc>
          <w:tcPr>
            <w:tcW w:w="6274" w:type="dxa"/>
          </w:tcPr>
          <w:p w14:paraId="7E420D80" w14:textId="120652C3" w:rsidR="00533F84" w:rsidRPr="00E451AB" w:rsidRDefault="00533F84" w:rsidP="005D7FEF">
            <w:pPr>
              <w:tabs>
                <w:tab w:val="left" w:pos="1530"/>
              </w:tabs>
              <w:rPr>
                <w:b/>
                <w:bCs/>
              </w:rPr>
            </w:pPr>
            <w:r w:rsidRPr="00E451AB">
              <w:rPr>
                <w:b/>
                <w:bCs/>
              </w:rPr>
              <w:t>NANC 394-</w:t>
            </w:r>
            <w:proofErr w:type="gramStart"/>
            <w:r w:rsidRPr="00E451AB">
              <w:rPr>
                <w:b/>
                <w:bCs/>
              </w:rPr>
              <w:t xml:space="preserve">3  </w:t>
            </w:r>
            <w:r w:rsidRPr="00E451AB">
              <w:t>SOA</w:t>
            </w:r>
            <w:proofErr w:type="gramEnd"/>
            <w:r w:rsidRPr="00E451AB">
              <w:t xml:space="preserve"> – Service Provider personnel modify the due date to a date that is less than the NPA-NXX Effective Date for a Pending Subscription Version – Error</w:t>
            </w:r>
          </w:p>
        </w:tc>
        <w:tc>
          <w:tcPr>
            <w:tcW w:w="982" w:type="dxa"/>
          </w:tcPr>
          <w:p w14:paraId="470CEA06" w14:textId="77777777" w:rsidR="00533F84" w:rsidRPr="00E451AB" w:rsidRDefault="00533F84" w:rsidP="006A1CAC">
            <w:pPr>
              <w:jc w:val="center"/>
              <w:rPr>
                <w:bCs/>
              </w:rPr>
            </w:pPr>
            <w:r w:rsidRPr="00E451AB">
              <w:rPr>
                <w:bCs/>
              </w:rPr>
              <w:t>X</w:t>
            </w:r>
          </w:p>
        </w:tc>
        <w:tc>
          <w:tcPr>
            <w:tcW w:w="982" w:type="dxa"/>
          </w:tcPr>
          <w:p w14:paraId="7A98EC2E" w14:textId="77777777" w:rsidR="00533F84" w:rsidRPr="00E451AB" w:rsidRDefault="00533F84" w:rsidP="006A1CAC">
            <w:pPr>
              <w:jc w:val="center"/>
              <w:rPr>
                <w:bCs/>
              </w:rPr>
            </w:pPr>
          </w:p>
        </w:tc>
        <w:tc>
          <w:tcPr>
            <w:tcW w:w="982" w:type="dxa"/>
          </w:tcPr>
          <w:p w14:paraId="57A9997F" w14:textId="77777777" w:rsidR="00533F84" w:rsidRPr="00E451AB" w:rsidRDefault="00533F84" w:rsidP="006A1CAC">
            <w:pPr>
              <w:jc w:val="center"/>
              <w:rPr>
                <w:bCs/>
              </w:rPr>
            </w:pPr>
            <w:r w:rsidRPr="00E451AB">
              <w:rPr>
                <w:bCs/>
              </w:rPr>
              <w:t>X</w:t>
            </w:r>
          </w:p>
        </w:tc>
        <w:tc>
          <w:tcPr>
            <w:tcW w:w="924" w:type="dxa"/>
          </w:tcPr>
          <w:p w14:paraId="20726F7C" w14:textId="77777777" w:rsidR="00533F84" w:rsidRPr="00E451AB" w:rsidRDefault="00533F84" w:rsidP="006A1CAC">
            <w:pPr>
              <w:jc w:val="center"/>
              <w:rPr>
                <w:bCs/>
              </w:rPr>
            </w:pPr>
          </w:p>
        </w:tc>
        <w:tc>
          <w:tcPr>
            <w:tcW w:w="1040" w:type="dxa"/>
          </w:tcPr>
          <w:p w14:paraId="612BB36C" w14:textId="77777777" w:rsidR="00533F84" w:rsidRPr="00E451AB" w:rsidRDefault="00533F84" w:rsidP="006A1CAC">
            <w:pPr>
              <w:jc w:val="center"/>
              <w:rPr>
                <w:bCs/>
              </w:rPr>
            </w:pPr>
            <w:r w:rsidRPr="00E451AB">
              <w:rPr>
                <w:bCs/>
              </w:rPr>
              <w:t>X</w:t>
            </w:r>
          </w:p>
        </w:tc>
        <w:tc>
          <w:tcPr>
            <w:tcW w:w="1030" w:type="dxa"/>
          </w:tcPr>
          <w:p w14:paraId="648F2C18" w14:textId="77777777" w:rsidR="00533F84" w:rsidRPr="00E451AB" w:rsidRDefault="00533F84" w:rsidP="006A1CAC">
            <w:pPr>
              <w:jc w:val="center"/>
              <w:rPr>
                <w:bCs/>
              </w:rPr>
            </w:pPr>
          </w:p>
        </w:tc>
      </w:tr>
      <w:tr w:rsidR="00533F84" w:rsidRPr="00E451AB" w14:paraId="0AEB899B" w14:textId="77777777" w:rsidTr="00FF47D9">
        <w:trPr>
          <w:cantSplit/>
          <w:trHeight w:val="453"/>
        </w:trPr>
        <w:tc>
          <w:tcPr>
            <w:tcW w:w="12214" w:type="dxa"/>
            <w:gridSpan w:val="7"/>
          </w:tcPr>
          <w:p w14:paraId="4B72B737" w14:textId="2A83B6D0" w:rsidR="00533F84" w:rsidRPr="00E451AB" w:rsidRDefault="00533F84" w:rsidP="00A704AF">
            <w:pPr>
              <w:rPr>
                <w:b/>
                <w:bCs/>
              </w:rPr>
            </w:pPr>
            <w:r w:rsidRPr="00E451AB">
              <w:rPr>
                <w:b/>
                <w:bCs/>
              </w:rPr>
              <w:t xml:space="preserve">NANC 383 – Separate SOA Channel for Notifications – this section has been removed with NANC </w:t>
            </w:r>
            <w:r w:rsidR="00A704AF" w:rsidRPr="00E451AB">
              <w:rPr>
                <w:b/>
                <w:bCs/>
              </w:rPr>
              <w:t>517</w:t>
            </w:r>
            <w:r w:rsidRPr="00E451AB">
              <w:rPr>
                <w:b/>
                <w:bCs/>
              </w:rPr>
              <w:t xml:space="preserve"> and the sunset of a Separate SOA Channel for Notifications</w:t>
            </w:r>
          </w:p>
        </w:tc>
      </w:tr>
      <w:tr w:rsidR="00533F84" w:rsidRPr="00E451AB" w14:paraId="41EC4AE1" w14:textId="77777777" w:rsidTr="00FF47D9">
        <w:trPr>
          <w:cantSplit/>
          <w:trHeight w:val="453"/>
        </w:trPr>
        <w:tc>
          <w:tcPr>
            <w:tcW w:w="12214" w:type="dxa"/>
            <w:gridSpan w:val="7"/>
          </w:tcPr>
          <w:p w14:paraId="3332E0F1" w14:textId="1EB258E3" w:rsidR="00533F84" w:rsidRPr="00E451AB" w:rsidRDefault="00533F84" w:rsidP="006A1CAC">
            <w:pPr>
              <w:rPr>
                <w:b/>
                <w:bCs/>
              </w:rPr>
            </w:pPr>
            <w:r w:rsidRPr="00E451AB">
              <w:rPr>
                <w:b/>
                <w:bCs/>
              </w:rPr>
              <w:lastRenderedPageBreak/>
              <w:t>NANC 138 – Definition of Cause Code</w:t>
            </w:r>
          </w:p>
        </w:tc>
      </w:tr>
      <w:tr w:rsidR="00533F84" w:rsidRPr="00E451AB" w14:paraId="78B14896" w14:textId="77777777" w:rsidTr="00FF47D9">
        <w:trPr>
          <w:cantSplit/>
          <w:trHeight w:val="453"/>
        </w:trPr>
        <w:tc>
          <w:tcPr>
            <w:tcW w:w="6274" w:type="dxa"/>
          </w:tcPr>
          <w:p w14:paraId="21015E99" w14:textId="77777777" w:rsidR="00533F84" w:rsidRPr="00E451AB" w:rsidRDefault="00533F84" w:rsidP="006A1CAC">
            <w:pPr>
              <w:tabs>
                <w:tab w:val="left" w:pos="1530"/>
              </w:tabs>
              <w:rPr>
                <w:b/>
                <w:bCs/>
              </w:rPr>
            </w:pPr>
            <w:r w:rsidRPr="00E451AB">
              <w:rPr>
                <w:b/>
                <w:bCs/>
              </w:rPr>
              <w:t>NANC 138-</w:t>
            </w:r>
            <w:proofErr w:type="gramStart"/>
            <w:r w:rsidRPr="00E451AB">
              <w:rPr>
                <w:b/>
                <w:bCs/>
              </w:rPr>
              <w:t xml:space="preserve">1  </w:t>
            </w:r>
            <w:r w:rsidRPr="00E451AB">
              <w:t>SOA</w:t>
            </w:r>
            <w:proofErr w:type="gramEnd"/>
            <w:r w:rsidRPr="00E451AB">
              <w:t xml:space="preserve"> – NPAC SMS automatically sets a cancel-Pending SV to conflict after the Cancellation-Initial Concurrence and Cancellation-Final Concurrence Timers expire - Success</w:t>
            </w:r>
          </w:p>
        </w:tc>
        <w:tc>
          <w:tcPr>
            <w:tcW w:w="982" w:type="dxa"/>
          </w:tcPr>
          <w:p w14:paraId="4C96EAA6" w14:textId="77777777" w:rsidR="00533F84" w:rsidRPr="00E451AB" w:rsidRDefault="00533F84" w:rsidP="006A1CAC">
            <w:pPr>
              <w:jc w:val="center"/>
              <w:rPr>
                <w:bCs/>
              </w:rPr>
            </w:pPr>
            <w:r w:rsidRPr="00E451AB">
              <w:rPr>
                <w:bCs/>
              </w:rPr>
              <w:t>X</w:t>
            </w:r>
          </w:p>
        </w:tc>
        <w:tc>
          <w:tcPr>
            <w:tcW w:w="982" w:type="dxa"/>
          </w:tcPr>
          <w:p w14:paraId="0498A736" w14:textId="77777777" w:rsidR="00533F84" w:rsidRPr="00E451AB" w:rsidRDefault="00533F84" w:rsidP="006A1CAC">
            <w:pPr>
              <w:jc w:val="center"/>
              <w:rPr>
                <w:bCs/>
              </w:rPr>
            </w:pPr>
            <w:r w:rsidRPr="00E451AB">
              <w:rPr>
                <w:bCs/>
              </w:rPr>
              <w:t>X</w:t>
            </w:r>
          </w:p>
        </w:tc>
        <w:tc>
          <w:tcPr>
            <w:tcW w:w="982" w:type="dxa"/>
          </w:tcPr>
          <w:p w14:paraId="6F537737" w14:textId="77777777" w:rsidR="00533F84" w:rsidRPr="00E451AB" w:rsidRDefault="00533F84" w:rsidP="006A1CAC">
            <w:pPr>
              <w:jc w:val="center"/>
              <w:rPr>
                <w:bCs/>
              </w:rPr>
            </w:pPr>
            <w:r w:rsidRPr="00E451AB">
              <w:rPr>
                <w:bCs/>
              </w:rPr>
              <w:t>X</w:t>
            </w:r>
          </w:p>
        </w:tc>
        <w:tc>
          <w:tcPr>
            <w:tcW w:w="924" w:type="dxa"/>
          </w:tcPr>
          <w:p w14:paraId="70116673" w14:textId="77777777" w:rsidR="00533F84" w:rsidRPr="00E451AB" w:rsidRDefault="00533F84" w:rsidP="006A1CAC">
            <w:pPr>
              <w:jc w:val="center"/>
              <w:rPr>
                <w:bCs/>
              </w:rPr>
            </w:pPr>
          </w:p>
        </w:tc>
        <w:tc>
          <w:tcPr>
            <w:tcW w:w="1040" w:type="dxa"/>
          </w:tcPr>
          <w:p w14:paraId="66943227" w14:textId="77777777" w:rsidR="00533F84" w:rsidRPr="00E451AB" w:rsidRDefault="00533F84" w:rsidP="006A1CAC">
            <w:pPr>
              <w:jc w:val="center"/>
              <w:rPr>
                <w:bCs/>
              </w:rPr>
            </w:pPr>
            <w:r w:rsidRPr="00E451AB">
              <w:rPr>
                <w:bCs/>
              </w:rPr>
              <w:t>X</w:t>
            </w:r>
          </w:p>
        </w:tc>
        <w:tc>
          <w:tcPr>
            <w:tcW w:w="1030" w:type="dxa"/>
          </w:tcPr>
          <w:p w14:paraId="5E54DD0E" w14:textId="77777777" w:rsidR="00533F84" w:rsidRPr="00E451AB" w:rsidRDefault="00533F84" w:rsidP="006A1CAC">
            <w:pPr>
              <w:jc w:val="center"/>
              <w:rPr>
                <w:bCs/>
              </w:rPr>
            </w:pPr>
          </w:p>
        </w:tc>
      </w:tr>
      <w:tr w:rsidR="00533F84" w:rsidRPr="00E451AB" w14:paraId="72B72D6F" w14:textId="77777777" w:rsidTr="00FF47D9">
        <w:trPr>
          <w:cantSplit/>
          <w:trHeight w:val="453"/>
        </w:trPr>
        <w:tc>
          <w:tcPr>
            <w:tcW w:w="12214" w:type="dxa"/>
            <w:gridSpan w:val="7"/>
          </w:tcPr>
          <w:p w14:paraId="562F615E" w14:textId="5E49ED20" w:rsidR="00533F84" w:rsidRPr="00E451AB" w:rsidRDefault="00533F84" w:rsidP="006A1CAC">
            <w:pPr>
              <w:rPr>
                <w:b/>
                <w:bCs/>
              </w:rPr>
            </w:pPr>
            <w:r w:rsidRPr="00E451AB">
              <w:rPr>
                <w:b/>
                <w:bCs/>
              </w:rPr>
              <w:t>NANC 357 – Unique Identifiers for wireline versus wireless carriers (long term solution)</w:t>
            </w:r>
          </w:p>
        </w:tc>
      </w:tr>
      <w:tr w:rsidR="00533F84" w:rsidRPr="00E451AB" w14:paraId="17957FF0" w14:textId="77777777" w:rsidTr="00FF47D9">
        <w:trPr>
          <w:cantSplit/>
          <w:trHeight w:val="453"/>
        </w:trPr>
        <w:tc>
          <w:tcPr>
            <w:tcW w:w="6274" w:type="dxa"/>
          </w:tcPr>
          <w:p w14:paraId="7856F6CE" w14:textId="77777777" w:rsidR="00533F84" w:rsidRPr="00E451AB" w:rsidRDefault="00533F84" w:rsidP="006A1CAC">
            <w:pPr>
              <w:tabs>
                <w:tab w:val="left" w:pos="1530"/>
              </w:tabs>
              <w:rPr>
                <w:b/>
                <w:bCs/>
              </w:rPr>
            </w:pPr>
            <w:r w:rsidRPr="00E451AB">
              <w:rPr>
                <w:b/>
                <w:bCs/>
              </w:rPr>
              <w:t>NANC 357-</w:t>
            </w:r>
            <w:proofErr w:type="gramStart"/>
            <w:r w:rsidRPr="00E451AB">
              <w:rPr>
                <w:b/>
                <w:bCs/>
              </w:rPr>
              <w:t xml:space="preserve">1  </w:t>
            </w:r>
            <w:r w:rsidRPr="00E451AB">
              <w:t>SOA</w:t>
            </w:r>
            <w:proofErr w:type="gramEnd"/>
            <w:r w:rsidRPr="00E451AB">
              <w:t xml:space="preserve"> – Service Provider personnel using their SOA submit a Service Provider query request to the NPAC SMS –  Success</w:t>
            </w:r>
          </w:p>
        </w:tc>
        <w:tc>
          <w:tcPr>
            <w:tcW w:w="982" w:type="dxa"/>
          </w:tcPr>
          <w:p w14:paraId="3B4723DD" w14:textId="77777777" w:rsidR="00533F84" w:rsidRPr="00E451AB" w:rsidRDefault="00533F84" w:rsidP="006A1CAC">
            <w:pPr>
              <w:tabs>
                <w:tab w:val="center" w:pos="4320"/>
                <w:tab w:val="right" w:pos="8640"/>
              </w:tabs>
              <w:jc w:val="center"/>
              <w:rPr>
                <w:bCs/>
              </w:rPr>
            </w:pPr>
            <w:r w:rsidRPr="00E451AB">
              <w:rPr>
                <w:bCs/>
              </w:rPr>
              <w:t>X</w:t>
            </w:r>
          </w:p>
        </w:tc>
        <w:tc>
          <w:tcPr>
            <w:tcW w:w="982" w:type="dxa"/>
          </w:tcPr>
          <w:p w14:paraId="079C628F" w14:textId="77777777" w:rsidR="00533F84" w:rsidRPr="00E451AB" w:rsidRDefault="00533F84" w:rsidP="006A1CAC">
            <w:pPr>
              <w:tabs>
                <w:tab w:val="center" w:pos="4320"/>
                <w:tab w:val="right" w:pos="8640"/>
              </w:tabs>
              <w:jc w:val="center"/>
              <w:rPr>
                <w:bCs/>
              </w:rPr>
            </w:pPr>
            <w:r w:rsidRPr="00E451AB">
              <w:rPr>
                <w:bCs/>
              </w:rPr>
              <w:t>X</w:t>
            </w:r>
          </w:p>
        </w:tc>
        <w:tc>
          <w:tcPr>
            <w:tcW w:w="982" w:type="dxa"/>
          </w:tcPr>
          <w:p w14:paraId="157DCE29" w14:textId="77777777" w:rsidR="00533F84" w:rsidRPr="00E451AB" w:rsidRDefault="00533F84" w:rsidP="006A1CAC">
            <w:pPr>
              <w:tabs>
                <w:tab w:val="center" w:pos="4320"/>
                <w:tab w:val="right" w:pos="8640"/>
              </w:tabs>
              <w:jc w:val="center"/>
              <w:rPr>
                <w:bCs/>
              </w:rPr>
            </w:pPr>
            <w:r w:rsidRPr="00E451AB">
              <w:rPr>
                <w:bCs/>
              </w:rPr>
              <w:t>X</w:t>
            </w:r>
          </w:p>
        </w:tc>
        <w:tc>
          <w:tcPr>
            <w:tcW w:w="924" w:type="dxa"/>
          </w:tcPr>
          <w:p w14:paraId="165AB5F1" w14:textId="77777777" w:rsidR="00533F84" w:rsidRPr="00E451AB" w:rsidRDefault="00533F84" w:rsidP="006A1CAC">
            <w:pPr>
              <w:jc w:val="center"/>
              <w:rPr>
                <w:bCs/>
              </w:rPr>
            </w:pPr>
          </w:p>
        </w:tc>
        <w:tc>
          <w:tcPr>
            <w:tcW w:w="1040" w:type="dxa"/>
          </w:tcPr>
          <w:p w14:paraId="3102971F" w14:textId="77777777" w:rsidR="00533F84" w:rsidRPr="00E451AB" w:rsidRDefault="00533F84" w:rsidP="006A1CAC">
            <w:pPr>
              <w:jc w:val="center"/>
              <w:rPr>
                <w:bCs/>
              </w:rPr>
            </w:pPr>
            <w:r w:rsidRPr="00E451AB">
              <w:rPr>
                <w:bCs/>
              </w:rPr>
              <w:t>X</w:t>
            </w:r>
          </w:p>
        </w:tc>
        <w:tc>
          <w:tcPr>
            <w:tcW w:w="1030" w:type="dxa"/>
          </w:tcPr>
          <w:p w14:paraId="4B6C5F6C" w14:textId="77777777" w:rsidR="00533F84" w:rsidRPr="00E451AB" w:rsidRDefault="00533F84" w:rsidP="006A1CAC">
            <w:pPr>
              <w:jc w:val="center"/>
              <w:rPr>
                <w:bCs/>
              </w:rPr>
            </w:pPr>
          </w:p>
        </w:tc>
      </w:tr>
      <w:tr w:rsidR="00533F84" w:rsidRPr="00E451AB" w14:paraId="722B90F2" w14:textId="77777777" w:rsidTr="00FF47D9">
        <w:trPr>
          <w:cantSplit/>
          <w:trHeight w:val="453"/>
        </w:trPr>
        <w:tc>
          <w:tcPr>
            <w:tcW w:w="6274" w:type="dxa"/>
          </w:tcPr>
          <w:p w14:paraId="5D59DB86" w14:textId="77777777" w:rsidR="00533F84" w:rsidRPr="00E451AB" w:rsidRDefault="00533F84" w:rsidP="006A1CAC">
            <w:pPr>
              <w:tabs>
                <w:tab w:val="left" w:pos="1530"/>
              </w:tabs>
              <w:rPr>
                <w:b/>
                <w:bCs/>
              </w:rPr>
            </w:pPr>
            <w:r w:rsidRPr="00E451AB">
              <w:rPr>
                <w:b/>
                <w:bCs/>
              </w:rPr>
              <w:t>NANC 357-</w:t>
            </w:r>
            <w:proofErr w:type="gramStart"/>
            <w:r w:rsidRPr="00E451AB">
              <w:rPr>
                <w:b/>
                <w:bCs/>
              </w:rPr>
              <w:t xml:space="preserve">2  </w:t>
            </w:r>
            <w:r w:rsidRPr="00E451AB">
              <w:t>LSMS</w:t>
            </w:r>
            <w:proofErr w:type="gramEnd"/>
            <w:r w:rsidRPr="00E451AB">
              <w:t xml:space="preserve"> – Service Provider personnel using their LSMS submit a Service Provider query request to the NPAC SMS –  Success</w:t>
            </w:r>
          </w:p>
        </w:tc>
        <w:tc>
          <w:tcPr>
            <w:tcW w:w="982" w:type="dxa"/>
          </w:tcPr>
          <w:p w14:paraId="5B478C81" w14:textId="77777777" w:rsidR="00533F84" w:rsidRPr="00E451AB" w:rsidRDefault="00533F84" w:rsidP="006A1CAC">
            <w:pPr>
              <w:jc w:val="center"/>
              <w:rPr>
                <w:bCs/>
              </w:rPr>
            </w:pPr>
            <w:r w:rsidRPr="00E451AB">
              <w:rPr>
                <w:bCs/>
              </w:rPr>
              <w:t>X</w:t>
            </w:r>
          </w:p>
        </w:tc>
        <w:tc>
          <w:tcPr>
            <w:tcW w:w="982" w:type="dxa"/>
          </w:tcPr>
          <w:p w14:paraId="3CE03FC0" w14:textId="77777777" w:rsidR="00533F84" w:rsidRPr="00E451AB" w:rsidRDefault="00533F84" w:rsidP="006A1CAC">
            <w:pPr>
              <w:jc w:val="center"/>
              <w:rPr>
                <w:bCs/>
              </w:rPr>
            </w:pPr>
            <w:r w:rsidRPr="00E451AB">
              <w:rPr>
                <w:bCs/>
              </w:rPr>
              <w:t>X</w:t>
            </w:r>
          </w:p>
        </w:tc>
        <w:tc>
          <w:tcPr>
            <w:tcW w:w="982" w:type="dxa"/>
          </w:tcPr>
          <w:p w14:paraId="01FA8D15" w14:textId="77777777" w:rsidR="00533F84" w:rsidRPr="00E451AB" w:rsidRDefault="00533F84" w:rsidP="006A1CAC">
            <w:pPr>
              <w:jc w:val="center"/>
              <w:rPr>
                <w:bCs/>
              </w:rPr>
            </w:pPr>
          </w:p>
        </w:tc>
        <w:tc>
          <w:tcPr>
            <w:tcW w:w="924" w:type="dxa"/>
          </w:tcPr>
          <w:p w14:paraId="04031A6D" w14:textId="77777777" w:rsidR="00533F84" w:rsidRPr="00E451AB" w:rsidRDefault="00533F84" w:rsidP="006A1CAC">
            <w:pPr>
              <w:jc w:val="center"/>
              <w:rPr>
                <w:bCs/>
              </w:rPr>
            </w:pPr>
            <w:r w:rsidRPr="00E451AB">
              <w:rPr>
                <w:bCs/>
              </w:rPr>
              <w:t>X</w:t>
            </w:r>
          </w:p>
        </w:tc>
        <w:tc>
          <w:tcPr>
            <w:tcW w:w="1040" w:type="dxa"/>
          </w:tcPr>
          <w:p w14:paraId="06197922" w14:textId="77777777" w:rsidR="00533F84" w:rsidRPr="00E451AB" w:rsidRDefault="00533F84" w:rsidP="006A1CAC">
            <w:pPr>
              <w:jc w:val="center"/>
              <w:rPr>
                <w:bCs/>
              </w:rPr>
            </w:pPr>
          </w:p>
        </w:tc>
        <w:tc>
          <w:tcPr>
            <w:tcW w:w="1030" w:type="dxa"/>
          </w:tcPr>
          <w:p w14:paraId="1A48B3EF" w14:textId="77777777" w:rsidR="00533F84" w:rsidRPr="00E451AB" w:rsidRDefault="00533F84" w:rsidP="006A1CAC">
            <w:pPr>
              <w:jc w:val="center"/>
              <w:rPr>
                <w:bCs/>
              </w:rPr>
            </w:pPr>
            <w:r w:rsidRPr="00E451AB">
              <w:rPr>
                <w:bCs/>
              </w:rPr>
              <w:t>X</w:t>
            </w:r>
          </w:p>
        </w:tc>
      </w:tr>
      <w:tr w:rsidR="00533F84" w:rsidRPr="00E451AB" w14:paraId="6E1195B8" w14:textId="77777777" w:rsidTr="00FF47D9">
        <w:trPr>
          <w:cantSplit/>
          <w:trHeight w:val="453"/>
        </w:trPr>
        <w:tc>
          <w:tcPr>
            <w:tcW w:w="6274" w:type="dxa"/>
          </w:tcPr>
          <w:p w14:paraId="0C6484E9" w14:textId="77777777" w:rsidR="00533F84" w:rsidRPr="00E451AB" w:rsidRDefault="00533F84" w:rsidP="006A1CAC">
            <w:pPr>
              <w:tabs>
                <w:tab w:val="left" w:pos="1530"/>
              </w:tabs>
              <w:rPr>
                <w:b/>
                <w:bCs/>
              </w:rPr>
            </w:pPr>
            <w:r w:rsidRPr="00E451AB">
              <w:rPr>
                <w:b/>
                <w:bCs/>
              </w:rPr>
              <w:t>NANC 357-</w:t>
            </w:r>
            <w:proofErr w:type="gramStart"/>
            <w:r w:rsidRPr="00E451AB">
              <w:rPr>
                <w:b/>
                <w:bCs/>
              </w:rPr>
              <w:t xml:space="preserve">3  </w:t>
            </w:r>
            <w:r w:rsidRPr="00E451AB">
              <w:t>SOA</w:t>
            </w:r>
            <w:proofErr w:type="gramEnd"/>
            <w:r w:rsidRPr="00E451AB">
              <w:t>/LSMS – NPAC Personnel create a new service provider profile that includes a setting for the SP Type.  The NPAC SMS broadcasts the service provider creating messaging to all SOAs and LSMSs in the region including the SP Type based on the configuration of their SOA Supports SP Type and LSMS Supports SP Type tunable settings in their NPAC Customer Profile settings. –  Success</w:t>
            </w:r>
          </w:p>
        </w:tc>
        <w:tc>
          <w:tcPr>
            <w:tcW w:w="982" w:type="dxa"/>
          </w:tcPr>
          <w:p w14:paraId="074B8ED4" w14:textId="77777777" w:rsidR="00533F84" w:rsidRPr="00E451AB" w:rsidRDefault="00533F84" w:rsidP="006A1CAC">
            <w:pPr>
              <w:jc w:val="center"/>
              <w:rPr>
                <w:bCs/>
              </w:rPr>
            </w:pPr>
            <w:r w:rsidRPr="00E451AB">
              <w:rPr>
                <w:bCs/>
              </w:rPr>
              <w:t>X</w:t>
            </w:r>
          </w:p>
        </w:tc>
        <w:tc>
          <w:tcPr>
            <w:tcW w:w="982" w:type="dxa"/>
          </w:tcPr>
          <w:p w14:paraId="573E855C" w14:textId="77777777" w:rsidR="00533F84" w:rsidRPr="00E451AB" w:rsidRDefault="00533F84" w:rsidP="006A1CAC">
            <w:pPr>
              <w:jc w:val="center"/>
              <w:rPr>
                <w:bCs/>
              </w:rPr>
            </w:pPr>
            <w:r w:rsidRPr="00E451AB">
              <w:rPr>
                <w:bCs/>
              </w:rPr>
              <w:t>X</w:t>
            </w:r>
          </w:p>
        </w:tc>
        <w:tc>
          <w:tcPr>
            <w:tcW w:w="982" w:type="dxa"/>
          </w:tcPr>
          <w:p w14:paraId="148EEEA5" w14:textId="77777777" w:rsidR="00533F84" w:rsidRPr="00E451AB" w:rsidRDefault="00533F84" w:rsidP="006A1CAC">
            <w:pPr>
              <w:jc w:val="center"/>
              <w:rPr>
                <w:bCs/>
              </w:rPr>
            </w:pPr>
            <w:r w:rsidRPr="00E451AB">
              <w:rPr>
                <w:bCs/>
              </w:rPr>
              <w:t>X</w:t>
            </w:r>
          </w:p>
        </w:tc>
        <w:tc>
          <w:tcPr>
            <w:tcW w:w="924" w:type="dxa"/>
          </w:tcPr>
          <w:p w14:paraId="4A65E9B6" w14:textId="77777777" w:rsidR="00533F84" w:rsidRPr="00E451AB" w:rsidRDefault="00533F84" w:rsidP="006A1CAC">
            <w:pPr>
              <w:jc w:val="center"/>
              <w:rPr>
                <w:bCs/>
              </w:rPr>
            </w:pPr>
            <w:r w:rsidRPr="00E451AB">
              <w:rPr>
                <w:bCs/>
              </w:rPr>
              <w:t>X</w:t>
            </w:r>
          </w:p>
        </w:tc>
        <w:tc>
          <w:tcPr>
            <w:tcW w:w="1040" w:type="dxa"/>
          </w:tcPr>
          <w:p w14:paraId="42C3C6AE" w14:textId="77777777" w:rsidR="00533F84" w:rsidRPr="00E451AB" w:rsidRDefault="00533F84" w:rsidP="006A1CAC">
            <w:pPr>
              <w:jc w:val="center"/>
              <w:rPr>
                <w:bCs/>
              </w:rPr>
            </w:pPr>
            <w:r w:rsidRPr="00E451AB">
              <w:rPr>
                <w:bCs/>
              </w:rPr>
              <w:t>X</w:t>
            </w:r>
          </w:p>
        </w:tc>
        <w:tc>
          <w:tcPr>
            <w:tcW w:w="1030" w:type="dxa"/>
          </w:tcPr>
          <w:p w14:paraId="6BA9D9B3" w14:textId="77777777" w:rsidR="00533F84" w:rsidRPr="00E451AB" w:rsidRDefault="00533F84" w:rsidP="006A1CAC">
            <w:pPr>
              <w:jc w:val="center"/>
              <w:rPr>
                <w:bCs/>
              </w:rPr>
            </w:pPr>
            <w:r w:rsidRPr="00E451AB">
              <w:rPr>
                <w:bCs/>
              </w:rPr>
              <w:t>X</w:t>
            </w:r>
          </w:p>
        </w:tc>
      </w:tr>
      <w:tr w:rsidR="00533F84" w:rsidRPr="00E451AB" w14:paraId="4D65019D" w14:textId="77777777" w:rsidTr="00FF47D9">
        <w:trPr>
          <w:cantSplit/>
          <w:trHeight w:val="453"/>
        </w:trPr>
        <w:tc>
          <w:tcPr>
            <w:tcW w:w="12214" w:type="dxa"/>
            <w:gridSpan w:val="7"/>
          </w:tcPr>
          <w:p w14:paraId="05F61A8B" w14:textId="20BA8969" w:rsidR="00533F84" w:rsidRPr="00E451AB" w:rsidRDefault="00533F84" w:rsidP="006A1CAC">
            <w:pPr>
              <w:rPr>
                <w:b/>
                <w:bCs/>
              </w:rPr>
            </w:pPr>
            <w:r w:rsidRPr="00E451AB">
              <w:rPr>
                <w:b/>
                <w:bCs/>
              </w:rPr>
              <w:t>NANC 285 – SOA/LSMS Requested Subscription Version Query Max Size</w:t>
            </w:r>
          </w:p>
        </w:tc>
      </w:tr>
      <w:tr w:rsidR="00533F84" w:rsidRPr="00E451AB" w14:paraId="73CC23E6" w14:textId="77777777" w:rsidTr="00FF47D9">
        <w:trPr>
          <w:cantSplit/>
          <w:trHeight w:val="453"/>
        </w:trPr>
        <w:tc>
          <w:tcPr>
            <w:tcW w:w="6274" w:type="dxa"/>
          </w:tcPr>
          <w:p w14:paraId="36FBC9F0" w14:textId="77777777" w:rsidR="00533F84" w:rsidRPr="00E451AB" w:rsidRDefault="00533F84" w:rsidP="006A1CAC">
            <w:pPr>
              <w:tabs>
                <w:tab w:val="left" w:pos="1530"/>
              </w:tabs>
              <w:rPr>
                <w:b/>
                <w:bCs/>
              </w:rPr>
            </w:pPr>
            <w:r w:rsidRPr="00E451AB">
              <w:rPr>
                <w:b/>
                <w:bCs/>
              </w:rPr>
              <w:t>NANC 285-</w:t>
            </w:r>
            <w:proofErr w:type="gramStart"/>
            <w:r w:rsidRPr="00E451AB">
              <w:rPr>
                <w:b/>
                <w:bCs/>
              </w:rPr>
              <w:t xml:space="preserve">1  </w:t>
            </w:r>
            <w:r w:rsidRPr="00E451AB">
              <w:t>SOA</w:t>
            </w:r>
            <w:proofErr w:type="gramEnd"/>
            <w:r w:rsidRPr="00E451AB">
              <w:t xml:space="preserve"> – Service Provider personnel using their SOA submit a Subscription Version query request to the NPAC SMS specifying criteria that matches a number of Subscription Versions greater than the Maximum Subscription Query tunable – Success</w:t>
            </w:r>
          </w:p>
        </w:tc>
        <w:tc>
          <w:tcPr>
            <w:tcW w:w="982" w:type="dxa"/>
          </w:tcPr>
          <w:p w14:paraId="747ED739" w14:textId="77777777" w:rsidR="00533F84" w:rsidRPr="00E451AB" w:rsidRDefault="00533F84" w:rsidP="006A1CAC">
            <w:pPr>
              <w:jc w:val="center"/>
              <w:rPr>
                <w:bCs/>
              </w:rPr>
            </w:pPr>
            <w:r w:rsidRPr="00E451AB">
              <w:rPr>
                <w:bCs/>
              </w:rPr>
              <w:t>X</w:t>
            </w:r>
          </w:p>
        </w:tc>
        <w:tc>
          <w:tcPr>
            <w:tcW w:w="982" w:type="dxa"/>
          </w:tcPr>
          <w:p w14:paraId="246CA4B9" w14:textId="77777777" w:rsidR="00533F84" w:rsidRPr="00E451AB" w:rsidRDefault="00533F84" w:rsidP="006A1CAC">
            <w:pPr>
              <w:jc w:val="center"/>
              <w:rPr>
                <w:bCs/>
              </w:rPr>
            </w:pPr>
            <w:r w:rsidRPr="00E451AB">
              <w:rPr>
                <w:bCs/>
              </w:rPr>
              <w:t>X</w:t>
            </w:r>
          </w:p>
        </w:tc>
        <w:tc>
          <w:tcPr>
            <w:tcW w:w="982" w:type="dxa"/>
          </w:tcPr>
          <w:p w14:paraId="76F82518" w14:textId="77777777" w:rsidR="00533F84" w:rsidRPr="00E451AB" w:rsidRDefault="00533F84" w:rsidP="006A1CAC">
            <w:pPr>
              <w:jc w:val="center"/>
              <w:rPr>
                <w:bCs/>
              </w:rPr>
            </w:pPr>
            <w:r w:rsidRPr="00E451AB">
              <w:rPr>
                <w:bCs/>
              </w:rPr>
              <w:t>X</w:t>
            </w:r>
          </w:p>
        </w:tc>
        <w:tc>
          <w:tcPr>
            <w:tcW w:w="924" w:type="dxa"/>
          </w:tcPr>
          <w:p w14:paraId="28B40C65" w14:textId="77777777" w:rsidR="00533F84" w:rsidRPr="00E451AB" w:rsidRDefault="00533F84" w:rsidP="006A1CAC">
            <w:pPr>
              <w:jc w:val="center"/>
              <w:rPr>
                <w:bCs/>
              </w:rPr>
            </w:pPr>
          </w:p>
        </w:tc>
        <w:tc>
          <w:tcPr>
            <w:tcW w:w="1040" w:type="dxa"/>
          </w:tcPr>
          <w:p w14:paraId="1E4C5024" w14:textId="77777777" w:rsidR="00533F84" w:rsidRPr="00E451AB" w:rsidRDefault="00533F84" w:rsidP="006A1CAC">
            <w:pPr>
              <w:jc w:val="center"/>
              <w:rPr>
                <w:bCs/>
              </w:rPr>
            </w:pPr>
            <w:r w:rsidRPr="00E451AB">
              <w:rPr>
                <w:bCs/>
              </w:rPr>
              <w:t>N/A</w:t>
            </w:r>
          </w:p>
        </w:tc>
        <w:tc>
          <w:tcPr>
            <w:tcW w:w="1030" w:type="dxa"/>
          </w:tcPr>
          <w:p w14:paraId="70AB398F" w14:textId="77777777" w:rsidR="00533F84" w:rsidRPr="00E451AB" w:rsidRDefault="00533F84" w:rsidP="006A1CAC">
            <w:pPr>
              <w:jc w:val="center"/>
              <w:rPr>
                <w:bCs/>
              </w:rPr>
            </w:pPr>
          </w:p>
        </w:tc>
      </w:tr>
      <w:tr w:rsidR="00533F84" w:rsidRPr="00E451AB" w14:paraId="702D942A" w14:textId="77777777" w:rsidTr="00FF47D9">
        <w:trPr>
          <w:cantSplit/>
          <w:trHeight w:val="453"/>
        </w:trPr>
        <w:tc>
          <w:tcPr>
            <w:tcW w:w="6274" w:type="dxa"/>
          </w:tcPr>
          <w:p w14:paraId="798A1F9E" w14:textId="77777777" w:rsidR="00533F84" w:rsidRPr="00E451AB" w:rsidRDefault="00533F84" w:rsidP="00D9741F">
            <w:pPr>
              <w:tabs>
                <w:tab w:val="left" w:pos="1530"/>
              </w:tabs>
              <w:rPr>
                <w:b/>
                <w:bCs/>
              </w:rPr>
            </w:pPr>
            <w:r w:rsidRPr="00E451AB">
              <w:rPr>
                <w:b/>
                <w:bCs/>
              </w:rPr>
              <w:t>NANC 285-</w:t>
            </w:r>
            <w:proofErr w:type="gramStart"/>
            <w:r w:rsidRPr="00E451AB">
              <w:rPr>
                <w:b/>
                <w:bCs/>
              </w:rPr>
              <w:t xml:space="preserve">2  </w:t>
            </w:r>
            <w:r w:rsidRPr="00E451AB">
              <w:t>LSMS</w:t>
            </w:r>
            <w:proofErr w:type="gramEnd"/>
            <w:r w:rsidRPr="00E451AB">
              <w:t xml:space="preserve"> – Service Provider personnel using their LSMS submit a Subscription Version query request to the NPAC SMS specifying criteria that matches a number of Subscription Versions greater than the Maximum Subscription Query tunable – Success</w:t>
            </w:r>
          </w:p>
        </w:tc>
        <w:tc>
          <w:tcPr>
            <w:tcW w:w="982" w:type="dxa"/>
          </w:tcPr>
          <w:p w14:paraId="42EBF459" w14:textId="77777777" w:rsidR="00533F84" w:rsidRPr="00E451AB" w:rsidRDefault="00533F84" w:rsidP="006A1CAC">
            <w:pPr>
              <w:jc w:val="center"/>
              <w:rPr>
                <w:bCs/>
              </w:rPr>
            </w:pPr>
            <w:r w:rsidRPr="00E451AB">
              <w:rPr>
                <w:bCs/>
              </w:rPr>
              <w:t>X</w:t>
            </w:r>
          </w:p>
        </w:tc>
        <w:tc>
          <w:tcPr>
            <w:tcW w:w="982" w:type="dxa"/>
          </w:tcPr>
          <w:p w14:paraId="12DD52A4" w14:textId="77777777" w:rsidR="00533F84" w:rsidRPr="00E451AB" w:rsidRDefault="00533F84" w:rsidP="006A1CAC">
            <w:pPr>
              <w:jc w:val="center"/>
              <w:rPr>
                <w:bCs/>
              </w:rPr>
            </w:pPr>
            <w:r w:rsidRPr="00E451AB">
              <w:rPr>
                <w:bCs/>
              </w:rPr>
              <w:t>X</w:t>
            </w:r>
          </w:p>
        </w:tc>
        <w:tc>
          <w:tcPr>
            <w:tcW w:w="982" w:type="dxa"/>
          </w:tcPr>
          <w:p w14:paraId="4FB81314" w14:textId="77777777" w:rsidR="00533F84" w:rsidRPr="00E451AB" w:rsidRDefault="00533F84" w:rsidP="006A1CAC">
            <w:pPr>
              <w:jc w:val="center"/>
              <w:rPr>
                <w:bCs/>
              </w:rPr>
            </w:pPr>
          </w:p>
        </w:tc>
        <w:tc>
          <w:tcPr>
            <w:tcW w:w="924" w:type="dxa"/>
          </w:tcPr>
          <w:p w14:paraId="63C0B444" w14:textId="77777777" w:rsidR="00533F84" w:rsidRPr="00E451AB" w:rsidRDefault="00533F84" w:rsidP="006A1CAC">
            <w:pPr>
              <w:jc w:val="center"/>
              <w:rPr>
                <w:bCs/>
              </w:rPr>
            </w:pPr>
            <w:r w:rsidRPr="00E451AB">
              <w:rPr>
                <w:bCs/>
              </w:rPr>
              <w:t>X</w:t>
            </w:r>
          </w:p>
        </w:tc>
        <w:tc>
          <w:tcPr>
            <w:tcW w:w="1040" w:type="dxa"/>
          </w:tcPr>
          <w:p w14:paraId="72D071E9" w14:textId="77777777" w:rsidR="00533F84" w:rsidRPr="00E451AB" w:rsidRDefault="00533F84" w:rsidP="006A1CAC">
            <w:pPr>
              <w:jc w:val="center"/>
              <w:rPr>
                <w:bCs/>
              </w:rPr>
            </w:pPr>
          </w:p>
        </w:tc>
        <w:tc>
          <w:tcPr>
            <w:tcW w:w="1030" w:type="dxa"/>
          </w:tcPr>
          <w:p w14:paraId="41AEF659" w14:textId="77777777" w:rsidR="00533F84" w:rsidRPr="00E451AB" w:rsidRDefault="00533F84" w:rsidP="006A1CAC">
            <w:pPr>
              <w:jc w:val="center"/>
              <w:rPr>
                <w:bCs/>
              </w:rPr>
            </w:pPr>
            <w:r w:rsidRPr="00E451AB">
              <w:rPr>
                <w:bCs/>
              </w:rPr>
              <w:t>N/A</w:t>
            </w:r>
          </w:p>
        </w:tc>
      </w:tr>
      <w:tr w:rsidR="00533F84" w:rsidRPr="00E451AB" w14:paraId="74093611" w14:textId="77777777" w:rsidTr="00FF47D9">
        <w:trPr>
          <w:cantSplit/>
          <w:trHeight w:val="453"/>
        </w:trPr>
        <w:tc>
          <w:tcPr>
            <w:tcW w:w="12214" w:type="dxa"/>
            <w:gridSpan w:val="7"/>
          </w:tcPr>
          <w:p w14:paraId="6446326C" w14:textId="1D5A3A2E" w:rsidR="00533F84" w:rsidRPr="00E451AB" w:rsidRDefault="00533F84" w:rsidP="006A1CAC">
            <w:pPr>
              <w:rPr>
                <w:b/>
                <w:bCs/>
              </w:rPr>
            </w:pPr>
            <w:r w:rsidRPr="00E451AB">
              <w:rPr>
                <w:b/>
                <w:bCs/>
              </w:rPr>
              <w:t>NANC 351 – Recovery Enhancements – SWIM Recovery</w:t>
            </w:r>
          </w:p>
        </w:tc>
      </w:tr>
      <w:tr w:rsidR="00533F84" w:rsidRPr="00E451AB" w14:paraId="6261CAFB" w14:textId="77777777" w:rsidTr="00FF47D9">
        <w:trPr>
          <w:cantSplit/>
          <w:trHeight w:val="453"/>
        </w:trPr>
        <w:tc>
          <w:tcPr>
            <w:tcW w:w="6274" w:type="dxa"/>
          </w:tcPr>
          <w:p w14:paraId="206C2C67" w14:textId="77777777" w:rsidR="00533F84" w:rsidRPr="00E451AB" w:rsidRDefault="00533F84">
            <w:pPr>
              <w:tabs>
                <w:tab w:val="left" w:pos="1530"/>
              </w:tabs>
              <w:rPr>
                <w:b/>
                <w:bCs/>
              </w:rPr>
            </w:pPr>
            <w:r w:rsidRPr="00E451AB">
              <w:rPr>
                <w:b/>
                <w:bCs/>
              </w:rPr>
              <w:lastRenderedPageBreak/>
              <w:t xml:space="preserve">NANC 351-1 </w:t>
            </w:r>
            <w:r w:rsidRPr="00E451AB">
              <w:t>LSMS –Service Provider personnel submit a resynchronization request for network data, number pool block data, subscription data, service provider data and notification data with SWIM indicator – Success</w:t>
            </w:r>
          </w:p>
        </w:tc>
        <w:tc>
          <w:tcPr>
            <w:tcW w:w="982" w:type="dxa"/>
          </w:tcPr>
          <w:p w14:paraId="70F03991" w14:textId="77777777" w:rsidR="00533F84" w:rsidRPr="00E451AB" w:rsidRDefault="00533F84" w:rsidP="006A1CAC">
            <w:pPr>
              <w:jc w:val="center"/>
              <w:rPr>
                <w:bCs/>
              </w:rPr>
            </w:pPr>
            <w:r w:rsidRPr="00E451AB">
              <w:rPr>
                <w:bCs/>
              </w:rPr>
              <w:t>X</w:t>
            </w:r>
          </w:p>
        </w:tc>
        <w:tc>
          <w:tcPr>
            <w:tcW w:w="982" w:type="dxa"/>
          </w:tcPr>
          <w:p w14:paraId="6BE505FF" w14:textId="77777777" w:rsidR="00533F84" w:rsidRPr="00E451AB" w:rsidRDefault="00533F84" w:rsidP="006A1CAC">
            <w:pPr>
              <w:jc w:val="center"/>
              <w:rPr>
                <w:bCs/>
              </w:rPr>
            </w:pPr>
            <w:r w:rsidRPr="00E451AB">
              <w:rPr>
                <w:bCs/>
              </w:rPr>
              <w:t>X</w:t>
            </w:r>
          </w:p>
        </w:tc>
        <w:tc>
          <w:tcPr>
            <w:tcW w:w="982" w:type="dxa"/>
          </w:tcPr>
          <w:p w14:paraId="4C23FDCC" w14:textId="77777777" w:rsidR="00533F84" w:rsidRPr="00E451AB" w:rsidRDefault="00533F84" w:rsidP="006A1CAC">
            <w:pPr>
              <w:jc w:val="center"/>
              <w:rPr>
                <w:bCs/>
              </w:rPr>
            </w:pPr>
          </w:p>
        </w:tc>
        <w:tc>
          <w:tcPr>
            <w:tcW w:w="924" w:type="dxa"/>
          </w:tcPr>
          <w:p w14:paraId="1BCC662F" w14:textId="77777777" w:rsidR="00533F84" w:rsidRPr="00E451AB" w:rsidRDefault="00533F84" w:rsidP="006A1CAC">
            <w:pPr>
              <w:jc w:val="center"/>
              <w:rPr>
                <w:bCs/>
              </w:rPr>
            </w:pPr>
            <w:r w:rsidRPr="00E451AB">
              <w:rPr>
                <w:bCs/>
              </w:rPr>
              <w:t>X</w:t>
            </w:r>
          </w:p>
        </w:tc>
        <w:tc>
          <w:tcPr>
            <w:tcW w:w="1040" w:type="dxa"/>
          </w:tcPr>
          <w:p w14:paraId="0B78E235" w14:textId="77777777" w:rsidR="00533F84" w:rsidRPr="00E451AB" w:rsidRDefault="00533F84" w:rsidP="006A1CAC">
            <w:pPr>
              <w:jc w:val="center"/>
              <w:rPr>
                <w:bCs/>
              </w:rPr>
            </w:pPr>
          </w:p>
        </w:tc>
        <w:tc>
          <w:tcPr>
            <w:tcW w:w="1030" w:type="dxa"/>
          </w:tcPr>
          <w:p w14:paraId="378AC985" w14:textId="77777777" w:rsidR="00533F84" w:rsidRPr="00E451AB" w:rsidRDefault="00533F84" w:rsidP="006A1CAC">
            <w:pPr>
              <w:jc w:val="center"/>
              <w:rPr>
                <w:bCs/>
              </w:rPr>
            </w:pPr>
            <w:r w:rsidRPr="00E451AB">
              <w:rPr>
                <w:bCs/>
              </w:rPr>
              <w:t>N/A</w:t>
            </w:r>
          </w:p>
        </w:tc>
      </w:tr>
      <w:tr w:rsidR="00533F84" w:rsidRPr="00E451AB" w14:paraId="036C5312" w14:textId="77777777" w:rsidTr="00FF47D9">
        <w:trPr>
          <w:cantSplit/>
          <w:trHeight w:val="453"/>
        </w:trPr>
        <w:tc>
          <w:tcPr>
            <w:tcW w:w="6274" w:type="dxa"/>
          </w:tcPr>
          <w:p w14:paraId="5CB4ECF4" w14:textId="77777777" w:rsidR="00533F84" w:rsidRPr="00E451AB" w:rsidRDefault="00533F84" w:rsidP="006A1CAC">
            <w:pPr>
              <w:tabs>
                <w:tab w:val="left" w:pos="1530"/>
              </w:tabs>
              <w:rPr>
                <w:b/>
                <w:bCs/>
              </w:rPr>
            </w:pPr>
            <w:r w:rsidRPr="00E451AB">
              <w:rPr>
                <w:b/>
                <w:bCs/>
              </w:rPr>
              <w:t>NANC 351-</w:t>
            </w:r>
            <w:proofErr w:type="gramStart"/>
            <w:r w:rsidRPr="00E451AB">
              <w:rPr>
                <w:b/>
                <w:bCs/>
              </w:rPr>
              <w:t xml:space="preserve">2  </w:t>
            </w:r>
            <w:r w:rsidRPr="00E451AB">
              <w:t>SOA</w:t>
            </w:r>
            <w:proofErr w:type="gramEnd"/>
            <w:r w:rsidRPr="00E451AB">
              <w:t xml:space="preserve"> – Service Provider personnel submit a resynchronization request for network data, service provider data, and notification data with the SWIM indicator – Success (conditional)</w:t>
            </w:r>
          </w:p>
        </w:tc>
        <w:tc>
          <w:tcPr>
            <w:tcW w:w="982" w:type="dxa"/>
          </w:tcPr>
          <w:p w14:paraId="23F32A74" w14:textId="77777777" w:rsidR="00533F84" w:rsidRPr="00E451AB" w:rsidRDefault="00533F84" w:rsidP="006A1CAC">
            <w:pPr>
              <w:jc w:val="center"/>
              <w:rPr>
                <w:bCs/>
              </w:rPr>
            </w:pPr>
            <w:r w:rsidRPr="00E451AB">
              <w:rPr>
                <w:bCs/>
              </w:rPr>
              <w:t>X</w:t>
            </w:r>
          </w:p>
        </w:tc>
        <w:tc>
          <w:tcPr>
            <w:tcW w:w="982" w:type="dxa"/>
          </w:tcPr>
          <w:p w14:paraId="2A2AAEC0" w14:textId="77777777" w:rsidR="00533F84" w:rsidRPr="00E451AB" w:rsidRDefault="00533F84" w:rsidP="006A1CAC">
            <w:pPr>
              <w:jc w:val="center"/>
              <w:rPr>
                <w:bCs/>
              </w:rPr>
            </w:pPr>
            <w:r w:rsidRPr="00E451AB">
              <w:rPr>
                <w:bCs/>
              </w:rPr>
              <w:t>X</w:t>
            </w:r>
          </w:p>
        </w:tc>
        <w:tc>
          <w:tcPr>
            <w:tcW w:w="982" w:type="dxa"/>
          </w:tcPr>
          <w:p w14:paraId="427ECCAC" w14:textId="77777777" w:rsidR="00533F84" w:rsidRPr="00E451AB" w:rsidRDefault="00533F84" w:rsidP="006A1CAC">
            <w:pPr>
              <w:jc w:val="center"/>
              <w:rPr>
                <w:bCs/>
              </w:rPr>
            </w:pPr>
            <w:r w:rsidRPr="00E451AB">
              <w:rPr>
                <w:bCs/>
              </w:rPr>
              <w:t>X</w:t>
            </w:r>
          </w:p>
        </w:tc>
        <w:tc>
          <w:tcPr>
            <w:tcW w:w="924" w:type="dxa"/>
          </w:tcPr>
          <w:p w14:paraId="157EC2EC" w14:textId="77777777" w:rsidR="00533F84" w:rsidRPr="00E451AB" w:rsidRDefault="00533F84" w:rsidP="006A1CAC">
            <w:pPr>
              <w:jc w:val="center"/>
              <w:rPr>
                <w:bCs/>
              </w:rPr>
            </w:pPr>
          </w:p>
        </w:tc>
        <w:tc>
          <w:tcPr>
            <w:tcW w:w="1040" w:type="dxa"/>
          </w:tcPr>
          <w:p w14:paraId="3B088272" w14:textId="77777777" w:rsidR="00533F84" w:rsidRPr="00E451AB" w:rsidRDefault="00533F84" w:rsidP="006A1CAC">
            <w:pPr>
              <w:jc w:val="center"/>
              <w:rPr>
                <w:bCs/>
              </w:rPr>
            </w:pPr>
            <w:r w:rsidRPr="00E451AB">
              <w:rPr>
                <w:bCs/>
              </w:rPr>
              <w:t>N/A</w:t>
            </w:r>
          </w:p>
        </w:tc>
        <w:tc>
          <w:tcPr>
            <w:tcW w:w="1030" w:type="dxa"/>
          </w:tcPr>
          <w:p w14:paraId="5081176B" w14:textId="77777777" w:rsidR="00533F84" w:rsidRPr="00E451AB" w:rsidRDefault="00533F84" w:rsidP="006A1CAC">
            <w:pPr>
              <w:jc w:val="center"/>
              <w:rPr>
                <w:bCs/>
              </w:rPr>
            </w:pPr>
          </w:p>
        </w:tc>
      </w:tr>
      <w:tr w:rsidR="00533F84" w:rsidRPr="00E451AB" w14:paraId="0196A474" w14:textId="77777777" w:rsidTr="00FF47D9">
        <w:trPr>
          <w:cantSplit/>
          <w:trHeight w:val="453"/>
        </w:trPr>
        <w:tc>
          <w:tcPr>
            <w:tcW w:w="6274" w:type="dxa"/>
          </w:tcPr>
          <w:p w14:paraId="6DBB7BEE" w14:textId="77777777" w:rsidR="00533F84" w:rsidRPr="00E451AB" w:rsidRDefault="00533F84" w:rsidP="006A1CAC">
            <w:pPr>
              <w:tabs>
                <w:tab w:val="left" w:pos="1530"/>
              </w:tabs>
              <w:rPr>
                <w:b/>
                <w:bCs/>
              </w:rPr>
            </w:pPr>
            <w:r w:rsidRPr="00E451AB">
              <w:rPr>
                <w:b/>
                <w:bCs/>
              </w:rPr>
              <w:t xml:space="preserve">NANC 351-3 </w:t>
            </w:r>
            <w:r w:rsidRPr="00E451AB">
              <w:t xml:space="preserve">LSMS </w:t>
            </w:r>
            <w:r w:rsidRPr="00E451AB">
              <w:rPr>
                <w:b/>
                <w:bCs/>
              </w:rPr>
              <w:t>–</w:t>
            </w:r>
            <w:r w:rsidRPr="00E451AB">
              <w:t xml:space="preserve">Service Provider personnel submit a resynchronization request for network data, number pool block data, subscription data and notification data with SWIM indicator that exceed the SWIM maximum recoverable data- Success for part of the data.  Perform regular recovery to recover data </w:t>
            </w:r>
            <w:proofErr w:type="gramStart"/>
            <w:r w:rsidRPr="00E451AB">
              <w:t>in excess of</w:t>
            </w:r>
            <w:proofErr w:type="gramEnd"/>
            <w:r w:rsidRPr="00E451AB">
              <w:t xml:space="preserve"> the SWIM Maximum tunable.</w:t>
            </w:r>
          </w:p>
        </w:tc>
        <w:tc>
          <w:tcPr>
            <w:tcW w:w="982" w:type="dxa"/>
          </w:tcPr>
          <w:p w14:paraId="4C8E419C" w14:textId="77777777" w:rsidR="00533F84" w:rsidRPr="00E451AB" w:rsidRDefault="00533F84" w:rsidP="006A1CAC">
            <w:pPr>
              <w:jc w:val="center"/>
              <w:rPr>
                <w:bCs/>
              </w:rPr>
            </w:pPr>
            <w:r w:rsidRPr="00E451AB">
              <w:rPr>
                <w:bCs/>
              </w:rPr>
              <w:t>X</w:t>
            </w:r>
          </w:p>
        </w:tc>
        <w:tc>
          <w:tcPr>
            <w:tcW w:w="982" w:type="dxa"/>
          </w:tcPr>
          <w:p w14:paraId="23FC0E9E" w14:textId="77777777" w:rsidR="00533F84" w:rsidRPr="00E451AB" w:rsidRDefault="00533F84" w:rsidP="006A1CAC">
            <w:pPr>
              <w:jc w:val="center"/>
              <w:rPr>
                <w:bCs/>
              </w:rPr>
            </w:pPr>
            <w:r w:rsidRPr="00E451AB">
              <w:rPr>
                <w:bCs/>
              </w:rPr>
              <w:t>X</w:t>
            </w:r>
          </w:p>
        </w:tc>
        <w:tc>
          <w:tcPr>
            <w:tcW w:w="982" w:type="dxa"/>
          </w:tcPr>
          <w:p w14:paraId="17C97B86" w14:textId="77777777" w:rsidR="00533F84" w:rsidRPr="00E451AB" w:rsidRDefault="00533F84" w:rsidP="006A1CAC">
            <w:pPr>
              <w:jc w:val="center"/>
              <w:rPr>
                <w:bCs/>
              </w:rPr>
            </w:pPr>
          </w:p>
        </w:tc>
        <w:tc>
          <w:tcPr>
            <w:tcW w:w="924" w:type="dxa"/>
          </w:tcPr>
          <w:p w14:paraId="27947908" w14:textId="77777777" w:rsidR="00533F84" w:rsidRPr="00E451AB" w:rsidRDefault="00533F84" w:rsidP="006A1CAC">
            <w:pPr>
              <w:jc w:val="center"/>
              <w:rPr>
                <w:bCs/>
              </w:rPr>
            </w:pPr>
            <w:r w:rsidRPr="00E451AB">
              <w:rPr>
                <w:bCs/>
              </w:rPr>
              <w:t>X</w:t>
            </w:r>
          </w:p>
        </w:tc>
        <w:tc>
          <w:tcPr>
            <w:tcW w:w="1040" w:type="dxa"/>
          </w:tcPr>
          <w:p w14:paraId="05F3E7F9" w14:textId="77777777" w:rsidR="00533F84" w:rsidRPr="00E451AB" w:rsidRDefault="00533F84" w:rsidP="006A1CAC">
            <w:pPr>
              <w:jc w:val="center"/>
              <w:rPr>
                <w:bCs/>
              </w:rPr>
            </w:pPr>
          </w:p>
        </w:tc>
        <w:tc>
          <w:tcPr>
            <w:tcW w:w="1030" w:type="dxa"/>
          </w:tcPr>
          <w:p w14:paraId="7916FA8B" w14:textId="77777777" w:rsidR="00533F84" w:rsidRPr="00E451AB" w:rsidRDefault="00533F84" w:rsidP="006A1CAC">
            <w:pPr>
              <w:jc w:val="center"/>
              <w:rPr>
                <w:bCs/>
              </w:rPr>
            </w:pPr>
            <w:r w:rsidRPr="00E451AB">
              <w:rPr>
                <w:bCs/>
              </w:rPr>
              <w:t>N/A</w:t>
            </w:r>
          </w:p>
        </w:tc>
      </w:tr>
      <w:tr w:rsidR="00533F84" w:rsidRPr="00E451AB" w14:paraId="7E398151" w14:textId="77777777" w:rsidTr="00FF47D9">
        <w:trPr>
          <w:cantSplit/>
          <w:trHeight w:val="453"/>
        </w:trPr>
        <w:tc>
          <w:tcPr>
            <w:tcW w:w="6274" w:type="dxa"/>
          </w:tcPr>
          <w:p w14:paraId="0B2FB6A8" w14:textId="77777777" w:rsidR="00533F84" w:rsidRPr="00E451AB" w:rsidRDefault="00533F84" w:rsidP="006A1CAC">
            <w:pPr>
              <w:tabs>
                <w:tab w:val="left" w:pos="1530"/>
              </w:tabs>
              <w:rPr>
                <w:b/>
                <w:bCs/>
              </w:rPr>
            </w:pPr>
            <w:r w:rsidRPr="00E451AB">
              <w:rPr>
                <w:b/>
                <w:bCs/>
              </w:rPr>
              <w:t xml:space="preserve">NANC 351-4 </w:t>
            </w:r>
            <w:r w:rsidRPr="00E451AB">
              <w:t>SOA</w:t>
            </w:r>
            <w:r w:rsidRPr="00E451AB">
              <w:rPr>
                <w:b/>
                <w:bCs/>
              </w:rPr>
              <w:t xml:space="preserve"> – </w:t>
            </w:r>
            <w:r w:rsidRPr="00E451AB">
              <w:t xml:space="preserve">Service Provider personnel submit a resynchronization request for network data, and notification data with SWIM indicator that exceeds the SWIM maximum recoverable data – Success for part of the data.  Perform regular recovery to recover data </w:t>
            </w:r>
            <w:proofErr w:type="gramStart"/>
            <w:r w:rsidRPr="00E451AB">
              <w:t>in excess of</w:t>
            </w:r>
            <w:proofErr w:type="gramEnd"/>
            <w:r w:rsidRPr="00E451AB">
              <w:t xml:space="preserve"> the SWIM Maximum tunable.</w:t>
            </w:r>
          </w:p>
        </w:tc>
        <w:tc>
          <w:tcPr>
            <w:tcW w:w="982" w:type="dxa"/>
          </w:tcPr>
          <w:p w14:paraId="407F0D92" w14:textId="77777777" w:rsidR="00533F84" w:rsidRPr="00E451AB" w:rsidRDefault="00533F84" w:rsidP="006A1CAC">
            <w:pPr>
              <w:jc w:val="center"/>
              <w:rPr>
                <w:bCs/>
              </w:rPr>
            </w:pPr>
            <w:r w:rsidRPr="00E451AB">
              <w:rPr>
                <w:bCs/>
              </w:rPr>
              <w:t>X</w:t>
            </w:r>
          </w:p>
        </w:tc>
        <w:tc>
          <w:tcPr>
            <w:tcW w:w="982" w:type="dxa"/>
          </w:tcPr>
          <w:p w14:paraId="62C8AB0C" w14:textId="77777777" w:rsidR="00533F84" w:rsidRPr="00E451AB" w:rsidRDefault="00533F84" w:rsidP="006A1CAC">
            <w:pPr>
              <w:jc w:val="center"/>
              <w:rPr>
                <w:bCs/>
              </w:rPr>
            </w:pPr>
            <w:r w:rsidRPr="00E451AB">
              <w:rPr>
                <w:bCs/>
              </w:rPr>
              <w:t>X</w:t>
            </w:r>
          </w:p>
        </w:tc>
        <w:tc>
          <w:tcPr>
            <w:tcW w:w="982" w:type="dxa"/>
          </w:tcPr>
          <w:p w14:paraId="4756CA12" w14:textId="77777777" w:rsidR="00533F84" w:rsidRPr="00E451AB" w:rsidRDefault="00533F84" w:rsidP="006A1CAC">
            <w:pPr>
              <w:jc w:val="center"/>
              <w:rPr>
                <w:bCs/>
              </w:rPr>
            </w:pPr>
            <w:r w:rsidRPr="00E451AB">
              <w:rPr>
                <w:bCs/>
              </w:rPr>
              <w:t>X</w:t>
            </w:r>
          </w:p>
        </w:tc>
        <w:tc>
          <w:tcPr>
            <w:tcW w:w="924" w:type="dxa"/>
          </w:tcPr>
          <w:p w14:paraId="6792DECA" w14:textId="77777777" w:rsidR="00533F84" w:rsidRPr="00E451AB" w:rsidRDefault="00533F84" w:rsidP="006A1CAC">
            <w:pPr>
              <w:jc w:val="center"/>
              <w:rPr>
                <w:bCs/>
              </w:rPr>
            </w:pPr>
          </w:p>
        </w:tc>
        <w:tc>
          <w:tcPr>
            <w:tcW w:w="1040" w:type="dxa"/>
          </w:tcPr>
          <w:p w14:paraId="0879EBD0" w14:textId="77777777" w:rsidR="00533F84" w:rsidRPr="00E451AB" w:rsidRDefault="00533F84" w:rsidP="006A1CAC">
            <w:pPr>
              <w:jc w:val="center"/>
              <w:rPr>
                <w:bCs/>
              </w:rPr>
            </w:pPr>
            <w:r w:rsidRPr="00E451AB">
              <w:rPr>
                <w:bCs/>
              </w:rPr>
              <w:t>N/A</w:t>
            </w:r>
          </w:p>
        </w:tc>
        <w:tc>
          <w:tcPr>
            <w:tcW w:w="1030" w:type="dxa"/>
          </w:tcPr>
          <w:p w14:paraId="48584AC7" w14:textId="77777777" w:rsidR="00533F84" w:rsidRPr="00E451AB" w:rsidRDefault="00533F84" w:rsidP="006A1CAC">
            <w:pPr>
              <w:jc w:val="center"/>
              <w:rPr>
                <w:bCs/>
              </w:rPr>
            </w:pPr>
          </w:p>
        </w:tc>
      </w:tr>
      <w:tr w:rsidR="00533F84" w:rsidRPr="00E451AB" w14:paraId="5B9A7431" w14:textId="77777777" w:rsidTr="00FF47D9">
        <w:trPr>
          <w:cantSplit/>
          <w:trHeight w:val="453"/>
        </w:trPr>
        <w:tc>
          <w:tcPr>
            <w:tcW w:w="12214" w:type="dxa"/>
            <w:gridSpan w:val="7"/>
          </w:tcPr>
          <w:p w14:paraId="4E66DF89" w14:textId="436BAB5F" w:rsidR="00533F84" w:rsidRPr="00E451AB" w:rsidRDefault="00533F84" w:rsidP="00462240">
            <w:pPr>
              <w:pStyle w:val="TOC1"/>
            </w:pPr>
            <w:r w:rsidRPr="00E451AB">
              <w:t>NANC 227/254 - Exclusion of Service Provider from an SV’s Failed SP List and NANC 300 – Resend Exclusion for Number Pooling</w:t>
            </w:r>
          </w:p>
        </w:tc>
      </w:tr>
      <w:tr w:rsidR="00533F84" w:rsidRPr="00E451AB" w14:paraId="2410A2D7" w14:textId="77777777" w:rsidTr="00FF47D9">
        <w:trPr>
          <w:cantSplit/>
          <w:trHeight w:val="453"/>
        </w:trPr>
        <w:tc>
          <w:tcPr>
            <w:tcW w:w="6274" w:type="dxa"/>
          </w:tcPr>
          <w:p w14:paraId="4F686B71" w14:textId="77777777" w:rsidR="00533F84" w:rsidRPr="00E451AB" w:rsidRDefault="00533F84" w:rsidP="006A1CAC">
            <w:pPr>
              <w:tabs>
                <w:tab w:val="left" w:pos="1530"/>
              </w:tabs>
              <w:rPr>
                <w:b/>
                <w:bCs/>
              </w:rPr>
            </w:pPr>
            <w:r w:rsidRPr="00E451AB">
              <w:rPr>
                <w:b/>
                <w:bCs/>
              </w:rPr>
              <w:t xml:space="preserve">NANC 227-1 </w:t>
            </w:r>
            <w:r w:rsidRPr="00E451AB">
              <w:t xml:space="preserve">LSMS </w:t>
            </w:r>
            <w:r w:rsidRPr="00E451AB">
              <w:rPr>
                <w:b/>
                <w:bCs/>
              </w:rPr>
              <w:t xml:space="preserve">– </w:t>
            </w:r>
            <w:r w:rsidRPr="00E451AB">
              <w:t>NPAC SMS broadcasts a resend Intra-SP or Inter-SP Subscription Version activate request to a region whereby some SPs on the failed SP-List are excluded from the resend, some are included in the resend (and should be successful) and the current Service Provider receives a status update for the Subscription Version including an updated failed SP-List.  The Service Provider that was excluded from the resend, recovers the SV during resynchronization – Success</w:t>
            </w:r>
          </w:p>
        </w:tc>
        <w:tc>
          <w:tcPr>
            <w:tcW w:w="982" w:type="dxa"/>
          </w:tcPr>
          <w:p w14:paraId="73EEC09D" w14:textId="77777777" w:rsidR="00533F84" w:rsidRPr="00E451AB" w:rsidRDefault="00533F84" w:rsidP="006A1CAC">
            <w:pPr>
              <w:jc w:val="center"/>
              <w:rPr>
                <w:bCs/>
              </w:rPr>
            </w:pPr>
            <w:r w:rsidRPr="00E451AB">
              <w:rPr>
                <w:bCs/>
              </w:rPr>
              <w:t>X</w:t>
            </w:r>
          </w:p>
        </w:tc>
        <w:tc>
          <w:tcPr>
            <w:tcW w:w="982" w:type="dxa"/>
          </w:tcPr>
          <w:p w14:paraId="5E4C05F7" w14:textId="77777777" w:rsidR="00533F84" w:rsidRPr="00E451AB" w:rsidRDefault="00533F84" w:rsidP="006A1CAC">
            <w:pPr>
              <w:jc w:val="center"/>
              <w:rPr>
                <w:bCs/>
              </w:rPr>
            </w:pPr>
          </w:p>
        </w:tc>
        <w:tc>
          <w:tcPr>
            <w:tcW w:w="982" w:type="dxa"/>
          </w:tcPr>
          <w:p w14:paraId="258DBBC2" w14:textId="77777777" w:rsidR="00533F84" w:rsidRPr="00E451AB" w:rsidRDefault="00533F84" w:rsidP="006A1CAC">
            <w:pPr>
              <w:jc w:val="center"/>
              <w:rPr>
                <w:bCs/>
              </w:rPr>
            </w:pPr>
            <w:r w:rsidRPr="00E451AB">
              <w:rPr>
                <w:bCs/>
              </w:rPr>
              <w:t>X</w:t>
            </w:r>
          </w:p>
        </w:tc>
        <w:tc>
          <w:tcPr>
            <w:tcW w:w="924" w:type="dxa"/>
          </w:tcPr>
          <w:p w14:paraId="4968D1F3" w14:textId="77777777" w:rsidR="00533F84" w:rsidRPr="00E451AB" w:rsidRDefault="00533F84" w:rsidP="006A1CAC">
            <w:pPr>
              <w:jc w:val="center"/>
              <w:rPr>
                <w:bCs/>
              </w:rPr>
            </w:pPr>
            <w:r w:rsidRPr="00E451AB">
              <w:rPr>
                <w:bCs/>
              </w:rPr>
              <w:t>X</w:t>
            </w:r>
          </w:p>
        </w:tc>
        <w:tc>
          <w:tcPr>
            <w:tcW w:w="1040" w:type="dxa"/>
          </w:tcPr>
          <w:p w14:paraId="554B3443" w14:textId="77777777" w:rsidR="00533F84" w:rsidRPr="00E451AB" w:rsidRDefault="00533F84" w:rsidP="006A1CAC">
            <w:pPr>
              <w:jc w:val="center"/>
              <w:rPr>
                <w:bCs/>
              </w:rPr>
            </w:pPr>
            <w:r w:rsidRPr="00E451AB">
              <w:rPr>
                <w:bCs/>
              </w:rPr>
              <w:t>X</w:t>
            </w:r>
          </w:p>
        </w:tc>
        <w:tc>
          <w:tcPr>
            <w:tcW w:w="1030" w:type="dxa"/>
          </w:tcPr>
          <w:p w14:paraId="4120D824" w14:textId="77777777" w:rsidR="00533F84" w:rsidRPr="00E451AB" w:rsidRDefault="00533F84" w:rsidP="006A1CAC">
            <w:pPr>
              <w:jc w:val="center"/>
              <w:rPr>
                <w:bCs/>
              </w:rPr>
            </w:pPr>
            <w:r w:rsidRPr="00E451AB">
              <w:rPr>
                <w:bCs/>
              </w:rPr>
              <w:t>X</w:t>
            </w:r>
          </w:p>
        </w:tc>
      </w:tr>
      <w:tr w:rsidR="00533F84" w:rsidRPr="00E451AB" w14:paraId="5C4C777B" w14:textId="77777777" w:rsidTr="00FF47D9">
        <w:trPr>
          <w:cantSplit/>
          <w:trHeight w:val="453"/>
        </w:trPr>
        <w:tc>
          <w:tcPr>
            <w:tcW w:w="6274" w:type="dxa"/>
          </w:tcPr>
          <w:p w14:paraId="2D43C9B4" w14:textId="77777777" w:rsidR="00533F84" w:rsidRPr="00E451AB" w:rsidRDefault="00533F84" w:rsidP="006A1CAC">
            <w:pPr>
              <w:tabs>
                <w:tab w:val="left" w:pos="1530"/>
              </w:tabs>
            </w:pPr>
            <w:r w:rsidRPr="00E451AB">
              <w:rPr>
                <w:b/>
                <w:bCs/>
              </w:rPr>
              <w:lastRenderedPageBreak/>
              <w:t xml:space="preserve">NANC 227-2 </w:t>
            </w:r>
            <w:r w:rsidRPr="00E451AB">
              <w:t>LSMS – NPAC SMS broadcasts a resend number pool block activate request to a region whereby some SPs on the failed SP-List are excluded from the resend, some are included in the resend (and should be successful) and the current Block Holder Service Provider receives a status update for the number pool block including an updated Failed SP-List. The Service Provider that was excluded from the resend request recovers the NPB (or ‘Pooled’ SVs) during resynchronization. – Success</w:t>
            </w:r>
          </w:p>
        </w:tc>
        <w:tc>
          <w:tcPr>
            <w:tcW w:w="982" w:type="dxa"/>
          </w:tcPr>
          <w:p w14:paraId="1C9DCFB1" w14:textId="77777777" w:rsidR="00533F84" w:rsidRPr="00E451AB" w:rsidRDefault="00533F84" w:rsidP="006A1CAC">
            <w:pPr>
              <w:jc w:val="center"/>
              <w:rPr>
                <w:bCs/>
              </w:rPr>
            </w:pPr>
            <w:r w:rsidRPr="00E451AB">
              <w:rPr>
                <w:bCs/>
              </w:rPr>
              <w:t>X</w:t>
            </w:r>
          </w:p>
        </w:tc>
        <w:tc>
          <w:tcPr>
            <w:tcW w:w="982" w:type="dxa"/>
          </w:tcPr>
          <w:p w14:paraId="3AD5D5B6" w14:textId="77777777" w:rsidR="00533F84" w:rsidRPr="00E451AB" w:rsidRDefault="00533F84" w:rsidP="006A1CAC">
            <w:pPr>
              <w:jc w:val="center"/>
              <w:rPr>
                <w:bCs/>
              </w:rPr>
            </w:pPr>
          </w:p>
        </w:tc>
        <w:tc>
          <w:tcPr>
            <w:tcW w:w="982" w:type="dxa"/>
          </w:tcPr>
          <w:p w14:paraId="38748BAC" w14:textId="77777777" w:rsidR="00533F84" w:rsidRPr="00E451AB" w:rsidRDefault="00533F84" w:rsidP="006A1CAC">
            <w:pPr>
              <w:jc w:val="center"/>
              <w:rPr>
                <w:bCs/>
              </w:rPr>
            </w:pPr>
            <w:r w:rsidRPr="00E451AB">
              <w:rPr>
                <w:bCs/>
              </w:rPr>
              <w:t>X</w:t>
            </w:r>
          </w:p>
        </w:tc>
        <w:tc>
          <w:tcPr>
            <w:tcW w:w="924" w:type="dxa"/>
          </w:tcPr>
          <w:p w14:paraId="6A1F162E" w14:textId="77777777" w:rsidR="00533F84" w:rsidRPr="00E451AB" w:rsidRDefault="00533F84" w:rsidP="006A1CAC">
            <w:pPr>
              <w:jc w:val="center"/>
              <w:rPr>
                <w:bCs/>
              </w:rPr>
            </w:pPr>
            <w:r w:rsidRPr="00E451AB">
              <w:rPr>
                <w:bCs/>
              </w:rPr>
              <w:t>X</w:t>
            </w:r>
          </w:p>
        </w:tc>
        <w:tc>
          <w:tcPr>
            <w:tcW w:w="1040" w:type="dxa"/>
          </w:tcPr>
          <w:p w14:paraId="45A2D49A" w14:textId="77777777" w:rsidR="00533F84" w:rsidRPr="00E451AB" w:rsidRDefault="00533F84" w:rsidP="006A1CAC">
            <w:pPr>
              <w:jc w:val="center"/>
              <w:rPr>
                <w:bCs/>
              </w:rPr>
            </w:pPr>
            <w:r w:rsidRPr="00E451AB">
              <w:rPr>
                <w:bCs/>
              </w:rPr>
              <w:t>X</w:t>
            </w:r>
          </w:p>
        </w:tc>
        <w:tc>
          <w:tcPr>
            <w:tcW w:w="1030" w:type="dxa"/>
          </w:tcPr>
          <w:p w14:paraId="12C2F562" w14:textId="77777777" w:rsidR="00533F84" w:rsidRPr="00E451AB" w:rsidRDefault="00533F84" w:rsidP="006A1CAC">
            <w:pPr>
              <w:jc w:val="center"/>
              <w:rPr>
                <w:bCs/>
              </w:rPr>
            </w:pPr>
            <w:r w:rsidRPr="00E451AB">
              <w:rPr>
                <w:bCs/>
              </w:rPr>
              <w:t>X</w:t>
            </w:r>
          </w:p>
        </w:tc>
      </w:tr>
      <w:tr w:rsidR="00533F84" w:rsidRPr="00E451AB" w14:paraId="582FF398" w14:textId="77777777" w:rsidTr="00FF47D9">
        <w:trPr>
          <w:cantSplit/>
          <w:trHeight w:val="453"/>
        </w:trPr>
        <w:tc>
          <w:tcPr>
            <w:tcW w:w="12214" w:type="dxa"/>
            <w:gridSpan w:val="7"/>
          </w:tcPr>
          <w:p w14:paraId="148BF483" w14:textId="7CB1743B" w:rsidR="00533F84" w:rsidRPr="00E451AB" w:rsidRDefault="00533F84" w:rsidP="006A1CAC">
            <w:pPr>
              <w:rPr>
                <w:b/>
                <w:bCs/>
              </w:rPr>
            </w:pPr>
            <w:r w:rsidRPr="00E451AB">
              <w:rPr>
                <w:b/>
                <w:bCs/>
              </w:rPr>
              <w:t>NANC 321 – Regional NPAC NPA Edit of Service Provider Network Data – NPA-NXX Data</w:t>
            </w:r>
          </w:p>
        </w:tc>
      </w:tr>
      <w:tr w:rsidR="009C76C2" w:rsidRPr="00E451AB" w14:paraId="6D2F345C" w14:textId="77777777" w:rsidTr="00FF47D9">
        <w:trPr>
          <w:cantSplit/>
          <w:trHeight w:val="453"/>
        </w:trPr>
        <w:tc>
          <w:tcPr>
            <w:tcW w:w="6274" w:type="dxa"/>
          </w:tcPr>
          <w:p w14:paraId="42A0FC4A" w14:textId="77777777" w:rsidR="009C76C2" w:rsidRPr="00E451AB" w:rsidRDefault="009C76C2" w:rsidP="006A1CAC">
            <w:pPr>
              <w:tabs>
                <w:tab w:val="left" w:pos="1530"/>
              </w:tabs>
            </w:pPr>
            <w:r w:rsidRPr="00E451AB">
              <w:rPr>
                <w:b/>
                <w:bCs/>
              </w:rPr>
              <w:t xml:space="preserve">NANC 321-1 </w:t>
            </w:r>
            <w:r w:rsidRPr="00E451AB">
              <w:t>SOA –Service Provider personnel attempt to create an NPA-NXX for an invalid NPA in a region – Error</w:t>
            </w:r>
          </w:p>
        </w:tc>
        <w:tc>
          <w:tcPr>
            <w:tcW w:w="982" w:type="dxa"/>
          </w:tcPr>
          <w:p w14:paraId="34FB7634" w14:textId="77777777" w:rsidR="009C76C2" w:rsidRPr="00E451AB" w:rsidRDefault="009C76C2" w:rsidP="006A1CAC">
            <w:pPr>
              <w:jc w:val="center"/>
              <w:rPr>
                <w:bCs/>
              </w:rPr>
            </w:pPr>
            <w:r w:rsidRPr="00E451AB">
              <w:rPr>
                <w:bCs/>
              </w:rPr>
              <w:t>X</w:t>
            </w:r>
          </w:p>
        </w:tc>
        <w:tc>
          <w:tcPr>
            <w:tcW w:w="982" w:type="dxa"/>
          </w:tcPr>
          <w:p w14:paraId="3212F193" w14:textId="77777777" w:rsidR="009C76C2" w:rsidRPr="00E451AB" w:rsidRDefault="009C76C2" w:rsidP="006A1CAC">
            <w:pPr>
              <w:jc w:val="center"/>
              <w:rPr>
                <w:bCs/>
              </w:rPr>
            </w:pPr>
          </w:p>
        </w:tc>
        <w:tc>
          <w:tcPr>
            <w:tcW w:w="982" w:type="dxa"/>
          </w:tcPr>
          <w:p w14:paraId="1BCA5FA2" w14:textId="77777777" w:rsidR="009C76C2" w:rsidRPr="00E451AB" w:rsidRDefault="009C76C2" w:rsidP="006A1CAC">
            <w:pPr>
              <w:jc w:val="center"/>
              <w:rPr>
                <w:bCs/>
              </w:rPr>
            </w:pPr>
            <w:r w:rsidRPr="00E451AB">
              <w:rPr>
                <w:bCs/>
              </w:rPr>
              <w:t>X</w:t>
            </w:r>
          </w:p>
        </w:tc>
        <w:tc>
          <w:tcPr>
            <w:tcW w:w="924" w:type="dxa"/>
          </w:tcPr>
          <w:p w14:paraId="3DC38B6A" w14:textId="77777777" w:rsidR="009C76C2" w:rsidRPr="00E451AB" w:rsidRDefault="009C76C2" w:rsidP="006A1CAC">
            <w:pPr>
              <w:jc w:val="center"/>
              <w:rPr>
                <w:bCs/>
              </w:rPr>
            </w:pPr>
          </w:p>
        </w:tc>
        <w:tc>
          <w:tcPr>
            <w:tcW w:w="1040" w:type="dxa"/>
          </w:tcPr>
          <w:p w14:paraId="11C838E1" w14:textId="77777777" w:rsidR="009C76C2" w:rsidRPr="00E451AB" w:rsidRDefault="009C76C2" w:rsidP="006A1CAC">
            <w:pPr>
              <w:jc w:val="center"/>
              <w:rPr>
                <w:bCs/>
              </w:rPr>
            </w:pPr>
            <w:r w:rsidRPr="00E451AB">
              <w:rPr>
                <w:bCs/>
              </w:rPr>
              <w:t>X</w:t>
            </w:r>
          </w:p>
        </w:tc>
        <w:tc>
          <w:tcPr>
            <w:tcW w:w="1030" w:type="dxa"/>
          </w:tcPr>
          <w:p w14:paraId="493ABB45" w14:textId="77777777" w:rsidR="009C76C2" w:rsidRPr="00E451AB" w:rsidRDefault="009C76C2" w:rsidP="006A1CAC">
            <w:pPr>
              <w:jc w:val="center"/>
              <w:rPr>
                <w:bCs/>
              </w:rPr>
            </w:pPr>
          </w:p>
        </w:tc>
      </w:tr>
      <w:tr w:rsidR="009C76C2" w:rsidRPr="00E451AB" w14:paraId="5885AC5F" w14:textId="77777777" w:rsidTr="00FF47D9">
        <w:trPr>
          <w:cantSplit/>
          <w:trHeight w:val="453"/>
        </w:trPr>
        <w:tc>
          <w:tcPr>
            <w:tcW w:w="6274" w:type="dxa"/>
          </w:tcPr>
          <w:p w14:paraId="46F895A6" w14:textId="77777777" w:rsidR="009C76C2" w:rsidRPr="00E451AB" w:rsidRDefault="009C76C2" w:rsidP="006A1CAC">
            <w:pPr>
              <w:tabs>
                <w:tab w:val="left" w:pos="1530"/>
              </w:tabs>
              <w:rPr>
                <w:b/>
                <w:bCs/>
              </w:rPr>
            </w:pPr>
            <w:r w:rsidRPr="00E451AB">
              <w:rPr>
                <w:b/>
                <w:bCs/>
              </w:rPr>
              <w:t xml:space="preserve">NANC 321-2 </w:t>
            </w:r>
            <w:r w:rsidRPr="00E451AB">
              <w:t xml:space="preserve">SOA – Service Provider personnel attempt to create 859-nxx that is associated with LATA ID 922, in a region other than </w:t>
            </w:r>
            <w:smartTag w:uri="urn:schemas-microsoft-com:office:smarttags" w:element="place">
              <w:r w:rsidRPr="00E451AB">
                <w:t>Midwest</w:t>
              </w:r>
            </w:smartTag>
            <w:r w:rsidRPr="00E451AB">
              <w:t xml:space="preserve"> – Error</w:t>
            </w:r>
          </w:p>
        </w:tc>
        <w:tc>
          <w:tcPr>
            <w:tcW w:w="982" w:type="dxa"/>
          </w:tcPr>
          <w:p w14:paraId="4991CE41" w14:textId="77777777" w:rsidR="009C76C2" w:rsidRPr="00E451AB" w:rsidRDefault="009C76C2" w:rsidP="006A1CAC">
            <w:pPr>
              <w:jc w:val="center"/>
              <w:rPr>
                <w:bCs/>
              </w:rPr>
            </w:pPr>
            <w:r w:rsidRPr="00E451AB">
              <w:rPr>
                <w:bCs/>
              </w:rPr>
              <w:t>X</w:t>
            </w:r>
          </w:p>
        </w:tc>
        <w:tc>
          <w:tcPr>
            <w:tcW w:w="982" w:type="dxa"/>
          </w:tcPr>
          <w:p w14:paraId="5D748885" w14:textId="77777777" w:rsidR="009C76C2" w:rsidRPr="00E451AB" w:rsidRDefault="009C76C2" w:rsidP="006A1CAC">
            <w:pPr>
              <w:jc w:val="center"/>
              <w:rPr>
                <w:bCs/>
              </w:rPr>
            </w:pPr>
          </w:p>
        </w:tc>
        <w:tc>
          <w:tcPr>
            <w:tcW w:w="982" w:type="dxa"/>
          </w:tcPr>
          <w:p w14:paraId="5AA6474F" w14:textId="77777777" w:rsidR="009C76C2" w:rsidRPr="00E451AB" w:rsidRDefault="009C76C2" w:rsidP="006A1CAC">
            <w:pPr>
              <w:jc w:val="center"/>
              <w:rPr>
                <w:bCs/>
              </w:rPr>
            </w:pPr>
            <w:r w:rsidRPr="00E451AB">
              <w:rPr>
                <w:bCs/>
              </w:rPr>
              <w:t>X</w:t>
            </w:r>
          </w:p>
        </w:tc>
        <w:tc>
          <w:tcPr>
            <w:tcW w:w="924" w:type="dxa"/>
          </w:tcPr>
          <w:p w14:paraId="380A783E" w14:textId="77777777" w:rsidR="009C76C2" w:rsidRPr="00E451AB" w:rsidRDefault="009C76C2" w:rsidP="006A1CAC">
            <w:pPr>
              <w:jc w:val="center"/>
              <w:rPr>
                <w:bCs/>
              </w:rPr>
            </w:pPr>
          </w:p>
        </w:tc>
        <w:tc>
          <w:tcPr>
            <w:tcW w:w="1040" w:type="dxa"/>
          </w:tcPr>
          <w:p w14:paraId="04B3B480" w14:textId="77777777" w:rsidR="009C76C2" w:rsidRPr="00E451AB" w:rsidRDefault="009C76C2" w:rsidP="006A1CAC">
            <w:pPr>
              <w:jc w:val="center"/>
              <w:rPr>
                <w:bCs/>
              </w:rPr>
            </w:pPr>
            <w:r w:rsidRPr="00E451AB">
              <w:rPr>
                <w:bCs/>
              </w:rPr>
              <w:t>X</w:t>
            </w:r>
          </w:p>
        </w:tc>
        <w:tc>
          <w:tcPr>
            <w:tcW w:w="1030" w:type="dxa"/>
          </w:tcPr>
          <w:p w14:paraId="7D203B08" w14:textId="77777777" w:rsidR="009C76C2" w:rsidRPr="00E451AB" w:rsidRDefault="009C76C2" w:rsidP="006A1CAC">
            <w:pPr>
              <w:jc w:val="center"/>
              <w:rPr>
                <w:bCs/>
              </w:rPr>
            </w:pPr>
          </w:p>
        </w:tc>
      </w:tr>
      <w:tr w:rsidR="009C76C2" w:rsidRPr="00E451AB" w14:paraId="195C8AA5" w14:textId="77777777" w:rsidTr="00FF47D9">
        <w:trPr>
          <w:cantSplit/>
          <w:trHeight w:val="453"/>
        </w:trPr>
        <w:tc>
          <w:tcPr>
            <w:tcW w:w="6274" w:type="dxa"/>
          </w:tcPr>
          <w:p w14:paraId="1B32AC21" w14:textId="77777777" w:rsidR="009C76C2" w:rsidRPr="00E451AB" w:rsidRDefault="009C76C2" w:rsidP="006A1CAC">
            <w:pPr>
              <w:tabs>
                <w:tab w:val="left" w:pos="1530"/>
              </w:tabs>
              <w:rPr>
                <w:b/>
                <w:bCs/>
              </w:rPr>
            </w:pPr>
            <w:r w:rsidRPr="00E451AB">
              <w:rPr>
                <w:b/>
                <w:bCs/>
              </w:rPr>
              <w:t xml:space="preserve">NANC 321-3 </w:t>
            </w:r>
            <w:r w:rsidRPr="00E451AB">
              <w:t xml:space="preserve">SOA – Service Provider personnel create 859-nxx that is associated with LATA ID 922 in </w:t>
            </w:r>
            <w:smartTag w:uri="urn:schemas-microsoft-com:office:smarttags" w:element="place">
              <w:r w:rsidRPr="00E451AB">
                <w:t>Midwest</w:t>
              </w:r>
            </w:smartTag>
            <w:r w:rsidRPr="00E451AB">
              <w:t xml:space="preserve"> region – Success</w:t>
            </w:r>
          </w:p>
        </w:tc>
        <w:tc>
          <w:tcPr>
            <w:tcW w:w="982" w:type="dxa"/>
          </w:tcPr>
          <w:p w14:paraId="02022BE2" w14:textId="77777777" w:rsidR="009C76C2" w:rsidRPr="00E451AB" w:rsidRDefault="009C76C2" w:rsidP="006A1CAC">
            <w:pPr>
              <w:jc w:val="center"/>
              <w:rPr>
                <w:bCs/>
              </w:rPr>
            </w:pPr>
            <w:r w:rsidRPr="00E451AB">
              <w:rPr>
                <w:bCs/>
              </w:rPr>
              <w:t>X</w:t>
            </w:r>
          </w:p>
        </w:tc>
        <w:tc>
          <w:tcPr>
            <w:tcW w:w="982" w:type="dxa"/>
          </w:tcPr>
          <w:p w14:paraId="7DE17E1C" w14:textId="77777777" w:rsidR="009C76C2" w:rsidRPr="00E451AB" w:rsidRDefault="009C76C2" w:rsidP="006A1CAC">
            <w:pPr>
              <w:jc w:val="center"/>
              <w:rPr>
                <w:bCs/>
              </w:rPr>
            </w:pPr>
            <w:r w:rsidRPr="00E451AB">
              <w:rPr>
                <w:bCs/>
              </w:rPr>
              <w:t>X</w:t>
            </w:r>
          </w:p>
        </w:tc>
        <w:tc>
          <w:tcPr>
            <w:tcW w:w="982" w:type="dxa"/>
          </w:tcPr>
          <w:p w14:paraId="4EAFEA70" w14:textId="77777777" w:rsidR="009C76C2" w:rsidRPr="00E451AB" w:rsidRDefault="009C76C2" w:rsidP="006A1CAC">
            <w:pPr>
              <w:jc w:val="center"/>
              <w:rPr>
                <w:bCs/>
              </w:rPr>
            </w:pPr>
            <w:r w:rsidRPr="00E451AB">
              <w:rPr>
                <w:bCs/>
              </w:rPr>
              <w:t>X</w:t>
            </w:r>
          </w:p>
        </w:tc>
        <w:tc>
          <w:tcPr>
            <w:tcW w:w="924" w:type="dxa"/>
          </w:tcPr>
          <w:p w14:paraId="4DC1A4AD" w14:textId="77777777" w:rsidR="009C76C2" w:rsidRPr="00E451AB" w:rsidRDefault="009C76C2" w:rsidP="006A1CAC">
            <w:pPr>
              <w:jc w:val="center"/>
              <w:rPr>
                <w:bCs/>
              </w:rPr>
            </w:pPr>
          </w:p>
        </w:tc>
        <w:tc>
          <w:tcPr>
            <w:tcW w:w="1040" w:type="dxa"/>
          </w:tcPr>
          <w:p w14:paraId="18D76075" w14:textId="77777777" w:rsidR="009C76C2" w:rsidRPr="00E451AB" w:rsidRDefault="009C76C2" w:rsidP="006A1CAC">
            <w:pPr>
              <w:jc w:val="center"/>
              <w:rPr>
                <w:bCs/>
              </w:rPr>
            </w:pPr>
            <w:r w:rsidRPr="00E451AB">
              <w:rPr>
                <w:bCs/>
              </w:rPr>
              <w:t>X</w:t>
            </w:r>
          </w:p>
        </w:tc>
        <w:tc>
          <w:tcPr>
            <w:tcW w:w="1030" w:type="dxa"/>
          </w:tcPr>
          <w:p w14:paraId="199C39A7" w14:textId="77777777" w:rsidR="009C76C2" w:rsidRPr="00E451AB" w:rsidRDefault="009C76C2" w:rsidP="006A1CAC">
            <w:pPr>
              <w:jc w:val="center"/>
              <w:rPr>
                <w:bCs/>
              </w:rPr>
            </w:pPr>
          </w:p>
        </w:tc>
      </w:tr>
      <w:tr w:rsidR="00024D1B" w:rsidRPr="00E451AB" w14:paraId="1DB649BE" w14:textId="77777777" w:rsidTr="00FF47D9">
        <w:trPr>
          <w:cantSplit/>
          <w:trHeight w:val="453"/>
        </w:trPr>
        <w:tc>
          <w:tcPr>
            <w:tcW w:w="6274" w:type="dxa"/>
          </w:tcPr>
          <w:p w14:paraId="0E3FA0A7" w14:textId="77777777" w:rsidR="00024D1B" w:rsidRPr="00E451AB" w:rsidRDefault="00024D1B" w:rsidP="006A1CAC">
            <w:pPr>
              <w:tabs>
                <w:tab w:val="left" w:pos="1530"/>
              </w:tabs>
              <w:rPr>
                <w:b/>
                <w:bCs/>
              </w:rPr>
            </w:pPr>
            <w:r w:rsidRPr="00E451AB">
              <w:rPr>
                <w:b/>
                <w:bCs/>
              </w:rPr>
              <w:t xml:space="preserve">NANC 321-4 </w:t>
            </w:r>
            <w:r w:rsidRPr="00E451AB">
              <w:t xml:space="preserve">SOA – Service Provider personnel create 859-nxx that is associated with a LATA ID other than 922 in the </w:t>
            </w:r>
            <w:proofErr w:type="spellStart"/>
            <w:r w:rsidRPr="00E451AB">
              <w:t>SouthEast</w:t>
            </w:r>
            <w:proofErr w:type="spellEnd"/>
            <w:r w:rsidRPr="00E451AB">
              <w:t xml:space="preserve"> region – Success</w:t>
            </w:r>
          </w:p>
        </w:tc>
        <w:tc>
          <w:tcPr>
            <w:tcW w:w="5940" w:type="dxa"/>
            <w:gridSpan w:val="6"/>
          </w:tcPr>
          <w:p w14:paraId="3A02EFCC" w14:textId="77777777" w:rsidR="00024D1B" w:rsidRPr="00E451AB" w:rsidRDefault="00024D1B" w:rsidP="009C76C2">
            <w:pPr>
              <w:rPr>
                <w:b/>
                <w:bCs/>
              </w:rPr>
            </w:pPr>
            <w:r w:rsidRPr="00E451AB">
              <w:rPr>
                <w:bCs/>
              </w:rPr>
              <w:t xml:space="preserve">Test Case removed from Turn Up since certification test is performed in only a single region.  </w:t>
            </w:r>
          </w:p>
        </w:tc>
      </w:tr>
      <w:tr w:rsidR="00024D1B" w:rsidRPr="00E451AB" w14:paraId="6D206B9E" w14:textId="77777777" w:rsidTr="00FF47D9">
        <w:trPr>
          <w:cantSplit/>
          <w:trHeight w:val="453"/>
        </w:trPr>
        <w:tc>
          <w:tcPr>
            <w:tcW w:w="6274" w:type="dxa"/>
          </w:tcPr>
          <w:p w14:paraId="7537AF53" w14:textId="77777777" w:rsidR="00024D1B" w:rsidRPr="00E451AB" w:rsidRDefault="00024D1B" w:rsidP="006A1CAC">
            <w:pPr>
              <w:tabs>
                <w:tab w:val="left" w:pos="1530"/>
              </w:tabs>
              <w:rPr>
                <w:b/>
                <w:bCs/>
              </w:rPr>
            </w:pPr>
            <w:r w:rsidRPr="00E451AB">
              <w:rPr>
                <w:b/>
                <w:bCs/>
              </w:rPr>
              <w:t xml:space="preserve">NANC 321-5 </w:t>
            </w:r>
            <w:r w:rsidRPr="00E451AB">
              <w:t xml:space="preserve">SOA – Service Provider personnel attempt to create 859-nxx that is associated with a LATA ID other than 922 in a region other than the </w:t>
            </w:r>
            <w:proofErr w:type="spellStart"/>
            <w:r w:rsidRPr="00E451AB">
              <w:t>SouthEast</w:t>
            </w:r>
            <w:proofErr w:type="spellEnd"/>
            <w:r w:rsidRPr="00E451AB">
              <w:t xml:space="preserve"> – Error</w:t>
            </w:r>
          </w:p>
        </w:tc>
        <w:tc>
          <w:tcPr>
            <w:tcW w:w="5940" w:type="dxa"/>
            <w:gridSpan w:val="6"/>
          </w:tcPr>
          <w:p w14:paraId="744DF0EB" w14:textId="77777777" w:rsidR="00024D1B" w:rsidRPr="00E451AB" w:rsidRDefault="00024D1B" w:rsidP="009C76C2">
            <w:pPr>
              <w:rPr>
                <w:b/>
                <w:bCs/>
              </w:rPr>
            </w:pPr>
            <w:r w:rsidRPr="00E451AB">
              <w:rPr>
                <w:bCs/>
              </w:rPr>
              <w:t>Test Case removed from Turn Up since certification test is performed in only a single region.</w:t>
            </w:r>
          </w:p>
        </w:tc>
      </w:tr>
      <w:tr w:rsidR="009C76C2" w:rsidRPr="00E451AB" w14:paraId="7693C7BB" w14:textId="77777777" w:rsidTr="00FF47D9">
        <w:trPr>
          <w:cantSplit/>
          <w:trHeight w:val="453"/>
        </w:trPr>
        <w:tc>
          <w:tcPr>
            <w:tcW w:w="6274" w:type="dxa"/>
          </w:tcPr>
          <w:p w14:paraId="0FCD7D2B" w14:textId="77777777" w:rsidR="009C76C2" w:rsidRPr="00E451AB" w:rsidRDefault="009C76C2" w:rsidP="006A1CAC">
            <w:pPr>
              <w:tabs>
                <w:tab w:val="left" w:pos="1530"/>
              </w:tabs>
              <w:rPr>
                <w:b/>
                <w:bCs/>
              </w:rPr>
            </w:pPr>
            <w:r w:rsidRPr="00E451AB">
              <w:rPr>
                <w:b/>
                <w:bCs/>
              </w:rPr>
              <w:t xml:space="preserve">NANC 321-6 </w:t>
            </w:r>
            <w:r w:rsidRPr="00E451AB">
              <w:t>LSMS –Service Provider personnel attempt to create an NPA-NXX for an invalid NPA in a region – Error</w:t>
            </w:r>
          </w:p>
        </w:tc>
        <w:tc>
          <w:tcPr>
            <w:tcW w:w="982" w:type="dxa"/>
          </w:tcPr>
          <w:p w14:paraId="59479C55" w14:textId="77777777" w:rsidR="009C76C2" w:rsidRPr="00E451AB" w:rsidRDefault="009C76C2" w:rsidP="006A1CAC">
            <w:pPr>
              <w:jc w:val="center"/>
              <w:rPr>
                <w:bCs/>
              </w:rPr>
            </w:pPr>
            <w:r w:rsidRPr="00E451AB">
              <w:rPr>
                <w:bCs/>
              </w:rPr>
              <w:t>X</w:t>
            </w:r>
          </w:p>
        </w:tc>
        <w:tc>
          <w:tcPr>
            <w:tcW w:w="982" w:type="dxa"/>
          </w:tcPr>
          <w:p w14:paraId="38D5109D" w14:textId="77777777" w:rsidR="009C76C2" w:rsidRPr="00E451AB" w:rsidRDefault="009C76C2" w:rsidP="006A1CAC">
            <w:pPr>
              <w:jc w:val="center"/>
              <w:rPr>
                <w:bCs/>
              </w:rPr>
            </w:pPr>
          </w:p>
        </w:tc>
        <w:tc>
          <w:tcPr>
            <w:tcW w:w="982" w:type="dxa"/>
          </w:tcPr>
          <w:p w14:paraId="60EB3837" w14:textId="77777777" w:rsidR="009C76C2" w:rsidRPr="00E451AB" w:rsidRDefault="009C76C2" w:rsidP="006A1CAC">
            <w:pPr>
              <w:jc w:val="center"/>
              <w:rPr>
                <w:bCs/>
              </w:rPr>
            </w:pPr>
          </w:p>
        </w:tc>
        <w:tc>
          <w:tcPr>
            <w:tcW w:w="924" w:type="dxa"/>
          </w:tcPr>
          <w:p w14:paraId="3AD88660" w14:textId="77777777" w:rsidR="009C76C2" w:rsidRPr="00E451AB" w:rsidRDefault="009C76C2" w:rsidP="006A1CAC">
            <w:pPr>
              <w:jc w:val="center"/>
              <w:rPr>
                <w:bCs/>
              </w:rPr>
            </w:pPr>
            <w:r w:rsidRPr="00E451AB">
              <w:rPr>
                <w:bCs/>
              </w:rPr>
              <w:t>X</w:t>
            </w:r>
          </w:p>
        </w:tc>
        <w:tc>
          <w:tcPr>
            <w:tcW w:w="1040" w:type="dxa"/>
          </w:tcPr>
          <w:p w14:paraId="1FA7D609" w14:textId="77777777" w:rsidR="009C76C2" w:rsidRPr="00E451AB" w:rsidRDefault="009C76C2" w:rsidP="006A1CAC">
            <w:pPr>
              <w:jc w:val="center"/>
              <w:rPr>
                <w:bCs/>
              </w:rPr>
            </w:pPr>
          </w:p>
        </w:tc>
        <w:tc>
          <w:tcPr>
            <w:tcW w:w="1030" w:type="dxa"/>
          </w:tcPr>
          <w:p w14:paraId="04CAE3DA" w14:textId="77777777" w:rsidR="009C76C2" w:rsidRPr="00E451AB" w:rsidRDefault="009C76C2" w:rsidP="006A1CAC">
            <w:pPr>
              <w:jc w:val="center"/>
              <w:rPr>
                <w:bCs/>
              </w:rPr>
            </w:pPr>
            <w:r w:rsidRPr="00E451AB">
              <w:rPr>
                <w:bCs/>
              </w:rPr>
              <w:t>N/A</w:t>
            </w:r>
          </w:p>
        </w:tc>
      </w:tr>
      <w:tr w:rsidR="004805F4" w:rsidRPr="00E451AB" w14:paraId="6D50823E" w14:textId="77777777" w:rsidTr="00FF47D9">
        <w:trPr>
          <w:cantSplit/>
          <w:trHeight w:val="453"/>
        </w:trPr>
        <w:tc>
          <w:tcPr>
            <w:tcW w:w="6274" w:type="dxa"/>
          </w:tcPr>
          <w:p w14:paraId="1E625137" w14:textId="77777777" w:rsidR="004805F4" w:rsidRPr="00E451AB" w:rsidRDefault="004805F4" w:rsidP="006A1CAC">
            <w:pPr>
              <w:tabs>
                <w:tab w:val="left" w:pos="1530"/>
              </w:tabs>
              <w:rPr>
                <w:b/>
                <w:bCs/>
              </w:rPr>
            </w:pPr>
            <w:r w:rsidRPr="00E451AB">
              <w:rPr>
                <w:b/>
                <w:bCs/>
              </w:rPr>
              <w:t xml:space="preserve">NANC 321-7 </w:t>
            </w:r>
            <w:r w:rsidRPr="00E451AB">
              <w:t xml:space="preserve">LSMS – Service Provider personnel attempt to create 859-nxx that is associated with LATA ID 922, in a region other than </w:t>
            </w:r>
            <w:smartTag w:uri="urn:schemas-microsoft-com:office:smarttags" w:element="place">
              <w:r w:rsidRPr="00E451AB">
                <w:t>Midwest</w:t>
              </w:r>
            </w:smartTag>
            <w:r w:rsidRPr="00E451AB">
              <w:t xml:space="preserve"> – Error</w:t>
            </w:r>
          </w:p>
        </w:tc>
        <w:tc>
          <w:tcPr>
            <w:tcW w:w="5940" w:type="dxa"/>
            <w:gridSpan w:val="6"/>
          </w:tcPr>
          <w:p w14:paraId="3CD25D42" w14:textId="77777777" w:rsidR="004805F4" w:rsidRPr="00E451AB" w:rsidRDefault="004805F4" w:rsidP="009C76C2">
            <w:pPr>
              <w:rPr>
                <w:bCs/>
              </w:rPr>
            </w:pPr>
            <w:r w:rsidRPr="00E451AB">
              <w:rPr>
                <w:bCs/>
              </w:rPr>
              <w:t>Test Case removed from Turn Up since certification test is performed in only a single region.</w:t>
            </w:r>
          </w:p>
        </w:tc>
      </w:tr>
      <w:tr w:rsidR="009C76C2" w:rsidRPr="00E451AB" w14:paraId="4A5A3111" w14:textId="77777777" w:rsidTr="00FF47D9">
        <w:trPr>
          <w:cantSplit/>
          <w:trHeight w:val="453"/>
        </w:trPr>
        <w:tc>
          <w:tcPr>
            <w:tcW w:w="6274" w:type="dxa"/>
          </w:tcPr>
          <w:p w14:paraId="44A1797D" w14:textId="77777777" w:rsidR="009C76C2" w:rsidRPr="00E451AB" w:rsidRDefault="009C76C2" w:rsidP="006A1CAC">
            <w:pPr>
              <w:tabs>
                <w:tab w:val="left" w:pos="1530"/>
              </w:tabs>
              <w:rPr>
                <w:b/>
                <w:bCs/>
              </w:rPr>
            </w:pPr>
            <w:r w:rsidRPr="00E451AB">
              <w:rPr>
                <w:b/>
                <w:bCs/>
              </w:rPr>
              <w:t xml:space="preserve">NANC 321-8 </w:t>
            </w:r>
            <w:r w:rsidRPr="00E451AB">
              <w:t xml:space="preserve">LSMS – Service Provider personnel create 859-nxx that is associated with LATA ID 922 in </w:t>
            </w:r>
            <w:smartTag w:uri="urn:schemas-microsoft-com:office:smarttags" w:element="place">
              <w:r w:rsidRPr="00E451AB">
                <w:t>Midwest</w:t>
              </w:r>
            </w:smartTag>
            <w:r w:rsidRPr="00E451AB">
              <w:t xml:space="preserve"> region – Success</w:t>
            </w:r>
          </w:p>
        </w:tc>
        <w:tc>
          <w:tcPr>
            <w:tcW w:w="982" w:type="dxa"/>
          </w:tcPr>
          <w:p w14:paraId="01BE78B8" w14:textId="77777777" w:rsidR="009C76C2" w:rsidRPr="00E451AB" w:rsidRDefault="009C76C2" w:rsidP="006A1CAC">
            <w:pPr>
              <w:jc w:val="center"/>
              <w:rPr>
                <w:bCs/>
              </w:rPr>
            </w:pPr>
            <w:r w:rsidRPr="00E451AB">
              <w:rPr>
                <w:bCs/>
              </w:rPr>
              <w:t>X</w:t>
            </w:r>
          </w:p>
        </w:tc>
        <w:tc>
          <w:tcPr>
            <w:tcW w:w="982" w:type="dxa"/>
          </w:tcPr>
          <w:p w14:paraId="29E6B667" w14:textId="77777777" w:rsidR="009C76C2" w:rsidRPr="00E451AB" w:rsidRDefault="009C76C2" w:rsidP="006A1CAC">
            <w:pPr>
              <w:jc w:val="center"/>
              <w:rPr>
                <w:bCs/>
              </w:rPr>
            </w:pPr>
            <w:r w:rsidRPr="00E451AB">
              <w:rPr>
                <w:bCs/>
              </w:rPr>
              <w:t>X</w:t>
            </w:r>
          </w:p>
        </w:tc>
        <w:tc>
          <w:tcPr>
            <w:tcW w:w="982" w:type="dxa"/>
          </w:tcPr>
          <w:p w14:paraId="12F05AF9" w14:textId="77777777" w:rsidR="009C76C2" w:rsidRPr="00E451AB" w:rsidRDefault="009C76C2" w:rsidP="006A1CAC">
            <w:pPr>
              <w:jc w:val="center"/>
              <w:rPr>
                <w:bCs/>
              </w:rPr>
            </w:pPr>
          </w:p>
        </w:tc>
        <w:tc>
          <w:tcPr>
            <w:tcW w:w="924" w:type="dxa"/>
          </w:tcPr>
          <w:p w14:paraId="29DEB5DC" w14:textId="77777777" w:rsidR="009C76C2" w:rsidRPr="00E451AB" w:rsidRDefault="009C76C2" w:rsidP="006A1CAC">
            <w:pPr>
              <w:jc w:val="center"/>
              <w:rPr>
                <w:bCs/>
              </w:rPr>
            </w:pPr>
            <w:r w:rsidRPr="00E451AB">
              <w:rPr>
                <w:bCs/>
              </w:rPr>
              <w:t>X</w:t>
            </w:r>
          </w:p>
        </w:tc>
        <w:tc>
          <w:tcPr>
            <w:tcW w:w="1040" w:type="dxa"/>
          </w:tcPr>
          <w:p w14:paraId="5FF383A0" w14:textId="77777777" w:rsidR="009C76C2" w:rsidRPr="00E451AB" w:rsidRDefault="009C76C2" w:rsidP="006A1CAC">
            <w:pPr>
              <w:jc w:val="center"/>
              <w:rPr>
                <w:bCs/>
              </w:rPr>
            </w:pPr>
          </w:p>
        </w:tc>
        <w:tc>
          <w:tcPr>
            <w:tcW w:w="1030" w:type="dxa"/>
          </w:tcPr>
          <w:p w14:paraId="1C0D6EA3" w14:textId="77777777" w:rsidR="009C76C2" w:rsidRPr="00E451AB" w:rsidRDefault="009C76C2" w:rsidP="006A1CAC">
            <w:pPr>
              <w:jc w:val="center"/>
              <w:rPr>
                <w:bCs/>
              </w:rPr>
            </w:pPr>
            <w:r w:rsidRPr="00E451AB">
              <w:rPr>
                <w:bCs/>
              </w:rPr>
              <w:t>N/A</w:t>
            </w:r>
          </w:p>
        </w:tc>
      </w:tr>
      <w:tr w:rsidR="00CE094B" w:rsidRPr="00E451AB" w14:paraId="347B3C6F" w14:textId="77777777" w:rsidTr="00FF47D9">
        <w:trPr>
          <w:cantSplit/>
          <w:trHeight w:val="453"/>
        </w:trPr>
        <w:tc>
          <w:tcPr>
            <w:tcW w:w="6274" w:type="dxa"/>
          </w:tcPr>
          <w:p w14:paraId="01192874" w14:textId="77777777" w:rsidR="00CE094B" w:rsidRPr="00E451AB" w:rsidRDefault="00CE094B" w:rsidP="006A1CAC">
            <w:pPr>
              <w:tabs>
                <w:tab w:val="left" w:pos="1530"/>
              </w:tabs>
              <w:rPr>
                <w:b/>
                <w:bCs/>
              </w:rPr>
            </w:pPr>
            <w:r w:rsidRPr="00E451AB">
              <w:rPr>
                <w:b/>
                <w:bCs/>
              </w:rPr>
              <w:t xml:space="preserve">NANC 321-9 </w:t>
            </w:r>
            <w:r w:rsidRPr="00E451AB">
              <w:t xml:space="preserve">LSMS – Service Provider personnel create 859-nxx that is associated with a LATA ID other than 922 in the </w:t>
            </w:r>
            <w:proofErr w:type="spellStart"/>
            <w:r w:rsidRPr="00E451AB">
              <w:t>SouthEast</w:t>
            </w:r>
            <w:proofErr w:type="spellEnd"/>
            <w:r w:rsidRPr="00E451AB">
              <w:t xml:space="preserve"> region – Success</w:t>
            </w:r>
          </w:p>
        </w:tc>
        <w:tc>
          <w:tcPr>
            <w:tcW w:w="5940" w:type="dxa"/>
            <w:gridSpan w:val="6"/>
          </w:tcPr>
          <w:p w14:paraId="3D31A45C" w14:textId="77777777" w:rsidR="00CE094B" w:rsidRPr="00E451AB" w:rsidRDefault="00CE094B" w:rsidP="009C76C2">
            <w:pPr>
              <w:rPr>
                <w:b/>
                <w:bCs/>
              </w:rPr>
            </w:pPr>
            <w:r w:rsidRPr="00E451AB">
              <w:rPr>
                <w:bCs/>
              </w:rPr>
              <w:t>Test Case removed from Turn Up since certification test is performed in only a single region.</w:t>
            </w:r>
          </w:p>
        </w:tc>
      </w:tr>
      <w:tr w:rsidR="009C76C2" w:rsidRPr="00E451AB" w14:paraId="45F3D771" w14:textId="77777777" w:rsidTr="00FF47D9">
        <w:trPr>
          <w:cantSplit/>
          <w:trHeight w:val="453"/>
        </w:trPr>
        <w:tc>
          <w:tcPr>
            <w:tcW w:w="6274" w:type="dxa"/>
          </w:tcPr>
          <w:p w14:paraId="76CA398D" w14:textId="77777777" w:rsidR="009C76C2" w:rsidRPr="00E451AB" w:rsidRDefault="009C76C2" w:rsidP="006A1CAC">
            <w:pPr>
              <w:tabs>
                <w:tab w:val="left" w:pos="1530"/>
              </w:tabs>
              <w:rPr>
                <w:b/>
                <w:bCs/>
              </w:rPr>
            </w:pPr>
            <w:r w:rsidRPr="00E451AB">
              <w:rPr>
                <w:b/>
                <w:bCs/>
              </w:rPr>
              <w:lastRenderedPageBreak/>
              <w:t xml:space="preserve">NANC 321-10 </w:t>
            </w:r>
            <w:r w:rsidRPr="00E451AB">
              <w:t xml:space="preserve">LSMS – Service Provider personnel attempt to create 859-nxx that is associated with a LATA ID other than 922 in a region other than the </w:t>
            </w:r>
            <w:proofErr w:type="spellStart"/>
            <w:r w:rsidRPr="00E451AB">
              <w:t>SouthEast</w:t>
            </w:r>
            <w:proofErr w:type="spellEnd"/>
            <w:r w:rsidRPr="00E451AB">
              <w:t xml:space="preserve"> – Error</w:t>
            </w:r>
          </w:p>
        </w:tc>
        <w:tc>
          <w:tcPr>
            <w:tcW w:w="982" w:type="dxa"/>
          </w:tcPr>
          <w:p w14:paraId="470EBE26" w14:textId="77777777" w:rsidR="009C76C2" w:rsidRPr="00E451AB" w:rsidRDefault="009C76C2" w:rsidP="006A1CAC">
            <w:pPr>
              <w:jc w:val="center"/>
              <w:rPr>
                <w:bCs/>
              </w:rPr>
            </w:pPr>
            <w:r w:rsidRPr="00E451AB">
              <w:rPr>
                <w:bCs/>
              </w:rPr>
              <w:t>X</w:t>
            </w:r>
          </w:p>
        </w:tc>
        <w:tc>
          <w:tcPr>
            <w:tcW w:w="982" w:type="dxa"/>
          </w:tcPr>
          <w:p w14:paraId="6A847BEC" w14:textId="77777777" w:rsidR="009C76C2" w:rsidRPr="00E451AB" w:rsidRDefault="009C76C2" w:rsidP="006A1CAC">
            <w:pPr>
              <w:jc w:val="center"/>
              <w:rPr>
                <w:bCs/>
              </w:rPr>
            </w:pPr>
          </w:p>
        </w:tc>
        <w:tc>
          <w:tcPr>
            <w:tcW w:w="982" w:type="dxa"/>
          </w:tcPr>
          <w:p w14:paraId="7792F555" w14:textId="77777777" w:rsidR="009C76C2" w:rsidRPr="00E451AB" w:rsidRDefault="009C76C2" w:rsidP="006A1CAC">
            <w:pPr>
              <w:jc w:val="center"/>
              <w:rPr>
                <w:bCs/>
              </w:rPr>
            </w:pPr>
          </w:p>
        </w:tc>
        <w:tc>
          <w:tcPr>
            <w:tcW w:w="924" w:type="dxa"/>
          </w:tcPr>
          <w:p w14:paraId="5BDAAD98" w14:textId="77777777" w:rsidR="009C76C2" w:rsidRPr="00E451AB" w:rsidRDefault="009C76C2" w:rsidP="006A1CAC">
            <w:pPr>
              <w:jc w:val="center"/>
              <w:rPr>
                <w:bCs/>
              </w:rPr>
            </w:pPr>
            <w:r w:rsidRPr="00E451AB">
              <w:rPr>
                <w:bCs/>
              </w:rPr>
              <w:t>X</w:t>
            </w:r>
          </w:p>
        </w:tc>
        <w:tc>
          <w:tcPr>
            <w:tcW w:w="1040" w:type="dxa"/>
          </w:tcPr>
          <w:p w14:paraId="6F4299D3" w14:textId="77777777" w:rsidR="009C76C2" w:rsidRPr="00E451AB" w:rsidRDefault="009C76C2" w:rsidP="006A1CAC">
            <w:pPr>
              <w:jc w:val="center"/>
              <w:rPr>
                <w:bCs/>
              </w:rPr>
            </w:pPr>
          </w:p>
        </w:tc>
        <w:tc>
          <w:tcPr>
            <w:tcW w:w="1030" w:type="dxa"/>
          </w:tcPr>
          <w:p w14:paraId="69142C49" w14:textId="77777777" w:rsidR="009C76C2" w:rsidRPr="00E451AB" w:rsidRDefault="009C76C2" w:rsidP="006A1CAC">
            <w:pPr>
              <w:jc w:val="center"/>
              <w:rPr>
                <w:bCs/>
              </w:rPr>
            </w:pPr>
            <w:r w:rsidRPr="00E451AB">
              <w:rPr>
                <w:bCs/>
              </w:rPr>
              <w:t>N/A</w:t>
            </w:r>
          </w:p>
        </w:tc>
      </w:tr>
      <w:tr w:rsidR="009C76C2" w:rsidRPr="00E451AB" w14:paraId="51E813F0" w14:textId="77777777" w:rsidTr="00FF47D9">
        <w:trPr>
          <w:cantSplit/>
          <w:trHeight w:val="453"/>
        </w:trPr>
        <w:tc>
          <w:tcPr>
            <w:tcW w:w="12214" w:type="dxa"/>
            <w:gridSpan w:val="7"/>
          </w:tcPr>
          <w:p w14:paraId="64B369A0" w14:textId="144058A0" w:rsidR="009C76C2" w:rsidRPr="00E451AB" w:rsidRDefault="009C76C2" w:rsidP="001B2C7B">
            <w:pPr>
              <w:rPr>
                <w:b/>
                <w:bCs/>
              </w:rPr>
            </w:pPr>
            <w:r w:rsidRPr="00E451AB">
              <w:rPr>
                <w:b/>
                <w:bCs/>
              </w:rPr>
              <w:t xml:space="preserve">NANC 399 – SV Type and </w:t>
            </w:r>
            <w:proofErr w:type="spellStart"/>
            <w:r w:rsidRPr="00E451AB">
              <w:rPr>
                <w:b/>
                <w:bCs/>
              </w:rPr>
              <w:t>OptionalData</w:t>
            </w:r>
            <w:proofErr w:type="spellEnd"/>
          </w:p>
        </w:tc>
      </w:tr>
      <w:tr w:rsidR="009C76C2" w:rsidRPr="00E451AB" w14:paraId="2B3F0E45" w14:textId="77777777" w:rsidTr="00FF47D9">
        <w:trPr>
          <w:cantSplit/>
          <w:trHeight w:val="453"/>
        </w:trPr>
        <w:tc>
          <w:tcPr>
            <w:tcW w:w="6274" w:type="dxa"/>
          </w:tcPr>
          <w:p w14:paraId="4F51BED8" w14:textId="77777777" w:rsidR="009C76C2" w:rsidRPr="00E451AB" w:rsidRDefault="009C76C2" w:rsidP="006A1CAC">
            <w:pPr>
              <w:pStyle w:val="BodyText"/>
              <w:jc w:val="left"/>
            </w:pPr>
            <w:r w:rsidRPr="00E451AB">
              <w:rPr>
                <w:b/>
                <w:bCs/>
              </w:rPr>
              <w:t xml:space="preserve">NANC 399-1 </w:t>
            </w:r>
            <w:r w:rsidRPr="00E451AB">
              <w:t>SOA – New Service Provider Personnel attempt to create a Subscription Version specifying SV Type and/or Alternative SPID information – Error</w:t>
            </w:r>
          </w:p>
          <w:p w14:paraId="0E134A73" w14:textId="77777777" w:rsidR="009C76C2" w:rsidRPr="00E451AB" w:rsidRDefault="009C76C2" w:rsidP="006A1CAC">
            <w:pPr>
              <w:tabs>
                <w:tab w:val="left" w:pos="1530"/>
              </w:tabs>
              <w:rPr>
                <w:b/>
                <w:bCs/>
              </w:rPr>
            </w:pPr>
            <w:r w:rsidRPr="00E451AB">
              <w:t>Service Provider should attempt to submit a request with invalid data.</w:t>
            </w:r>
          </w:p>
        </w:tc>
        <w:tc>
          <w:tcPr>
            <w:tcW w:w="982" w:type="dxa"/>
          </w:tcPr>
          <w:p w14:paraId="151BD96C" w14:textId="77777777" w:rsidR="009C76C2" w:rsidRPr="00E451AB" w:rsidRDefault="009C76C2" w:rsidP="006A1CAC">
            <w:pPr>
              <w:jc w:val="center"/>
              <w:rPr>
                <w:bCs/>
              </w:rPr>
            </w:pPr>
            <w:r w:rsidRPr="00E451AB">
              <w:rPr>
                <w:bCs/>
              </w:rPr>
              <w:t>X</w:t>
            </w:r>
          </w:p>
        </w:tc>
        <w:tc>
          <w:tcPr>
            <w:tcW w:w="982" w:type="dxa"/>
          </w:tcPr>
          <w:p w14:paraId="67443FF8" w14:textId="77777777" w:rsidR="009C76C2" w:rsidRPr="00E451AB" w:rsidRDefault="009C76C2" w:rsidP="006A1CAC">
            <w:pPr>
              <w:jc w:val="center"/>
              <w:rPr>
                <w:bCs/>
              </w:rPr>
            </w:pPr>
          </w:p>
        </w:tc>
        <w:tc>
          <w:tcPr>
            <w:tcW w:w="982" w:type="dxa"/>
          </w:tcPr>
          <w:p w14:paraId="4056FEFC" w14:textId="77777777" w:rsidR="009C76C2" w:rsidRPr="00E451AB" w:rsidRDefault="009C76C2" w:rsidP="006A1CAC">
            <w:pPr>
              <w:jc w:val="center"/>
              <w:rPr>
                <w:bCs/>
              </w:rPr>
            </w:pPr>
            <w:r w:rsidRPr="00E451AB">
              <w:rPr>
                <w:bCs/>
              </w:rPr>
              <w:t>X</w:t>
            </w:r>
          </w:p>
        </w:tc>
        <w:tc>
          <w:tcPr>
            <w:tcW w:w="924" w:type="dxa"/>
          </w:tcPr>
          <w:p w14:paraId="6480E6FB" w14:textId="77777777" w:rsidR="009C76C2" w:rsidRPr="00E451AB" w:rsidRDefault="009C76C2" w:rsidP="006A1CAC">
            <w:pPr>
              <w:jc w:val="center"/>
              <w:rPr>
                <w:bCs/>
              </w:rPr>
            </w:pPr>
          </w:p>
        </w:tc>
        <w:tc>
          <w:tcPr>
            <w:tcW w:w="1040" w:type="dxa"/>
          </w:tcPr>
          <w:p w14:paraId="402A186E" w14:textId="77777777" w:rsidR="009C76C2" w:rsidRPr="00E451AB" w:rsidRDefault="009C76C2" w:rsidP="006A1CAC">
            <w:pPr>
              <w:jc w:val="center"/>
              <w:rPr>
                <w:bCs/>
              </w:rPr>
            </w:pPr>
            <w:r w:rsidRPr="00E451AB">
              <w:rPr>
                <w:bCs/>
              </w:rPr>
              <w:t>X</w:t>
            </w:r>
          </w:p>
        </w:tc>
        <w:tc>
          <w:tcPr>
            <w:tcW w:w="1030" w:type="dxa"/>
          </w:tcPr>
          <w:p w14:paraId="29F8075C" w14:textId="77777777" w:rsidR="009C76C2" w:rsidRPr="00E451AB" w:rsidRDefault="009C76C2" w:rsidP="006A1CAC">
            <w:pPr>
              <w:jc w:val="center"/>
              <w:rPr>
                <w:bCs/>
              </w:rPr>
            </w:pPr>
          </w:p>
        </w:tc>
      </w:tr>
      <w:tr w:rsidR="009C76C2" w:rsidRPr="00E451AB" w14:paraId="4335E3B5" w14:textId="77777777" w:rsidTr="00FF47D9">
        <w:trPr>
          <w:cantSplit/>
          <w:trHeight w:val="453"/>
        </w:trPr>
        <w:tc>
          <w:tcPr>
            <w:tcW w:w="6274" w:type="dxa"/>
          </w:tcPr>
          <w:p w14:paraId="2D13293C" w14:textId="77777777" w:rsidR="009C76C2" w:rsidRPr="00E451AB" w:rsidRDefault="009C76C2" w:rsidP="006A1CAC">
            <w:pPr>
              <w:pStyle w:val="BodyText"/>
              <w:jc w:val="left"/>
            </w:pPr>
            <w:r w:rsidRPr="00E451AB">
              <w:rPr>
                <w:b/>
                <w:bCs/>
              </w:rPr>
              <w:t xml:space="preserve">NANC 399-2 </w:t>
            </w:r>
            <w:r w:rsidRPr="00E451AB">
              <w:t>SOA – New Service Provider Personnel attempt to modify SV Type and/or Alternative SPID information for a Pending Subscription Version – Error</w:t>
            </w:r>
          </w:p>
          <w:p w14:paraId="5321B72A" w14:textId="77777777" w:rsidR="009C76C2" w:rsidRPr="00E451AB" w:rsidRDefault="009C76C2" w:rsidP="006A1CAC">
            <w:pPr>
              <w:tabs>
                <w:tab w:val="left" w:pos="1530"/>
              </w:tabs>
            </w:pPr>
            <w:r w:rsidRPr="00E451AB">
              <w:t>Service Provider should attempt to submit a request with invalid data.</w:t>
            </w:r>
          </w:p>
        </w:tc>
        <w:tc>
          <w:tcPr>
            <w:tcW w:w="982" w:type="dxa"/>
          </w:tcPr>
          <w:p w14:paraId="4F7CB454" w14:textId="77777777" w:rsidR="009C76C2" w:rsidRPr="00E451AB" w:rsidRDefault="009C76C2" w:rsidP="006A1CAC">
            <w:pPr>
              <w:jc w:val="center"/>
              <w:rPr>
                <w:bCs/>
              </w:rPr>
            </w:pPr>
            <w:r w:rsidRPr="00E451AB">
              <w:rPr>
                <w:bCs/>
              </w:rPr>
              <w:t>X</w:t>
            </w:r>
          </w:p>
        </w:tc>
        <w:tc>
          <w:tcPr>
            <w:tcW w:w="982" w:type="dxa"/>
          </w:tcPr>
          <w:p w14:paraId="5BC77AE9" w14:textId="77777777" w:rsidR="009C76C2" w:rsidRPr="00E451AB" w:rsidRDefault="009C76C2" w:rsidP="006A1CAC">
            <w:pPr>
              <w:jc w:val="center"/>
              <w:rPr>
                <w:bCs/>
              </w:rPr>
            </w:pPr>
          </w:p>
        </w:tc>
        <w:tc>
          <w:tcPr>
            <w:tcW w:w="982" w:type="dxa"/>
          </w:tcPr>
          <w:p w14:paraId="0EC317B0" w14:textId="77777777" w:rsidR="009C76C2" w:rsidRPr="00E451AB" w:rsidRDefault="009C76C2" w:rsidP="006A1CAC">
            <w:pPr>
              <w:jc w:val="center"/>
              <w:rPr>
                <w:bCs/>
              </w:rPr>
            </w:pPr>
            <w:r w:rsidRPr="00E451AB">
              <w:rPr>
                <w:bCs/>
              </w:rPr>
              <w:t>X</w:t>
            </w:r>
          </w:p>
        </w:tc>
        <w:tc>
          <w:tcPr>
            <w:tcW w:w="924" w:type="dxa"/>
          </w:tcPr>
          <w:p w14:paraId="6D7062A6" w14:textId="77777777" w:rsidR="009C76C2" w:rsidRPr="00E451AB" w:rsidRDefault="009C76C2" w:rsidP="006A1CAC">
            <w:pPr>
              <w:jc w:val="center"/>
              <w:rPr>
                <w:bCs/>
              </w:rPr>
            </w:pPr>
          </w:p>
        </w:tc>
        <w:tc>
          <w:tcPr>
            <w:tcW w:w="1040" w:type="dxa"/>
          </w:tcPr>
          <w:p w14:paraId="0B855E7D" w14:textId="77777777" w:rsidR="009C76C2" w:rsidRPr="00E451AB" w:rsidRDefault="009C76C2" w:rsidP="006A1CAC">
            <w:pPr>
              <w:jc w:val="center"/>
              <w:rPr>
                <w:bCs/>
              </w:rPr>
            </w:pPr>
            <w:r w:rsidRPr="00E451AB">
              <w:rPr>
                <w:bCs/>
              </w:rPr>
              <w:t>X</w:t>
            </w:r>
          </w:p>
        </w:tc>
        <w:tc>
          <w:tcPr>
            <w:tcW w:w="1030" w:type="dxa"/>
          </w:tcPr>
          <w:p w14:paraId="16868F58" w14:textId="77777777" w:rsidR="009C76C2" w:rsidRPr="00E451AB" w:rsidRDefault="009C76C2" w:rsidP="006A1CAC">
            <w:pPr>
              <w:jc w:val="center"/>
              <w:rPr>
                <w:bCs/>
              </w:rPr>
            </w:pPr>
          </w:p>
        </w:tc>
      </w:tr>
      <w:tr w:rsidR="009C76C2" w:rsidRPr="00E451AB" w14:paraId="5CA1E3E4" w14:textId="77777777" w:rsidTr="00FF47D9">
        <w:trPr>
          <w:cantSplit/>
          <w:trHeight w:val="453"/>
        </w:trPr>
        <w:tc>
          <w:tcPr>
            <w:tcW w:w="6274" w:type="dxa"/>
          </w:tcPr>
          <w:p w14:paraId="056D6E33" w14:textId="77777777" w:rsidR="009C76C2" w:rsidRPr="00E451AB" w:rsidRDefault="009C76C2" w:rsidP="006A1CAC">
            <w:pPr>
              <w:pStyle w:val="BodyText"/>
              <w:jc w:val="left"/>
            </w:pPr>
            <w:r w:rsidRPr="00E451AB">
              <w:rPr>
                <w:b/>
                <w:bCs/>
              </w:rPr>
              <w:t xml:space="preserve">NANC 399-3 </w:t>
            </w:r>
            <w:r w:rsidRPr="00E451AB">
              <w:t>SOA – New Service Provider Personnel attempt to modify SV Type and/or Alternative SPID information for an Active Subscription Version – Error</w:t>
            </w:r>
          </w:p>
          <w:p w14:paraId="52294D07" w14:textId="77777777" w:rsidR="009C76C2" w:rsidRPr="00E451AB" w:rsidRDefault="009C76C2" w:rsidP="006A1CAC">
            <w:pPr>
              <w:tabs>
                <w:tab w:val="left" w:pos="1530"/>
              </w:tabs>
              <w:rPr>
                <w:b/>
                <w:bCs/>
              </w:rPr>
            </w:pPr>
            <w:r w:rsidRPr="00E451AB">
              <w:t>Service Provider should attempt to submit a request with invalid data.</w:t>
            </w:r>
          </w:p>
        </w:tc>
        <w:tc>
          <w:tcPr>
            <w:tcW w:w="982" w:type="dxa"/>
          </w:tcPr>
          <w:p w14:paraId="157CEFB8" w14:textId="77777777" w:rsidR="009C76C2" w:rsidRPr="00E451AB" w:rsidRDefault="009C76C2" w:rsidP="006A1CAC">
            <w:pPr>
              <w:jc w:val="center"/>
              <w:rPr>
                <w:bCs/>
              </w:rPr>
            </w:pPr>
            <w:r w:rsidRPr="00E451AB">
              <w:rPr>
                <w:bCs/>
              </w:rPr>
              <w:t>X</w:t>
            </w:r>
          </w:p>
        </w:tc>
        <w:tc>
          <w:tcPr>
            <w:tcW w:w="982" w:type="dxa"/>
          </w:tcPr>
          <w:p w14:paraId="54E474CB" w14:textId="77777777" w:rsidR="009C76C2" w:rsidRPr="00E451AB" w:rsidRDefault="009C76C2" w:rsidP="006A1CAC">
            <w:pPr>
              <w:jc w:val="center"/>
              <w:rPr>
                <w:bCs/>
              </w:rPr>
            </w:pPr>
          </w:p>
        </w:tc>
        <w:tc>
          <w:tcPr>
            <w:tcW w:w="982" w:type="dxa"/>
          </w:tcPr>
          <w:p w14:paraId="5B616204" w14:textId="77777777" w:rsidR="009C76C2" w:rsidRPr="00E451AB" w:rsidRDefault="009C76C2" w:rsidP="006A1CAC">
            <w:pPr>
              <w:jc w:val="center"/>
              <w:rPr>
                <w:bCs/>
              </w:rPr>
            </w:pPr>
            <w:r w:rsidRPr="00E451AB">
              <w:rPr>
                <w:bCs/>
              </w:rPr>
              <w:t>X</w:t>
            </w:r>
          </w:p>
        </w:tc>
        <w:tc>
          <w:tcPr>
            <w:tcW w:w="924" w:type="dxa"/>
          </w:tcPr>
          <w:p w14:paraId="41FA1E3A" w14:textId="77777777" w:rsidR="009C76C2" w:rsidRPr="00E451AB" w:rsidRDefault="009C76C2" w:rsidP="006A1CAC">
            <w:pPr>
              <w:jc w:val="center"/>
              <w:rPr>
                <w:bCs/>
              </w:rPr>
            </w:pPr>
          </w:p>
        </w:tc>
        <w:tc>
          <w:tcPr>
            <w:tcW w:w="1040" w:type="dxa"/>
          </w:tcPr>
          <w:p w14:paraId="33666AB1" w14:textId="77777777" w:rsidR="009C76C2" w:rsidRPr="00E451AB" w:rsidRDefault="009C76C2" w:rsidP="006A1CAC">
            <w:pPr>
              <w:jc w:val="center"/>
              <w:rPr>
                <w:bCs/>
              </w:rPr>
            </w:pPr>
            <w:r w:rsidRPr="00E451AB">
              <w:rPr>
                <w:bCs/>
              </w:rPr>
              <w:t>X</w:t>
            </w:r>
          </w:p>
        </w:tc>
        <w:tc>
          <w:tcPr>
            <w:tcW w:w="1030" w:type="dxa"/>
          </w:tcPr>
          <w:p w14:paraId="7B17D70C" w14:textId="77777777" w:rsidR="009C76C2" w:rsidRPr="00E451AB" w:rsidRDefault="009C76C2" w:rsidP="006A1CAC">
            <w:pPr>
              <w:jc w:val="center"/>
              <w:rPr>
                <w:bCs/>
              </w:rPr>
            </w:pPr>
          </w:p>
        </w:tc>
      </w:tr>
      <w:tr w:rsidR="009C76C2" w:rsidRPr="00E451AB" w14:paraId="32B5DCA1" w14:textId="77777777" w:rsidTr="00FF47D9">
        <w:trPr>
          <w:cantSplit/>
          <w:trHeight w:val="453"/>
        </w:trPr>
        <w:tc>
          <w:tcPr>
            <w:tcW w:w="6274" w:type="dxa"/>
          </w:tcPr>
          <w:p w14:paraId="49B07779" w14:textId="77777777" w:rsidR="009C76C2" w:rsidRPr="00E451AB" w:rsidRDefault="009C76C2" w:rsidP="006A1CAC">
            <w:pPr>
              <w:pStyle w:val="BodyText"/>
              <w:jc w:val="left"/>
            </w:pPr>
            <w:r w:rsidRPr="00E451AB">
              <w:rPr>
                <w:b/>
                <w:bCs/>
              </w:rPr>
              <w:t xml:space="preserve">NANC 399-4 </w:t>
            </w:r>
            <w:r w:rsidRPr="00E451AB">
              <w:t>SOA – New Service Provider Personnel attempt to create a Number Pool Block specifying SV Type and/or Alternative SPID information - Error</w:t>
            </w:r>
          </w:p>
          <w:p w14:paraId="11E4280A" w14:textId="77777777" w:rsidR="009C76C2" w:rsidRPr="00E451AB" w:rsidRDefault="009C76C2" w:rsidP="006A1CAC">
            <w:pPr>
              <w:tabs>
                <w:tab w:val="left" w:pos="1530"/>
              </w:tabs>
              <w:rPr>
                <w:b/>
                <w:bCs/>
              </w:rPr>
            </w:pPr>
            <w:r w:rsidRPr="00E451AB">
              <w:t>Service Provider should attempt to submit a request with invalid data.</w:t>
            </w:r>
          </w:p>
        </w:tc>
        <w:tc>
          <w:tcPr>
            <w:tcW w:w="982" w:type="dxa"/>
          </w:tcPr>
          <w:p w14:paraId="78E0BB41" w14:textId="77777777" w:rsidR="009C76C2" w:rsidRPr="00E451AB" w:rsidRDefault="009C76C2" w:rsidP="006A1CAC">
            <w:pPr>
              <w:jc w:val="center"/>
              <w:rPr>
                <w:bCs/>
              </w:rPr>
            </w:pPr>
            <w:r w:rsidRPr="00E451AB">
              <w:rPr>
                <w:bCs/>
              </w:rPr>
              <w:t>X</w:t>
            </w:r>
          </w:p>
        </w:tc>
        <w:tc>
          <w:tcPr>
            <w:tcW w:w="982" w:type="dxa"/>
          </w:tcPr>
          <w:p w14:paraId="536B638D" w14:textId="77777777" w:rsidR="009C76C2" w:rsidRPr="00E451AB" w:rsidRDefault="009C76C2" w:rsidP="006A1CAC">
            <w:pPr>
              <w:jc w:val="center"/>
              <w:rPr>
                <w:bCs/>
              </w:rPr>
            </w:pPr>
          </w:p>
        </w:tc>
        <w:tc>
          <w:tcPr>
            <w:tcW w:w="982" w:type="dxa"/>
          </w:tcPr>
          <w:p w14:paraId="59D7034B" w14:textId="77777777" w:rsidR="009C76C2" w:rsidRPr="00E451AB" w:rsidRDefault="009C76C2" w:rsidP="006A1CAC">
            <w:pPr>
              <w:jc w:val="center"/>
              <w:rPr>
                <w:bCs/>
              </w:rPr>
            </w:pPr>
            <w:r w:rsidRPr="00E451AB">
              <w:rPr>
                <w:bCs/>
              </w:rPr>
              <w:t>X</w:t>
            </w:r>
          </w:p>
        </w:tc>
        <w:tc>
          <w:tcPr>
            <w:tcW w:w="924" w:type="dxa"/>
          </w:tcPr>
          <w:p w14:paraId="28A643BE" w14:textId="77777777" w:rsidR="009C76C2" w:rsidRPr="00E451AB" w:rsidRDefault="009C76C2" w:rsidP="006A1CAC">
            <w:pPr>
              <w:jc w:val="center"/>
              <w:rPr>
                <w:bCs/>
              </w:rPr>
            </w:pPr>
          </w:p>
        </w:tc>
        <w:tc>
          <w:tcPr>
            <w:tcW w:w="1040" w:type="dxa"/>
          </w:tcPr>
          <w:p w14:paraId="0D818E4B" w14:textId="77777777" w:rsidR="009C76C2" w:rsidRPr="00E451AB" w:rsidRDefault="009C76C2" w:rsidP="006A1CAC">
            <w:pPr>
              <w:jc w:val="center"/>
              <w:rPr>
                <w:bCs/>
              </w:rPr>
            </w:pPr>
            <w:r w:rsidRPr="00E451AB">
              <w:rPr>
                <w:bCs/>
              </w:rPr>
              <w:t>X</w:t>
            </w:r>
          </w:p>
        </w:tc>
        <w:tc>
          <w:tcPr>
            <w:tcW w:w="1030" w:type="dxa"/>
          </w:tcPr>
          <w:p w14:paraId="3E3C848D" w14:textId="77777777" w:rsidR="009C76C2" w:rsidRPr="00E451AB" w:rsidRDefault="009C76C2" w:rsidP="006A1CAC">
            <w:pPr>
              <w:jc w:val="center"/>
              <w:rPr>
                <w:bCs/>
              </w:rPr>
            </w:pPr>
          </w:p>
        </w:tc>
      </w:tr>
      <w:tr w:rsidR="009C76C2" w:rsidRPr="00E451AB" w14:paraId="51C9EC9D" w14:textId="77777777" w:rsidTr="00FF47D9">
        <w:trPr>
          <w:cantSplit/>
          <w:trHeight w:val="453"/>
        </w:trPr>
        <w:tc>
          <w:tcPr>
            <w:tcW w:w="6274" w:type="dxa"/>
          </w:tcPr>
          <w:p w14:paraId="05DDEA4D" w14:textId="77777777" w:rsidR="009C76C2" w:rsidRPr="00E451AB" w:rsidRDefault="009C76C2" w:rsidP="006A1CAC">
            <w:pPr>
              <w:pStyle w:val="BodyText"/>
              <w:jc w:val="left"/>
            </w:pPr>
            <w:r w:rsidRPr="00E451AB">
              <w:rPr>
                <w:b/>
                <w:bCs/>
              </w:rPr>
              <w:t xml:space="preserve">NANC 399-5 </w:t>
            </w:r>
            <w:r w:rsidRPr="00E451AB">
              <w:t>SOA – New Service Provider Personnel attempt to modify an Active Number Pool Block specifying SV Type and/or Alternative SPID information - Error</w:t>
            </w:r>
          </w:p>
          <w:p w14:paraId="2D724F56" w14:textId="77777777" w:rsidR="009C76C2" w:rsidRPr="00E451AB" w:rsidRDefault="009C76C2" w:rsidP="006A1CAC">
            <w:pPr>
              <w:tabs>
                <w:tab w:val="left" w:pos="1530"/>
              </w:tabs>
              <w:rPr>
                <w:b/>
                <w:bCs/>
              </w:rPr>
            </w:pPr>
            <w:r w:rsidRPr="00E451AB">
              <w:t>Service Provider should attempt to submit a request with invalid data.</w:t>
            </w:r>
          </w:p>
        </w:tc>
        <w:tc>
          <w:tcPr>
            <w:tcW w:w="982" w:type="dxa"/>
          </w:tcPr>
          <w:p w14:paraId="155A5509" w14:textId="77777777" w:rsidR="009C76C2" w:rsidRPr="00E451AB" w:rsidRDefault="009C76C2" w:rsidP="006A1CAC">
            <w:pPr>
              <w:jc w:val="center"/>
              <w:rPr>
                <w:bCs/>
              </w:rPr>
            </w:pPr>
            <w:r w:rsidRPr="00E451AB">
              <w:rPr>
                <w:bCs/>
              </w:rPr>
              <w:t>X</w:t>
            </w:r>
          </w:p>
        </w:tc>
        <w:tc>
          <w:tcPr>
            <w:tcW w:w="982" w:type="dxa"/>
          </w:tcPr>
          <w:p w14:paraId="1F33BAD0" w14:textId="77777777" w:rsidR="009C76C2" w:rsidRPr="00E451AB" w:rsidRDefault="009C76C2" w:rsidP="006A1CAC">
            <w:pPr>
              <w:jc w:val="center"/>
              <w:rPr>
                <w:bCs/>
              </w:rPr>
            </w:pPr>
          </w:p>
        </w:tc>
        <w:tc>
          <w:tcPr>
            <w:tcW w:w="982" w:type="dxa"/>
          </w:tcPr>
          <w:p w14:paraId="1E928EA3" w14:textId="77777777" w:rsidR="009C76C2" w:rsidRPr="00E451AB" w:rsidRDefault="009C76C2" w:rsidP="006A1CAC">
            <w:pPr>
              <w:jc w:val="center"/>
              <w:rPr>
                <w:bCs/>
              </w:rPr>
            </w:pPr>
            <w:r w:rsidRPr="00E451AB">
              <w:rPr>
                <w:bCs/>
              </w:rPr>
              <w:t>X</w:t>
            </w:r>
          </w:p>
        </w:tc>
        <w:tc>
          <w:tcPr>
            <w:tcW w:w="924" w:type="dxa"/>
          </w:tcPr>
          <w:p w14:paraId="7776CB38" w14:textId="77777777" w:rsidR="009C76C2" w:rsidRPr="00E451AB" w:rsidRDefault="009C76C2" w:rsidP="006A1CAC">
            <w:pPr>
              <w:jc w:val="center"/>
              <w:rPr>
                <w:bCs/>
              </w:rPr>
            </w:pPr>
          </w:p>
        </w:tc>
        <w:tc>
          <w:tcPr>
            <w:tcW w:w="1040" w:type="dxa"/>
          </w:tcPr>
          <w:p w14:paraId="235F128A" w14:textId="77777777" w:rsidR="009C76C2" w:rsidRPr="00E451AB" w:rsidRDefault="009C76C2" w:rsidP="006A1CAC">
            <w:pPr>
              <w:jc w:val="center"/>
              <w:rPr>
                <w:bCs/>
              </w:rPr>
            </w:pPr>
            <w:r w:rsidRPr="00E451AB">
              <w:rPr>
                <w:bCs/>
              </w:rPr>
              <w:t>X</w:t>
            </w:r>
          </w:p>
        </w:tc>
        <w:tc>
          <w:tcPr>
            <w:tcW w:w="1030" w:type="dxa"/>
          </w:tcPr>
          <w:p w14:paraId="115700E4" w14:textId="77777777" w:rsidR="009C76C2" w:rsidRPr="00E451AB" w:rsidRDefault="009C76C2" w:rsidP="006A1CAC">
            <w:pPr>
              <w:jc w:val="center"/>
              <w:rPr>
                <w:bCs/>
              </w:rPr>
            </w:pPr>
          </w:p>
        </w:tc>
      </w:tr>
      <w:tr w:rsidR="009C76C2" w:rsidRPr="00E451AB" w14:paraId="16DF70D1" w14:textId="77777777" w:rsidTr="00FF47D9">
        <w:trPr>
          <w:cantSplit/>
          <w:trHeight w:val="453"/>
        </w:trPr>
        <w:tc>
          <w:tcPr>
            <w:tcW w:w="6274" w:type="dxa"/>
          </w:tcPr>
          <w:p w14:paraId="4A872F4E" w14:textId="77777777" w:rsidR="009C76C2" w:rsidRPr="00E451AB" w:rsidRDefault="009C76C2" w:rsidP="006A1CAC">
            <w:pPr>
              <w:rPr>
                <w:bCs/>
              </w:rPr>
            </w:pPr>
            <w:r w:rsidRPr="00E451AB">
              <w:rPr>
                <w:b/>
                <w:bCs/>
              </w:rPr>
              <w:t xml:space="preserve">NANC 400-1 </w:t>
            </w:r>
            <w:r w:rsidRPr="00E451AB">
              <w:t>SOA - Service Provider Personnel submit an Intra-Service Provider Create request specifying at least one but not all Optional Data elements (Alternative SPID, Voice URI, MMS URI, PoC URI, Presence URI) their SOA Supports- Success</w:t>
            </w:r>
          </w:p>
        </w:tc>
        <w:tc>
          <w:tcPr>
            <w:tcW w:w="982" w:type="dxa"/>
          </w:tcPr>
          <w:p w14:paraId="3F2EAF3C" w14:textId="77777777" w:rsidR="009C76C2" w:rsidRPr="00E451AB" w:rsidRDefault="009C76C2" w:rsidP="006A1CAC">
            <w:pPr>
              <w:jc w:val="center"/>
              <w:rPr>
                <w:bCs/>
              </w:rPr>
            </w:pPr>
            <w:r w:rsidRPr="00E451AB">
              <w:rPr>
                <w:bCs/>
              </w:rPr>
              <w:t>X</w:t>
            </w:r>
          </w:p>
        </w:tc>
        <w:tc>
          <w:tcPr>
            <w:tcW w:w="982" w:type="dxa"/>
          </w:tcPr>
          <w:p w14:paraId="3FCFF67F" w14:textId="77777777" w:rsidR="009C76C2" w:rsidRPr="00E451AB" w:rsidRDefault="009C76C2" w:rsidP="006A1CAC">
            <w:pPr>
              <w:jc w:val="center"/>
              <w:rPr>
                <w:bCs/>
              </w:rPr>
            </w:pPr>
          </w:p>
        </w:tc>
        <w:tc>
          <w:tcPr>
            <w:tcW w:w="982" w:type="dxa"/>
          </w:tcPr>
          <w:p w14:paraId="28303B1B" w14:textId="77777777" w:rsidR="009C76C2" w:rsidRPr="00E451AB" w:rsidRDefault="009C76C2" w:rsidP="006A1CAC">
            <w:pPr>
              <w:jc w:val="center"/>
              <w:rPr>
                <w:bCs/>
              </w:rPr>
            </w:pPr>
            <w:r w:rsidRPr="00E451AB">
              <w:rPr>
                <w:bCs/>
              </w:rPr>
              <w:t>X</w:t>
            </w:r>
          </w:p>
        </w:tc>
        <w:tc>
          <w:tcPr>
            <w:tcW w:w="924" w:type="dxa"/>
          </w:tcPr>
          <w:p w14:paraId="5D5853E6" w14:textId="17A1BC63" w:rsidR="009C76C2" w:rsidRPr="00E451AB" w:rsidRDefault="009C76C2" w:rsidP="006A1CAC">
            <w:pPr>
              <w:jc w:val="center"/>
              <w:rPr>
                <w:bCs/>
              </w:rPr>
            </w:pPr>
          </w:p>
        </w:tc>
        <w:tc>
          <w:tcPr>
            <w:tcW w:w="1040" w:type="dxa"/>
          </w:tcPr>
          <w:p w14:paraId="20977746" w14:textId="6F8423A6" w:rsidR="009C76C2" w:rsidRPr="00E451AB" w:rsidRDefault="009C76C2" w:rsidP="006A1CAC">
            <w:pPr>
              <w:jc w:val="center"/>
              <w:rPr>
                <w:bCs/>
              </w:rPr>
            </w:pPr>
            <w:r w:rsidRPr="00E451AB">
              <w:rPr>
                <w:bCs/>
              </w:rPr>
              <w:t>X</w:t>
            </w:r>
          </w:p>
        </w:tc>
        <w:tc>
          <w:tcPr>
            <w:tcW w:w="1030" w:type="dxa"/>
          </w:tcPr>
          <w:p w14:paraId="6DC76E4D" w14:textId="365F8B52" w:rsidR="009C76C2" w:rsidRPr="00E451AB" w:rsidRDefault="009C76C2" w:rsidP="006A1CAC">
            <w:pPr>
              <w:jc w:val="center"/>
              <w:rPr>
                <w:bCs/>
              </w:rPr>
            </w:pPr>
          </w:p>
        </w:tc>
      </w:tr>
      <w:tr w:rsidR="009C76C2" w:rsidRPr="00E451AB" w14:paraId="2FF5B79A" w14:textId="77777777" w:rsidTr="00FF47D9">
        <w:trPr>
          <w:cantSplit/>
          <w:trHeight w:val="453"/>
        </w:trPr>
        <w:tc>
          <w:tcPr>
            <w:tcW w:w="6274" w:type="dxa"/>
          </w:tcPr>
          <w:p w14:paraId="14F7CAAF" w14:textId="5DBE6B0F" w:rsidR="009C76C2" w:rsidRPr="00E451AB" w:rsidRDefault="009C76C2" w:rsidP="006A1CAC">
            <w:pPr>
              <w:rPr>
                <w:bCs/>
              </w:rPr>
            </w:pPr>
            <w:r w:rsidRPr="00E451AB">
              <w:rPr>
                <w:b/>
                <w:bCs/>
              </w:rPr>
              <w:lastRenderedPageBreak/>
              <w:t xml:space="preserve">NANC 400-2 </w:t>
            </w:r>
            <w:r w:rsidRPr="00E451AB">
              <w:t>SOA/LSMS – Service Provider Personnel using their SOA (or NPAC Personnel using the LSMS) modify (changing from one existing value to another) at least one but not all Optional Data elements their SOA Supports on an Active Subscription Version.  In a second execution of this test case, Service Provider Personnel using their SOA (or NPAC Personnel using the NPAC SMS) modify (changing from an existing value to blanking out that value) at least one but not all Optional Data elements their SOA Supports on an Active Subscription Version – Success</w:t>
            </w:r>
          </w:p>
        </w:tc>
        <w:tc>
          <w:tcPr>
            <w:tcW w:w="982" w:type="dxa"/>
          </w:tcPr>
          <w:p w14:paraId="01275D5E" w14:textId="77777777" w:rsidR="009C76C2" w:rsidRPr="00E451AB" w:rsidRDefault="009C76C2" w:rsidP="006A1CAC">
            <w:pPr>
              <w:jc w:val="center"/>
              <w:rPr>
                <w:bCs/>
              </w:rPr>
            </w:pPr>
            <w:r w:rsidRPr="00E451AB">
              <w:rPr>
                <w:bCs/>
              </w:rPr>
              <w:t>X</w:t>
            </w:r>
          </w:p>
        </w:tc>
        <w:tc>
          <w:tcPr>
            <w:tcW w:w="982" w:type="dxa"/>
          </w:tcPr>
          <w:p w14:paraId="4B5AD10C" w14:textId="77777777" w:rsidR="009C76C2" w:rsidRPr="00E451AB" w:rsidRDefault="009C76C2" w:rsidP="006A1CAC">
            <w:pPr>
              <w:jc w:val="center"/>
              <w:rPr>
                <w:bCs/>
              </w:rPr>
            </w:pPr>
          </w:p>
        </w:tc>
        <w:tc>
          <w:tcPr>
            <w:tcW w:w="982" w:type="dxa"/>
          </w:tcPr>
          <w:p w14:paraId="76128F00" w14:textId="77777777" w:rsidR="009C76C2" w:rsidRPr="00E451AB" w:rsidRDefault="009C76C2" w:rsidP="006A1CAC">
            <w:pPr>
              <w:jc w:val="center"/>
              <w:rPr>
                <w:bCs/>
              </w:rPr>
            </w:pPr>
            <w:r w:rsidRPr="00E451AB">
              <w:rPr>
                <w:bCs/>
              </w:rPr>
              <w:t>X</w:t>
            </w:r>
          </w:p>
        </w:tc>
        <w:tc>
          <w:tcPr>
            <w:tcW w:w="924" w:type="dxa"/>
          </w:tcPr>
          <w:p w14:paraId="4104E471" w14:textId="77777777" w:rsidR="009C76C2" w:rsidRPr="00E451AB" w:rsidRDefault="009C76C2" w:rsidP="006A1CAC">
            <w:pPr>
              <w:jc w:val="center"/>
              <w:rPr>
                <w:bCs/>
              </w:rPr>
            </w:pPr>
            <w:r w:rsidRPr="00E451AB">
              <w:rPr>
                <w:bCs/>
              </w:rPr>
              <w:t>X</w:t>
            </w:r>
          </w:p>
        </w:tc>
        <w:tc>
          <w:tcPr>
            <w:tcW w:w="1040" w:type="dxa"/>
          </w:tcPr>
          <w:p w14:paraId="73BC9D30" w14:textId="77777777" w:rsidR="009C76C2" w:rsidRPr="00E451AB" w:rsidRDefault="009C76C2" w:rsidP="006A1CAC">
            <w:pPr>
              <w:jc w:val="center"/>
              <w:rPr>
                <w:bCs/>
              </w:rPr>
            </w:pPr>
            <w:r w:rsidRPr="00E451AB">
              <w:rPr>
                <w:bCs/>
              </w:rPr>
              <w:t>X</w:t>
            </w:r>
          </w:p>
        </w:tc>
        <w:tc>
          <w:tcPr>
            <w:tcW w:w="1030" w:type="dxa"/>
          </w:tcPr>
          <w:p w14:paraId="25E727FC" w14:textId="77777777" w:rsidR="009C76C2" w:rsidRPr="00E451AB" w:rsidRDefault="009C76C2" w:rsidP="006A1CAC">
            <w:pPr>
              <w:jc w:val="center"/>
              <w:rPr>
                <w:bCs/>
              </w:rPr>
            </w:pPr>
            <w:r w:rsidRPr="00E451AB">
              <w:rPr>
                <w:bCs/>
              </w:rPr>
              <w:t>X</w:t>
            </w:r>
          </w:p>
        </w:tc>
      </w:tr>
      <w:tr w:rsidR="009C76C2" w:rsidRPr="00E451AB" w14:paraId="57E96AB2" w14:textId="77777777" w:rsidTr="00FF47D9">
        <w:trPr>
          <w:cantSplit/>
          <w:trHeight w:val="453"/>
        </w:trPr>
        <w:tc>
          <w:tcPr>
            <w:tcW w:w="6274" w:type="dxa"/>
          </w:tcPr>
          <w:p w14:paraId="00916C9C" w14:textId="77777777" w:rsidR="009C76C2" w:rsidRPr="00E451AB" w:rsidRDefault="009C76C2" w:rsidP="006A1CAC">
            <w:pPr>
              <w:rPr>
                <w:bCs/>
              </w:rPr>
            </w:pPr>
            <w:r w:rsidRPr="00E451AB">
              <w:rPr>
                <w:b/>
                <w:bCs/>
              </w:rPr>
              <w:t xml:space="preserve">NANC 400-3 </w:t>
            </w:r>
            <w:r w:rsidRPr="00E451AB">
              <w:t>SOA/LSMS - Service Provider Personnel using their SOA, or NPAC Personnel using the NPAC SMS create a non-contaminated Number Pool Block with more than one but not all Optional Data elements their SOA supports – Success</w:t>
            </w:r>
          </w:p>
        </w:tc>
        <w:tc>
          <w:tcPr>
            <w:tcW w:w="982" w:type="dxa"/>
          </w:tcPr>
          <w:p w14:paraId="66005218" w14:textId="77777777" w:rsidR="009C76C2" w:rsidRPr="00E451AB" w:rsidRDefault="009C76C2" w:rsidP="006A1CAC">
            <w:pPr>
              <w:jc w:val="center"/>
              <w:rPr>
                <w:bCs/>
              </w:rPr>
            </w:pPr>
            <w:r w:rsidRPr="00E451AB">
              <w:rPr>
                <w:bCs/>
              </w:rPr>
              <w:t>X</w:t>
            </w:r>
          </w:p>
        </w:tc>
        <w:tc>
          <w:tcPr>
            <w:tcW w:w="982" w:type="dxa"/>
          </w:tcPr>
          <w:p w14:paraId="41966DD4" w14:textId="77777777" w:rsidR="009C76C2" w:rsidRPr="00E451AB" w:rsidRDefault="009C76C2" w:rsidP="006A1CAC">
            <w:pPr>
              <w:jc w:val="center"/>
              <w:rPr>
                <w:bCs/>
              </w:rPr>
            </w:pPr>
          </w:p>
        </w:tc>
        <w:tc>
          <w:tcPr>
            <w:tcW w:w="982" w:type="dxa"/>
          </w:tcPr>
          <w:p w14:paraId="43003096" w14:textId="77777777" w:rsidR="009C76C2" w:rsidRPr="00E451AB" w:rsidRDefault="009C76C2" w:rsidP="006A1CAC">
            <w:pPr>
              <w:jc w:val="center"/>
              <w:rPr>
                <w:bCs/>
              </w:rPr>
            </w:pPr>
            <w:r w:rsidRPr="00E451AB">
              <w:rPr>
                <w:bCs/>
              </w:rPr>
              <w:t>X</w:t>
            </w:r>
          </w:p>
        </w:tc>
        <w:tc>
          <w:tcPr>
            <w:tcW w:w="924" w:type="dxa"/>
          </w:tcPr>
          <w:p w14:paraId="7954CAC6" w14:textId="77777777" w:rsidR="009C76C2" w:rsidRPr="00E451AB" w:rsidRDefault="009C76C2" w:rsidP="006A1CAC">
            <w:pPr>
              <w:jc w:val="center"/>
              <w:rPr>
                <w:bCs/>
              </w:rPr>
            </w:pPr>
            <w:r w:rsidRPr="00E451AB">
              <w:rPr>
                <w:bCs/>
              </w:rPr>
              <w:t>X</w:t>
            </w:r>
          </w:p>
        </w:tc>
        <w:tc>
          <w:tcPr>
            <w:tcW w:w="1040" w:type="dxa"/>
          </w:tcPr>
          <w:p w14:paraId="44F3F76E" w14:textId="77777777" w:rsidR="009C76C2" w:rsidRPr="00E451AB" w:rsidRDefault="009C76C2" w:rsidP="006A1CAC">
            <w:pPr>
              <w:jc w:val="center"/>
              <w:rPr>
                <w:bCs/>
              </w:rPr>
            </w:pPr>
            <w:r w:rsidRPr="00E451AB">
              <w:rPr>
                <w:bCs/>
              </w:rPr>
              <w:t>X</w:t>
            </w:r>
          </w:p>
        </w:tc>
        <w:tc>
          <w:tcPr>
            <w:tcW w:w="1030" w:type="dxa"/>
          </w:tcPr>
          <w:p w14:paraId="5E680735" w14:textId="77777777" w:rsidR="009C76C2" w:rsidRPr="00E451AB" w:rsidRDefault="009C76C2" w:rsidP="006A1CAC">
            <w:pPr>
              <w:jc w:val="center"/>
              <w:rPr>
                <w:bCs/>
              </w:rPr>
            </w:pPr>
            <w:r w:rsidRPr="00E451AB">
              <w:rPr>
                <w:bCs/>
              </w:rPr>
              <w:t>X</w:t>
            </w:r>
          </w:p>
        </w:tc>
      </w:tr>
      <w:tr w:rsidR="009C76C2" w:rsidRPr="00E451AB" w14:paraId="65386C7E" w14:textId="77777777" w:rsidTr="00FF47D9">
        <w:trPr>
          <w:cantSplit/>
          <w:trHeight w:val="453"/>
        </w:trPr>
        <w:tc>
          <w:tcPr>
            <w:tcW w:w="6274" w:type="dxa"/>
          </w:tcPr>
          <w:p w14:paraId="30AF24D4" w14:textId="48E8786D" w:rsidR="009C76C2" w:rsidRPr="00E451AB" w:rsidRDefault="009C76C2" w:rsidP="006A1CAC">
            <w:pPr>
              <w:rPr>
                <w:bCs/>
              </w:rPr>
            </w:pPr>
            <w:r w:rsidRPr="00E451AB">
              <w:rPr>
                <w:b/>
                <w:bCs/>
              </w:rPr>
              <w:t xml:space="preserve">NANC 400-4 </w:t>
            </w:r>
            <w:r w:rsidRPr="00E451AB">
              <w:t>SOA/LSMS- Service Provider Personnel using their SOA or NPAC Personnel using the NPAC SMS modify (changing from one existing value to another) an active Number Pool Block with the SOA Origination Indicator set to FALSE (and contains Subscription Versions with LNP Types of ‘POOL’, ‘LISP’ and ‘LSPP’</w:t>
            </w:r>
            <w:proofErr w:type="gramStart"/>
            <w:r w:rsidRPr="00E451AB" w:rsidDel="00180C8A">
              <w:t>)</w:t>
            </w:r>
            <w:r w:rsidRPr="00E451AB">
              <w:t xml:space="preserve"> .</w:t>
            </w:r>
            <w:proofErr w:type="gramEnd"/>
            <w:r w:rsidRPr="00E451AB">
              <w:t xml:space="preserve">  In a second execution of this test case, Service Provider Personnel using their SOA (or NPAC Personnel using the NPAC SMS) modify (changing from an existing value to blanking out that value) at least one but not all Optional Data elements their SOA Supports on an active Number Pool Block with the SOA Origination Indicator set to FALSE (and contains Subscription Versions with LNP Types of ‘POOL’, ‘LISP’ and ‘LSPP’</w:t>
            </w:r>
            <w:r w:rsidRPr="00E451AB" w:rsidDel="00180C8A">
              <w:t>)</w:t>
            </w:r>
            <w:r w:rsidRPr="00E451AB">
              <w:t>. - Success</w:t>
            </w:r>
          </w:p>
        </w:tc>
        <w:tc>
          <w:tcPr>
            <w:tcW w:w="982" w:type="dxa"/>
          </w:tcPr>
          <w:p w14:paraId="4A249DA6" w14:textId="77777777" w:rsidR="009C76C2" w:rsidRPr="00E451AB" w:rsidRDefault="009C76C2" w:rsidP="006A1CAC">
            <w:pPr>
              <w:jc w:val="center"/>
              <w:rPr>
                <w:bCs/>
              </w:rPr>
            </w:pPr>
            <w:r w:rsidRPr="00E451AB">
              <w:rPr>
                <w:bCs/>
              </w:rPr>
              <w:t>X</w:t>
            </w:r>
          </w:p>
        </w:tc>
        <w:tc>
          <w:tcPr>
            <w:tcW w:w="982" w:type="dxa"/>
          </w:tcPr>
          <w:p w14:paraId="7DC428A4" w14:textId="77777777" w:rsidR="009C76C2" w:rsidRPr="00E451AB" w:rsidRDefault="009C76C2" w:rsidP="006A1CAC">
            <w:pPr>
              <w:jc w:val="center"/>
              <w:rPr>
                <w:bCs/>
              </w:rPr>
            </w:pPr>
          </w:p>
        </w:tc>
        <w:tc>
          <w:tcPr>
            <w:tcW w:w="982" w:type="dxa"/>
          </w:tcPr>
          <w:p w14:paraId="69581AE1" w14:textId="77777777" w:rsidR="009C76C2" w:rsidRPr="00E451AB" w:rsidRDefault="009C76C2" w:rsidP="006A1CAC">
            <w:pPr>
              <w:jc w:val="center"/>
              <w:rPr>
                <w:bCs/>
              </w:rPr>
            </w:pPr>
            <w:r w:rsidRPr="00E451AB">
              <w:rPr>
                <w:bCs/>
              </w:rPr>
              <w:t>X</w:t>
            </w:r>
          </w:p>
        </w:tc>
        <w:tc>
          <w:tcPr>
            <w:tcW w:w="924" w:type="dxa"/>
          </w:tcPr>
          <w:p w14:paraId="740C1AF4" w14:textId="77777777" w:rsidR="009C76C2" w:rsidRPr="00E451AB" w:rsidRDefault="009C76C2" w:rsidP="006A1CAC">
            <w:pPr>
              <w:jc w:val="center"/>
              <w:rPr>
                <w:bCs/>
              </w:rPr>
            </w:pPr>
            <w:r w:rsidRPr="00E451AB">
              <w:rPr>
                <w:bCs/>
              </w:rPr>
              <w:t>X</w:t>
            </w:r>
          </w:p>
        </w:tc>
        <w:tc>
          <w:tcPr>
            <w:tcW w:w="1040" w:type="dxa"/>
          </w:tcPr>
          <w:p w14:paraId="0F72EE17" w14:textId="77777777" w:rsidR="009C76C2" w:rsidRPr="00E451AB" w:rsidRDefault="009C76C2" w:rsidP="006A1CAC">
            <w:pPr>
              <w:jc w:val="center"/>
              <w:rPr>
                <w:bCs/>
              </w:rPr>
            </w:pPr>
            <w:r w:rsidRPr="00E451AB">
              <w:rPr>
                <w:bCs/>
              </w:rPr>
              <w:t>X</w:t>
            </w:r>
          </w:p>
        </w:tc>
        <w:tc>
          <w:tcPr>
            <w:tcW w:w="1030" w:type="dxa"/>
          </w:tcPr>
          <w:p w14:paraId="4724AE1D" w14:textId="77777777" w:rsidR="009C76C2" w:rsidRPr="00E451AB" w:rsidRDefault="009C76C2" w:rsidP="006A1CAC">
            <w:pPr>
              <w:jc w:val="center"/>
              <w:rPr>
                <w:bCs/>
              </w:rPr>
            </w:pPr>
            <w:r w:rsidRPr="00E451AB">
              <w:rPr>
                <w:bCs/>
              </w:rPr>
              <w:t>X</w:t>
            </w:r>
          </w:p>
        </w:tc>
      </w:tr>
      <w:tr w:rsidR="009C76C2" w:rsidRPr="00E451AB" w14:paraId="1DEE6A5F" w14:textId="77777777" w:rsidTr="00FF47D9">
        <w:trPr>
          <w:cantSplit/>
          <w:trHeight w:val="453"/>
        </w:trPr>
        <w:tc>
          <w:tcPr>
            <w:tcW w:w="12214" w:type="dxa"/>
            <w:gridSpan w:val="7"/>
          </w:tcPr>
          <w:p w14:paraId="1E5780A1" w14:textId="3AB16910" w:rsidR="009C76C2" w:rsidRPr="00E451AB" w:rsidRDefault="009C76C2" w:rsidP="006A1CAC">
            <w:pPr>
              <w:jc w:val="center"/>
              <w:rPr>
                <w:b/>
                <w:bCs/>
              </w:rPr>
            </w:pPr>
            <w:r w:rsidRPr="00E451AB">
              <w:rPr>
                <w:b/>
                <w:bCs/>
              </w:rPr>
              <w:t>Release 3.3.4 Test Cases</w:t>
            </w:r>
          </w:p>
        </w:tc>
      </w:tr>
      <w:tr w:rsidR="009C76C2" w:rsidRPr="00E451AB" w14:paraId="70FB39B2" w14:textId="77777777" w:rsidTr="00FF47D9">
        <w:trPr>
          <w:cantSplit/>
          <w:trHeight w:val="453"/>
        </w:trPr>
        <w:tc>
          <w:tcPr>
            <w:tcW w:w="12214" w:type="dxa"/>
            <w:gridSpan w:val="7"/>
          </w:tcPr>
          <w:p w14:paraId="10D0EC0F" w14:textId="77777777" w:rsidR="009C76C2" w:rsidRPr="00E451AB" w:rsidRDefault="009C76C2" w:rsidP="006A1CAC">
            <w:pPr>
              <w:rPr>
                <w:b/>
                <w:bCs/>
              </w:rPr>
            </w:pPr>
            <w:r w:rsidRPr="00E451AB">
              <w:rPr>
                <w:b/>
                <w:bCs/>
              </w:rPr>
              <w:t>NANC 416 – BDD File for Notifications – Adding New Attributes</w:t>
            </w:r>
          </w:p>
          <w:p w14:paraId="53EAC7AE" w14:textId="39FCB9DD" w:rsidR="009C76C2" w:rsidRPr="00E451AB" w:rsidRDefault="009C76C2" w:rsidP="006A1CAC">
            <w:pPr>
              <w:rPr>
                <w:b/>
                <w:bCs/>
              </w:rPr>
            </w:pPr>
            <w:r w:rsidRPr="00E451AB">
              <w:rPr>
                <w:b/>
                <w:bCs/>
              </w:rPr>
              <w:t>NANC 348-1, an existing regression test case has been updated for the purposes of testing this feature.</w:t>
            </w:r>
          </w:p>
        </w:tc>
      </w:tr>
      <w:tr w:rsidR="009C76C2" w:rsidRPr="00E451AB" w14:paraId="7FFE8EDE" w14:textId="77777777" w:rsidTr="00FF47D9">
        <w:trPr>
          <w:cantSplit/>
          <w:trHeight w:val="453"/>
        </w:trPr>
        <w:tc>
          <w:tcPr>
            <w:tcW w:w="12214" w:type="dxa"/>
            <w:gridSpan w:val="7"/>
          </w:tcPr>
          <w:p w14:paraId="4D83C689" w14:textId="77777777" w:rsidR="009C76C2" w:rsidRPr="00E451AB" w:rsidRDefault="009C76C2" w:rsidP="006A1CAC">
            <w:pPr>
              <w:rPr>
                <w:b/>
                <w:bCs/>
              </w:rPr>
            </w:pPr>
            <w:r w:rsidRPr="00E451AB">
              <w:rPr>
                <w:b/>
                <w:bCs/>
              </w:rPr>
              <w:t>NANC 440 – FCC Order, Medium Timers</w:t>
            </w:r>
          </w:p>
          <w:p w14:paraId="42EFAE4D" w14:textId="5364457E" w:rsidR="009C76C2" w:rsidRPr="00E451AB" w:rsidRDefault="009C76C2" w:rsidP="006A1CAC">
            <w:pPr>
              <w:rPr>
                <w:b/>
                <w:bCs/>
              </w:rPr>
            </w:pPr>
            <w:r w:rsidRPr="00E451AB">
              <w:rPr>
                <w:b/>
                <w:bCs/>
              </w:rPr>
              <w:t xml:space="preserve">This change order introduces the Service Provider and System </w:t>
            </w:r>
            <w:proofErr w:type="spellStart"/>
            <w:r w:rsidRPr="00E451AB">
              <w:rPr>
                <w:b/>
                <w:bCs/>
              </w:rPr>
              <w:t>tunables</w:t>
            </w:r>
            <w:proofErr w:type="spellEnd"/>
            <w:r w:rsidRPr="00E451AB">
              <w:rPr>
                <w:b/>
                <w:bCs/>
              </w:rPr>
              <w:t xml:space="preserve"> required to support Medium Timer ports.  These </w:t>
            </w:r>
            <w:proofErr w:type="spellStart"/>
            <w:r w:rsidRPr="00E451AB">
              <w:rPr>
                <w:b/>
                <w:bCs/>
              </w:rPr>
              <w:t>tunables</w:t>
            </w:r>
            <w:proofErr w:type="spellEnd"/>
            <w:r w:rsidRPr="00E451AB">
              <w:rPr>
                <w:b/>
                <w:bCs/>
              </w:rPr>
              <w:t xml:space="preserve"> will be tested </w:t>
            </w:r>
            <w:proofErr w:type="gramStart"/>
            <w:r w:rsidRPr="00E451AB">
              <w:rPr>
                <w:b/>
                <w:bCs/>
              </w:rPr>
              <w:t>as a result of</w:t>
            </w:r>
            <w:proofErr w:type="gramEnd"/>
            <w:r w:rsidRPr="00E451AB">
              <w:rPr>
                <w:b/>
                <w:bCs/>
              </w:rPr>
              <w:t xml:space="preserve"> Medium Timer Port scenarios tested with NANC 441 test cases.</w:t>
            </w:r>
          </w:p>
        </w:tc>
      </w:tr>
      <w:tr w:rsidR="009C76C2" w:rsidRPr="00E451AB" w14:paraId="6957BDA2" w14:textId="77777777" w:rsidTr="00FF47D9">
        <w:trPr>
          <w:cantSplit/>
          <w:trHeight w:val="453"/>
        </w:trPr>
        <w:tc>
          <w:tcPr>
            <w:tcW w:w="12214" w:type="dxa"/>
            <w:gridSpan w:val="7"/>
          </w:tcPr>
          <w:p w14:paraId="633AFF0F" w14:textId="6669F4E6" w:rsidR="009C76C2" w:rsidRPr="00E451AB" w:rsidRDefault="009C76C2" w:rsidP="006A1CAC">
            <w:pPr>
              <w:rPr>
                <w:b/>
                <w:bCs/>
              </w:rPr>
            </w:pPr>
            <w:r w:rsidRPr="00E451AB">
              <w:rPr>
                <w:b/>
                <w:bCs/>
              </w:rPr>
              <w:t>NANC 441 – FCC Order, SOA Indicator</w:t>
            </w:r>
          </w:p>
        </w:tc>
      </w:tr>
      <w:tr w:rsidR="009C76C2" w:rsidRPr="00E451AB" w14:paraId="3793B3DC" w14:textId="77777777" w:rsidTr="00FF47D9">
        <w:trPr>
          <w:cantSplit/>
          <w:trHeight w:val="453"/>
        </w:trPr>
        <w:tc>
          <w:tcPr>
            <w:tcW w:w="6274" w:type="dxa"/>
          </w:tcPr>
          <w:p w14:paraId="6612F23A" w14:textId="77777777" w:rsidR="009C76C2" w:rsidRPr="00E451AB" w:rsidRDefault="009C76C2" w:rsidP="006A1CAC">
            <w:pPr>
              <w:rPr>
                <w:bCs/>
              </w:rPr>
            </w:pPr>
            <w:r w:rsidRPr="00E451AB">
              <w:rPr>
                <w:b/>
                <w:bCs/>
              </w:rPr>
              <w:lastRenderedPageBreak/>
              <w:t xml:space="preserve">NANC 441-1 </w:t>
            </w:r>
            <w:r w:rsidRPr="00E451AB">
              <w:rPr>
                <w:bCs/>
              </w:rPr>
              <w:t>SOA – New Service Provider (System Under Test – (SUT)) issues a single TN, Inter-SP Create, setting the Medium Timer Indicator (MTI) to True. Wait for the T1 and T2 Timers to expire.  Old Service Provider issues a create where the Medium Timer Indicator is set to False.  Both Service Provider Profiles indicate they support Medium Timers.  Initial Concurrence Timer is re-set. T2 notification is sent to NSP based on the L-12.0b Notification Priority Setting – Success</w:t>
            </w:r>
          </w:p>
        </w:tc>
        <w:tc>
          <w:tcPr>
            <w:tcW w:w="982" w:type="dxa"/>
          </w:tcPr>
          <w:p w14:paraId="7FE37701" w14:textId="77777777" w:rsidR="009C76C2" w:rsidRPr="00E451AB" w:rsidRDefault="009C76C2" w:rsidP="006A1CAC">
            <w:pPr>
              <w:jc w:val="center"/>
              <w:rPr>
                <w:bCs/>
              </w:rPr>
            </w:pPr>
            <w:r w:rsidRPr="00E451AB">
              <w:rPr>
                <w:bCs/>
              </w:rPr>
              <w:t>X</w:t>
            </w:r>
          </w:p>
        </w:tc>
        <w:tc>
          <w:tcPr>
            <w:tcW w:w="982" w:type="dxa"/>
          </w:tcPr>
          <w:p w14:paraId="2D5E1192" w14:textId="77777777" w:rsidR="009C76C2" w:rsidRPr="00E451AB" w:rsidRDefault="009C76C2" w:rsidP="006A1CAC">
            <w:pPr>
              <w:jc w:val="center"/>
              <w:rPr>
                <w:bCs/>
              </w:rPr>
            </w:pPr>
          </w:p>
        </w:tc>
        <w:tc>
          <w:tcPr>
            <w:tcW w:w="982" w:type="dxa"/>
          </w:tcPr>
          <w:p w14:paraId="0CD4E20A" w14:textId="77777777" w:rsidR="009C76C2" w:rsidRPr="00E451AB" w:rsidRDefault="009C76C2" w:rsidP="006A1CAC">
            <w:pPr>
              <w:jc w:val="center"/>
              <w:rPr>
                <w:bCs/>
              </w:rPr>
            </w:pPr>
            <w:r w:rsidRPr="00E451AB">
              <w:rPr>
                <w:bCs/>
              </w:rPr>
              <w:t>X</w:t>
            </w:r>
          </w:p>
        </w:tc>
        <w:tc>
          <w:tcPr>
            <w:tcW w:w="924" w:type="dxa"/>
          </w:tcPr>
          <w:p w14:paraId="5DF05580" w14:textId="77777777" w:rsidR="009C76C2" w:rsidRPr="00E451AB" w:rsidRDefault="009C76C2" w:rsidP="006A1CAC">
            <w:pPr>
              <w:jc w:val="center"/>
              <w:rPr>
                <w:bCs/>
              </w:rPr>
            </w:pPr>
          </w:p>
        </w:tc>
        <w:tc>
          <w:tcPr>
            <w:tcW w:w="1040" w:type="dxa"/>
          </w:tcPr>
          <w:p w14:paraId="680CEE5B" w14:textId="77777777" w:rsidR="009C76C2" w:rsidRPr="00E451AB" w:rsidRDefault="009C76C2" w:rsidP="006A1CAC">
            <w:pPr>
              <w:jc w:val="center"/>
              <w:rPr>
                <w:bCs/>
              </w:rPr>
            </w:pPr>
            <w:r w:rsidRPr="00E451AB">
              <w:rPr>
                <w:bCs/>
              </w:rPr>
              <w:t>X</w:t>
            </w:r>
          </w:p>
        </w:tc>
        <w:tc>
          <w:tcPr>
            <w:tcW w:w="1030" w:type="dxa"/>
          </w:tcPr>
          <w:p w14:paraId="5321179D" w14:textId="77777777" w:rsidR="009C76C2" w:rsidRPr="00E451AB" w:rsidRDefault="009C76C2" w:rsidP="006A1CAC">
            <w:pPr>
              <w:jc w:val="center"/>
              <w:rPr>
                <w:bCs/>
              </w:rPr>
            </w:pPr>
          </w:p>
        </w:tc>
      </w:tr>
      <w:tr w:rsidR="009C76C2" w:rsidRPr="00E451AB" w14:paraId="29326615" w14:textId="77777777" w:rsidTr="00FF47D9">
        <w:trPr>
          <w:cantSplit/>
          <w:trHeight w:val="453"/>
        </w:trPr>
        <w:tc>
          <w:tcPr>
            <w:tcW w:w="6274" w:type="dxa"/>
          </w:tcPr>
          <w:p w14:paraId="3867BFE3" w14:textId="77777777" w:rsidR="009C76C2" w:rsidRPr="00E451AB" w:rsidRDefault="009C76C2" w:rsidP="006A1CAC">
            <w:pPr>
              <w:rPr>
                <w:bCs/>
              </w:rPr>
            </w:pPr>
            <w:r w:rsidRPr="00E451AB">
              <w:rPr>
                <w:b/>
                <w:bCs/>
              </w:rPr>
              <w:t xml:space="preserve">NANC 441-2 </w:t>
            </w:r>
            <w:r w:rsidRPr="00E451AB">
              <w:rPr>
                <w:bCs/>
              </w:rPr>
              <w:t>SOA – Old Service Provider (SUT) issues a single TN, Inter-SP Create, setting the MTI to True.  New Service Provider issues a create and sets MTI to False.  Both Service Provider profiles indicate they support Medium Timers.  – Success</w:t>
            </w:r>
          </w:p>
        </w:tc>
        <w:tc>
          <w:tcPr>
            <w:tcW w:w="982" w:type="dxa"/>
          </w:tcPr>
          <w:p w14:paraId="7F392D72" w14:textId="77777777" w:rsidR="009C76C2" w:rsidRPr="00E451AB" w:rsidRDefault="009C76C2" w:rsidP="006A1CAC">
            <w:pPr>
              <w:jc w:val="center"/>
              <w:rPr>
                <w:bCs/>
              </w:rPr>
            </w:pPr>
            <w:r w:rsidRPr="00E451AB">
              <w:rPr>
                <w:bCs/>
              </w:rPr>
              <w:t>X</w:t>
            </w:r>
          </w:p>
        </w:tc>
        <w:tc>
          <w:tcPr>
            <w:tcW w:w="982" w:type="dxa"/>
          </w:tcPr>
          <w:p w14:paraId="1E9E4C43" w14:textId="77777777" w:rsidR="009C76C2" w:rsidRPr="00E451AB" w:rsidRDefault="009C76C2" w:rsidP="006A1CAC">
            <w:pPr>
              <w:jc w:val="center"/>
              <w:rPr>
                <w:bCs/>
              </w:rPr>
            </w:pPr>
          </w:p>
        </w:tc>
        <w:tc>
          <w:tcPr>
            <w:tcW w:w="982" w:type="dxa"/>
          </w:tcPr>
          <w:p w14:paraId="39E07A7C" w14:textId="77777777" w:rsidR="009C76C2" w:rsidRPr="00E451AB" w:rsidRDefault="009C76C2" w:rsidP="006A1CAC">
            <w:pPr>
              <w:jc w:val="center"/>
              <w:rPr>
                <w:bCs/>
              </w:rPr>
            </w:pPr>
            <w:r w:rsidRPr="00E451AB">
              <w:rPr>
                <w:bCs/>
              </w:rPr>
              <w:t>X</w:t>
            </w:r>
          </w:p>
        </w:tc>
        <w:tc>
          <w:tcPr>
            <w:tcW w:w="924" w:type="dxa"/>
          </w:tcPr>
          <w:p w14:paraId="73C7C035" w14:textId="77777777" w:rsidR="009C76C2" w:rsidRPr="00E451AB" w:rsidRDefault="009C76C2" w:rsidP="006A1CAC">
            <w:pPr>
              <w:jc w:val="center"/>
              <w:rPr>
                <w:bCs/>
              </w:rPr>
            </w:pPr>
          </w:p>
        </w:tc>
        <w:tc>
          <w:tcPr>
            <w:tcW w:w="1040" w:type="dxa"/>
          </w:tcPr>
          <w:p w14:paraId="5125B74D" w14:textId="77777777" w:rsidR="009C76C2" w:rsidRPr="00E451AB" w:rsidRDefault="009C76C2" w:rsidP="006A1CAC">
            <w:pPr>
              <w:jc w:val="center"/>
              <w:rPr>
                <w:bCs/>
              </w:rPr>
            </w:pPr>
            <w:r w:rsidRPr="00E451AB">
              <w:rPr>
                <w:bCs/>
              </w:rPr>
              <w:t>X</w:t>
            </w:r>
          </w:p>
        </w:tc>
        <w:tc>
          <w:tcPr>
            <w:tcW w:w="1030" w:type="dxa"/>
          </w:tcPr>
          <w:p w14:paraId="2EF5DD2A" w14:textId="77777777" w:rsidR="009C76C2" w:rsidRPr="00E451AB" w:rsidRDefault="009C76C2" w:rsidP="006A1CAC">
            <w:pPr>
              <w:jc w:val="center"/>
              <w:rPr>
                <w:bCs/>
              </w:rPr>
            </w:pPr>
          </w:p>
        </w:tc>
      </w:tr>
      <w:tr w:rsidR="009C76C2" w:rsidRPr="00E451AB" w14:paraId="6C12A316" w14:textId="77777777" w:rsidTr="00FF47D9">
        <w:trPr>
          <w:cantSplit/>
          <w:trHeight w:val="453"/>
        </w:trPr>
        <w:tc>
          <w:tcPr>
            <w:tcW w:w="6274" w:type="dxa"/>
          </w:tcPr>
          <w:p w14:paraId="0D82F498" w14:textId="77777777" w:rsidR="009C76C2" w:rsidRPr="00E451AB" w:rsidRDefault="009C76C2" w:rsidP="006A1CAC">
            <w:pPr>
              <w:rPr>
                <w:bCs/>
              </w:rPr>
            </w:pPr>
            <w:r w:rsidRPr="00E451AB">
              <w:rPr>
                <w:b/>
                <w:bCs/>
              </w:rPr>
              <w:t xml:space="preserve">NANC 441-3 </w:t>
            </w:r>
            <w:r w:rsidRPr="00E451AB">
              <w:rPr>
                <w:bCs/>
              </w:rPr>
              <w:t xml:space="preserve">SOA – New Service Provider modifies the MTI from False to True for a single TN, Inter-SP, </w:t>
            </w:r>
            <w:proofErr w:type="gramStart"/>
            <w:r w:rsidRPr="00E451AB">
              <w:rPr>
                <w:bCs/>
              </w:rPr>
              <w:t>Pending</w:t>
            </w:r>
            <w:proofErr w:type="gramEnd"/>
            <w:r w:rsidRPr="00E451AB">
              <w:rPr>
                <w:bCs/>
              </w:rPr>
              <w:t xml:space="preserve"> subscription version after the T1 Timer has expired (before the Old Service Provider has issued their release).  – Success</w:t>
            </w:r>
          </w:p>
          <w:p w14:paraId="73EE3133" w14:textId="77777777" w:rsidR="009C76C2" w:rsidRPr="00E451AB" w:rsidRDefault="009C76C2" w:rsidP="006A1CAC">
            <w:pPr>
              <w:rPr>
                <w:bCs/>
              </w:rPr>
            </w:pPr>
            <w:r w:rsidRPr="00E451AB">
              <w:rPr>
                <w:bCs/>
              </w:rPr>
              <w:t>Let T2 timer expire; NSP will receive T2 expiry notification based on their support of the L-12.0b notification priority.</w:t>
            </w:r>
          </w:p>
        </w:tc>
        <w:tc>
          <w:tcPr>
            <w:tcW w:w="982" w:type="dxa"/>
          </w:tcPr>
          <w:p w14:paraId="13E26465" w14:textId="77777777" w:rsidR="009C76C2" w:rsidRPr="00E451AB" w:rsidRDefault="009C76C2" w:rsidP="006A1CAC">
            <w:pPr>
              <w:jc w:val="center"/>
              <w:rPr>
                <w:bCs/>
              </w:rPr>
            </w:pPr>
            <w:r w:rsidRPr="00E451AB">
              <w:rPr>
                <w:bCs/>
              </w:rPr>
              <w:t>X</w:t>
            </w:r>
          </w:p>
        </w:tc>
        <w:tc>
          <w:tcPr>
            <w:tcW w:w="982" w:type="dxa"/>
          </w:tcPr>
          <w:p w14:paraId="46CB320D" w14:textId="77777777" w:rsidR="009C76C2" w:rsidRPr="00E451AB" w:rsidRDefault="009C76C2" w:rsidP="006A1CAC">
            <w:pPr>
              <w:jc w:val="center"/>
              <w:rPr>
                <w:bCs/>
              </w:rPr>
            </w:pPr>
          </w:p>
        </w:tc>
        <w:tc>
          <w:tcPr>
            <w:tcW w:w="982" w:type="dxa"/>
          </w:tcPr>
          <w:p w14:paraId="7C4BF5F5" w14:textId="77777777" w:rsidR="009C76C2" w:rsidRPr="00E451AB" w:rsidRDefault="009C76C2" w:rsidP="006A1CAC">
            <w:pPr>
              <w:jc w:val="center"/>
              <w:rPr>
                <w:bCs/>
              </w:rPr>
            </w:pPr>
            <w:r w:rsidRPr="00E451AB">
              <w:rPr>
                <w:bCs/>
              </w:rPr>
              <w:t>X</w:t>
            </w:r>
          </w:p>
        </w:tc>
        <w:tc>
          <w:tcPr>
            <w:tcW w:w="924" w:type="dxa"/>
          </w:tcPr>
          <w:p w14:paraId="0927C506" w14:textId="77777777" w:rsidR="009C76C2" w:rsidRPr="00E451AB" w:rsidRDefault="009C76C2" w:rsidP="006A1CAC">
            <w:pPr>
              <w:jc w:val="center"/>
              <w:rPr>
                <w:bCs/>
              </w:rPr>
            </w:pPr>
          </w:p>
        </w:tc>
        <w:tc>
          <w:tcPr>
            <w:tcW w:w="1040" w:type="dxa"/>
          </w:tcPr>
          <w:p w14:paraId="55BE24F6" w14:textId="77777777" w:rsidR="009C76C2" w:rsidRPr="00E451AB" w:rsidRDefault="009C76C2" w:rsidP="006A1CAC">
            <w:pPr>
              <w:jc w:val="center"/>
              <w:rPr>
                <w:bCs/>
              </w:rPr>
            </w:pPr>
            <w:r w:rsidRPr="00E451AB">
              <w:rPr>
                <w:bCs/>
              </w:rPr>
              <w:t>X</w:t>
            </w:r>
          </w:p>
        </w:tc>
        <w:tc>
          <w:tcPr>
            <w:tcW w:w="1030" w:type="dxa"/>
          </w:tcPr>
          <w:p w14:paraId="7A9CCA87" w14:textId="77777777" w:rsidR="009C76C2" w:rsidRPr="00E451AB" w:rsidRDefault="009C76C2" w:rsidP="006A1CAC">
            <w:pPr>
              <w:jc w:val="center"/>
              <w:rPr>
                <w:bCs/>
              </w:rPr>
            </w:pPr>
          </w:p>
        </w:tc>
      </w:tr>
      <w:tr w:rsidR="009C76C2" w:rsidRPr="00E451AB" w14:paraId="3ED581B4" w14:textId="77777777" w:rsidTr="00FF47D9">
        <w:trPr>
          <w:cantSplit/>
          <w:trHeight w:val="453"/>
        </w:trPr>
        <w:tc>
          <w:tcPr>
            <w:tcW w:w="6274" w:type="dxa"/>
          </w:tcPr>
          <w:p w14:paraId="2207818C" w14:textId="77777777" w:rsidR="009C76C2" w:rsidRPr="00E451AB" w:rsidRDefault="009C76C2" w:rsidP="006A1CAC">
            <w:r w:rsidRPr="00E451AB">
              <w:rPr>
                <w:b/>
                <w:bCs/>
              </w:rPr>
              <w:t xml:space="preserve">NANC 441-4 </w:t>
            </w:r>
            <w:r w:rsidRPr="00E451AB">
              <w:rPr>
                <w:bCs/>
              </w:rPr>
              <w:t xml:space="preserve">SOA – Old Service Provider modifies the MTI for a range of TNs from True to False, Inter-SP, </w:t>
            </w:r>
            <w:proofErr w:type="gramStart"/>
            <w:r w:rsidRPr="00E451AB">
              <w:rPr>
                <w:bCs/>
              </w:rPr>
              <w:t>Pending</w:t>
            </w:r>
            <w:proofErr w:type="gramEnd"/>
            <w:r w:rsidRPr="00E451AB">
              <w:rPr>
                <w:bCs/>
              </w:rPr>
              <w:t xml:space="preserve"> (or Conflict) subscription version before the New Service Provider has issued their create – Success</w:t>
            </w:r>
          </w:p>
        </w:tc>
        <w:tc>
          <w:tcPr>
            <w:tcW w:w="982" w:type="dxa"/>
          </w:tcPr>
          <w:p w14:paraId="1501A9C2" w14:textId="77777777" w:rsidR="009C76C2" w:rsidRPr="00E451AB" w:rsidRDefault="009C76C2" w:rsidP="006A1CAC">
            <w:pPr>
              <w:jc w:val="center"/>
              <w:rPr>
                <w:bCs/>
              </w:rPr>
            </w:pPr>
            <w:r w:rsidRPr="00E451AB">
              <w:rPr>
                <w:bCs/>
              </w:rPr>
              <w:t>X</w:t>
            </w:r>
          </w:p>
        </w:tc>
        <w:tc>
          <w:tcPr>
            <w:tcW w:w="982" w:type="dxa"/>
          </w:tcPr>
          <w:p w14:paraId="0EF956AE" w14:textId="77777777" w:rsidR="009C76C2" w:rsidRPr="00E451AB" w:rsidRDefault="009C76C2" w:rsidP="006A1CAC">
            <w:pPr>
              <w:jc w:val="center"/>
              <w:rPr>
                <w:bCs/>
              </w:rPr>
            </w:pPr>
          </w:p>
        </w:tc>
        <w:tc>
          <w:tcPr>
            <w:tcW w:w="982" w:type="dxa"/>
          </w:tcPr>
          <w:p w14:paraId="0E7F19AC" w14:textId="77777777" w:rsidR="009C76C2" w:rsidRPr="00E451AB" w:rsidRDefault="009C76C2" w:rsidP="006A1CAC">
            <w:pPr>
              <w:jc w:val="center"/>
              <w:rPr>
                <w:bCs/>
              </w:rPr>
            </w:pPr>
            <w:r w:rsidRPr="00E451AB">
              <w:rPr>
                <w:bCs/>
              </w:rPr>
              <w:t>X</w:t>
            </w:r>
          </w:p>
        </w:tc>
        <w:tc>
          <w:tcPr>
            <w:tcW w:w="924" w:type="dxa"/>
          </w:tcPr>
          <w:p w14:paraId="3D088166" w14:textId="77777777" w:rsidR="009C76C2" w:rsidRPr="00E451AB" w:rsidRDefault="009C76C2" w:rsidP="006A1CAC">
            <w:pPr>
              <w:jc w:val="center"/>
              <w:rPr>
                <w:bCs/>
              </w:rPr>
            </w:pPr>
          </w:p>
        </w:tc>
        <w:tc>
          <w:tcPr>
            <w:tcW w:w="1040" w:type="dxa"/>
          </w:tcPr>
          <w:p w14:paraId="0A58FC73" w14:textId="77777777" w:rsidR="009C76C2" w:rsidRPr="00E451AB" w:rsidRDefault="009C76C2" w:rsidP="006A1CAC">
            <w:pPr>
              <w:jc w:val="center"/>
              <w:rPr>
                <w:bCs/>
              </w:rPr>
            </w:pPr>
            <w:r w:rsidRPr="00E451AB">
              <w:rPr>
                <w:bCs/>
              </w:rPr>
              <w:t>X</w:t>
            </w:r>
          </w:p>
        </w:tc>
        <w:tc>
          <w:tcPr>
            <w:tcW w:w="1030" w:type="dxa"/>
          </w:tcPr>
          <w:p w14:paraId="12D98BD1" w14:textId="77777777" w:rsidR="009C76C2" w:rsidRPr="00E451AB" w:rsidRDefault="009C76C2" w:rsidP="006A1CAC">
            <w:pPr>
              <w:jc w:val="center"/>
              <w:rPr>
                <w:bCs/>
              </w:rPr>
            </w:pPr>
          </w:p>
        </w:tc>
      </w:tr>
      <w:tr w:rsidR="009C76C2" w:rsidRPr="00E451AB" w14:paraId="09D3D9DD" w14:textId="77777777" w:rsidTr="00FF47D9">
        <w:trPr>
          <w:cantSplit/>
          <w:trHeight w:val="453"/>
        </w:trPr>
        <w:tc>
          <w:tcPr>
            <w:tcW w:w="6274" w:type="dxa"/>
          </w:tcPr>
          <w:p w14:paraId="1FDDB9BF" w14:textId="77777777" w:rsidR="009C76C2" w:rsidRPr="00E451AB" w:rsidRDefault="009C76C2" w:rsidP="006A1CAC">
            <w:r w:rsidRPr="00E451AB">
              <w:rPr>
                <w:b/>
                <w:bCs/>
              </w:rPr>
              <w:t xml:space="preserve">NANC 441-5 </w:t>
            </w:r>
            <w:r w:rsidRPr="00E451AB">
              <w:rPr>
                <w:bCs/>
              </w:rPr>
              <w:t>SOA – New Service Provider modifies the MTI from False to True for an Inter-SP, Porting to Original subscription version (before the Old Service Provider has issued their release) – Success</w:t>
            </w:r>
          </w:p>
        </w:tc>
        <w:tc>
          <w:tcPr>
            <w:tcW w:w="982" w:type="dxa"/>
          </w:tcPr>
          <w:p w14:paraId="182BA8AF" w14:textId="77777777" w:rsidR="009C76C2" w:rsidRPr="00E451AB" w:rsidRDefault="009C76C2" w:rsidP="006A1CAC">
            <w:pPr>
              <w:jc w:val="center"/>
              <w:rPr>
                <w:bCs/>
              </w:rPr>
            </w:pPr>
            <w:r w:rsidRPr="00E451AB">
              <w:rPr>
                <w:bCs/>
              </w:rPr>
              <w:t>X</w:t>
            </w:r>
          </w:p>
        </w:tc>
        <w:tc>
          <w:tcPr>
            <w:tcW w:w="982" w:type="dxa"/>
          </w:tcPr>
          <w:p w14:paraId="4CE3C3BA" w14:textId="77777777" w:rsidR="009C76C2" w:rsidRPr="00E451AB" w:rsidRDefault="009C76C2" w:rsidP="006A1CAC">
            <w:pPr>
              <w:jc w:val="center"/>
              <w:rPr>
                <w:bCs/>
              </w:rPr>
            </w:pPr>
          </w:p>
        </w:tc>
        <w:tc>
          <w:tcPr>
            <w:tcW w:w="982" w:type="dxa"/>
          </w:tcPr>
          <w:p w14:paraId="58D8A0BE" w14:textId="77777777" w:rsidR="009C76C2" w:rsidRPr="00E451AB" w:rsidRDefault="009C76C2" w:rsidP="006A1CAC">
            <w:pPr>
              <w:jc w:val="center"/>
              <w:rPr>
                <w:bCs/>
              </w:rPr>
            </w:pPr>
            <w:r w:rsidRPr="00E451AB">
              <w:rPr>
                <w:bCs/>
              </w:rPr>
              <w:t>X</w:t>
            </w:r>
          </w:p>
        </w:tc>
        <w:tc>
          <w:tcPr>
            <w:tcW w:w="924" w:type="dxa"/>
          </w:tcPr>
          <w:p w14:paraId="099B81A1" w14:textId="77777777" w:rsidR="009C76C2" w:rsidRPr="00E451AB" w:rsidRDefault="009C76C2" w:rsidP="006A1CAC">
            <w:pPr>
              <w:jc w:val="center"/>
              <w:rPr>
                <w:bCs/>
              </w:rPr>
            </w:pPr>
          </w:p>
        </w:tc>
        <w:tc>
          <w:tcPr>
            <w:tcW w:w="1040" w:type="dxa"/>
          </w:tcPr>
          <w:p w14:paraId="2DC8A07B" w14:textId="77777777" w:rsidR="009C76C2" w:rsidRPr="00E451AB" w:rsidRDefault="009C76C2" w:rsidP="006A1CAC">
            <w:pPr>
              <w:jc w:val="center"/>
              <w:rPr>
                <w:bCs/>
              </w:rPr>
            </w:pPr>
            <w:r w:rsidRPr="00E451AB">
              <w:rPr>
                <w:bCs/>
              </w:rPr>
              <w:t>X</w:t>
            </w:r>
          </w:p>
        </w:tc>
        <w:tc>
          <w:tcPr>
            <w:tcW w:w="1030" w:type="dxa"/>
          </w:tcPr>
          <w:p w14:paraId="04C161DC" w14:textId="77777777" w:rsidR="009C76C2" w:rsidRPr="00E451AB" w:rsidRDefault="009C76C2" w:rsidP="006A1CAC">
            <w:pPr>
              <w:jc w:val="center"/>
              <w:rPr>
                <w:bCs/>
              </w:rPr>
            </w:pPr>
          </w:p>
        </w:tc>
      </w:tr>
      <w:tr w:rsidR="009C76C2" w:rsidRPr="00E451AB" w14:paraId="3BCCFB7B" w14:textId="77777777" w:rsidTr="00FF47D9">
        <w:trPr>
          <w:cantSplit/>
          <w:trHeight w:val="453"/>
        </w:trPr>
        <w:tc>
          <w:tcPr>
            <w:tcW w:w="6274" w:type="dxa"/>
          </w:tcPr>
          <w:p w14:paraId="1F59BBD1" w14:textId="77777777" w:rsidR="009C76C2" w:rsidRPr="00E451AB" w:rsidRDefault="009C76C2" w:rsidP="006A1CAC">
            <w:r w:rsidRPr="00E451AB">
              <w:rPr>
                <w:b/>
                <w:bCs/>
              </w:rPr>
              <w:t xml:space="preserve">NANC 441-6 </w:t>
            </w:r>
            <w:r w:rsidRPr="00E451AB">
              <w:rPr>
                <w:bCs/>
              </w:rPr>
              <w:t xml:space="preserve">SOA – New Service Provider attempts to modify the MTI for a single TN, Inter-SP, </w:t>
            </w:r>
            <w:proofErr w:type="gramStart"/>
            <w:r w:rsidRPr="00E451AB">
              <w:rPr>
                <w:bCs/>
              </w:rPr>
              <w:t>Pending</w:t>
            </w:r>
            <w:proofErr w:type="gramEnd"/>
            <w:r w:rsidRPr="00E451AB">
              <w:rPr>
                <w:bCs/>
              </w:rPr>
              <w:t xml:space="preserve"> (or Conflict) subscription version after the Old Service Provider has issued their create – Error</w:t>
            </w:r>
          </w:p>
        </w:tc>
        <w:tc>
          <w:tcPr>
            <w:tcW w:w="982" w:type="dxa"/>
          </w:tcPr>
          <w:p w14:paraId="5087142C" w14:textId="77777777" w:rsidR="009C76C2" w:rsidRPr="00E451AB" w:rsidRDefault="009C76C2" w:rsidP="006A1CAC">
            <w:pPr>
              <w:jc w:val="center"/>
              <w:rPr>
                <w:bCs/>
              </w:rPr>
            </w:pPr>
            <w:r w:rsidRPr="00E451AB">
              <w:rPr>
                <w:bCs/>
              </w:rPr>
              <w:t>X</w:t>
            </w:r>
          </w:p>
        </w:tc>
        <w:tc>
          <w:tcPr>
            <w:tcW w:w="982" w:type="dxa"/>
          </w:tcPr>
          <w:p w14:paraId="130A4F96" w14:textId="77777777" w:rsidR="009C76C2" w:rsidRPr="00E451AB" w:rsidRDefault="009C76C2" w:rsidP="006A1CAC">
            <w:pPr>
              <w:jc w:val="center"/>
              <w:rPr>
                <w:bCs/>
              </w:rPr>
            </w:pPr>
          </w:p>
        </w:tc>
        <w:tc>
          <w:tcPr>
            <w:tcW w:w="982" w:type="dxa"/>
          </w:tcPr>
          <w:p w14:paraId="0D9BFC3F" w14:textId="77777777" w:rsidR="009C76C2" w:rsidRPr="00E451AB" w:rsidRDefault="009C76C2" w:rsidP="006A1CAC">
            <w:pPr>
              <w:jc w:val="center"/>
              <w:rPr>
                <w:bCs/>
              </w:rPr>
            </w:pPr>
            <w:r w:rsidRPr="00E451AB">
              <w:rPr>
                <w:bCs/>
              </w:rPr>
              <w:t>X</w:t>
            </w:r>
          </w:p>
        </w:tc>
        <w:tc>
          <w:tcPr>
            <w:tcW w:w="924" w:type="dxa"/>
          </w:tcPr>
          <w:p w14:paraId="3428ACB1" w14:textId="77777777" w:rsidR="009C76C2" w:rsidRPr="00E451AB" w:rsidRDefault="009C76C2" w:rsidP="006A1CAC">
            <w:pPr>
              <w:jc w:val="center"/>
              <w:rPr>
                <w:bCs/>
              </w:rPr>
            </w:pPr>
          </w:p>
        </w:tc>
        <w:tc>
          <w:tcPr>
            <w:tcW w:w="1040" w:type="dxa"/>
          </w:tcPr>
          <w:p w14:paraId="1775D7CC" w14:textId="77777777" w:rsidR="009C76C2" w:rsidRPr="00E451AB" w:rsidRDefault="009C76C2" w:rsidP="006A1CAC">
            <w:pPr>
              <w:jc w:val="center"/>
              <w:rPr>
                <w:bCs/>
              </w:rPr>
            </w:pPr>
            <w:r w:rsidRPr="00E451AB">
              <w:rPr>
                <w:bCs/>
              </w:rPr>
              <w:t>X</w:t>
            </w:r>
          </w:p>
        </w:tc>
        <w:tc>
          <w:tcPr>
            <w:tcW w:w="1030" w:type="dxa"/>
          </w:tcPr>
          <w:p w14:paraId="1EE46A41" w14:textId="77777777" w:rsidR="009C76C2" w:rsidRPr="00E451AB" w:rsidRDefault="009C76C2" w:rsidP="006A1CAC">
            <w:pPr>
              <w:jc w:val="center"/>
              <w:rPr>
                <w:bCs/>
              </w:rPr>
            </w:pPr>
          </w:p>
        </w:tc>
      </w:tr>
      <w:tr w:rsidR="009C76C2" w:rsidRPr="00E451AB" w14:paraId="5A714C0A" w14:textId="77777777" w:rsidTr="00FF47D9">
        <w:trPr>
          <w:cantSplit/>
          <w:trHeight w:val="453"/>
        </w:trPr>
        <w:tc>
          <w:tcPr>
            <w:tcW w:w="6274" w:type="dxa"/>
          </w:tcPr>
          <w:p w14:paraId="41D87C8B" w14:textId="77777777" w:rsidR="009C76C2" w:rsidRPr="00E451AB" w:rsidRDefault="009C76C2" w:rsidP="006A1CAC">
            <w:r w:rsidRPr="00E451AB">
              <w:rPr>
                <w:b/>
                <w:bCs/>
              </w:rPr>
              <w:t xml:space="preserve">NANC 441-7 </w:t>
            </w:r>
            <w:r w:rsidRPr="00E451AB">
              <w:rPr>
                <w:bCs/>
              </w:rPr>
              <w:t xml:space="preserve">SOA – Old Service Provider modifies the MTI for a single TN, Inter-SP, </w:t>
            </w:r>
            <w:proofErr w:type="gramStart"/>
            <w:r w:rsidRPr="00E451AB">
              <w:rPr>
                <w:bCs/>
              </w:rPr>
              <w:t>Pending</w:t>
            </w:r>
            <w:proofErr w:type="gramEnd"/>
            <w:r w:rsidRPr="00E451AB">
              <w:rPr>
                <w:bCs/>
              </w:rPr>
              <w:t xml:space="preserve"> (or Conflict) subscription version after both Service Providers issued their initial create and prior to the activate – Success</w:t>
            </w:r>
          </w:p>
        </w:tc>
        <w:tc>
          <w:tcPr>
            <w:tcW w:w="982" w:type="dxa"/>
          </w:tcPr>
          <w:p w14:paraId="292EB8B0" w14:textId="77777777" w:rsidR="009C76C2" w:rsidRPr="00E451AB" w:rsidRDefault="009C76C2" w:rsidP="006A1CAC">
            <w:pPr>
              <w:jc w:val="center"/>
              <w:rPr>
                <w:bCs/>
              </w:rPr>
            </w:pPr>
            <w:r w:rsidRPr="00E451AB">
              <w:rPr>
                <w:bCs/>
              </w:rPr>
              <w:t>X</w:t>
            </w:r>
          </w:p>
        </w:tc>
        <w:tc>
          <w:tcPr>
            <w:tcW w:w="982" w:type="dxa"/>
          </w:tcPr>
          <w:p w14:paraId="79FD2AD1" w14:textId="77777777" w:rsidR="009C76C2" w:rsidRPr="00E451AB" w:rsidRDefault="009C76C2" w:rsidP="006A1CAC">
            <w:pPr>
              <w:jc w:val="center"/>
              <w:rPr>
                <w:bCs/>
              </w:rPr>
            </w:pPr>
          </w:p>
        </w:tc>
        <w:tc>
          <w:tcPr>
            <w:tcW w:w="982" w:type="dxa"/>
          </w:tcPr>
          <w:p w14:paraId="00609242" w14:textId="77777777" w:rsidR="009C76C2" w:rsidRPr="00E451AB" w:rsidRDefault="009C76C2" w:rsidP="006A1CAC">
            <w:pPr>
              <w:jc w:val="center"/>
              <w:rPr>
                <w:bCs/>
              </w:rPr>
            </w:pPr>
            <w:r w:rsidRPr="00E451AB">
              <w:rPr>
                <w:bCs/>
              </w:rPr>
              <w:t>X</w:t>
            </w:r>
          </w:p>
        </w:tc>
        <w:tc>
          <w:tcPr>
            <w:tcW w:w="924" w:type="dxa"/>
          </w:tcPr>
          <w:p w14:paraId="13D7AB0C" w14:textId="77777777" w:rsidR="009C76C2" w:rsidRPr="00E451AB" w:rsidRDefault="009C76C2" w:rsidP="006A1CAC">
            <w:pPr>
              <w:jc w:val="center"/>
              <w:rPr>
                <w:bCs/>
              </w:rPr>
            </w:pPr>
          </w:p>
        </w:tc>
        <w:tc>
          <w:tcPr>
            <w:tcW w:w="1040" w:type="dxa"/>
          </w:tcPr>
          <w:p w14:paraId="53C9A042" w14:textId="77777777" w:rsidR="009C76C2" w:rsidRPr="00E451AB" w:rsidRDefault="009C76C2" w:rsidP="006A1CAC">
            <w:pPr>
              <w:jc w:val="center"/>
              <w:rPr>
                <w:bCs/>
              </w:rPr>
            </w:pPr>
            <w:r w:rsidRPr="00E451AB">
              <w:rPr>
                <w:bCs/>
              </w:rPr>
              <w:t>X</w:t>
            </w:r>
          </w:p>
        </w:tc>
        <w:tc>
          <w:tcPr>
            <w:tcW w:w="1030" w:type="dxa"/>
          </w:tcPr>
          <w:p w14:paraId="7915F552" w14:textId="77777777" w:rsidR="009C76C2" w:rsidRPr="00E451AB" w:rsidRDefault="009C76C2" w:rsidP="006A1CAC">
            <w:pPr>
              <w:jc w:val="center"/>
              <w:rPr>
                <w:bCs/>
              </w:rPr>
            </w:pPr>
          </w:p>
        </w:tc>
      </w:tr>
      <w:tr w:rsidR="009C76C2" w:rsidRPr="00E451AB" w14:paraId="243FD4A4" w14:textId="77777777" w:rsidTr="00FF47D9">
        <w:trPr>
          <w:cantSplit/>
          <w:trHeight w:val="453"/>
        </w:trPr>
        <w:tc>
          <w:tcPr>
            <w:tcW w:w="6274" w:type="dxa"/>
          </w:tcPr>
          <w:p w14:paraId="477F0236" w14:textId="77777777" w:rsidR="009C76C2" w:rsidRPr="00E451AB" w:rsidRDefault="009C76C2" w:rsidP="006A1CAC">
            <w:pPr>
              <w:rPr>
                <w:bCs/>
              </w:rPr>
            </w:pPr>
            <w:r w:rsidRPr="00E451AB">
              <w:rPr>
                <w:b/>
                <w:bCs/>
              </w:rPr>
              <w:lastRenderedPageBreak/>
              <w:t>NANC 441-8</w:t>
            </w:r>
            <w:r w:rsidRPr="00E451AB">
              <w:rPr>
                <w:bCs/>
              </w:rPr>
              <w:t xml:space="preserve"> SOA - New Service Provider Personnel remove a Subscription Version from Conflict when the Timer Type and Business Type are set to ‘MEDIUM’ (after the Medium Conflict Resolution New Service Provider Restriction Tunable has expired) – Success</w:t>
            </w:r>
          </w:p>
        </w:tc>
        <w:tc>
          <w:tcPr>
            <w:tcW w:w="982" w:type="dxa"/>
          </w:tcPr>
          <w:p w14:paraId="6E849EA4" w14:textId="77777777" w:rsidR="009C76C2" w:rsidRPr="00E451AB" w:rsidRDefault="009C76C2" w:rsidP="006A1CAC">
            <w:pPr>
              <w:jc w:val="center"/>
              <w:rPr>
                <w:bCs/>
              </w:rPr>
            </w:pPr>
            <w:r w:rsidRPr="00E451AB">
              <w:rPr>
                <w:bCs/>
              </w:rPr>
              <w:t>X</w:t>
            </w:r>
          </w:p>
        </w:tc>
        <w:tc>
          <w:tcPr>
            <w:tcW w:w="982" w:type="dxa"/>
          </w:tcPr>
          <w:p w14:paraId="3E304A29" w14:textId="77777777" w:rsidR="009C76C2" w:rsidRPr="00E451AB" w:rsidRDefault="009C76C2" w:rsidP="006A1CAC">
            <w:pPr>
              <w:jc w:val="center"/>
              <w:rPr>
                <w:bCs/>
              </w:rPr>
            </w:pPr>
          </w:p>
        </w:tc>
        <w:tc>
          <w:tcPr>
            <w:tcW w:w="982" w:type="dxa"/>
          </w:tcPr>
          <w:p w14:paraId="5D99C9E1" w14:textId="77777777" w:rsidR="009C76C2" w:rsidRPr="00E451AB" w:rsidRDefault="009C76C2" w:rsidP="006A1CAC">
            <w:pPr>
              <w:jc w:val="center"/>
              <w:rPr>
                <w:bCs/>
              </w:rPr>
            </w:pPr>
            <w:r w:rsidRPr="00E451AB">
              <w:rPr>
                <w:bCs/>
              </w:rPr>
              <w:t>X</w:t>
            </w:r>
          </w:p>
        </w:tc>
        <w:tc>
          <w:tcPr>
            <w:tcW w:w="924" w:type="dxa"/>
          </w:tcPr>
          <w:p w14:paraId="6FE2A569" w14:textId="77777777" w:rsidR="009C76C2" w:rsidRPr="00E451AB" w:rsidRDefault="009C76C2" w:rsidP="006A1CAC">
            <w:pPr>
              <w:jc w:val="center"/>
              <w:rPr>
                <w:bCs/>
              </w:rPr>
            </w:pPr>
          </w:p>
        </w:tc>
        <w:tc>
          <w:tcPr>
            <w:tcW w:w="1040" w:type="dxa"/>
          </w:tcPr>
          <w:p w14:paraId="64F0A3D4" w14:textId="77777777" w:rsidR="009C76C2" w:rsidRPr="00E451AB" w:rsidRDefault="009C76C2" w:rsidP="006A1CAC">
            <w:pPr>
              <w:jc w:val="center"/>
              <w:rPr>
                <w:bCs/>
              </w:rPr>
            </w:pPr>
            <w:r w:rsidRPr="00E451AB">
              <w:rPr>
                <w:bCs/>
              </w:rPr>
              <w:t>X</w:t>
            </w:r>
          </w:p>
        </w:tc>
        <w:tc>
          <w:tcPr>
            <w:tcW w:w="1030" w:type="dxa"/>
          </w:tcPr>
          <w:p w14:paraId="7EC9F16D" w14:textId="77777777" w:rsidR="009C76C2" w:rsidRPr="00E451AB" w:rsidRDefault="009C76C2" w:rsidP="006A1CAC">
            <w:pPr>
              <w:jc w:val="center"/>
              <w:rPr>
                <w:bCs/>
              </w:rPr>
            </w:pPr>
          </w:p>
        </w:tc>
      </w:tr>
      <w:tr w:rsidR="00B30EEC" w:rsidRPr="00E451AB" w14:paraId="06B692BB" w14:textId="77777777" w:rsidTr="00FF47D9">
        <w:trPr>
          <w:cantSplit/>
          <w:trHeight w:val="453"/>
        </w:trPr>
        <w:tc>
          <w:tcPr>
            <w:tcW w:w="12214" w:type="dxa"/>
            <w:gridSpan w:val="7"/>
          </w:tcPr>
          <w:p w14:paraId="6CC96F0F" w14:textId="189A1E7C" w:rsidR="00B30EEC" w:rsidRPr="00E451AB" w:rsidRDefault="00B30EEC" w:rsidP="006A1CAC">
            <w:pPr>
              <w:jc w:val="center"/>
              <w:rPr>
                <w:b/>
                <w:bCs/>
              </w:rPr>
            </w:pPr>
            <w:r w:rsidRPr="00E451AB">
              <w:rPr>
                <w:b/>
                <w:bCs/>
              </w:rPr>
              <w:t>Release 3.4.X Test Cases</w:t>
            </w:r>
          </w:p>
        </w:tc>
      </w:tr>
      <w:tr w:rsidR="009C76C2" w:rsidRPr="00E451AB" w14:paraId="67641168" w14:textId="77777777" w:rsidTr="00FF47D9">
        <w:trPr>
          <w:cantSplit/>
          <w:trHeight w:val="453"/>
        </w:trPr>
        <w:tc>
          <w:tcPr>
            <w:tcW w:w="12214" w:type="dxa"/>
            <w:gridSpan w:val="7"/>
          </w:tcPr>
          <w:p w14:paraId="5141E110" w14:textId="76EA5C0D" w:rsidR="009C76C2" w:rsidRPr="00E451AB" w:rsidRDefault="009C76C2" w:rsidP="006A1CAC">
            <w:pPr>
              <w:rPr>
                <w:b/>
              </w:rPr>
            </w:pPr>
            <w:r w:rsidRPr="00E451AB">
              <w:rPr>
                <w:b/>
              </w:rPr>
              <w:t>NANC 147 – Version ID Rollover Strategy – R3.4.0b moved to Group Phase of test plan.</w:t>
            </w:r>
          </w:p>
        </w:tc>
      </w:tr>
      <w:tr w:rsidR="00B30EEC" w:rsidRPr="00E451AB" w14:paraId="71447305" w14:textId="77777777" w:rsidTr="00FF47D9">
        <w:trPr>
          <w:cantSplit/>
          <w:trHeight w:val="453"/>
        </w:trPr>
        <w:tc>
          <w:tcPr>
            <w:tcW w:w="6274" w:type="dxa"/>
          </w:tcPr>
          <w:p w14:paraId="04FCABFC" w14:textId="77777777" w:rsidR="00B30EEC" w:rsidRPr="00E451AB" w:rsidRDefault="00B30EEC" w:rsidP="006A1CAC">
            <w:pPr>
              <w:rPr>
                <w:b/>
                <w:bCs/>
              </w:rPr>
            </w:pPr>
          </w:p>
        </w:tc>
        <w:tc>
          <w:tcPr>
            <w:tcW w:w="982" w:type="dxa"/>
          </w:tcPr>
          <w:p w14:paraId="6C5E96EB" w14:textId="77777777" w:rsidR="00B30EEC" w:rsidRPr="00E451AB" w:rsidRDefault="00B30EEC" w:rsidP="006A1CAC">
            <w:pPr>
              <w:jc w:val="center"/>
              <w:rPr>
                <w:b/>
                <w:bCs/>
              </w:rPr>
            </w:pPr>
          </w:p>
        </w:tc>
        <w:tc>
          <w:tcPr>
            <w:tcW w:w="982" w:type="dxa"/>
          </w:tcPr>
          <w:p w14:paraId="03D0B44E" w14:textId="77777777" w:rsidR="00B30EEC" w:rsidRPr="00E451AB" w:rsidRDefault="00B30EEC" w:rsidP="006A1CAC">
            <w:pPr>
              <w:jc w:val="center"/>
              <w:rPr>
                <w:b/>
                <w:bCs/>
              </w:rPr>
            </w:pPr>
          </w:p>
        </w:tc>
        <w:tc>
          <w:tcPr>
            <w:tcW w:w="982" w:type="dxa"/>
          </w:tcPr>
          <w:p w14:paraId="78A1BC6B" w14:textId="77777777" w:rsidR="00B30EEC" w:rsidRPr="00E451AB" w:rsidRDefault="00B30EEC" w:rsidP="006A1CAC">
            <w:pPr>
              <w:jc w:val="center"/>
              <w:rPr>
                <w:b/>
                <w:bCs/>
              </w:rPr>
            </w:pPr>
          </w:p>
        </w:tc>
        <w:tc>
          <w:tcPr>
            <w:tcW w:w="924" w:type="dxa"/>
          </w:tcPr>
          <w:p w14:paraId="6FC65BE4" w14:textId="77777777" w:rsidR="00B30EEC" w:rsidRPr="00E451AB" w:rsidRDefault="00B30EEC" w:rsidP="006A1CAC">
            <w:pPr>
              <w:jc w:val="center"/>
              <w:rPr>
                <w:b/>
                <w:bCs/>
              </w:rPr>
            </w:pPr>
          </w:p>
        </w:tc>
        <w:tc>
          <w:tcPr>
            <w:tcW w:w="1040" w:type="dxa"/>
          </w:tcPr>
          <w:p w14:paraId="27C01FF5" w14:textId="77777777" w:rsidR="00B30EEC" w:rsidRPr="00E451AB" w:rsidRDefault="00B30EEC" w:rsidP="006A1CAC">
            <w:pPr>
              <w:jc w:val="center"/>
              <w:rPr>
                <w:b/>
                <w:bCs/>
              </w:rPr>
            </w:pPr>
          </w:p>
        </w:tc>
        <w:tc>
          <w:tcPr>
            <w:tcW w:w="1030" w:type="dxa"/>
          </w:tcPr>
          <w:p w14:paraId="71660115" w14:textId="77777777" w:rsidR="00B30EEC" w:rsidRPr="00E451AB" w:rsidRDefault="00B30EEC" w:rsidP="006A1CAC">
            <w:pPr>
              <w:jc w:val="center"/>
              <w:rPr>
                <w:b/>
                <w:bCs/>
              </w:rPr>
            </w:pPr>
          </w:p>
        </w:tc>
      </w:tr>
      <w:tr w:rsidR="009C76C2" w:rsidRPr="00E451AB" w14:paraId="568C3713" w14:textId="77777777" w:rsidTr="00FF47D9">
        <w:trPr>
          <w:cantSplit/>
          <w:trHeight w:val="453"/>
        </w:trPr>
        <w:tc>
          <w:tcPr>
            <w:tcW w:w="12214" w:type="dxa"/>
            <w:gridSpan w:val="7"/>
          </w:tcPr>
          <w:p w14:paraId="591D5D2C" w14:textId="2B3D42F6" w:rsidR="009C76C2" w:rsidRPr="00E451AB" w:rsidRDefault="009C76C2" w:rsidP="006A1CAC">
            <w:pPr>
              <w:rPr>
                <w:b/>
              </w:rPr>
            </w:pPr>
            <w:r w:rsidRPr="00E451AB">
              <w:rPr>
                <w:b/>
              </w:rPr>
              <w:t>NANC 355 – Modification of NPA-NXX Effective Date</w:t>
            </w:r>
          </w:p>
        </w:tc>
      </w:tr>
      <w:tr w:rsidR="009C76C2" w:rsidRPr="00E451AB" w14:paraId="7BDF6AFB" w14:textId="77777777" w:rsidTr="00FF47D9">
        <w:trPr>
          <w:cantSplit/>
          <w:trHeight w:val="453"/>
        </w:trPr>
        <w:tc>
          <w:tcPr>
            <w:tcW w:w="6274" w:type="dxa"/>
          </w:tcPr>
          <w:p w14:paraId="5C29C8CA" w14:textId="77777777" w:rsidR="009C76C2" w:rsidRPr="00E451AB" w:rsidRDefault="009C76C2" w:rsidP="006A1CAC">
            <w:pPr>
              <w:pStyle w:val="BodyText"/>
              <w:jc w:val="left"/>
            </w:pPr>
            <w:bookmarkStart w:id="262" w:name="OLE_LINK6"/>
            <w:r w:rsidRPr="00E451AB">
              <w:t xml:space="preserve">NANC 355-1 SOA – Service Provider SOA application accepts an NPA-NXX modify request initiated by NPAC Personnel on the NPAC SMS where the NPA-NXX Effective Date is </w:t>
            </w:r>
            <w:proofErr w:type="gramStart"/>
            <w:r w:rsidRPr="00E451AB">
              <w:t>modified</w:t>
            </w:r>
            <w:proofErr w:type="gramEnd"/>
            <w:r w:rsidRPr="00E451AB">
              <w:t xml:space="preserve"> and the current date is less than the existing NPA-NXX Effective Date – Success</w:t>
            </w:r>
          </w:p>
          <w:p w14:paraId="4A08D502" w14:textId="6F1C2746" w:rsidR="009C76C2" w:rsidRPr="00E451AB" w:rsidRDefault="009C76C2" w:rsidP="006A1CAC">
            <w:pPr>
              <w:rPr>
                <w:b/>
                <w:bCs/>
              </w:rPr>
            </w:pPr>
            <w:r w:rsidRPr="00E451AB">
              <w:t>NOTE: No Pending-like Subscription Versions or Scheduled NPA-NXX-Xs/NPBs exist within the respective NPA-NXX</w:t>
            </w:r>
            <w:bookmarkEnd w:id="262"/>
          </w:p>
        </w:tc>
        <w:tc>
          <w:tcPr>
            <w:tcW w:w="982" w:type="dxa"/>
          </w:tcPr>
          <w:p w14:paraId="4FE08F95" w14:textId="77777777" w:rsidR="009C76C2" w:rsidRPr="00E451AB" w:rsidRDefault="009C76C2" w:rsidP="006A1CAC">
            <w:pPr>
              <w:jc w:val="center"/>
              <w:rPr>
                <w:bCs/>
              </w:rPr>
            </w:pPr>
            <w:r w:rsidRPr="00E451AB">
              <w:rPr>
                <w:bCs/>
              </w:rPr>
              <w:t>X</w:t>
            </w:r>
          </w:p>
        </w:tc>
        <w:tc>
          <w:tcPr>
            <w:tcW w:w="982" w:type="dxa"/>
          </w:tcPr>
          <w:p w14:paraId="38E1AF21" w14:textId="77777777" w:rsidR="009C76C2" w:rsidRPr="00E451AB" w:rsidRDefault="009C76C2" w:rsidP="006A1CAC">
            <w:pPr>
              <w:jc w:val="center"/>
              <w:rPr>
                <w:bCs/>
              </w:rPr>
            </w:pPr>
          </w:p>
        </w:tc>
        <w:tc>
          <w:tcPr>
            <w:tcW w:w="982" w:type="dxa"/>
          </w:tcPr>
          <w:p w14:paraId="4508578F" w14:textId="77777777" w:rsidR="009C76C2" w:rsidRPr="00E451AB" w:rsidRDefault="009C76C2" w:rsidP="006A1CAC">
            <w:pPr>
              <w:jc w:val="center"/>
              <w:rPr>
                <w:bCs/>
              </w:rPr>
            </w:pPr>
            <w:r w:rsidRPr="00E451AB">
              <w:rPr>
                <w:bCs/>
              </w:rPr>
              <w:t>X</w:t>
            </w:r>
          </w:p>
        </w:tc>
        <w:tc>
          <w:tcPr>
            <w:tcW w:w="924" w:type="dxa"/>
          </w:tcPr>
          <w:p w14:paraId="6C13E93B" w14:textId="77777777" w:rsidR="009C76C2" w:rsidRPr="00E451AB" w:rsidRDefault="009C76C2" w:rsidP="006A1CAC">
            <w:pPr>
              <w:jc w:val="center"/>
              <w:rPr>
                <w:bCs/>
              </w:rPr>
            </w:pPr>
          </w:p>
        </w:tc>
        <w:tc>
          <w:tcPr>
            <w:tcW w:w="1040" w:type="dxa"/>
          </w:tcPr>
          <w:p w14:paraId="52E765EF" w14:textId="77777777" w:rsidR="009C76C2" w:rsidRPr="00E451AB" w:rsidRDefault="009C76C2" w:rsidP="006A1CAC">
            <w:pPr>
              <w:jc w:val="center"/>
              <w:rPr>
                <w:bCs/>
              </w:rPr>
            </w:pPr>
            <w:r w:rsidRPr="00E451AB">
              <w:rPr>
                <w:bCs/>
              </w:rPr>
              <w:t>X</w:t>
            </w:r>
          </w:p>
        </w:tc>
        <w:tc>
          <w:tcPr>
            <w:tcW w:w="1030" w:type="dxa"/>
          </w:tcPr>
          <w:p w14:paraId="123E5213" w14:textId="77777777" w:rsidR="009C76C2" w:rsidRPr="00E451AB" w:rsidRDefault="009C76C2" w:rsidP="006A1CAC">
            <w:pPr>
              <w:jc w:val="center"/>
              <w:rPr>
                <w:bCs/>
              </w:rPr>
            </w:pPr>
          </w:p>
        </w:tc>
      </w:tr>
      <w:tr w:rsidR="009C76C2" w:rsidRPr="00E451AB" w14:paraId="7F594E1B" w14:textId="77777777" w:rsidTr="00FF47D9">
        <w:trPr>
          <w:cantSplit/>
          <w:trHeight w:val="453"/>
        </w:trPr>
        <w:tc>
          <w:tcPr>
            <w:tcW w:w="6274" w:type="dxa"/>
          </w:tcPr>
          <w:p w14:paraId="45181558" w14:textId="77777777" w:rsidR="009C76C2" w:rsidRPr="00E451AB" w:rsidRDefault="009C76C2" w:rsidP="006A1CAC">
            <w:pPr>
              <w:rPr>
                <w:b/>
                <w:bCs/>
              </w:rPr>
            </w:pPr>
            <w:r w:rsidRPr="00E451AB">
              <w:rPr>
                <w:bCs/>
              </w:rPr>
              <w:t>NANC 355-2 LSMS -</w:t>
            </w:r>
            <w:r w:rsidRPr="00E451AB">
              <w:rPr>
                <w:b/>
                <w:bCs/>
              </w:rPr>
              <w:t xml:space="preserve"> </w:t>
            </w:r>
            <w:r w:rsidRPr="00E451AB">
              <w:t>Service Provider LSMS application accepts an NPA-NXX modify request initiated by NPAC Personnel using the NPAC SMS where the NPA-NXX Effective Date is modified – Success</w:t>
            </w:r>
          </w:p>
        </w:tc>
        <w:tc>
          <w:tcPr>
            <w:tcW w:w="982" w:type="dxa"/>
          </w:tcPr>
          <w:p w14:paraId="47F7BC0B" w14:textId="77777777" w:rsidR="009C76C2" w:rsidRPr="00E451AB" w:rsidRDefault="009C76C2" w:rsidP="006A1CAC">
            <w:pPr>
              <w:jc w:val="center"/>
              <w:rPr>
                <w:bCs/>
              </w:rPr>
            </w:pPr>
            <w:r w:rsidRPr="00E451AB">
              <w:rPr>
                <w:bCs/>
              </w:rPr>
              <w:t>X</w:t>
            </w:r>
          </w:p>
        </w:tc>
        <w:tc>
          <w:tcPr>
            <w:tcW w:w="982" w:type="dxa"/>
          </w:tcPr>
          <w:p w14:paraId="2EA25848" w14:textId="77777777" w:rsidR="009C76C2" w:rsidRPr="00E451AB" w:rsidRDefault="009C76C2" w:rsidP="006A1CAC">
            <w:pPr>
              <w:jc w:val="center"/>
              <w:rPr>
                <w:bCs/>
              </w:rPr>
            </w:pPr>
          </w:p>
        </w:tc>
        <w:tc>
          <w:tcPr>
            <w:tcW w:w="982" w:type="dxa"/>
          </w:tcPr>
          <w:p w14:paraId="25218991" w14:textId="77777777" w:rsidR="009C76C2" w:rsidRPr="00E451AB" w:rsidRDefault="009C76C2" w:rsidP="006A1CAC">
            <w:pPr>
              <w:jc w:val="center"/>
              <w:rPr>
                <w:bCs/>
              </w:rPr>
            </w:pPr>
          </w:p>
        </w:tc>
        <w:tc>
          <w:tcPr>
            <w:tcW w:w="924" w:type="dxa"/>
          </w:tcPr>
          <w:p w14:paraId="12A73720" w14:textId="77777777" w:rsidR="009C76C2" w:rsidRPr="00E451AB" w:rsidRDefault="009C76C2" w:rsidP="006A1CAC">
            <w:pPr>
              <w:jc w:val="center"/>
              <w:rPr>
                <w:bCs/>
              </w:rPr>
            </w:pPr>
            <w:r w:rsidRPr="00E451AB">
              <w:rPr>
                <w:bCs/>
              </w:rPr>
              <w:t>X</w:t>
            </w:r>
          </w:p>
        </w:tc>
        <w:tc>
          <w:tcPr>
            <w:tcW w:w="1040" w:type="dxa"/>
          </w:tcPr>
          <w:p w14:paraId="33FA89FD" w14:textId="77777777" w:rsidR="009C76C2" w:rsidRPr="00E451AB" w:rsidRDefault="009C76C2" w:rsidP="006A1CAC">
            <w:pPr>
              <w:jc w:val="center"/>
              <w:rPr>
                <w:bCs/>
              </w:rPr>
            </w:pPr>
          </w:p>
        </w:tc>
        <w:tc>
          <w:tcPr>
            <w:tcW w:w="1030" w:type="dxa"/>
          </w:tcPr>
          <w:p w14:paraId="2D8C6DB4" w14:textId="77777777" w:rsidR="009C76C2" w:rsidRPr="00E451AB" w:rsidRDefault="009C76C2" w:rsidP="006A1CAC">
            <w:pPr>
              <w:jc w:val="center"/>
              <w:rPr>
                <w:bCs/>
              </w:rPr>
            </w:pPr>
            <w:r w:rsidRPr="00E451AB">
              <w:rPr>
                <w:bCs/>
              </w:rPr>
              <w:t>X</w:t>
            </w:r>
          </w:p>
        </w:tc>
      </w:tr>
      <w:tr w:rsidR="009C76C2" w:rsidRPr="00E451AB" w14:paraId="5DDB975C" w14:textId="77777777" w:rsidTr="00FF47D9">
        <w:trPr>
          <w:cantSplit/>
          <w:trHeight w:val="453"/>
        </w:trPr>
        <w:tc>
          <w:tcPr>
            <w:tcW w:w="6274" w:type="dxa"/>
          </w:tcPr>
          <w:p w14:paraId="20165919" w14:textId="77777777" w:rsidR="009C76C2" w:rsidRPr="00E451AB" w:rsidRDefault="009C76C2" w:rsidP="006A1CAC">
            <w:pPr>
              <w:rPr>
                <w:b/>
                <w:bCs/>
              </w:rPr>
            </w:pPr>
            <w:r w:rsidRPr="00E451AB">
              <w:t>NANC 355-3 SOA – Service Provider Personnel attempt to submit an NPA-NXX modify request to the NPAC SMS – Error</w:t>
            </w:r>
          </w:p>
        </w:tc>
        <w:tc>
          <w:tcPr>
            <w:tcW w:w="982" w:type="dxa"/>
          </w:tcPr>
          <w:p w14:paraId="1464CE28" w14:textId="77777777" w:rsidR="009C76C2" w:rsidRPr="00E451AB" w:rsidRDefault="009C76C2" w:rsidP="006A1CAC">
            <w:pPr>
              <w:jc w:val="center"/>
              <w:rPr>
                <w:bCs/>
              </w:rPr>
            </w:pPr>
            <w:r w:rsidRPr="00E451AB">
              <w:rPr>
                <w:bCs/>
              </w:rPr>
              <w:t>X</w:t>
            </w:r>
          </w:p>
        </w:tc>
        <w:tc>
          <w:tcPr>
            <w:tcW w:w="982" w:type="dxa"/>
          </w:tcPr>
          <w:p w14:paraId="49256B50" w14:textId="77777777" w:rsidR="009C76C2" w:rsidRPr="00E451AB" w:rsidRDefault="009C76C2" w:rsidP="006A1CAC">
            <w:pPr>
              <w:jc w:val="center"/>
              <w:rPr>
                <w:bCs/>
              </w:rPr>
            </w:pPr>
          </w:p>
        </w:tc>
        <w:tc>
          <w:tcPr>
            <w:tcW w:w="982" w:type="dxa"/>
          </w:tcPr>
          <w:p w14:paraId="3B92ABC9" w14:textId="77777777" w:rsidR="009C76C2" w:rsidRPr="00E451AB" w:rsidRDefault="009C76C2" w:rsidP="006A1CAC">
            <w:pPr>
              <w:jc w:val="center"/>
              <w:rPr>
                <w:bCs/>
              </w:rPr>
            </w:pPr>
            <w:r w:rsidRPr="00E451AB">
              <w:rPr>
                <w:bCs/>
              </w:rPr>
              <w:t>X</w:t>
            </w:r>
          </w:p>
          <w:p w14:paraId="04D5220E" w14:textId="77777777" w:rsidR="009C76C2" w:rsidRPr="00E451AB" w:rsidRDefault="009C76C2" w:rsidP="00B1568E"/>
        </w:tc>
        <w:tc>
          <w:tcPr>
            <w:tcW w:w="924" w:type="dxa"/>
          </w:tcPr>
          <w:p w14:paraId="7F881300" w14:textId="77777777" w:rsidR="009C76C2" w:rsidRPr="00E451AB" w:rsidRDefault="009C76C2" w:rsidP="006A1CAC">
            <w:pPr>
              <w:jc w:val="center"/>
              <w:rPr>
                <w:bCs/>
              </w:rPr>
            </w:pPr>
          </w:p>
        </w:tc>
        <w:tc>
          <w:tcPr>
            <w:tcW w:w="1040" w:type="dxa"/>
          </w:tcPr>
          <w:p w14:paraId="224DF5BE" w14:textId="77777777" w:rsidR="009C76C2" w:rsidRPr="00E451AB" w:rsidRDefault="009C76C2" w:rsidP="006A1CAC">
            <w:pPr>
              <w:jc w:val="center"/>
              <w:rPr>
                <w:bCs/>
              </w:rPr>
            </w:pPr>
            <w:r w:rsidRPr="00E451AB">
              <w:rPr>
                <w:bCs/>
              </w:rPr>
              <w:t>N/A</w:t>
            </w:r>
          </w:p>
        </w:tc>
        <w:tc>
          <w:tcPr>
            <w:tcW w:w="1030" w:type="dxa"/>
          </w:tcPr>
          <w:p w14:paraId="23D92E8D" w14:textId="77777777" w:rsidR="009C76C2" w:rsidRPr="00E451AB" w:rsidRDefault="009C76C2" w:rsidP="006A1CAC">
            <w:pPr>
              <w:jc w:val="center"/>
              <w:rPr>
                <w:bCs/>
              </w:rPr>
            </w:pPr>
          </w:p>
        </w:tc>
      </w:tr>
      <w:tr w:rsidR="009C76C2" w:rsidRPr="00E451AB" w14:paraId="7A7200DC" w14:textId="77777777" w:rsidTr="00FF47D9">
        <w:trPr>
          <w:cantSplit/>
          <w:trHeight w:val="453"/>
        </w:trPr>
        <w:tc>
          <w:tcPr>
            <w:tcW w:w="6274" w:type="dxa"/>
          </w:tcPr>
          <w:p w14:paraId="4C4A90D8" w14:textId="77777777" w:rsidR="009C76C2" w:rsidRPr="00E451AB" w:rsidRDefault="009C76C2" w:rsidP="006A1CAC">
            <w:pPr>
              <w:rPr>
                <w:b/>
                <w:bCs/>
              </w:rPr>
            </w:pPr>
            <w:r w:rsidRPr="00E451AB">
              <w:t>NANC 355-4 LSMS – Service Provider Personnel using their LSMS system attempt to submit an NPA-NXX modify request to the NPAC SMS – Error</w:t>
            </w:r>
          </w:p>
        </w:tc>
        <w:tc>
          <w:tcPr>
            <w:tcW w:w="982" w:type="dxa"/>
          </w:tcPr>
          <w:p w14:paraId="63A381F0" w14:textId="77777777" w:rsidR="009C76C2" w:rsidRPr="00E451AB" w:rsidRDefault="009C76C2" w:rsidP="006A1CAC">
            <w:pPr>
              <w:jc w:val="center"/>
              <w:rPr>
                <w:bCs/>
              </w:rPr>
            </w:pPr>
            <w:r w:rsidRPr="00E451AB">
              <w:rPr>
                <w:bCs/>
              </w:rPr>
              <w:t>X</w:t>
            </w:r>
          </w:p>
        </w:tc>
        <w:tc>
          <w:tcPr>
            <w:tcW w:w="982" w:type="dxa"/>
          </w:tcPr>
          <w:p w14:paraId="7FA2FBE8" w14:textId="77777777" w:rsidR="009C76C2" w:rsidRPr="00E451AB" w:rsidRDefault="009C76C2" w:rsidP="006A1CAC">
            <w:pPr>
              <w:jc w:val="center"/>
              <w:rPr>
                <w:bCs/>
              </w:rPr>
            </w:pPr>
          </w:p>
        </w:tc>
        <w:tc>
          <w:tcPr>
            <w:tcW w:w="982" w:type="dxa"/>
          </w:tcPr>
          <w:p w14:paraId="2AA6DDE8" w14:textId="77777777" w:rsidR="009C76C2" w:rsidRPr="00E451AB" w:rsidRDefault="009C76C2" w:rsidP="006A1CAC">
            <w:pPr>
              <w:jc w:val="center"/>
              <w:rPr>
                <w:bCs/>
              </w:rPr>
            </w:pPr>
          </w:p>
        </w:tc>
        <w:tc>
          <w:tcPr>
            <w:tcW w:w="924" w:type="dxa"/>
          </w:tcPr>
          <w:p w14:paraId="5E9BD30A" w14:textId="77777777" w:rsidR="009C76C2" w:rsidRPr="00E451AB" w:rsidRDefault="009C76C2" w:rsidP="006A1CAC">
            <w:pPr>
              <w:jc w:val="center"/>
              <w:rPr>
                <w:bCs/>
              </w:rPr>
            </w:pPr>
            <w:r w:rsidRPr="00E451AB">
              <w:rPr>
                <w:bCs/>
              </w:rPr>
              <w:t>X</w:t>
            </w:r>
          </w:p>
        </w:tc>
        <w:tc>
          <w:tcPr>
            <w:tcW w:w="1040" w:type="dxa"/>
          </w:tcPr>
          <w:p w14:paraId="1AFC0498" w14:textId="77777777" w:rsidR="009C76C2" w:rsidRPr="00E451AB" w:rsidRDefault="009C76C2" w:rsidP="006A1CAC">
            <w:pPr>
              <w:jc w:val="center"/>
              <w:rPr>
                <w:bCs/>
              </w:rPr>
            </w:pPr>
          </w:p>
        </w:tc>
        <w:tc>
          <w:tcPr>
            <w:tcW w:w="1030" w:type="dxa"/>
          </w:tcPr>
          <w:p w14:paraId="51490C84" w14:textId="77777777" w:rsidR="009C76C2" w:rsidRPr="00E451AB" w:rsidRDefault="009C76C2" w:rsidP="006A1CAC">
            <w:pPr>
              <w:jc w:val="center"/>
              <w:rPr>
                <w:bCs/>
              </w:rPr>
            </w:pPr>
            <w:r w:rsidRPr="00E451AB">
              <w:rPr>
                <w:bCs/>
              </w:rPr>
              <w:t>N/A</w:t>
            </w:r>
          </w:p>
        </w:tc>
      </w:tr>
      <w:tr w:rsidR="009D7A96" w:rsidRPr="00E451AB" w14:paraId="196A2D74" w14:textId="77777777" w:rsidTr="00FF47D9">
        <w:trPr>
          <w:cantSplit/>
          <w:trHeight w:val="453"/>
        </w:trPr>
        <w:tc>
          <w:tcPr>
            <w:tcW w:w="12214" w:type="dxa"/>
            <w:gridSpan w:val="7"/>
          </w:tcPr>
          <w:p w14:paraId="023A80C1" w14:textId="0B236EAC" w:rsidR="009D7A96" w:rsidRPr="00E451AB" w:rsidRDefault="009D7A96" w:rsidP="006A1CAC">
            <w:pPr>
              <w:rPr>
                <w:b/>
              </w:rPr>
            </w:pPr>
            <w:bookmarkStart w:id="263" w:name="_Toc280282313"/>
            <w:r w:rsidRPr="00E451AB">
              <w:rPr>
                <w:b/>
              </w:rPr>
              <w:t>NANC 408 – SPID Migration Automation Change</w:t>
            </w:r>
            <w:bookmarkEnd w:id="263"/>
          </w:p>
        </w:tc>
      </w:tr>
      <w:tr w:rsidR="009D7A96" w:rsidRPr="00E451AB" w14:paraId="3B482163" w14:textId="77777777" w:rsidTr="00FF47D9">
        <w:trPr>
          <w:cantSplit/>
          <w:trHeight w:val="453"/>
        </w:trPr>
        <w:tc>
          <w:tcPr>
            <w:tcW w:w="6274" w:type="dxa"/>
          </w:tcPr>
          <w:p w14:paraId="195E7D9B" w14:textId="77777777" w:rsidR="009D7A96" w:rsidRPr="00E451AB" w:rsidRDefault="009D7A96" w:rsidP="006A1CAC">
            <w:r w:rsidRPr="00E451AB">
              <w:t>NANC 408 -1 SOA/LSMS – Service Provider SOA and LSMS applications that support Online SPID Migrations, accept a SPID Migration request from the NPAC SMS to change ownership of an NPA-NXX.</w:t>
            </w:r>
          </w:p>
        </w:tc>
        <w:tc>
          <w:tcPr>
            <w:tcW w:w="982" w:type="dxa"/>
          </w:tcPr>
          <w:p w14:paraId="59057235" w14:textId="77777777" w:rsidR="009D7A96" w:rsidRPr="00E451AB" w:rsidRDefault="009D7A96" w:rsidP="006A1CAC">
            <w:pPr>
              <w:jc w:val="center"/>
              <w:rPr>
                <w:bCs/>
              </w:rPr>
            </w:pPr>
            <w:r w:rsidRPr="00E451AB">
              <w:rPr>
                <w:bCs/>
              </w:rPr>
              <w:t>X</w:t>
            </w:r>
          </w:p>
        </w:tc>
        <w:tc>
          <w:tcPr>
            <w:tcW w:w="982" w:type="dxa"/>
          </w:tcPr>
          <w:p w14:paraId="69DA9FBC" w14:textId="77777777" w:rsidR="009D7A96" w:rsidRPr="00E451AB" w:rsidRDefault="009D7A96" w:rsidP="006A1CAC">
            <w:pPr>
              <w:jc w:val="center"/>
              <w:rPr>
                <w:bCs/>
              </w:rPr>
            </w:pPr>
          </w:p>
        </w:tc>
        <w:tc>
          <w:tcPr>
            <w:tcW w:w="982" w:type="dxa"/>
          </w:tcPr>
          <w:p w14:paraId="032EF0DB" w14:textId="77777777" w:rsidR="009D7A96" w:rsidRPr="00E451AB" w:rsidRDefault="009D7A96" w:rsidP="006A1CAC">
            <w:pPr>
              <w:jc w:val="center"/>
              <w:rPr>
                <w:bCs/>
              </w:rPr>
            </w:pPr>
            <w:r w:rsidRPr="00E451AB">
              <w:rPr>
                <w:bCs/>
              </w:rPr>
              <w:t>X</w:t>
            </w:r>
          </w:p>
        </w:tc>
        <w:tc>
          <w:tcPr>
            <w:tcW w:w="924" w:type="dxa"/>
          </w:tcPr>
          <w:p w14:paraId="3ADAA7D9" w14:textId="77777777" w:rsidR="009D7A96" w:rsidRPr="00E451AB" w:rsidRDefault="009D7A96" w:rsidP="006A1CAC">
            <w:pPr>
              <w:jc w:val="center"/>
              <w:rPr>
                <w:bCs/>
              </w:rPr>
            </w:pPr>
            <w:r w:rsidRPr="00E451AB">
              <w:rPr>
                <w:bCs/>
              </w:rPr>
              <w:t>X</w:t>
            </w:r>
          </w:p>
        </w:tc>
        <w:tc>
          <w:tcPr>
            <w:tcW w:w="1040" w:type="dxa"/>
          </w:tcPr>
          <w:p w14:paraId="716602B4" w14:textId="77777777" w:rsidR="009D7A96" w:rsidRPr="00E451AB" w:rsidRDefault="009D7A96" w:rsidP="006A1CAC">
            <w:pPr>
              <w:jc w:val="center"/>
              <w:rPr>
                <w:bCs/>
              </w:rPr>
            </w:pPr>
            <w:r w:rsidRPr="00E451AB">
              <w:rPr>
                <w:bCs/>
              </w:rPr>
              <w:t>X</w:t>
            </w:r>
          </w:p>
        </w:tc>
        <w:tc>
          <w:tcPr>
            <w:tcW w:w="1030" w:type="dxa"/>
          </w:tcPr>
          <w:p w14:paraId="7182A02F" w14:textId="77777777" w:rsidR="009D7A96" w:rsidRPr="00E451AB" w:rsidRDefault="009D7A96" w:rsidP="006A1CAC">
            <w:pPr>
              <w:jc w:val="center"/>
              <w:rPr>
                <w:bCs/>
              </w:rPr>
            </w:pPr>
            <w:r w:rsidRPr="00E451AB">
              <w:rPr>
                <w:bCs/>
              </w:rPr>
              <w:t>X</w:t>
            </w:r>
          </w:p>
        </w:tc>
      </w:tr>
      <w:tr w:rsidR="009D7A96" w:rsidRPr="00E451AB" w14:paraId="5C66783B" w14:textId="77777777" w:rsidTr="00FF47D9">
        <w:trPr>
          <w:cantSplit/>
          <w:trHeight w:val="453"/>
        </w:trPr>
        <w:tc>
          <w:tcPr>
            <w:tcW w:w="12214" w:type="dxa"/>
            <w:gridSpan w:val="7"/>
          </w:tcPr>
          <w:p w14:paraId="1AD79B1D" w14:textId="5201BD9C" w:rsidR="009D7A96" w:rsidRPr="00E451AB" w:rsidRDefault="009D7A96" w:rsidP="006A1CAC">
            <w:pPr>
              <w:rPr>
                <w:b/>
              </w:rPr>
            </w:pPr>
            <w:r w:rsidRPr="00E451AB">
              <w:rPr>
                <w:b/>
              </w:rPr>
              <w:lastRenderedPageBreak/>
              <w:t>NANC 414 – Validation of Code Ownership in the NPAC</w:t>
            </w:r>
          </w:p>
        </w:tc>
      </w:tr>
      <w:tr w:rsidR="009D7A96" w:rsidRPr="00E451AB" w14:paraId="51389FE4" w14:textId="77777777" w:rsidTr="00FF47D9">
        <w:trPr>
          <w:cantSplit/>
          <w:trHeight w:val="453"/>
        </w:trPr>
        <w:tc>
          <w:tcPr>
            <w:tcW w:w="6274" w:type="dxa"/>
          </w:tcPr>
          <w:p w14:paraId="621F6153" w14:textId="77777777" w:rsidR="009D7A96" w:rsidRPr="00E451AB" w:rsidRDefault="009D7A96" w:rsidP="006A1CAC">
            <w:pPr>
              <w:rPr>
                <w:b/>
                <w:bCs/>
              </w:rPr>
            </w:pPr>
            <w:r w:rsidRPr="00E451AB">
              <w:t xml:space="preserve">NANC 414 -1 SOA – Service Provider personnel using their SOA application submit </w:t>
            </w:r>
            <w:proofErr w:type="gramStart"/>
            <w:r w:rsidRPr="00E451AB">
              <w:t>a</w:t>
            </w:r>
            <w:proofErr w:type="gramEnd"/>
            <w:r w:rsidRPr="00E451AB">
              <w:t xml:space="preserve"> NPA-NXX create request where the SPID and OCN value as configured on the NPAC SMS do not match the request. - Error</w:t>
            </w:r>
          </w:p>
        </w:tc>
        <w:tc>
          <w:tcPr>
            <w:tcW w:w="982" w:type="dxa"/>
          </w:tcPr>
          <w:p w14:paraId="68E58A96" w14:textId="77777777" w:rsidR="009D7A96" w:rsidRPr="00E451AB" w:rsidRDefault="009D7A96" w:rsidP="006A1CAC">
            <w:pPr>
              <w:jc w:val="center"/>
              <w:rPr>
                <w:bCs/>
              </w:rPr>
            </w:pPr>
            <w:r w:rsidRPr="00E451AB">
              <w:rPr>
                <w:bCs/>
              </w:rPr>
              <w:t>X</w:t>
            </w:r>
          </w:p>
        </w:tc>
        <w:tc>
          <w:tcPr>
            <w:tcW w:w="982" w:type="dxa"/>
          </w:tcPr>
          <w:p w14:paraId="7DC8584A" w14:textId="77777777" w:rsidR="009D7A96" w:rsidRPr="00E451AB" w:rsidRDefault="009D7A96" w:rsidP="006A1CAC">
            <w:pPr>
              <w:jc w:val="center"/>
              <w:rPr>
                <w:bCs/>
              </w:rPr>
            </w:pPr>
          </w:p>
        </w:tc>
        <w:tc>
          <w:tcPr>
            <w:tcW w:w="982" w:type="dxa"/>
          </w:tcPr>
          <w:p w14:paraId="09F017C8" w14:textId="77777777" w:rsidR="009D7A96" w:rsidRPr="00E451AB" w:rsidRDefault="009D7A96" w:rsidP="006A1CAC">
            <w:pPr>
              <w:jc w:val="center"/>
              <w:rPr>
                <w:bCs/>
              </w:rPr>
            </w:pPr>
            <w:r w:rsidRPr="00E451AB">
              <w:rPr>
                <w:bCs/>
              </w:rPr>
              <w:t>X</w:t>
            </w:r>
          </w:p>
        </w:tc>
        <w:tc>
          <w:tcPr>
            <w:tcW w:w="924" w:type="dxa"/>
          </w:tcPr>
          <w:p w14:paraId="5ACD0D46" w14:textId="77777777" w:rsidR="009D7A96" w:rsidRPr="00E451AB" w:rsidRDefault="009D7A96" w:rsidP="006A1CAC">
            <w:pPr>
              <w:jc w:val="center"/>
              <w:rPr>
                <w:bCs/>
              </w:rPr>
            </w:pPr>
          </w:p>
        </w:tc>
        <w:tc>
          <w:tcPr>
            <w:tcW w:w="1040" w:type="dxa"/>
          </w:tcPr>
          <w:p w14:paraId="07832A6C" w14:textId="77777777" w:rsidR="009D7A96" w:rsidRPr="00E451AB" w:rsidRDefault="009D7A96" w:rsidP="006A1CAC">
            <w:pPr>
              <w:jc w:val="center"/>
              <w:rPr>
                <w:bCs/>
              </w:rPr>
            </w:pPr>
            <w:r w:rsidRPr="00E451AB">
              <w:rPr>
                <w:bCs/>
              </w:rPr>
              <w:t>X</w:t>
            </w:r>
          </w:p>
        </w:tc>
        <w:tc>
          <w:tcPr>
            <w:tcW w:w="1030" w:type="dxa"/>
          </w:tcPr>
          <w:p w14:paraId="4DFF2B9A" w14:textId="77777777" w:rsidR="009D7A96" w:rsidRPr="00E451AB" w:rsidRDefault="009D7A96" w:rsidP="006A1CAC">
            <w:pPr>
              <w:jc w:val="center"/>
              <w:rPr>
                <w:bCs/>
              </w:rPr>
            </w:pPr>
          </w:p>
        </w:tc>
      </w:tr>
      <w:tr w:rsidR="009D7A96" w:rsidRPr="00E451AB" w14:paraId="1B3BE6BD" w14:textId="77777777" w:rsidTr="00FF47D9">
        <w:trPr>
          <w:cantSplit/>
          <w:trHeight w:val="453"/>
        </w:trPr>
        <w:tc>
          <w:tcPr>
            <w:tcW w:w="6274" w:type="dxa"/>
          </w:tcPr>
          <w:p w14:paraId="045ACBB8" w14:textId="77777777" w:rsidR="009D7A96" w:rsidRPr="00E451AB" w:rsidRDefault="009D7A96" w:rsidP="006A1CAC">
            <w:r w:rsidRPr="00E451AB">
              <w:t xml:space="preserve">NANC 414-2 LSMS – Service Provider personnel using their LSMS application submit </w:t>
            </w:r>
            <w:proofErr w:type="gramStart"/>
            <w:r w:rsidRPr="00E451AB">
              <w:t>a</w:t>
            </w:r>
            <w:proofErr w:type="gramEnd"/>
            <w:r w:rsidRPr="00E451AB">
              <w:t xml:space="preserve"> NPA-NXX create request where the SPID and OCN value as configured on the NPAC SMS do not match the request – Error</w:t>
            </w:r>
          </w:p>
        </w:tc>
        <w:tc>
          <w:tcPr>
            <w:tcW w:w="982" w:type="dxa"/>
          </w:tcPr>
          <w:p w14:paraId="2A45F5D0" w14:textId="77777777" w:rsidR="009D7A96" w:rsidRPr="00E451AB" w:rsidRDefault="009D7A96" w:rsidP="006A1CAC">
            <w:pPr>
              <w:jc w:val="center"/>
              <w:rPr>
                <w:bCs/>
              </w:rPr>
            </w:pPr>
            <w:r w:rsidRPr="00E451AB">
              <w:rPr>
                <w:bCs/>
              </w:rPr>
              <w:t>X</w:t>
            </w:r>
          </w:p>
        </w:tc>
        <w:tc>
          <w:tcPr>
            <w:tcW w:w="982" w:type="dxa"/>
          </w:tcPr>
          <w:p w14:paraId="6D948C3A" w14:textId="77777777" w:rsidR="009D7A96" w:rsidRPr="00E451AB" w:rsidRDefault="009D7A96" w:rsidP="006A1CAC">
            <w:pPr>
              <w:jc w:val="center"/>
              <w:rPr>
                <w:bCs/>
              </w:rPr>
            </w:pPr>
          </w:p>
        </w:tc>
        <w:tc>
          <w:tcPr>
            <w:tcW w:w="982" w:type="dxa"/>
          </w:tcPr>
          <w:p w14:paraId="76D47F42" w14:textId="77777777" w:rsidR="009D7A96" w:rsidRPr="00E451AB" w:rsidRDefault="009D7A96" w:rsidP="006A1CAC">
            <w:pPr>
              <w:jc w:val="center"/>
              <w:rPr>
                <w:bCs/>
              </w:rPr>
            </w:pPr>
          </w:p>
        </w:tc>
        <w:tc>
          <w:tcPr>
            <w:tcW w:w="924" w:type="dxa"/>
          </w:tcPr>
          <w:p w14:paraId="51230049" w14:textId="77777777" w:rsidR="009D7A96" w:rsidRPr="00E451AB" w:rsidRDefault="009D7A96" w:rsidP="006A1CAC">
            <w:pPr>
              <w:jc w:val="center"/>
              <w:rPr>
                <w:bCs/>
              </w:rPr>
            </w:pPr>
            <w:r w:rsidRPr="00E451AB">
              <w:rPr>
                <w:bCs/>
              </w:rPr>
              <w:t>X</w:t>
            </w:r>
          </w:p>
        </w:tc>
        <w:tc>
          <w:tcPr>
            <w:tcW w:w="1040" w:type="dxa"/>
          </w:tcPr>
          <w:p w14:paraId="46CECD5B" w14:textId="77777777" w:rsidR="009D7A96" w:rsidRPr="00E451AB" w:rsidRDefault="009D7A96" w:rsidP="006A1CAC">
            <w:pPr>
              <w:jc w:val="center"/>
              <w:rPr>
                <w:bCs/>
              </w:rPr>
            </w:pPr>
          </w:p>
        </w:tc>
        <w:tc>
          <w:tcPr>
            <w:tcW w:w="1030" w:type="dxa"/>
          </w:tcPr>
          <w:p w14:paraId="06A8F7ED" w14:textId="77777777" w:rsidR="009D7A96" w:rsidRPr="00E451AB" w:rsidRDefault="009D7A96" w:rsidP="006A1CAC">
            <w:pPr>
              <w:jc w:val="center"/>
              <w:rPr>
                <w:bCs/>
              </w:rPr>
            </w:pPr>
            <w:r w:rsidRPr="00E451AB">
              <w:rPr>
                <w:bCs/>
              </w:rPr>
              <w:t>N/A</w:t>
            </w:r>
          </w:p>
        </w:tc>
      </w:tr>
      <w:tr w:rsidR="009D7A96" w:rsidRPr="00E451AB" w14:paraId="1DCC2FF4" w14:textId="77777777" w:rsidTr="00FF47D9">
        <w:trPr>
          <w:cantSplit/>
          <w:trHeight w:val="453"/>
        </w:trPr>
        <w:tc>
          <w:tcPr>
            <w:tcW w:w="12214" w:type="dxa"/>
            <w:gridSpan w:val="7"/>
          </w:tcPr>
          <w:p w14:paraId="0A108F01" w14:textId="77777777" w:rsidR="009D7A96" w:rsidRPr="00E451AB" w:rsidRDefault="009D7A96" w:rsidP="006A1CAC">
            <w:r w:rsidRPr="00E451AB">
              <w:t>NANC 426 – Provider Modify Request Data to the SOA from Mass Updates</w:t>
            </w:r>
          </w:p>
          <w:p w14:paraId="47799168" w14:textId="384AC99E" w:rsidR="009D7A96" w:rsidRPr="00E451AB" w:rsidRDefault="009D7A96" w:rsidP="006A1CAC">
            <w:r w:rsidRPr="00E451AB">
              <w:t>Existing test case, NANC 68-1, an existing test case has been updated for the purposes of testing this feature.</w:t>
            </w:r>
          </w:p>
        </w:tc>
      </w:tr>
      <w:tr w:rsidR="009D7A96" w:rsidRPr="00E451AB" w14:paraId="2278A611" w14:textId="77777777" w:rsidTr="00FF47D9">
        <w:trPr>
          <w:cantSplit/>
          <w:trHeight w:val="453"/>
        </w:trPr>
        <w:tc>
          <w:tcPr>
            <w:tcW w:w="12214" w:type="dxa"/>
            <w:gridSpan w:val="7"/>
          </w:tcPr>
          <w:p w14:paraId="6C44A48C" w14:textId="77777777" w:rsidR="009D7A96" w:rsidRPr="00E451AB" w:rsidRDefault="009D7A96">
            <w:pPr>
              <w:jc w:val="center"/>
              <w:rPr>
                <w:b/>
                <w:bCs/>
              </w:rPr>
            </w:pPr>
            <w:r w:rsidRPr="00E451AB">
              <w:rPr>
                <w:b/>
                <w:bCs/>
              </w:rPr>
              <w:t>Release 3.4.6 Test Cases</w:t>
            </w:r>
          </w:p>
          <w:p w14:paraId="0CF4B2B6" w14:textId="77777777" w:rsidR="009D7A96" w:rsidRPr="00E451AB" w:rsidRDefault="009D7A96" w:rsidP="00084337">
            <w:pPr>
              <w:jc w:val="center"/>
              <w:rPr>
                <w:b/>
                <w:bCs/>
              </w:rPr>
            </w:pPr>
          </w:p>
        </w:tc>
      </w:tr>
      <w:tr w:rsidR="009D7A96" w:rsidRPr="00E451AB" w14:paraId="285FC8F8" w14:textId="77777777" w:rsidTr="00FF47D9">
        <w:trPr>
          <w:cantSplit/>
          <w:trHeight w:val="453"/>
        </w:trPr>
        <w:tc>
          <w:tcPr>
            <w:tcW w:w="12214" w:type="dxa"/>
            <w:gridSpan w:val="7"/>
          </w:tcPr>
          <w:p w14:paraId="25758443" w14:textId="09EEC59A" w:rsidR="009D7A96" w:rsidRPr="00E451AB" w:rsidRDefault="009D7A96" w:rsidP="001B2C7B">
            <w:r w:rsidRPr="00E451AB">
              <w:rPr>
                <w:b/>
                <w:bCs/>
              </w:rPr>
              <w:t>Architecture Planning Team – Testing Sub-team –Inter-Operability Testing carry-over</w:t>
            </w:r>
          </w:p>
        </w:tc>
      </w:tr>
      <w:tr w:rsidR="005751FF" w:rsidRPr="00E451AB" w14:paraId="25E12C31" w14:textId="77777777" w:rsidTr="00FF47D9">
        <w:trPr>
          <w:cantSplit/>
          <w:trHeight w:val="453"/>
        </w:trPr>
        <w:tc>
          <w:tcPr>
            <w:tcW w:w="6274" w:type="dxa"/>
          </w:tcPr>
          <w:p w14:paraId="7DADA8A2" w14:textId="77777777" w:rsidR="005751FF" w:rsidRPr="00E451AB" w:rsidRDefault="005751FF" w:rsidP="001B2C7B">
            <w:pPr>
              <w:pStyle w:val="BodyText"/>
              <w:jc w:val="left"/>
            </w:pPr>
            <w:r w:rsidRPr="00E451AB">
              <w:t xml:space="preserve">Vendor – Stack-to-Stack – Ping-1, </w:t>
            </w:r>
          </w:p>
          <w:p w14:paraId="0A2B4731" w14:textId="77777777" w:rsidR="005751FF" w:rsidRPr="00E451AB" w:rsidRDefault="005751FF" w:rsidP="00123654">
            <w:pPr>
              <w:pStyle w:val="Default"/>
            </w:pPr>
            <w:r w:rsidRPr="00E451AB">
              <w:rPr>
                <w:sz w:val="20"/>
                <w:szCs w:val="20"/>
              </w:rPr>
              <w:t xml:space="preserve">To verify that the IP layer is functioning properly. (ITP name: S2S.SOA.PING and </w:t>
            </w:r>
            <w:proofErr w:type="gramStart"/>
            <w:r w:rsidRPr="00E451AB">
              <w:rPr>
                <w:sz w:val="20"/>
                <w:szCs w:val="20"/>
              </w:rPr>
              <w:t>S2S.LSMS.PING</w:t>
            </w:r>
            <w:proofErr w:type="gramEnd"/>
            <w:r w:rsidRPr="00E451AB">
              <w:rPr>
                <w:sz w:val="20"/>
                <w:szCs w:val="20"/>
              </w:rPr>
              <w:t>).</w:t>
            </w:r>
          </w:p>
        </w:tc>
        <w:tc>
          <w:tcPr>
            <w:tcW w:w="982" w:type="dxa"/>
          </w:tcPr>
          <w:p w14:paraId="3956CB7D" w14:textId="77777777" w:rsidR="005751FF" w:rsidRPr="00E451AB" w:rsidRDefault="005751FF" w:rsidP="001B2C7B">
            <w:pPr>
              <w:jc w:val="center"/>
              <w:rPr>
                <w:bCs/>
              </w:rPr>
            </w:pPr>
            <w:r w:rsidRPr="00E451AB">
              <w:rPr>
                <w:bCs/>
              </w:rPr>
              <w:t>X</w:t>
            </w:r>
          </w:p>
        </w:tc>
        <w:tc>
          <w:tcPr>
            <w:tcW w:w="982" w:type="dxa"/>
          </w:tcPr>
          <w:p w14:paraId="61DEC5C9" w14:textId="77777777" w:rsidR="005751FF" w:rsidRPr="00E451AB" w:rsidRDefault="005751FF" w:rsidP="001B2C7B">
            <w:pPr>
              <w:jc w:val="center"/>
              <w:rPr>
                <w:bCs/>
              </w:rPr>
            </w:pPr>
          </w:p>
        </w:tc>
        <w:tc>
          <w:tcPr>
            <w:tcW w:w="982" w:type="dxa"/>
          </w:tcPr>
          <w:p w14:paraId="3A56AA87" w14:textId="77777777" w:rsidR="005751FF" w:rsidRPr="00E451AB" w:rsidRDefault="005751FF" w:rsidP="001B2C7B">
            <w:pPr>
              <w:jc w:val="center"/>
              <w:rPr>
                <w:bCs/>
              </w:rPr>
            </w:pPr>
            <w:r w:rsidRPr="00E451AB">
              <w:rPr>
                <w:bCs/>
              </w:rPr>
              <w:t>X</w:t>
            </w:r>
          </w:p>
        </w:tc>
        <w:tc>
          <w:tcPr>
            <w:tcW w:w="924" w:type="dxa"/>
          </w:tcPr>
          <w:p w14:paraId="29D8D636" w14:textId="77777777" w:rsidR="005751FF" w:rsidRPr="00E451AB" w:rsidRDefault="005751FF" w:rsidP="001B2C7B">
            <w:pPr>
              <w:jc w:val="center"/>
              <w:rPr>
                <w:bCs/>
              </w:rPr>
            </w:pPr>
            <w:r w:rsidRPr="00E451AB">
              <w:rPr>
                <w:bCs/>
              </w:rPr>
              <w:t>X</w:t>
            </w:r>
          </w:p>
        </w:tc>
        <w:tc>
          <w:tcPr>
            <w:tcW w:w="1040" w:type="dxa"/>
          </w:tcPr>
          <w:p w14:paraId="7E9E8EEF" w14:textId="77777777" w:rsidR="005751FF" w:rsidRPr="00E451AB" w:rsidRDefault="005751FF" w:rsidP="001B2C7B">
            <w:pPr>
              <w:jc w:val="center"/>
              <w:rPr>
                <w:bCs/>
              </w:rPr>
            </w:pPr>
            <w:r w:rsidRPr="00E451AB">
              <w:rPr>
                <w:bCs/>
              </w:rPr>
              <w:t>N/A</w:t>
            </w:r>
          </w:p>
        </w:tc>
        <w:tc>
          <w:tcPr>
            <w:tcW w:w="1030" w:type="dxa"/>
          </w:tcPr>
          <w:p w14:paraId="23DE654E" w14:textId="77777777" w:rsidR="005751FF" w:rsidRPr="00E451AB" w:rsidRDefault="005751FF" w:rsidP="00123654">
            <w:pPr>
              <w:rPr>
                <w:bCs/>
              </w:rPr>
            </w:pPr>
            <w:r w:rsidRPr="00E451AB">
              <w:rPr>
                <w:bCs/>
              </w:rPr>
              <w:t>N/A</w:t>
            </w:r>
          </w:p>
        </w:tc>
      </w:tr>
      <w:tr w:rsidR="005751FF" w:rsidRPr="00E451AB" w14:paraId="298B37C6" w14:textId="77777777" w:rsidTr="00FF47D9">
        <w:trPr>
          <w:cantSplit/>
          <w:trHeight w:val="453"/>
        </w:trPr>
        <w:tc>
          <w:tcPr>
            <w:tcW w:w="6274" w:type="dxa"/>
          </w:tcPr>
          <w:p w14:paraId="4A6918E2" w14:textId="77777777" w:rsidR="005751FF" w:rsidRPr="00E451AB" w:rsidRDefault="005751FF" w:rsidP="001B2C7B">
            <w:pPr>
              <w:pStyle w:val="BodyText"/>
              <w:jc w:val="left"/>
            </w:pPr>
            <w:r w:rsidRPr="00E451AB">
              <w:t xml:space="preserve">Vendor – Stack-to-Stack – FTP-1, </w:t>
            </w:r>
          </w:p>
          <w:p w14:paraId="3CEC8213" w14:textId="77777777" w:rsidR="005751FF" w:rsidRPr="00E451AB" w:rsidRDefault="005751FF" w:rsidP="00123654">
            <w:pPr>
              <w:pStyle w:val="Default"/>
            </w:pPr>
            <w:r w:rsidRPr="00E451AB">
              <w:rPr>
                <w:sz w:val="20"/>
                <w:szCs w:val="20"/>
              </w:rPr>
              <w:t>To verify that the TCP layer is functioning properly. (ITP name: S2S.SOA.FTP and S2S.LSMS.FTP).</w:t>
            </w:r>
          </w:p>
        </w:tc>
        <w:tc>
          <w:tcPr>
            <w:tcW w:w="982" w:type="dxa"/>
          </w:tcPr>
          <w:p w14:paraId="5846E2ED" w14:textId="77777777" w:rsidR="005751FF" w:rsidRPr="00E451AB" w:rsidRDefault="005751FF" w:rsidP="001B2C7B">
            <w:pPr>
              <w:jc w:val="center"/>
              <w:rPr>
                <w:bCs/>
              </w:rPr>
            </w:pPr>
            <w:r w:rsidRPr="00E451AB">
              <w:rPr>
                <w:bCs/>
              </w:rPr>
              <w:t>X</w:t>
            </w:r>
          </w:p>
        </w:tc>
        <w:tc>
          <w:tcPr>
            <w:tcW w:w="982" w:type="dxa"/>
          </w:tcPr>
          <w:p w14:paraId="511140BF" w14:textId="77777777" w:rsidR="005751FF" w:rsidRPr="00E451AB" w:rsidRDefault="005751FF" w:rsidP="001B2C7B">
            <w:pPr>
              <w:jc w:val="center"/>
              <w:rPr>
                <w:bCs/>
              </w:rPr>
            </w:pPr>
          </w:p>
        </w:tc>
        <w:tc>
          <w:tcPr>
            <w:tcW w:w="982" w:type="dxa"/>
          </w:tcPr>
          <w:p w14:paraId="1DEDD28E" w14:textId="77777777" w:rsidR="005751FF" w:rsidRPr="00E451AB" w:rsidRDefault="005751FF" w:rsidP="001B2C7B">
            <w:pPr>
              <w:jc w:val="center"/>
              <w:rPr>
                <w:bCs/>
              </w:rPr>
            </w:pPr>
            <w:r w:rsidRPr="00E451AB">
              <w:rPr>
                <w:bCs/>
              </w:rPr>
              <w:t>X</w:t>
            </w:r>
          </w:p>
        </w:tc>
        <w:tc>
          <w:tcPr>
            <w:tcW w:w="924" w:type="dxa"/>
          </w:tcPr>
          <w:p w14:paraId="47B34C08" w14:textId="77777777" w:rsidR="005751FF" w:rsidRPr="00E451AB" w:rsidRDefault="005751FF" w:rsidP="001B2C7B">
            <w:pPr>
              <w:jc w:val="center"/>
              <w:rPr>
                <w:bCs/>
              </w:rPr>
            </w:pPr>
            <w:r w:rsidRPr="00E451AB">
              <w:rPr>
                <w:bCs/>
              </w:rPr>
              <w:t>X</w:t>
            </w:r>
          </w:p>
        </w:tc>
        <w:tc>
          <w:tcPr>
            <w:tcW w:w="1040" w:type="dxa"/>
          </w:tcPr>
          <w:p w14:paraId="44789C75" w14:textId="77777777" w:rsidR="005751FF" w:rsidRPr="00E451AB" w:rsidRDefault="005751FF" w:rsidP="001B2C7B">
            <w:pPr>
              <w:jc w:val="center"/>
              <w:rPr>
                <w:bCs/>
              </w:rPr>
            </w:pPr>
            <w:r w:rsidRPr="00E451AB">
              <w:rPr>
                <w:bCs/>
              </w:rPr>
              <w:t>N/A</w:t>
            </w:r>
          </w:p>
        </w:tc>
        <w:tc>
          <w:tcPr>
            <w:tcW w:w="1030" w:type="dxa"/>
          </w:tcPr>
          <w:p w14:paraId="62170E44" w14:textId="77777777" w:rsidR="005751FF" w:rsidRPr="00E451AB" w:rsidRDefault="005751FF" w:rsidP="001B2C7B">
            <w:pPr>
              <w:rPr>
                <w:bCs/>
              </w:rPr>
            </w:pPr>
            <w:r w:rsidRPr="00E451AB">
              <w:rPr>
                <w:bCs/>
              </w:rPr>
              <w:t>N/A</w:t>
            </w:r>
          </w:p>
        </w:tc>
      </w:tr>
      <w:tr w:rsidR="005751FF" w:rsidRPr="00E451AB" w14:paraId="1F84C134" w14:textId="77777777" w:rsidTr="00FF47D9">
        <w:trPr>
          <w:cantSplit/>
          <w:trHeight w:val="453"/>
        </w:trPr>
        <w:tc>
          <w:tcPr>
            <w:tcW w:w="6274" w:type="dxa"/>
          </w:tcPr>
          <w:p w14:paraId="5CE75E13" w14:textId="77777777" w:rsidR="005751FF" w:rsidRPr="00E451AB" w:rsidRDefault="005751FF" w:rsidP="001B2C7B">
            <w:pPr>
              <w:pStyle w:val="BodyText"/>
              <w:jc w:val="left"/>
            </w:pPr>
            <w:r w:rsidRPr="00E451AB">
              <w:t xml:space="preserve">Vendor – Stack-to-Stack – ACSE-1, </w:t>
            </w:r>
          </w:p>
          <w:p w14:paraId="3310F31E" w14:textId="77777777" w:rsidR="005751FF" w:rsidRPr="00E451AB" w:rsidRDefault="005751FF" w:rsidP="00123654">
            <w:pPr>
              <w:pStyle w:val="Default"/>
            </w:pPr>
            <w:r w:rsidRPr="00E451AB">
              <w:rPr>
                <w:sz w:val="20"/>
                <w:szCs w:val="20"/>
              </w:rPr>
              <w:t>To verify that the SOA/LSMS can issue an ACSE association request and establish an association with the NPAC SMS. (ITP name: S2S.SOA.VAL.ASSOC and S2S.LSMS.VAL.ASSOC)</w:t>
            </w:r>
            <w:r w:rsidRPr="00E451AB">
              <w:t>.</w:t>
            </w:r>
          </w:p>
        </w:tc>
        <w:tc>
          <w:tcPr>
            <w:tcW w:w="982" w:type="dxa"/>
          </w:tcPr>
          <w:p w14:paraId="2C4B952D" w14:textId="77777777" w:rsidR="005751FF" w:rsidRPr="00E451AB" w:rsidRDefault="005751FF" w:rsidP="001B2C7B">
            <w:pPr>
              <w:jc w:val="center"/>
              <w:rPr>
                <w:bCs/>
              </w:rPr>
            </w:pPr>
            <w:r w:rsidRPr="00E451AB">
              <w:rPr>
                <w:bCs/>
              </w:rPr>
              <w:t>X</w:t>
            </w:r>
          </w:p>
        </w:tc>
        <w:tc>
          <w:tcPr>
            <w:tcW w:w="982" w:type="dxa"/>
          </w:tcPr>
          <w:p w14:paraId="7C31D5B3" w14:textId="77777777" w:rsidR="005751FF" w:rsidRPr="00E451AB" w:rsidRDefault="005751FF" w:rsidP="001B2C7B">
            <w:pPr>
              <w:jc w:val="center"/>
              <w:rPr>
                <w:bCs/>
              </w:rPr>
            </w:pPr>
          </w:p>
        </w:tc>
        <w:tc>
          <w:tcPr>
            <w:tcW w:w="982" w:type="dxa"/>
          </w:tcPr>
          <w:p w14:paraId="1EE023F9" w14:textId="77777777" w:rsidR="005751FF" w:rsidRPr="00E451AB" w:rsidRDefault="005751FF" w:rsidP="001B2C7B">
            <w:pPr>
              <w:jc w:val="center"/>
              <w:rPr>
                <w:bCs/>
              </w:rPr>
            </w:pPr>
            <w:r w:rsidRPr="00E451AB">
              <w:rPr>
                <w:bCs/>
              </w:rPr>
              <w:t>X</w:t>
            </w:r>
          </w:p>
        </w:tc>
        <w:tc>
          <w:tcPr>
            <w:tcW w:w="924" w:type="dxa"/>
          </w:tcPr>
          <w:p w14:paraId="17D0C952" w14:textId="77777777" w:rsidR="005751FF" w:rsidRPr="00E451AB" w:rsidRDefault="005751FF" w:rsidP="001B2C7B">
            <w:pPr>
              <w:jc w:val="center"/>
              <w:rPr>
                <w:bCs/>
              </w:rPr>
            </w:pPr>
            <w:r w:rsidRPr="00E451AB">
              <w:rPr>
                <w:bCs/>
              </w:rPr>
              <w:t>X</w:t>
            </w:r>
          </w:p>
        </w:tc>
        <w:tc>
          <w:tcPr>
            <w:tcW w:w="1040" w:type="dxa"/>
          </w:tcPr>
          <w:p w14:paraId="3FC81BAA" w14:textId="77777777" w:rsidR="005751FF" w:rsidRPr="00E451AB" w:rsidRDefault="005751FF" w:rsidP="001B2C7B">
            <w:pPr>
              <w:jc w:val="center"/>
              <w:rPr>
                <w:bCs/>
              </w:rPr>
            </w:pPr>
            <w:r w:rsidRPr="00E451AB">
              <w:rPr>
                <w:bCs/>
              </w:rPr>
              <w:t>N/A</w:t>
            </w:r>
          </w:p>
        </w:tc>
        <w:tc>
          <w:tcPr>
            <w:tcW w:w="1030" w:type="dxa"/>
          </w:tcPr>
          <w:p w14:paraId="7ADA3088" w14:textId="77777777" w:rsidR="005751FF" w:rsidRPr="00E451AB" w:rsidRDefault="005751FF" w:rsidP="001B2C7B">
            <w:pPr>
              <w:rPr>
                <w:bCs/>
              </w:rPr>
            </w:pPr>
            <w:r w:rsidRPr="00E451AB">
              <w:rPr>
                <w:bCs/>
              </w:rPr>
              <w:t>N/A</w:t>
            </w:r>
          </w:p>
        </w:tc>
      </w:tr>
      <w:tr w:rsidR="005751FF" w:rsidRPr="00E451AB" w14:paraId="13368997" w14:textId="77777777" w:rsidTr="00FF47D9">
        <w:trPr>
          <w:cantSplit/>
          <w:trHeight w:val="453"/>
        </w:trPr>
        <w:tc>
          <w:tcPr>
            <w:tcW w:w="6274" w:type="dxa"/>
          </w:tcPr>
          <w:p w14:paraId="42F49BAB" w14:textId="77777777" w:rsidR="005751FF" w:rsidRPr="00E451AB" w:rsidRDefault="005751FF" w:rsidP="001B2C7B">
            <w:pPr>
              <w:pStyle w:val="BodyText"/>
              <w:jc w:val="left"/>
            </w:pPr>
            <w:r w:rsidRPr="00E451AB">
              <w:t xml:space="preserve">Vendor – Stack-to-Stack – ACSE-2, </w:t>
            </w:r>
          </w:p>
          <w:p w14:paraId="3D04B64E" w14:textId="77777777" w:rsidR="005751FF" w:rsidRPr="00E451AB" w:rsidRDefault="005751FF" w:rsidP="000C7603">
            <w:pPr>
              <w:pStyle w:val="Default"/>
            </w:pPr>
            <w:r w:rsidRPr="00E451AB">
              <w:rPr>
                <w:sz w:val="20"/>
                <w:szCs w:val="20"/>
              </w:rPr>
              <w:t>To verify that the SOA/LSMS can issue an ACSE association release request. (ITP name: S2S.SOA.VAL.RELES and S2S.LSMS.VAL.RELES)</w:t>
            </w:r>
            <w:r w:rsidRPr="00E451AB">
              <w:t>.</w:t>
            </w:r>
          </w:p>
        </w:tc>
        <w:tc>
          <w:tcPr>
            <w:tcW w:w="982" w:type="dxa"/>
          </w:tcPr>
          <w:p w14:paraId="78D2973D" w14:textId="77777777" w:rsidR="005751FF" w:rsidRPr="00E451AB" w:rsidRDefault="005751FF" w:rsidP="001B2C7B">
            <w:pPr>
              <w:jc w:val="center"/>
              <w:rPr>
                <w:bCs/>
              </w:rPr>
            </w:pPr>
            <w:r w:rsidRPr="00E451AB">
              <w:rPr>
                <w:bCs/>
              </w:rPr>
              <w:t>X</w:t>
            </w:r>
          </w:p>
        </w:tc>
        <w:tc>
          <w:tcPr>
            <w:tcW w:w="982" w:type="dxa"/>
          </w:tcPr>
          <w:p w14:paraId="1565DEA8" w14:textId="77777777" w:rsidR="005751FF" w:rsidRPr="00E451AB" w:rsidRDefault="005751FF" w:rsidP="001B2C7B">
            <w:pPr>
              <w:jc w:val="center"/>
              <w:rPr>
                <w:bCs/>
              </w:rPr>
            </w:pPr>
          </w:p>
        </w:tc>
        <w:tc>
          <w:tcPr>
            <w:tcW w:w="982" w:type="dxa"/>
          </w:tcPr>
          <w:p w14:paraId="001B950C" w14:textId="77777777" w:rsidR="005751FF" w:rsidRPr="00E451AB" w:rsidRDefault="005751FF" w:rsidP="001B2C7B">
            <w:pPr>
              <w:jc w:val="center"/>
              <w:rPr>
                <w:bCs/>
              </w:rPr>
            </w:pPr>
            <w:r w:rsidRPr="00E451AB">
              <w:rPr>
                <w:bCs/>
              </w:rPr>
              <w:t>X</w:t>
            </w:r>
          </w:p>
        </w:tc>
        <w:tc>
          <w:tcPr>
            <w:tcW w:w="924" w:type="dxa"/>
          </w:tcPr>
          <w:p w14:paraId="3D31A1CF" w14:textId="77777777" w:rsidR="005751FF" w:rsidRPr="00E451AB" w:rsidRDefault="005751FF" w:rsidP="001B2C7B">
            <w:pPr>
              <w:jc w:val="center"/>
              <w:rPr>
                <w:bCs/>
              </w:rPr>
            </w:pPr>
            <w:r w:rsidRPr="00E451AB">
              <w:rPr>
                <w:bCs/>
              </w:rPr>
              <w:t>X</w:t>
            </w:r>
          </w:p>
        </w:tc>
        <w:tc>
          <w:tcPr>
            <w:tcW w:w="1040" w:type="dxa"/>
          </w:tcPr>
          <w:p w14:paraId="341961BC" w14:textId="77777777" w:rsidR="005751FF" w:rsidRPr="00E451AB" w:rsidRDefault="005751FF" w:rsidP="001B2C7B">
            <w:pPr>
              <w:jc w:val="center"/>
              <w:rPr>
                <w:bCs/>
              </w:rPr>
            </w:pPr>
            <w:r w:rsidRPr="00E451AB">
              <w:rPr>
                <w:bCs/>
              </w:rPr>
              <w:t>N/A</w:t>
            </w:r>
          </w:p>
        </w:tc>
        <w:tc>
          <w:tcPr>
            <w:tcW w:w="1030" w:type="dxa"/>
          </w:tcPr>
          <w:p w14:paraId="4CC741DD" w14:textId="77777777" w:rsidR="005751FF" w:rsidRPr="00E451AB" w:rsidRDefault="005751FF" w:rsidP="001B2C7B">
            <w:pPr>
              <w:rPr>
                <w:bCs/>
              </w:rPr>
            </w:pPr>
            <w:r w:rsidRPr="00E451AB">
              <w:rPr>
                <w:bCs/>
              </w:rPr>
              <w:t>N/A</w:t>
            </w:r>
          </w:p>
        </w:tc>
      </w:tr>
      <w:tr w:rsidR="005751FF" w:rsidRPr="00E451AB" w14:paraId="7D14561D" w14:textId="77777777" w:rsidTr="00FF47D9">
        <w:trPr>
          <w:cantSplit/>
          <w:trHeight w:val="453"/>
        </w:trPr>
        <w:tc>
          <w:tcPr>
            <w:tcW w:w="6274" w:type="dxa"/>
          </w:tcPr>
          <w:p w14:paraId="2E491237" w14:textId="77777777" w:rsidR="005751FF" w:rsidRPr="00E451AB" w:rsidRDefault="005751FF" w:rsidP="001B2C7B">
            <w:pPr>
              <w:pStyle w:val="BodyText"/>
              <w:jc w:val="left"/>
            </w:pPr>
            <w:r w:rsidRPr="00E451AB">
              <w:t xml:space="preserve">Vendor – Stack-to-Stack – ACSE-3, </w:t>
            </w:r>
          </w:p>
          <w:p w14:paraId="444C8FD6" w14:textId="77777777" w:rsidR="005751FF" w:rsidRPr="00E451AB" w:rsidRDefault="005751FF" w:rsidP="000C7603">
            <w:pPr>
              <w:pStyle w:val="Default"/>
            </w:pPr>
            <w:r w:rsidRPr="00E451AB">
              <w:rPr>
                <w:sz w:val="20"/>
                <w:szCs w:val="20"/>
              </w:rPr>
              <w:t>To verify that the SOA/LSMS can issue an ACSE association abort request. (ITP name: S2S.SOA.VAL.ABORT and S2S.LSMS.VAL.ABORT)</w:t>
            </w:r>
            <w:r w:rsidRPr="00E451AB">
              <w:t>.</w:t>
            </w:r>
          </w:p>
        </w:tc>
        <w:tc>
          <w:tcPr>
            <w:tcW w:w="982" w:type="dxa"/>
          </w:tcPr>
          <w:p w14:paraId="4836E600" w14:textId="77777777" w:rsidR="005751FF" w:rsidRPr="00E451AB" w:rsidRDefault="005751FF" w:rsidP="001B2C7B">
            <w:pPr>
              <w:jc w:val="center"/>
              <w:rPr>
                <w:bCs/>
              </w:rPr>
            </w:pPr>
            <w:r w:rsidRPr="00E451AB">
              <w:rPr>
                <w:bCs/>
              </w:rPr>
              <w:t>X</w:t>
            </w:r>
          </w:p>
        </w:tc>
        <w:tc>
          <w:tcPr>
            <w:tcW w:w="982" w:type="dxa"/>
          </w:tcPr>
          <w:p w14:paraId="54760095" w14:textId="77777777" w:rsidR="005751FF" w:rsidRPr="00E451AB" w:rsidRDefault="005751FF" w:rsidP="001B2C7B">
            <w:pPr>
              <w:jc w:val="center"/>
              <w:rPr>
                <w:bCs/>
              </w:rPr>
            </w:pPr>
          </w:p>
        </w:tc>
        <w:tc>
          <w:tcPr>
            <w:tcW w:w="982" w:type="dxa"/>
          </w:tcPr>
          <w:p w14:paraId="4E0142DF" w14:textId="77777777" w:rsidR="005751FF" w:rsidRPr="00E451AB" w:rsidRDefault="005751FF" w:rsidP="001B2C7B">
            <w:pPr>
              <w:jc w:val="center"/>
              <w:rPr>
                <w:bCs/>
              </w:rPr>
            </w:pPr>
            <w:r w:rsidRPr="00E451AB">
              <w:rPr>
                <w:bCs/>
              </w:rPr>
              <w:t>X</w:t>
            </w:r>
          </w:p>
        </w:tc>
        <w:tc>
          <w:tcPr>
            <w:tcW w:w="924" w:type="dxa"/>
          </w:tcPr>
          <w:p w14:paraId="216F50B0" w14:textId="77777777" w:rsidR="005751FF" w:rsidRPr="00E451AB" w:rsidRDefault="005751FF" w:rsidP="001B2C7B">
            <w:pPr>
              <w:jc w:val="center"/>
              <w:rPr>
                <w:bCs/>
              </w:rPr>
            </w:pPr>
            <w:r w:rsidRPr="00E451AB">
              <w:rPr>
                <w:bCs/>
              </w:rPr>
              <w:t>X</w:t>
            </w:r>
          </w:p>
        </w:tc>
        <w:tc>
          <w:tcPr>
            <w:tcW w:w="1040" w:type="dxa"/>
          </w:tcPr>
          <w:p w14:paraId="46772416" w14:textId="77777777" w:rsidR="005751FF" w:rsidRPr="00E451AB" w:rsidRDefault="005751FF" w:rsidP="001B2C7B">
            <w:pPr>
              <w:jc w:val="center"/>
              <w:rPr>
                <w:bCs/>
              </w:rPr>
            </w:pPr>
            <w:r w:rsidRPr="00E451AB">
              <w:rPr>
                <w:bCs/>
              </w:rPr>
              <w:t>N/A</w:t>
            </w:r>
          </w:p>
        </w:tc>
        <w:tc>
          <w:tcPr>
            <w:tcW w:w="1030" w:type="dxa"/>
          </w:tcPr>
          <w:p w14:paraId="63B04A04" w14:textId="77777777" w:rsidR="005751FF" w:rsidRPr="00E451AB" w:rsidRDefault="005751FF" w:rsidP="001B2C7B">
            <w:pPr>
              <w:rPr>
                <w:bCs/>
              </w:rPr>
            </w:pPr>
            <w:r w:rsidRPr="00E451AB">
              <w:rPr>
                <w:bCs/>
              </w:rPr>
              <w:t>N/A</w:t>
            </w:r>
          </w:p>
        </w:tc>
      </w:tr>
      <w:tr w:rsidR="005751FF" w:rsidRPr="00E451AB" w14:paraId="32BE98F8" w14:textId="77777777" w:rsidTr="00FF47D9">
        <w:trPr>
          <w:cantSplit/>
          <w:trHeight w:val="453"/>
        </w:trPr>
        <w:tc>
          <w:tcPr>
            <w:tcW w:w="6274" w:type="dxa"/>
          </w:tcPr>
          <w:p w14:paraId="10388E80" w14:textId="77777777" w:rsidR="005751FF" w:rsidRPr="00E451AB" w:rsidRDefault="005751FF" w:rsidP="001B2C7B">
            <w:pPr>
              <w:pStyle w:val="BodyText"/>
              <w:jc w:val="left"/>
            </w:pPr>
            <w:r w:rsidRPr="00E451AB">
              <w:lastRenderedPageBreak/>
              <w:t xml:space="preserve">Vendor – Stack-to-Stack – ACSE-4, </w:t>
            </w:r>
          </w:p>
          <w:p w14:paraId="64BF70A1" w14:textId="77777777" w:rsidR="005751FF" w:rsidRPr="00E451AB" w:rsidRDefault="005751FF" w:rsidP="000C7603">
            <w:pPr>
              <w:pStyle w:val="Default"/>
            </w:pPr>
            <w:r w:rsidRPr="00E451AB">
              <w:rPr>
                <w:sz w:val="20"/>
                <w:szCs w:val="20"/>
              </w:rPr>
              <w:t xml:space="preserve">To verify that the SOA/LSMS can terminate an ACSE association established by the SOA/LSMS with an ACSE abort request. (ITP name: </w:t>
            </w:r>
            <w:proofErr w:type="gramStart"/>
            <w:r w:rsidRPr="00E451AB">
              <w:rPr>
                <w:sz w:val="20"/>
                <w:szCs w:val="20"/>
              </w:rPr>
              <w:t>S2S.SOA.VAL.ABORT.BYNPAC</w:t>
            </w:r>
            <w:proofErr w:type="gramEnd"/>
            <w:r w:rsidRPr="00E451AB">
              <w:rPr>
                <w:sz w:val="20"/>
                <w:szCs w:val="20"/>
              </w:rPr>
              <w:t xml:space="preserve"> and S2S.LSMS.VAL.ABORT.BYNPAC)</w:t>
            </w:r>
            <w:r w:rsidRPr="00E451AB">
              <w:t>.</w:t>
            </w:r>
          </w:p>
        </w:tc>
        <w:tc>
          <w:tcPr>
            <w:tcW w:w="982" w:type="dxa"/>
          </w:tcPr>
          <w:p w14:paraId="1F50D02B" w14:textId="77777777" w:rsidR="005751FF" w:rsidRPr="00E451AB" w:rsidRDefault="005751FF" w:rsidP="001B2C7B">
            <w:pPr>
              <w:jc w:val="center"/>
              <w:rPr>
                <w:bCs/>
              </w:rPr>
            </w:pPr>
            <w:r w:rsidRPr="00E451AB">
              <w:rPr>
                <w:bCs/>
              </w:rPr>
              <w:t>X</w:t>
            </w:r>
          </w:p>
        </w:tc>
        <w:tc>
          <w:tcPr>
            <w:tcW w:w="982" w:type="dxa"/>
          </w:tcPr>
          <w:p w14:paraId="4C9865CA" w14:textId="77777777" w:rsidR="005751FF" w:rsidRPr="00E451AB" w:rsidRDefault="005751FF" w:rsidP="001B2C7B">
            <w:pPr>
              <w:jc w:val="center"/>
              <w:rPr>
                <w:bCs/>
              </w:rPr>
            </w:pPr>
          </w:p>
        </w:tc>
        <w:tc>
          <w:tcPr>
            <w:tcW w:w="982" w:type="dxa"/>
          </w:tcPr>
          <w:p w14:paraId="0D85C25D" w14:textId="77777777" w:rsidR="005751FF" w:rsidRPr="00E451AB" w:rsidRDefault="005751FF" w:rsidP="001B2C7B">
            <w:pPr>
              <w:jc w:val="center"/>
              <w:rPr>
                <w:bCs/>
              </w:rPr>
            </w:pPr>
            <w:r w:rsidRPr="00E451AB">
              <w:rPr>
                <w:bCs/>
              </w:rPr>
              <w:t>X</w:t>
            </w:r>
          </w:p>
        </w:tc>
        <w:tc>
          <w:tcPr>
            <w:tcW w:w="924" w:type="dxa"/>
          </w:tcPr>
          <w:p w14:paraId="5F7E244D" w14:textId="77777777" w:rsidR="005751FF" w:rsidRPr="00E451AB" w:rsidRDefault="005751FF" w:rsidP="001B2C7B">
            <w:pPr>
              <w:jc w:val="center"/>
              <w:rPr>
                <w:bCs/>
              </w:rPr>
            </w:pPr>
            <w:r w:rsidRPr="00E451AB">
              <w:rPr>
                <w:bCs/>
              </w:rPr>
              <w:t>X</w:t>
            </w:r>
          </w:p>
        </w:tc>
        <w:tc>
          <w:tcPr>
            <w:tcW w:w="1040" w:type="dxa"/>
          </w:tcPr>
          <w:p w14:paraId="054398DC" w14:textId="77777777" w:rsidR="005751FF" w:rsidRPr="00E451AB" w:rsidRDefault="005751FF" w:rsidP="001B2C7B">
            <w:pPr>
              <w:jc w:val="center"/>
              <w:rPr>
                <w:bCs/>
              </w:rPr>
            </w:pPr>
            <w:r w:rsidRPr="00E451AB">
              <w:rPr>
                <w:bCs/>
              </w:rPr>
              <w:t>N/A</w:t>
            </w:r>
          </w:p>
        </w:tc>
        <w:tc>
          <w:tcPr>
            <w:tcW w:w="1030" w:type="dxa"/>
          </w:tcPr>
          <w:p w14:paraId="0D4BDF34" w14:textId="77777777" w:rsidR="005751FF" w:rsidRPr="00E451AB" w:rsidRDefault="005751FF" w:rsidP="001B2C7B">
            <w:pPr>
              <w:rPr>
                <w:bCs/>
              </w:rPr>
            </w:pPr>
            <w:r w:rsidRPr="00E451AB">
              <w:rPr>
                <w:bCs/>
              </w:rPr>
              <w:t>N/A</w:t>
            </w:r>
          </w:p>
        </w:tc>
      </w:tr>
      <w:tr w:rsidR="005751FF" w:rsidRPr="00E451AB" w14:paraId="3FD77ED2" w14:textId="77777777" w:rsidTr="00FF47D9">
        <w:trPr>
          <w:cantSplit/>
          <w:trHeight w:val="453"/>
        </w:trPr>
        <w:tc>
          <w:tcPr>
            <w:tcW w:w="6274" w:type="dxa"/>
          </w:tcPr>
          <w:p w14:paraId="54FF3C15" w14:textId="77777777" w:rsidR="005751FF" w:rsidRPr="00E451AB" w:rsidRDefault="005751FF" w:rsidP="001B2C7B">
            <w:pPr>
              <w:pStyle w:val="BodyText"/>
              <w:jc w:val="left"/>
            </w:pPr>
            <w:r w:rsidRPr="00E451AB">
              <w:t xml:space="preserve">Vendor – Security – Assoc Data-1, </w:t>
            </w:r>
          </w:p>
          <w:p w14:paraId="5EB0D13C" w14:textId="77777777" w:rsidR="005751FF" w:rsidRPr="00E451AB" w:rsidRDefault="005751FF" w:rsidP="001B2C7B">
            <w:pPr>
              <w:pStyle w:val="Default"/>
            </w:pPr>
            <w:r w:rsidRPr="00E451AB">
              <w:rPr>
                <w:sz w:val="20"/>
                <w:szCs w:val="20"/>
              </w:rPr>
              <w:t xml:space="preserve">To verify that the SOA/LSMS can issue an ACSE association request with the access control field populated with the proper values for all fields except for signature and establish an association with the NPAC SMS.  (ITP name: </w:t>
            </w:r>
            <w:proofErr w:type="gramStart"/>
            <w:r w:rsidRPr="00E451AB">
              <w:rPr>
                <w:sz w:val="20"/>
                <w:szCs w:val="20"/>
              </w:rPr>
              <w:t>SEC.SOA.VAL.ASSOC.NOSIG</w:t>
            </w:r>
            <w:proofErr w:type="gramEnd"/>
            <w:r w:rsidRPr="00E451AB">
              <w:rPr>
                <w:sz w:val="20"/>
                <w:szCs w:val="20"/>
              </w:rPr>
              <w:t xml:space="preserve"> and SEC.LSMS.VAL.ASSOC.NOSIG)</w:t>
            </w:r>
            <w:r w:rsidRPr="00E451AB">
              <w:t>.</w:t>
            </w:r>
          </w:p>
        </w:tc>
        <w:tc>
          <w:tcPr>
            <w:tcW w:w="982" w:type="dxa"/>
          </w:tcPr>
          <w:p w14:paraId="4057E24F" w14:textId="77777777" w:rsidR="005751FF" w:rsidRPr="00E451AB" w:rsidRDefault="005751FF" w:rsidP="001B2C7B">
            <w:pPr>
              <w:jc w:val="center"/>
              <w:rPr>
                <w:bCs/>
              </w:rPr>
            </w:pPr>
            <w:r w:rsidRPr="00E451AB">
              <w:rPr>
                <w:bCs/>
              </w:rPr>
              <w:t>X</w:t>
            </w:r>
          </w:p>
        </w:tc>
        <w:tc>
          <w:tcPr>
            <w:tcW w:w="982" w:type="dxa"/>
          </w:tcPr>
          <w:p w14:paraId="79E87B13" w14:textId="77777777" w:rsidR="005751FF" w:rsidRPr="00E451AB" w:rsidRDefault="005751FF" w:rsidP="001B2C7B">
            <w:pPr>
              <w:jc w:val="center"/>
              <w:rPr>
                <w:bCs/>
              </w:rPr>
            </w:pPr>
          </w:p>
        </w:tc>
        <w:tc>
          <w:tcPr>
            <w:tcW w:w="982" w:type="dxa"/>
          </w:tcPr>
          <w:p w14:paraId="66C692E4" w14:textId="77777777" w:rsidR="005751FF" w:rsidRPr="00E451AB" w:rsidRDefault="005751FF" w:rsidP="001B2C7B">
            <w:pPr>
              <w:jc w:val="center"/>
              <w:rPr>
                <w:bCs/>
              </w:rPr>
            </w:pPr>
            <w:r w:rsidRPr="00E451AB">
              <w:rPr>
                <w:bCs/>
              </w:rPr>
              <w:t>X</w:t>
            </w:r>
          </w:p>
        </w:tc>
        <w:tc>
          <w:tcPr>
            <w:tcW w:w="924" w:type="dxa"/>
          </w:tcPr>
          <w:p w14:paraId="6AFE32EE" w14:textId="77777777" w:rsidR="005751FF" w:rsidRPr="00E451AB" w:rsidRDefault="005751FF" w:rsidP="001B2C7B">
            <w:pPr>
              <w:jc w:val="center"/>
              <w:rPr>
                <w:bCs/>
              </w:rPr>
            </w:pPr>
            <w:r w:rsidRPr="00E451AB">
              <w:rPr>
                <w:bCs/>
              </w:rPr>
              <w:t>X</w:t>
            </w:r>
          </w:p>
        </w:tc>
        <w:tc>
          <w:tcPr>
            <w:tcW w:w="1040" w:type="dxa"/>
          </w:tcPr>
          <w:p w14:paraId="34F4C933" w14:textId="77777777" w:rsidR="005751FF" w:rsidRPr="00E451AB" w:rsidRDefault="005751FF" w:rsidP="001B2C7B">
            <w:pPr>
              <w:jc w:val="center"/>
              <w:rPr>
                <w:bCs/>
              </w:rPr>
            </w:pPr>
            <w:r w:rsidRPr="00E451AB">
              <w:rPr>
                <w:bCs/>
              </w:rPr>
              <w:t>N/A</w:t>
            </w:r>
          </w:p>
        </w:tc>
        <w:tc>
          <w:tcPr>
            <w:tcW w:w="1030" w:type="dxa"/>
          </w:tcPr>
          <w:p w14:paraId="2DD7835E" w14:textId="77777777" w:rsidR="005751FF" w:rsidRPr="00E451AB" w:rsidRDefault="005751FF" w:rsidP="001B2C7B">
            <w:pPr>
              <w:rPr>
                <w:bCs/>
              </w:rPr>
            </w:pPr>
            <w:r w:rsidRPr="00E451AB">
              <w:rPr>
                <w:bCs/>
              </w:rPr>
              <w:t>N/A</w:t>
            </w:r>
          </w:p>
        </w:tc>
      </w:tr>
      <w:tr w:rsidR="005751FF" w:rsidRPr="00E451AB" w14:paraId="5FC96D55" w14:textId="77777777" w:rsidTr="00FF47D9">
        <w:trPr>
          <w:cantSplit/>
          <w:trHeight w:val="453"/>
        </w:trPr>
        <w:tc>
          <w:tcPr>
            <w:tcW w:w="6274" w:type="dxa"/>
          </w:tcPr>
          <w:p w14:paraId="492917AE" w14:textId="77777777" w:rsidR="005751FF" w:rsidRPr="00E451AB" w:rsidRDefault="005751FF" w:rsidP="001B2C7B">
            <w:pPr>
              <w:pStyle w:val="BodyText"/>
              <w:jc w:val="left"/>
            </w:pPr>
            <w:r w:rsidRPr="00E451AB">
              <w:t xml:space="preserve">Vendor – Security – Assoc Data-2, </w:t>
            </w:r>
          </w:p>
          <w:p w14:paraId="487E3C70" w14:textId="69D151BB" w:rsidR="005751FF" w:rsidRPr="00E451AB" w:rsidRDefault="005751FF" w:rsidP="001B2C7B">
            <w:pPr>
              <w:pStyle w:val="Default"/>
            </w:pPr>
            <w:r w:rsidRPr="00E451AB">
              <w:rPr>
                <w:sz w:val="20"/>
                <w:szCs w:val="20"/>
              </w:rPr>
              <w:t xml:space="preserve">Verify SOA/LSMS aborts the association or retries to establish a new association when the NPAC SMS replies with an invalid System ID. (ITP name: </w:t>
            </w:r>
            <w:proofErr w:type="gramStart"/>
            <w:r w:rsidRPr="00E451AB">
              <w:rPr>
                <w:sz w:val="20"/>
                <w:szCs w:val="20"/>
              </w:rPr>
              <w:t>SEC.SOA.INV.ASSOC.INVSYS</w:t>
            </w:r>
            <w:proofErr w:type="gramEnd"/>
            <w:r w:rsidRPr="00E451AB">
              <w:rPr>
                <w:sz w:val="20"/>
                <w:szCs w:val="20"/>
              </w:rPr>
              <w:t xml:space="preserve"> and SEC.LSMS.INV.ASSOC.INVSYS)</w:t>
            </w:r>
            <w:r w:rsidRPr="00E451AB">
              <w:t>.</w:t>
            </w:r>
          </w:p>
        </w:tc>
        <w:tc>
          <w:tcPr>
            <w:tcW w:w="982" w:type="dxa"/>
          </w:tcPr>
          <w:p w14:paraId="2DE16071" w14:textId="77777777" w:rsidR="005751FF" w:rsidRPr="00E451AB" w:rsidRDefault="005751FF" w:rsidP="001B2C7B">
            <w:pPr>
              <w:jc w:val="center"/>
              <w:rPr>
                <w:bCs/>
              </w:rPr>
            </w:pPr>
            <w:r w:rsidRPr="00E451AB">
              <w:rPr>
                <w:bCs/>
              </w:rPr>
              <w:t>X</w:t>
            </w:r>
          </w:p>
        </w:tc>
        <w:tc>
          <w:tcPr>
            <w:tcW w:w="982" w:type="dxa"/>
          </w:tcPr>
          <w:p w14:paraId="5B27F61E" w14:textId="77777777" w:rsidR="005751FF" w:rsidRPr="00E451AB" w:rsidRDefault="005751FF" w:rsidP="001B2C7B">
            <w:pPr>
              <w:jc w:val="center"/>
              <w:rPr>
                <w:bCs/>
              </w:rPr>
            </w:pPr>
          </w:p>
        </w:tc>
        <w:tc>
          <w:tcPr>
            <w:tcW w:w="982" w:type="dxa"/>
          </w:tcPr>
          <w:p w14:paraId="2719B28B" w14:textId="77777777" w:rsidR="005751FF" w:rsidRPr="00E451AB" w:rsidRDefault="005751FF" w:rsidP="001B2C7B">
            <w:pPr>
              <w:jc w:val="center"/>
              <w:rPr>
                <w:bCs/>
              </w:rPr>
            </w:pPr>
            <w:r w:rsidRPr="00E451AB">
              <w:rPr>
                <w:bCs/>
              </w:rPr>
              <w:t>X</w:t>
            </w:r>
          </w:p>
        </w:tc>
        <w:tc>
          <w:tcPr>
            <w:tcW w:w="924" w:type="dxa"/>
          </w:tcPr>
          <w:p w14:paraId="1FE34994" w14:textId="77777777" w:rsidR="005751FF" w:rsidRPr="00E451AB" w:rsidRDefault="005751FF" w:rsidP="001B2C7B">
            <w:pPr>
              <w:jc w:val="center"/>
              <w:rPr>
                <w:bCs/>
              </w:rPr>
            </w:pPr>
            <w:r w:rsidRPr="00E451AB">
              <w:rPr>
                <w:bCs/>
              </w:rPr>
              <w:t>X</w:t>
            </w:r>
          </w:p>
        </w:tc>
        <w:tc>
          <w:tcPr>
            <w:tcW w:w="1040" w:type="dxa"/>
          </w:tcPr>
          <w:p w14:paraId="6D8A6664" w14:textId="77777777" w:rsidR="005751FF" w:rsidRPr="00E451AB" w:rsidRDefault="005751FF" w:rsidP="001B2C7B">
            <w:pPr>
              <w:jc w:val="center"/>
              <w:rPr>
                <w:bCs/>
              </w:rPr>
            </w:pPr>
            <w:r w:rsidRPr="00E451AB">
              <w:rPr>
                <w:bCs/>
              </w:rPr>
              <w:t>N/A</w:t>
            </w:r>
          </w:p>
        </w:tc>
        <w:tc>
          <w:tcPr>
            <w:tcW w:w="1030" w:type="dxa"/>
          </w:tcPr>
          <w:p w14:paraId="7186E9EF" w14:textId="77777777" w:rsidR="005751FF" w:rsidRPr="00E451AB" w:rsidRDefault="005751FF" w:rsidP="001B2C7B">
            <w:pPr>
              <w:rPr>
                <w:bCs/>
              </w:rPr>
            </w:pPr>
            <w:r w:rsidRPr="00E451AB">
              <w:rPr>
                <w:bCs/>
              </w:rPr>
              <w:t>N/A</w:t>
            </w:r>
          </w:p>
        </w:tc>
      </w:tr>
      <w:tr w:rsidR="005751FF" w:rsidRPr="00E451AB" w14:paraId="12CAD0BB" w14:textId="77777777" w:rsidTr="00FF47D9">
        <w:trPr>
          <w:cantSplit/>
          <w:trHeight w:val="453"/>
        </w:trPr>
        <w:tc>
          <w:tcPr>
            <w:tcW w:w="6274" w:type="dxa"/>
          </w:tcPr>
          <w:p w14:paraId="4D744B4B" w14:textId="77777777" w:rsidR="005751FF" w:rsidRPr="00E451AB" w:rsidRDefault="005751FF" w:rsidP="001B2C7B">
            <w:pPr>
              <w:pStyle w:val="BodyText"/>
              <w:jc w:val="left"/>
            </w:pPr>
            <w:r w:rsidRPr="00E451AB">
              <w:t xml:space="preserve">Vendor – Security – Assoc Data-3, </w:t>
            </w:r>
          </w:p>
          <w:p w14:paraId="017947EE" w14:textId="4449EF5F" w:rsidR="005751FF" w:rsidRPr="00E451AB" w:rsidRDefault="005751FF" w:rsidP="001B2C7B">
            <w:pPr>
              <w:pStyle w:val="Default"/>
            </w:pPr>
            <w:r w:rsidRPr="00E451AB">
              <w:rPr>
                <w:sz w:val="20"/>
                <w:szCs w:val="20"/>
              </w:rPr>
              <w:t xml:space="preserve">Verify SOA/LSMS aborts the association or retries to establish a new association when the NPAC SMS replies with delayed CMIP Departure time. (ITP name: </w:t>
            </w:r>
            <w:proofErr w:type="gramStart"/>
            <w:r w:rsidRPr="00E451AB">
              <w:rPr>
                <w:sz w:val="20"/>
                <w:szCs w:val="20"/>
              </w:rPr>
              <w:t>SEC.SOA.INV.ASSOC.INVT</w:t>
            </w:r>
            <w:proofErr w:type="gramEnd"/>
            <w:r w:rsidRPr="00E451AB">
              <w:rPr>
                <w:sz w:val="20"/>
                <w:szCs w:val="20"/>
              </w:rPr>
              <w:t xml:space="preserve"> and SEC.LSMS.INV.ASSOC.INVT)</w:t>
            </w:r>
            <w:r w:rsidRPr="00E451AB">
              <w:t>.</w:t>
            </w:r>
          </w:p>
        </w:tc>
        <w:tc>
          <w:tcPr>
            <w:tcW w:w="982" w:type="dxa"/>
          </w:tcPr>
          <w:p w14:paraId="24C9141C" w14:textId="77777777" w:rsidR="005751FF" w:rsidRPr="00E451AB" w:rsidRDefault="005751FF" w:rsidP="001B2C7B">
            <w:pPr>
              <w:jc w:val="center"/>
              <w:rPr>
                <w:bCs/>
              </w:rPr>
            </w:pPr>
            <w:r w:rsidRPr="00E451AB">
              <w:rPr>
                <w:bCs/>
              </w:rPr>
              <w:t>X</w:t>
            </w:r>
          </w:p>
        </w:tc>
        <w:tc>
          <w:tcPr>
            <w:tcW w:w="982" w:type="dxa"/>
          </w:tcPr>
          <w:p w14:paraId="20C0AC1B" w14:textId="77777777" w:rsidR="005751FF" w:rsidRPr="00E451AB" w:rsidRDefault="005751FF" w:rsidP="001B2C7B">
            <w:pPr>
              <w:jc w:val="center"/>
              <w:rPr>
                <w:bCs/>
              </w:rPr>
            </w:pPr>
          </w:p>
        </w:tc>
        <w:tc>
          <w:tcPr>
            <w:tcW w:w="982" w:type="dxa"/>
          </w:tcPr>
          <w:p w14:paraId="1A975836" w14:textId="77777777" w:rsidR="005751FF" w:rsidRPr="00E451AB" w:rsidRDefault="005751FF" w:rsidP="001B2C7B">
            <w:pPr>
              <w:jc w:val="center"/>
              <w:rPr>
                <w:bCs/>
              </w:rPr>
            </w:pPr>
            <w:r w:rsidRPr="00E451AB">
              <w:rPr>
                <w:bCs/>
              </w:rPr>
              <w:t>X</w:t>
            </w:r>
          </w:p>
        </w:tc>
        <w:tc>
          <w:tcPr>
            <w:tcW w:w="924" w:type="dxa"/>
          </w:tcPr>
          <w:p w14:paraId="3B1FBF46" w14:textId="77777777" w:rsidR="005751FF" w:rsidRPr="00E451AB" w:rsidRDefault="005751FF" w:rsidP="001B2C7B">
            <w:pPr>
              <w:jc w:val="center"/>
              <w:rPr>
                <w:bCs/>
              </w:rPr>
            </w:pPr>
            <w:r w:rsidRPr="00E451AB">
              <w:rPr>
                <w:bCs/>
              </w:rPr>
              <w:t>X</w:t>
            </w:r>
          </w:p>
        </w:tc>
        <w:tc>
          <w:tcPr>
            <w:tcW w:w="1040" w:type="dxa"/>
          </w:tcPr>
          <w:p w14:paraId="4BF9A7FC" w14:textId="77777777" w:rsidR="005751FF" w:rsidRPr="00E451AB" w:rsidRDefault="005751FF" w:rsidP="001B2C7B">
            <w:pPr>
              <w:jc w:val="center"/>
              <w:rPr>
                <w:bCs/>
              </w:rPr>
            </w:pPr>
            <w:r w:rsidRPr="00E451AB">
              <w:rPr>
                <w:bCs/>
              </w:rPr>
              <w:t>N/A</w:t>
            </w:r>
          </w:p>
        </w:tc>
        <w:tc>
          <w:tcPr>
            <w:tcW w:w="1030" w:type="dxa"/>
          </w:tcPr>
          <w:p w14:paraId="43AE5A4B" w14:textId="77777777" w:rsidR="005751FF" w:rsidRPr="00E451AB" w:rsidRDefault="005751FF" w:rsidP="001B2C7B">
            <w:pPr>
              <w:rPr>
                <w:bCs/>
              </w:rPr>
            </w:pPr>
            <w:r w:rsidRPr="00E451AB">
              <w:rPr>
                <w:bCs/>
              </w:rPr>
              <w:t>N/A</w:t>
            </w:r>
          </w:p>
        </w:tc>
      </w:tr>
      <w:tr w:rsidR="005751FF" w:rsidRPr="00E451AB" w14:paraId="1AFF75C9" w14:textId="77777777" w:rsidTr="00FF47D9">
        <w:trPr>
          <w:cantSplit/>
          <w:trHeight w:val="453"/>
        </w:trPr>
        <w:tc>
          <w:tcPr>
            <w:tcW w:w="6274" w:type="dxa"/>
          </w:tcPr>
          <w:p w14:paraId="09B6557A" w14:textId="77777777" w:rsidR="005751FF" w:rsidRPr="00E451AB" w:rsidRDefault="005751FF" w:rsidP="001B2C7B">
            <w:pPr>
              <w:pStyle w:val="BodyText"/>
              <w:jc w:val="left"/>
            </w:pPr>
            <w:r w:rsidRPr="00E451AB">
              <w:t xml:space="preserve">Vendor – Security – Assoc Data-4, </w:t>
            </w:r>
          </w:p>
          <w:p w14:paraId="32F9DDFF" w14:textId="211B6508" w:rsidR="005751FF" w:rsidRPr="00E451AB" w:rsidRDefault="005751FF" w:rsidP="001B2C7B">
            <w:pPr>
              <w:pStyle w:val="Default"/>
            </w:pPr>
            <w:r w:rsidRPr="00E451AB">
              <w:rPr>
                <w:sz w:val="20"/>
                <w:szCs w:val="20"/>
              </w:rPr>
              <w:t>To verify that the SOA/LSMS aborts the association or retries to establish a new association when the NPAC SMS replies with an out-of-order sequence number. (ITP name: SEC.SOA.INV.ASSOC.SEQ and SEC.LSMS.INV.ASSOC.SEQ)</w:t>
            </w:r>
            <w:r w:rsidRPr="00E451AB">
              <w:t>.</w:t>
            </w:r>
          </w:p>
        </w:tc>
        <w:tc>
          <w:tcPr>
            <w:tcW w:w="982" w:type="dxa"/>
          </w:tcPr>
          <w:p w14:paraId="36C64DB6" w14:textId="77777777" w:rsidR="005751FF" w:rsidRPr="00E451AB" w:rsidRDefault="005751FF" w:rsidP="001B2C7B">
            <w:pPr>
              <w:jc w:val="center"/>
              <w:rPr>
                <w:bCs/>
              </w:rPr>
            </w:pPr>
            <w:r w:rsidRPr="00E451AB">
              <w:rPr>
                <w:bCs/>
              </w:rPr>
              <w:t>X</w:t>
            </w:r>
          </w:p>
        </w:tc>
        <w:tc>
          <w:tcPr>
            <w:tcW w:w="982" w:type="dxa"/>
          </w:tcPr>
          <w:p w14:paraId="4FB51B26" w14:textId="77777777" w:rsidR="005751FF" w:rsidRPr="00E451AB" w:rsidRDefault="005751FF" w:rsidP="001B2C7B">
            <w:pPr>
              <w:jc w:val="center"/>
              <w:rPr>
                <w:bCs/>
              </w:rPr>
            </w:pPr>
          </w:p>
        </w:tc>
        <w:tc>
          <w:tcPr>
            <w:tcW w:w="982" w:type="dxa"/>
          </w:tcPr>
          <w:p w14:paraId="71DF5C5D" w14:textId="77777777" w:rsidR="005751FF" w:rsidRPr="00E451AB" w:rsidRDefault="005751FF" w:rsidP="001B2C7B">
            <w:pPr>
              <w:jc w:val="center"/>
              <w:rPr>
                <w:bCs/>
              </w:rPr>
            </w:pPr>
            <w:r w:rsidRPr="00E451AB">
              <w:rPr>
                <w:bCs/>
              </w:rPr>
              <w:t>X</w:t>
            </w:r>
          </w:p>
        </w:tc>
        <w:tc>
          <w:tcPr>
            <w:tcW w:w="924" w:type="dxa"/>
          </w:tcPr>
          <w:p w14:paraId="20E75AA4" w14:textId="77777777" w:rsidR="005751FF" w:rsidRPr="00E451AB" w:rsidRDefault="005751FF" w:rsidP="001B2C7B">
            <w:pPr>
              <w:jc w:val="center"/>
              <w:rPr>
                <w:bCs/>
              </w:rPr>
            </w:pPr>
            <w:r w:rsidRPr="00E451AB">
              <w:rPr>
                <w:bCs/>
              </w:rPr>
              <w:t>X</w:t>
            </w:r>
          </w:p>
        </w:tc>
        <w:tc>
          <w:tcPr>
            <w:tcW w:w="1040" w:type="dxa"/>
          </w:tcPr>
          <w:p w14:paraId="668D0CFC" w14:textId="77777777" w:rsidR="005751FF" w:rsidRPr="00E451AB" w:rsidRDefault="005751FF" w:rsidP="001B2C7B">
            <w:pPr>
              <w:jc w:val="center"/>
              <w:rPr>
                <w:bCs/>
              </w:rPr>
            </w:pPr>
            <w:r w:rsidRPr="00E451AB">
              <w:rPr>
                <w:bCs/>
              </w:rPr>
              <w:t>N/A</w:t>
            </w:r>
          </w:p>
        </w:tc>
        <w:tc>
          <w:tcPr>
            <w:tcW w:w="1030" w:type="dxa"/>
          </w:tcPr>
          <w:p w14:paraId="4C37FD5B" w14:textId="77777777" w:rsidR="005751FF" w:rsidRPr="00E451AB" w:rsidRDefault="005751FF" w:rsidP="001B2C7B">
            <w:pPr>
              <w:rPr>
                <w:bCs/>
              </w:rPr>
            </w:pPr>
            <w:r w:rsidRPr="00E451AB">
              <w:rPr>
                <w:bCs/>
              </w:rPr>
              <w:t>N/A</w:t>
            </w:r>
          </w:p>
        </w:tc>
      </w:tr>
      <w:tr w:rsidR="005751FF" w:rsidRPr="00E451AB" w14:paraId="49FE96DA" w14:textId="77777777" w:rsidTr="00FF47D9">
        <w:trPr>
          <w:cantSplit/>
          <w:trHeight w:val="453"/>
        </w:trPr>
        <w:tc>
          <w:tcPr>
            <w:tcW w:w="6274" w:type="dxa"/>
          </w:tcPr>
          <w:p w14:paraId="55565ECF" w14:textId="77777777" w:rsidR="005751FF" w:rsidRPr="00E451AB" w:rsidRDefault="005751FF" w:rsidP="001B2C7B">
            <w:pPr>
              <w:pStyle w:val="BodyText"/>
              <w:jc w:val="left"/>
            </w:pPr>
            <w:r w:rsidRPr="00E451AB">
              <w:t xml:space="preserve">Vendor – Security – Assoc Data-5, </w:t>
            </w:r>
          </w:p>
          <w:p w14:paraId="6D800D47" w14:textId="77777777" w:rsidR="005751FF" w:rsidRPr="00E451AB" w:rsidRDefault="005751FF" w:rsidP="001B2C7B">
            <w:pPr>
              <w:pStyle w:val="Default"/>
            </w:pPr>
            <w:r w:rsidRPr="00E451AB">
              <w:rPr>
                <w:sz w:val="20"/>
                <w:szCs w:val="20"/>
              </w:rPr>
              <w:t>To verify that the SOA/LSMS can issue an ACSE association request with the access control field populated with the proper values for all fields and establish an association with the NPAC SMS. (ITP name: SEC.SOA.VAL.ASSOC and SEC.LSMS.VAL.ASSOC)</w:t>
            </w:r>
            <w:r w:rsidRPr="00E451AB">
              <w:t>.</w:t>
            </w:r>
          </w:p>
        </w:tc>
        <w:tc>
          <w:tcPr>
            <w:tcW w:w="982" w:type="dxa"/>
          </w:tcPr>
          <w:p w14:paraId="648A5414" w14:textId="77777777" w:rsidR="005751FF" w:rsidRPr="00E451AB" w:rsidRDefault="005751FF" w:rsidP="001B2C7B">
            <w:pPr>
              <w:jc w:val="center"/>
              <w:rPr>
                <w:bCs/>
              </w:rPr>
            </w:pPr>
            <w:r w:rsidRPr="00E451AB">
              <w:rPr>
                <w:bCs/>
              </w:rPr>
              <w:t>X</w:t>
            </w:r>
          </w:p>
        </w:tc>
        <w:tc>
          <w:tcPr>
            <w:tcW w:w="982" w:type="dxa"/>
          </w:tcPr>
          <w:p w14:paraId="773BFC73" w14:textId="77777777" w:rsidR="005751FF" w:rsidRPr="00E451AB" w:rsidRDefault="005751FF" w:rsidP="001B2C7B">
            <w:pPr>
              <w:jc w:val="center"/>
              <w:rPr>
                <w:bCs/>
              </w:rPr>
            </w:pPr>
          </w:p>
        </w:tc>
        <w:tc>
          <w:tcPr>
            <w:tcW w:w="982" w:type="dxa"/>
          </w:tcPr>
          <w:p w14:paraId="5350B6F8" w14:textId="77777777" w:rsidR="005751FF" w:rsidRPr="00E451AB" w:rsidRDefault="005751FF" w:rsidP="001B2C7B">
            <w:pPr>
              <w:jc w:val="center"/>
              <w:rPr>
                <w:bCs/>
              </w:rPr>
            </w:pPr>
            <w:r w:rsidRPr="00E451AB">
              <w:rPr>
                <w:bCs/>
              </w:rPr>
              <w:t>X</w:t>
            </w:r>
          </w:p>
        </w:tc>
        <w:tc>
          <w:tcPr>
            <w:tcW w:w="924" w:type="dxa"/>
          </w:tcPr>
          <w:p w14:paraId="5A883736" w14:textId="77777777" w:rsidR="005751FF" w:rsidRPr="00E451AB" w:rsidRDefault="005751FF" w:rsidP="001B2C7B">
            <w:pPr>
              <w:jc w:val="center"/>
              <w:rPr>
                <w:bCs/>
              </w:rPr>
            </w:pPr>
            <w:r w:rsidRPr="00E451AB">
              <w:rPr>
                <w:bCs/>
              </w:rPr>
              <w:t>X</w:t>
            </w:r>
          </w:p>
        </w:tc>
        <w:tc>
          <w:tcPr>
            <w:tcW w:w="1040" w:type="dxa"/>
          </w:tcPr>
          <w:p w14:paraId="36BAFAC5" w14:textId="77777777" w:rsidR="005751FF" w:rsidRPr="00E451AB" w:rsidRDefault="005751FF" w:rsidP="001B2C7B">
            <w:pPr>
              <w:jc w:val="center"/>
              <w:rPr>
                <w:bCs/>
              </w:rPr>
            </w:pPr>
            <w:r w:rsidRPr="00E451AB">
              <w:rPr>
                <w:bCs/>
              </w:rPr>
              <w:t>N/A</w:t>
            </w:r>
          </w:p>
        </w:tc>
        <w:tc>
          <w:tcPr>
            <w:tcW w:w="1030" w:type="dxa"/>
          </w:tcPr>
          <w:p w14:paraId="3E331D7A" w14:textId="77777777" w:rsidR="005751FF" w:rsidRPr="00E451AB" w:rsidRDefault="005751FF" w:rsidP="001B2C7B">
            <w:pPr>
              <w:rPr>
                <w:bCs/>
              </w:rPr>
            </w:pPr>
            <w:r w:rsidRPr="00E451AB">
              <w:rPr>
                <w:bCs/>
              </w:rPr>
              <w:t>N/A</w:t>
            </w:r>
          </w:p>
        </w:tc>
      </w:tr>
      <w:tr w:rsidR="005751FF" w:rsidRPr="00E451AB" w14:paraId="4481E509" w14:textId="77777777" w:rsidTr="00FF47D9">
        <w:trPr>
          <w:cantSplit/>
          <w:trHeight w:val="453"/>
        </w:trPr>
        <w:tc>
          <w:tcPr>
            <w:tcW w:w="6274" w:type="dxa"/>
          </w:tcPr>
          <w:p w14:paraId="46EE189D" w14:textId="77777777" w:rsidR="005751FF" w:rsidRPr="00E451AB" w:rsidRDefault="005751FF" w:rsidP="001B2C7B">
            <w:pPr>
              <w:pStyle w:val="BodyText"/>
              <w:jc w:val="left"/>
            </w:pPr>
            <w:r w:rsidRPr="00E451AB">
              <w:lastRenderedPageBreak/>
              <w:t xml:space="preserve">Vendor – Security – Assoc Data-6, </w:t>
            </w:r>
          </w:p>
          <w:p w14:paraId="37331CB2" w14:textId="48A00837" w:rsidR="005751FF" w:rsidRPr="00E451AB" w:rsidRDefault="005751FF" w:rsidP="001B2C7B">
            <w:pPr>
              <w:pStyle w:val="Default"/>
            </w:pPr>
            <w:r w:rsidRPr="00E451AB">
              <w:rPr>
                <w:sz w:val="20"/>
                <w:szCs w:val="20"/>
              </w:rPr>
              <w:t xml:space="preserve">Verify SOA/LSMS aborts the association or retries to establish a new association when the NPAC SMS replies with an invalid Security Key. (ITP name: </w:t>
            </w:r>
            <w:proofErr w:type="gramStart"/>
            <w:r w:rsidRPr="00E451AB">
              <w:rPr>
                <w:sz w:val="20"/>
                <w:szCs w:val="20"/>
              </w:rPr>
              <w:t>SEC.SOA.INV.ASSOC.INVK</w:t>
            </w:r>
            <w:proofErr w:type="gramEnd"/>
            <w:r w:rsidRPr="00E451AB">
              <w:rPr>
                <w:sz w:val="20"/>
                <w:szCs w:val="20"/>
              </w:rPr>
              <w:t xml:space="preserve"> and SEC.LSMS.INV.ASSOC.INVK)</w:t>
            </w:r>
            <w:r w:rsidRPr="00E451AB">
              <w:t>.</w:t>
            </w:r>
          </w:p>
        </w:tc>
        <w:tc>
          <w:tcPr>
            <w:tcW w:w="982" w:type="dxa"/>
          </w:tcPr>
          <w:p w14:paraId="3EE0B474" w14:textId="77777777" w:rsidR="005751FF" w:rsidRPr="00E451AB" w:rsidRDefault="005751FF" w:rsidP="001B2C7B">
            <w:pPr>
              <w:jc w:val="center"/>
              <w:rPr>
                <w:bCs/>
              </w:rPr>
            </w:pPr>
            <w:r w:rsidRPr="00E451AB">
              <w:rPr>
                <w:bCs/>
              </w:rPr>
              <w:t>X</w:t>
            </w:r>
          </w:p>
        </w:tc>
        <w:tc>
          <w:tcPr>
            <w:tcW w:w="982" w:type="dxa"/>
          </w:tcPr>
          <w:p w14:paraId="1E18A565" w14:textId="77777777" w:rsidR="005751FF" w:rsidRPr="00E451AB" w:rsidRDefault="005751FF" w:rsidP="001B2C7B">
            <w:pPr>
              <w:jc w:val="center"/>
              <w:rPr>
                <w:bCs/>
              </w:rPr>
            </w:pPr>
          </w:p>
        </w:tc>
        <w:tc>
          <w:tcPr>
            <w:tcW w:w="982" w:type="dxa"/>
          </w:tcPr>
          <w:p w14:paraId="328DD0C2" w14:textId="77777777" w:rsidR="005751FF" w:rsidRPr="00E451AB" w:rsidRDefault="005751FF" w:rsidP="001B2C7B">
            <w:pPr>
              <w:jc w:val="center"/>
              <w:rPr>
                <w:bCs/>
              </w:rPr>
            </w:pPr>
            <w:r w:rsidRPr="00E451AB">
              <w:rPr>
                <w:bCs/>
              </w:rPr>
              <w:t>X</w:t>
            </w:r>
          </w:p>
        </w:tc>
        <w:tc>
          <w:tcPr>
            <w:tcW w:w="924" w:type="dxa"/>
          </w:tcPr>
          <w:p w14:paraId="058E7DBE" w14:textId="77777777" w:rsidR="005751FF" w:rsidRPr="00E451AB" w:rsidRDefault="005751FF" w:rsidP="001B2C7B">
            <w:pPr>
              <w:jc w:val="center"/>
              <w:rPr>
                <w:bCs/>
              </w:rPr>
            </w:pPr>
            <w:r w:rsidRPr="00E451AB">
              <w:rPr>
                <w:bCs/>
              </w:rPr>
              <w:t>X</w:t>
            </w:r>
          </w:p>
        </w:tc>
        <w:tc>
          <w:tcPr>
            <w:tcW w:w="1040" w:type="dxa"/>
          </w:tcPr>
          <w:p w14:paraId="467A9EA4" w14:textId="77777777" w:rsidR="005751FF" w:rsidRPr="00E451AB" w:rsidRDefault="005751FF" w:rsidP="001B2C7B">
            <w:pPr>
              <w:jc w:val="center"/>
              <w:rPr>
                <w:bCs/>
              </w:rPr>
            </w:pPr>
            <w:r w:rsidRPr="00E451AB">
              <w:rPr>
                <w:bCs/>
              </w:rPr>
              <w:t>N/A</w:t>
            </w:r>
          </w:p>
        </w:tc>
        <w:tc>
          <w:tcPr>
            <w:tcW w:w="1030" w:type="dxa"/>
          </w:tcPr>
          <w:p w14:paraId="6924D164" w14:textId="77777777" w:rsidR="005751FF" w:rsidRPr="00E451AB" w:rsidRDefault="005751FF" w:rsidP="001B2C7B">
            <w:pPr>
              <w:rPr>
                <w:bCs/>
              </w:rPr>
            </w:pPr>
            <w:r w:rsidRPr="00E451AB">
              <w:rPr>
                <w:bCs/>
              </w:rPr>
              <w:t>N/A</w:t>
            </w:r>
          </w:p>
        </w:tc>
      </w:tr>
      <w:tr w:rsidR="005751FF" w:rsidRPr="00E451AB" w14:paraId="50105A06" w14:textId="77777777" w:rsidTr="00FF47D9">
        <w:trPr>
          <w:cantSplit/>
          <w:trHeight w:val="453"/>
        </w:trPr>
        <w:tc>
          <w:tcPr>
            <w:tcW w:w="6274" w:type="dxa"/>
          </w:tcPr>
          <w:p w14:paraId="463C5FD6" w14:textId="77777777" w:rsidR="005751FF" w:rsidRPr="00E451AB" w:rsidRDefault="005751FF" w:rsidP="001B2C7B">
            <w:pPr>
              <w:pStyle w:val="BodyText"/>
              <w:jc w:val="left"/>
            </w:pPr>
            <w:r w:rsidRPr="00E451AB">
              <w:t xml:space="preserve">Vendor – Security – Assoc Data-7, </w:t>
            </w:r>
          </w:p>
          <w:p w14:paraId="15357F38" w14:textId="77777777" w:rsidR="005751FF" w:rsidRPr="00E451AB" w:rsidRDefault="005751FF" w:rsidP="001B2C7B">
            <w:pPr>
              <w:pStyle w:val="Default"/>
            </w:pPr>
            <w:r w:rsidRPr="00E451AB">
              <w:rPr>
                <w:sz w:val="20"/>
                <w:szCs w:val="20"/>
              </w:rPr>
              <w:t xml:space="preserve">To verify that the SOA/LSMS rejects an ACSE association when the response of the NPAC Tool contains an access control field with an invalid signature. (ITP name: </w:t>
            </w:r>
            <w:proofErr w:type="gramStart"/>
            <w:r w:rsidRPr="00E451AB">
              <w:rPr>
                <w:sz w:val="20"/>
                <w:szCs w:val="20"/>
              </w:rPr>
              <w:t>SEC.SOA.INV.ASSOC.INVSIG</w:t>
            </w:r>
            <w:proofErr w:type="gramEnd"/>
            <w:r w:rsidRPr="00E451AB">
              <w:rPr>
                <w:sz w:val="20"/>
                <w:szCs w:val="20"/>
              </w:rPr>
              <w:t xml:space="preserve"> and SEC.LSMS.INV.ASSOC.INVSIG)</w:t>
            </w:r>
            <w:r w:rsidRPr="00E451AB">
              <w:t>.</w:t>
            </w:r>
          </w:p>
        </w:tc>
        <w:tc>
          <w:tcPr>
            <w:tcW w:w="982" w:type="dxa"/>
          </w:tcPr>
          <w:p w14:paraId="405E3F17" w14:textId="77777777" w:rsidR="005751FF" w:rsidRPr="00E451AB" w:rsidRDefault="005751FF" w:rsidP="001B2C7B">
            <w:pPr>
              <w:jc w:val="center"/>
              <w:rPr>
                <w:bCs/>
              </w:rPr>
            </w:pPr>
            <w:r w:rsidRPr="00E451AB">
              <w:rPr>
                <w:bCs/>
              </w:rPr>
              <w:t>X</w:t>
            </w:r>
          </w:p>
        </w:tc>
        <w:tc>
          <w:tcPr>
            <w:tcW w:w="982" w:type="dxa"/>
          </w:tcPr>
          <w:p w14:paraId="450C4D69" w14:textId="77777777" w:rsidR="005751FF" w:rsidRPr="00E451AB" w:rsidRDefault="005751FF" w:rsidP="001B2C7B">
            <w:pPr>
              <w:jc w:val="center"/>
              <w:rPr>
                <w:bCs/>
              </w:rPr>
            </w:pPr>
          </w:p>
        </w:tc>
        <w:tc>
          <w:tcPr>
            <w:tcW w:w="982" w:type="dxa"/>
          </w:tcPr>
          <w:p w14:paraId="040285FF" w14:textId="77777777" w:rsidR="005751FF" w:rsidRPr="00E451AB" w:rsidRDefault="005751FF" w:rsidP="001B2C7B">
            <w:pPr>
              <w:jc w:val="center"/>
              <w:rPr>
                <w:bCs/>
              </w:rPr>
            </w:pPr>
            <w:r w:rsidRPr="00E451AB">
              <w:rPr>
                <w:bCs/>
              </w:rPr>
              <w:t>X</w:t>
            </w:r>
          </w:p>
        </w:tc>
        <w:tc>
          <w:tcPr>
            <w:tcW w:w="924" w:type="dxa"/>
          </w:tcPr>
          <w:p w14:paraId="6FDB3ABC" w14:textId="77777777" w:rsidR="005751FF" w:rsidRPr="00E451AB" w:rsidRDefault="005751FF" w:rsidP="001B2C7B">
            <w:pPr>
              <w:jc w:val="center"/>
              <w:rPr>
                <w:bCs/>
              </w:rPr>
            </w:pPr>
            <w:r w:rsidRPr="00E451AB">
              <w:rPr>
                <w:bCs/>
              </w:rPr>
              <w:t>X</w:t>
            </w:r>
          </w:p>
        </w:tc>
        <w:tc>
          <w:tcPr>
            <w:tcW w:w="1040" w:type="dxa"/>
          </w:tcPr>
          <w:p w14:paraId="486939DA" w14:textId="77777777" w:rsidR="005751FF" w:rsidRPr="00E451AB" w:rsidRDefault="005751FF" w:rsidP="001B2C7B">
            <w:pPr>
              <w:jc w:val="center"/>
              <w:rPr>
                <w:bCs/>
              </w:rPr>
            </w:pPr>
            <w:r w:rsidRPr="00E451AB">
              <w:rPr>
                <w:bCs/>
              </w:rPr>
              <w:t>N/A</w:t>
            </w:r>
          </w:p>
        </w:tc>
        <w:tc>
          <w:tcPr>
            <w:tcW w:w="1030" w:type="dxa"/>
          </w:tcPr>
          <w:p w14:paraId="07DD4E45" w14:textId="77777777" w:rsidR="005751FF" w:rsidRPr="00E451AB" w:rsidRDefault="005751FF" w:rsidP="001B2C7B">
            <w:pPr>
              <w:rPr>
                <w:bCs/>
              </w:rPr>
            </w:pPr>
            <w:r w:rsidRPr="00E451AB">
              <w:rPr>
                <w:bCs/>
              </w:rPr>
              <w:t>N/A</w:t>
            </w:r>
          </w:p>
        </w:tc>
      </w:tr>
      <w:tr w:rsidR="005751FF" w:rsidRPr="00E451AB" w14:paraId="365405D7" w14:textId="77777777" w:rsidTr="00FF47D9">
        <w:trPr>
          <w:cantSplit/>
          <w:trHeight w:val="453"/>
        </w:trPr>
        <w:tc>
          <w:tcPr>
            <w:tcW w:w="6274" w:type="dxa"/>
          </w:tcPr>
          <w:p w14:paraId="1E5A716C" w14:textId="77777777" w:rsidR="005751FF" w:rsidRPr="00E451AB" w:rsidRDefault="005751FF" w:rsidP="001B2C7B">
            <w:pPr>
              <w:pStyle w:val="BodyText"/>
              <w:jc w:val="left"/>
            </w:pPr>
            <w:r w:rsidRPr="00E451AB">
              <w:t xml:space="preserve">Vendor – Security – Assoc Data-8, </w:t>
            </w:r>
          </w:p>
          <w:p w14:paraId="0EBDFC87" w14:textId="77777777" w:rsidR="005751FF" w:rsidRPr="00E451AB" w:rsidRDefault="005751FF" w:rsidP="001B2C7B">
            <w:pPr>
              <w:pStyle w:val="Default"/>
            </w:pPr>
            <w:r w:rsidRPr="00E451AB">
              <w:rPr>
                <w:sz w:val="20"/>
                <w:szCs w:val="20"/>
              </w:rPr>
              <w:t>To verify that the SOA/LSMS aborts an association when it receives a notification from the NPAC SMS which contains an access control field with an invalid signature. (ITP name: SEC.SOA.INV.NOT.INVSIG and SEC.LSMS.INV.NOT.INVSIG)</w:t>
            </w:r>
            <w:r w:rsidRPr="00E451AB">
              <w:t>.</w:t>
            </w:r>
          </w:p>
        </w:tc>
        <w:tc>
          <w:tcPr>
            <w:tcW w:w="982" w:type="dxa"/>
          </w:tcPr>
          <w:p w14:paraId="298D74AD" w14:textId="77777777" w:rsidR="005751FF" w:rsidRPr="00E451AB" w:rsidRDefault="005751FF" w:rsidP="001B2C7B">
            <w:pPr>
              <w:jc w:val="center"/>
              <w:rPr>
                <w:bCs/>
              </w:rPr>
            </w:pPr>
            <w:r w:rsidRPr="00E451AB">
              <w:rPr>
                <w:bCs/>
              </w:rPr>
              <w:t>X</w:t>
            </w:r>
          </w:p>
        </w:tc>
        <w:tc>
          <w:tcPr>
            <w:tcW w:w="982" w:type="dxa"/>
          </w:tcPr>
          <w:p w14:paraId="64071861" w14:textId="77777777" w:rsidR="005751FF" w:rsidRPr="00E451AB" w:rsidRDefault="005751FF" w:rsidP="001B2C7B">
            <w:pPr>
              <w:jc w:val="center"/>
              <w:rPr>
                <w:bCs/>
              </w:rPr>
            </w:pPr>
          </w:p>
        </w:tc>
        <w:tc>
          <w:tcPr>
            <w:tcW w:w="982" w:type="dxa"/>
          </w:tcPr>
          <w:p w14:paraId="7F3F397F" w14:textId="77777777" w:rsidR="005751FF" w:rsidRPr="00E451AB" w:rsidRDefault="005751FF" w:rsidP="001B2C7B">
            <w:pPr>
              <w:jc w:val="center"/>
              <w:rPr>
                <w:bCs/>
              </w:rPr>
            </w:pPr>
            <w:r w:rsidRPr="00E451AB">
              <w:rPr>
                <w:bCs/>
              </w:rPr>
              <w:t>X</w:t>
            </w:r>
          </w:p>
        </w:tc>
        <w:tc>
          <w:tcPr>
            <w:tcW w:w="924" w:type="dxa"/>
          </w:tcPr>
          <w:p w14:paraId="378DAB6F" w14:textId="77777777" w:rsidR="005751FF" w:rsidRPr="00E451AB" w:rsidRDefault="005751FF" w:rsidP="001B2C7B">
            <w:pPr>
              <w:jc w:val="center"/>
              <w:rPr>
                <w:bCs/>
              </w:rPr>
            </w:pPr>
            <w:r w:rsidRPr="00E451AB">
              <w:rPr>
                <w:bCs/>
              </w:rPr>
              <w:t>X</w:t>
            </w:r>
          </w:p>
        </w:tc>
        <w:tc>
          <w:tcPr>
            <w:tcW w:w="1040" w:type="dxa"/>
          </w:tcPr>
          <w:p w14:paraId="50F6832F" w14:textId="77777777" w:rsidR="005751FF" w:rsidRPr="00E451AB" w:rsidRDefault="005751FF" w:rsidP="001B2C7B">
            <w:pPr>
              <w:jc w:val="center"/>
              <w:rPr>
                <w:bCs/>
              </w:rPr>
            </w:pPr>
            <w:r w:rsidRPr="00E451AB">
              <w:rPr>
                <w:bCs/>
              </w:rPr>
              <w:t>N/A</w:t>
            </w:r>
          </w:p>
        </w:tc>
        <w:tc>
          <w:tcPr>
            <w:tcW w:w="1030" w:type="dxa"/>
          </w:tcPr>
          <w:p w14:paraId="1C139551" w14:textId="77777777" w:rsidR="005751FF" w:rsidRPr="00E451AB" w:rsidRDefault="005751FF" w:rsidP="001B2C7B">
            <w:pPr>
              <w:rPr>
                <w:bCs/>
              </w:rPr>
            </w:pPr>
            <w:r w:rsidRPr="00E451AB">
              <w:rPr>
                <w:bCs/>
              </w:rPr>
              <w:t>N/A</w:t>
            </w:r>
          </w:p>
        </w:tc>
      </w:tr>
      <w:tr w:rsidR="005751FF" w:rsidRPr="00E451AB" w14:paraId="3DB79228" w14:textId="77777777" w:rsidTr="00FF47D9">
        <w:trPr>
          <w:cantSplit/>
          <w:trHeight w:val="453"/>
        </w:trPr>
        <w:tc>
          <w:tcPr>
            <w:tcW w:w="6274" w:type="dxa"/>
          </w:tcPr>
          <w:p w14:paraId="5070D289" w14:textId="77777777" w:rsidR="005751FF" w:rsidRPr="00E451AB" w:rsidRDefault="005751FF" w:rsidP="001B2C7B">
            <w:pPr>
              <w:pStyle w:val="BodyText"/>
              <w:jc w:val="left"/>
            </w:pPr>
            <w:r w:rsidRPr="00E451AB">
              <w:t xml:space="preserve">Vendor – Security – Assoc Data-9, </w:t>
            </w:r>
          </w:p>
          <w:p w14:paraId="1349ABE9" w14:textId="77777777" w:rsidR="005751FF" w:rsidRPr="00E451AB" w:rsidRDefault="005751FF" w:rsidP="001B2C7B">
            <w:pPr>
              <w:pStyle w:val="Default"/>
            </w:pPr>
            <w:r w:rsidRPr="00E451AB">
              <w:rPr>
                <w:sz w:val="20"/>
                <w:szCs w:val="20"/>
              </w:rPr>
              <w:t xml:space="preserve">To verify that the SOA/LSMS aborts an association when it receives a create request from the NPAC SMS which contains an access control field with an invalid sequence number. (ITP name: </w:t>
            </w:r>
            <w:proofErr w:type="gramStart"/>
            <w:r w:rsidRPr="00E451AB">
              <w:rPr>
                <w:sz w:val="20"/>
                <w:szCs w:val="20"/>
              </w:rPr>
              <w:t>SEC.SOA.INV.CRETE.INVSEQ</w:t>
            </w:r>
            <w:proofErr w:type="gramEnd"/>
            <w:r w:rsidRPr="00E451AB">
              <w:rPr>
                <w:sz w:val="20"/>
                <w:szCs w:val="20"/>
              </w:rPr>
              <w:t xml:space="preserve"> and SEC.LSMS.INV.CREATE.INVSEQ)</w:t>
            </w:r>
            <w:r w:rsidRPr="00E451AB">
              <w:t>.</w:t>
            </w:r>
          </w:p>
        </w:tc>
        <w:tc>
          <w:tcPr>
            <w:tcW w:w="982" w:type="dxa"/>
          </w:tcPr>
          <w:p w14:paraId="0C54D0D4" w14:textId="77777777" w:rsidR="005751FF" w:rsidRPr="00E451AB" w:rsidRDefault="005751FF" w:rsidP="001B2C7B">
            <w:pPr>
              <w:jc w:val="center"/>
              <w:rPr>
                <w:bCs/>
              </w:rPr>
            </w:pPr>
            <w:r w:rsidRPr="00E451AB">
              <w:rPr>
                <w:bCs/>
              </w:rPr>
              <w:t>X</w:t>
            </w:r>
          </w:p>
        </w:tc>
        <w:tc>
          <w:tcPr>
            <w:tcW w:w="982" w:type="dxa"/>
          </w:tcPr>
          <w:p w14:paraId="7F888A88" w14:textId="77777777" w:rsidR="005751FF" w:rsidRPr="00E451AB" w:rsidRDefault="005751FF" w:rsidP="001B2C7B">
            <w:pPr>
              <w:jc w:val="center"/>
              <w:rPr>
                <w:bCs/>
              </w:rPr>
            </w:pPr>
          </w:p>
        </w:tc>
        <w:tc>
          <w:tcPr>
            <w:tcW w:w="982" w:type="dxa"/>
          </w:tcPr>
          <w:p w14:paraId="3437700E" w14:textId="77777777" w:rsidR="005751FF" w:rsidRPr="00E451AB" w:rsidRDefault="005751FF" w:rsidP="001B2C7B">
            <w:pPr>
              <w:jc w:val="center"/>
              <w:rPr>
                <w:bCs/>
              </w:rPr>
            </w:pPr>
            <w:r w:rsidRPr="00E451AB">
              <w:rPr>
                <w:bCs/>
              </w:rPr>
              <w:t>X</w:t>
            </w:r>
          </w:p>
        </w:tc>
        <w:tc>
          <w:tcPr>
            <w:tcW w:w="924" w:type="dxa"/>
          </w:tcPr>
          <w:p w14:paraId="4DD28B3F" w14:textId="77777777" w:rsidR="005751FF" w:rsidRPr="00E451AB" w:rsidRDefault="005751FF" w:rsidP="001B2C7B">
            <w:pPr>
              <w:jc w:val="center"/>
              <w:rPr>
                <w:bCs/>
              </w:rPr>
            </w:pPr>
            <w:r w:rsidRPr="00E451AB">
              <w:rPr>
                <w:bCs/>
              </w:rPr>
              <w:t>X</w:t>
            </w:r>
          </w:p>
        </w:tc>
        <w:tc>
          <w:tcPr>
            <w:tcW w:w="1040" w:type="dxa"/>
          </w:tcPr>
          <w:p w14:paraId="2134D8A4" w14:textId="77777777" w:rsidR="005751FF" w:rsidRPr="00E451AB" w:rsidRDefault="005751FF" w:rsidP="001B2C7B">
            <w:pPr>
              <w:jc w:val="center"/>
              <w:rPr>
                <w:bCs/>
              </w:rPr>
            </w:pPr>
            <w:r w:rsidRPr="00E451AB">
              <w:rPr>
                <w:bCs/>
              </w:rPr>
              <w:t>N/A</w:t>
            </w:r>
          </w:p>
        </w:tc>
        <w:tc>
          <w:tcPr>
            <w:tcW w:w="1030" w:type="dxa"/>
          </w:tcPr>
          <w:p w14:paraId="0367BC83" w14:textId="77777777" w:rsidR="005751FF" w:rsidRPr="00E451AB" w:rsidRDefault="005751FF" w:rsidP="001B2C7B">
            <w:pPr>
              <w:rPr>
                <w:bCs/>
              </w:rPr>
            </w:pPr>
            <w:r w:rsidRPr="00E451AB">
              <w:rPr>
                <w:bCs/>
              </w:rPr>
              <w:t>N/A</w:t>
            </w:r>
          </w:p>
        </w:tc>
      </w:tr>
      <w:tr w:rsidR="005751FF" w:rsidRPr="00E451AB" w14:paraId="107E196D" w14:textId="77777777" w:rsidTr="00FF47D9">
        <w:trPr>
          <w:cantSplit/>
          <w:trHeight w:val="453"/>
        </w:trPr>
        <w:tc>
          <w:tcPr>
            <w:tcW w:w="6274" w:type="dxa"/>
          </w:tcPr>
          <w:p w14:paraId="466ED495" w14:textId="77777777" w:rsidR="005751FF" w:rsidRPr="00E451AB" w:rsidRDefault="005751FF" w:rsidP="001B2C7B">
            <w:pPr>
              <w:pStyle w:val="BodyText"/>
              <w:jc w:val="left"/>
            </w:pPr>
            <w:r w:rsidRPr="00E451AB">
              <w:t xml:space="preserve">Vendor – Security – Assoc Data-10, </w:t>
            </w:r>
          </w:p>
          <w:p w14:paraId="24DE3FFB" w14:textId="77777777" w:rsidR="005751FF" w:rsidRPr="00E451AB" w:rsidRDefault="005751FF" w:rsidP="001B2C7B">
            <w:pPr>
              <w:pStyle w:val="Default"/>
            </w:pPr>
            <w:r w:rsidRPr="00E451AB">
              <w:rPr>
                <w:sz w:val="20"/>
                <w:szCs w:val="20"/>
              </w:rPr>
              <w:t>To verify that the SOA/LSMS aborts an association when it receives a set request from the NPAC SMS, which contains an access control field with an invalid signature. (ITP name: SEC.SOA.INV.SET.INVSIG and SEC.LSMS.INV.SET.INVSIG)</w:t>
            </w:r>
            <w:r w:rsidRPr="00E451AB">
              <w:t>.</w:t>
            </w:r>
          </w:p>
        </w:tc>
        <w:tc>
          <w:tcPr>
            <w:tcW w:w="982" w:type="dxa"/>
          </w:tcPr>
          <w:p w14:paraId="7D495094" w14:textId="77777777" w:rsidR="005751FF" w:rsidRPr="00E451AB" w:rsidRDefault="005751FF" w:rsidP="001B2C7B">
            <w:pPr>
              <w:jc w:val="center"/>
              <w:rPr>
                <w:bCs/>
              </w:rPr>
            </w:pPr>
            <w:r w:rsidRPr="00E451AB">
              <w:rPr>
                <w:bCs/>
              </w:rPr>
              <w:t>X</w:t>
            </w:r>
          </w:p>
        </w:tc>
        <w:tc>
          <w:tcPr>
            <w:tcW w:w="982" w:type="dxa"/>
          </w:tcPr>
          <w:p w14:paraId="7253342B" w14:textId="77777777" w:rsidR="005751FF" w:rsidRPr="00E451AB" w:rsidRDefault="005751FF" w:rsidP="001B2C7B">
            <w:pPr>
              <w:jc w:val="center"/>
              <w:rPr>
                <w:bCs/>
              </w:rPr>
            </w:pPr>
          </w:p>
        </w:tc>
        <w:tc>
          <w:tcPr>
            <w:tcW w:w="982" w:type="dxa"/>
          </w:tcPr>
          <w:p w14:paraId="7D054290" w14:textId="77777777" w:rsidR="005751FF" w:rsidRPr="00E451AB" w:rsidRDefault="005751FF" w:rsidP="001B2C7B">
            <w:pPr>
              <w:jc w:val="center"/>
              <w:rPr>
                <w:bCs/>
              </w:rPr>
            </w:pPr>
            <w:r w:rsidRPr="00E451AB">
              <w:rPr>
                <w:bCs/>
              </w:rPr>
              <w:t>X</w:t>
            </w:r>
          </w:p>
        </w:tc>
        <w:tc>
          <w:tcPr>
            <w:tcW w:w="924" w:type="dxa"/>
          </w:tcPr>
          <w:p w14:paraId="4DD792B6" w14:textId="77777777" w:rsidR="005751FF" w:rsidRPr="00E451AB" w:rsidRDefault="005751FF" w:rsidP="001B2C7B">
            <w:pPr>
              <w:jc w:val="center"/>
              <w:rPr>
                <w:bCs/>
              </w:rPr>
            </w:pPr>
            <w:r w:rsidRPr="00E451AB">
              <w:rPr>
                <w:bCs/>
              </w:rPr>
              <w:t>X</w:t>
            </w:r>
          </w:p>
        </w:tc>
        <w:tc>
          <w:tcPr>
            <w:tcW w:w="1040" w:type="dxa"/>
          </w:tcPr>
          <w:p w14:paraId="62242875" w14:textId="77777777" w:rsidR="005751FF" w:rsidRPr="00E451AB" w:rsidRDefault="005751FF" w:rsidP="001B2C7B">
            <w:pPr>
              <w:jc w:val="center"/>
              <w:rPr>
                <w:bCs/>
              </w:rPr>
            </w:pPr>
            <w:r w:rsidRPr="00E451AB">
              <w:rPr>
                <w:bCs/>
              </w:rPr>
              <w:t>N/A</w:t>
            </w:r>
          </w:p>
        </w:tc>
        <w:tc>
          <w:tcPr>
            <w:tcW w:w="1030" w:type="dxa"/>
          </w:tcPr>
          <w:p w14:paraId="2030F044" w14:textId="77777777" w:rsidR="005751FF" w:rsidRPr="00E451AB" w:rsidRDefault="005751FF" w:rsidP="001B2C7B">
            <w:pPr>
              <w:rPr>
                <w:bCs/>
              </w:rPr>
            </w:pPr>
            <w:r w:rsidRPr="00E451AB">
              <w:rPr>
                <w:bCs/>
              </w:rPr>
              <w:t>N/A</w:t>
            </w:r>
          </w:p>
        </w:tc>
      </w:tr>
      <w:tr w:rsidR="005751FF" w:rsidRPr="00E451AB" w14:paraId="32A71DCC" w14:textId="77777777" w:rsidTr="00FF47D9">
        <w:trPr>
          <w:cantSplit/>
          <w:trHeight w:val="453"/>
        </w:trPr>
        <w:tc>
          <w:tcPr>
            <w:tcW w:w="6274" w:type="dxa"/>
          </w:tcPr>
          <w:p w14:paraId="50A23154" w14:textId="77777777" w:rsidR="005751FF" w:rsidRPr="00E451AB" w:rsidRDefault="005751FF" w:rsidP="001B2C7B">
            <w:pPr>
              <w:pStyle w:val="BodyText"/>
              <w:jc w:val="left"/>
            </w:pPr>
            <w:r w:rsidRPr="00E451AB">
              <w:t xml:space="preserve">Vendor – Security – Assoc Data-11, </w:t>
            </w:r>
          </w:p>
          <w:p w14:paraId="794B4F56" w14:textId="77777777" w:rsidR="005751FF" w:rsidRPr="00E451AB" w:rsidRDefault="005751FF" w:rsidP="001B2C7B">
            <w:pPr>
              <w:pStyle w:val="Default"/>
            </w:pPr>
            <w:r w:rsidRPr="00E451AB">
              <w:rPr>
                <w:sz w:val="20"/>
                <w:szCs w:val="20"/>
              </w:rPr>
              <w:t xml:space="preserve">To verify that the SOA/LSMS aborts an association when it receives an action request from the NPAC SMS, which contains an access control field with an invalid system ID. (ITP name: </w:t>
            </w:r>
            <w:proofErr w:type="gramStart"/>
            <w:r w:rsidRPr="00E451AB">
              <w:rPr>
                <w:sz w:val="20"/>
                <w:szCs w:val="20"/>
              </w:rPr>
              <w:t>SEC.SOA.INV.ACTION.INVSYS</w:t>
            </w:r>
            <w:proofErr w:type="gramEnd"/>
            <w:r w:rsidRPr="00E451AB">
              <w:rPr>
                <w:sz w:val="20"/>
                <w:szCs w:val="20"/>
              </w:rPr>
              <w:t xml:space="preserve"> and SEC.LSMS.INV.ACTION.INVSYS)</w:t>
            </w:r>
            <w:r w:rsidRPr="00E451AB">
              <w:t>.</w:t>
            </w:r>
          </w:p>
        </w:tc>
        <w:tc>
          <w:tcPr>
            <w:tcW w:w="982" w:type="dxa"/>
          </w:tcPr>
          <w:p w14:paraId="592F7EB1" w14:textId="77777777" w:rsidR="005751FF" w:rsidRPr="00E451AB" w:rsidRDefault="005751FF" w:rsidP="001B2C7B">
            <w:pPr>
              <w:jc w:val="center"/>
              <w:rPr>
                <w:bCs/>
              </w:rPr>
            </w:pPr>
            <w:r w:rsidRPr="00E451AB">
              <w:rPr>
                <w:bCs/>
              </w:rPr>
              <w:t>X</w:t>
            </w:r>
          </w:p>
        </w:tc>
        <w:tc>
          <w:tcPr>
            <w:tcW w:w="982" w:type="dxa"/>
          </w:tcPr>
          <w:p w14:paraId="60A7BF54" w14:textId="77777777" w:rsidR="005751FF" w:rsidRPr="00E451AB" w:rsidRDefault="005751FF" w:rsidP="001B2C7B">
            <w:pPr>
              <w:jc w:val="center"/>
              <w:rPr>
                <w:bCs/>
              </w:rPr>
            </w:pPr>
          </w:p>
        </w:tc>
        <w:tc>
          <w:tcPr>
            <w:tcW w:w="982" w:type="dxa"/>
          </w:tcPr>
          <w:p w14:paraId="1E63F034" w14:textId="32C4E8A0" w:rsidR="005751FF" w:rsidRPr="00E451AB" w:rsidRDefault="005751FF" w:rsidP="001B2C7B">
            <w:pPr>
              <w:jc w:val="center"/>
              <w:rPr>
                <w:bCs/>
              </w:rPr>
            </w:pPr>
            <w:r w:rsidRPr="00E451AB">
              <w:rPr>
                <w:bCs/>
              </w:rPr>
              <w:t>C</w:t>
            </w:r>
          </w:p>
        </w:tc>
        <w:tc>
          <w:tcPr>
            <w:tcW w:w="924" w:type="dxa"/>
          </w:tcPr>
          <w:p w14:paraId="7B02C9F0" w14:textId="471D009D" w:rsidR="005751FF" w:rsidRPr="00E451AB" w:rsidRDefault="005751FF" w:rsidP="001B2C7B">
            <w:pPr>
              <w:jc w:val="center"/>
              <w:rPr>
                <w:bCs/>
              </w:rPr>
            </w:pPr>
            <w:r w:rsidRPr="00E451AB">
              <w:rPr>
                <w:bCs/>
              </w:rPr>
              <w:t>C</w:t>
            </w:r>
          </w:p>
        </w:tc>
        <w:tc>
          <w:tcPr>
            <w:tcW w:w="1040" w:type="dxa"/>
          </w:tcPr>
          <w:p w14:paraId="3509EE3B" w14:textId="77777777" w:rsidR="005751FF" w:rsidRPr="00E451AB" w:rsidRDefault="005751FF" w:rsidP="001B2C7B">
            <w:pPr>
              <w:jc w:val="center"/>
              <w:rPr>
                <w:bCs/>
              </w:rPr>
            </w:pPr>
            <w:r w:rsidRPr="00E451AB">
              <w:rPr>
                <w:bCs/>
              </w:rPr>
              <w:t>N/A</w:t>
            </w:r>
          </w:p>
        </w:tc>
        <w:tc>
          <w:tcPr>
            <w:tcW w:w="1030" w:type="dxa"/>
          </w:tcPr>
          <w:p w14:paraId="59051297" w14:textId="77777777" w:rsidR="005751FF" w:rsidRPr="00E451AB" w:rsidRDefault="005751FF" w:rsidP="001B2C7B">
            <w:pPr>
              <w:rPr>
                <w:bCs/>
              </w:rPr>
            </w:pPr>
            <w:r w:rsidRPr="00E451AB">
              <w:rPr>
                <w:bCs/>
              </w:rPr>
              <w:t>N/A</w:t>
            </w:r>
          </w:p>
        </w:tc>
      </w:tr>
      <w:tr w:rsidR="005751FF" w:rsidRPr="00E451AB" w14:paraId="44C80345" w14:textId="77777777" w:rsidTr="00FF47D9">
        <w:trPr>
          <w:cantSplit/>
          <w:trHeight w:val="453"/>
        </w:trPr>
        <w:tc>
          <w:tcPr>
            <w:tcW w:w="6274" w:type="dxa"/>
          </w:tcPr>
          <w:p w14:paraId="502EE703" w14:textId="77777777" w:rsidR="005751FF" w:rsidRPr="00E451AB" w:rsidRDefault="005751FF" w:rsidP="001B2C7B">
            <w:pPr>
              <w:pStyle w:val="BodyText"/>
              <w:jc w:val="left"/>
            </w:pPr>
            <w:r w:rsidRPr="00E451AB">
              <w:lastRenderedPageBreak/>
              <w:t xml:space="preserve">Vendor – Security – Assoc Data-12, </w:t>
            </w:r>
          </w:p>
          <w:p w14:paraId="32613801" w14:textId="1F38E2B8" w:rsidR="005751FF" w:rsidRPr="00E451AB" w:rsidRDefault="005751FF">
            <w:pPr>
              <w:pStyle w:val="Default"/>
            </w:pPr>
            <w:r w:rsidRPr="00E451AB">
              <w:rPr>
                <w:sz w:val="20"/>
                <w:szCs w:val="20"/>
              </w:rPr>
              <w:t>To verify that the LSMS aborts an association when it receives a get request from the NPAC SMS, which contains an access control field with an invalid CMIP Departure Time. (ITP name: SEC.LSMS.INV.GET.INVT)</w:t>
            </w:r>
            <w:r w:rsidRPr="00E451AB">
              <w:t>.</w:t>
            </w:r>
          </w:p>
        </w:tc>
        <w:tc>
          <w:tcPr>
            <w:tcW w:w="982" w:type="dxa"/>
          </w:tcPr>
          <w:p w14:paraId="56AE5701" w14:textId="77777777" w:rsidR="005751FF" w:rsidRPr="00E451AB" w:rsidRDefault="005751FF" w:rsidP="001B2C7B">
            <w:pPr>
              <w:jc w:val="center"/>
              <w:rPr>
                <w:bCs/>
              </w:rPr>
            </w:pPr>
            <w:r w:rsidRPr="00E451AB">
              <w:rPr>
                <w:bCs/>
              </w:rPr>
              <w:t>X</w:t>
            </w:r>
          </w:p>
        </w:tc>
        <w:tc>
          <w:tcPr>
            <w:tcW w:w="982" w:type="dxa"/>
          </w:tcPr>
          <w:p w14:paraId="2A949173" w14:textId="77777777" w:rsidR="005751FF" w:rsidRPr="00E451AB" w:rsidRDefault="005751FF" w:rsidP="001B2C7B">
            <w:pPr>
              <w:jc w:val="center"/>
              <w:rPr>
                <w:bCs/>
              </w:rPr>
            </w:pPr>
          </w:p>
        </w:tc>
        <w:tc>
          <w:tcPr>
            <w:tcW w:w="982" w:type="dxa"/>
          </w:tcPr>
          <w:p w14:paraId="209CA71F" w14:textId="645E656A" w:rsidR="005751FF" w:rsidRPr="00E451AB" w:rsidRDefault="005751FF" w:rsidP="001B2C7B">
            <w:pPr>
              <w:jc w:val="center"/>
              <w:rPr>
                <w:bCs/>
              </w:rPr>
            </w:pPr>
          </w:p>
        </w:tc>
        <w:tc>
          <w:tcPr>
            <w:tcW w:w="924" w:type="dxa"/>
          </w:tcPr>
          <w:p w14:paraId="34C40889" w14:textId="77777777" w:rsidR="005751FF" w:rsidRPr="00E451AB" w:rsidRDefault="005751FF" w:rsidP="001B2C7B">
            <w:pPr>
              <w:jc w:val="center"/>
              <w:rPr>
                <w:bCs/>
              </w:rPr>
            </w:pPr>
            <w:r w:rsidRPr="00E451AB">
              <w:rPr>
                <w:bCs/>
              </w:rPr>
              <w:t>X</w:t>
            </w:r>
          </w:p>
        </w:tc>
        <w:tc>
          <w:tcPr>
            <w:tcW w:w="1040" w:type="dxa"/>
          </w:tcPr>
          <w:p w14:paraId="5F88330E" w14:textId="77777777" w:rsidR="005751FF" w:rsidRPr="00E451AB" w:rsidRDefault="005751FF" w:rsidP="001B2C7B">
            <w:pPr>
              <w:jc w:val="center"/>
              <w:rPr>
                <w:bCs/>
              </w:rPr>
            </w:pPr>
            <w:r w:rsidRPr="00E451AB">
              <w:rPr>
                <w:bCs/>
              </w:rPr>
              <w:t>N/A</w:t>
            </w:r>
          </w:p>
        </w:tc>
        <w:tc>
          <w:tcPr>
            <w:tcW w:w="1030" w:type="dxa"/>
          </w:tcPr>
          <w:p w14:paraId="071B7E46" w14:textId="77777777" w:rsidR="005751FF" w:rsidRPr="00E451AB" w:rsidRDefault="005751FF" w:rsidP="001B2C7B">
            <w:pPr>
              <w:rPr>
                <w:bCs/>
              </w:rPr>
            </w:pPr>
            <w:r w:rsidRPr="00E451AB">
              <w:rPr>
                <w:bCs/>
              </w:rPr>
              <w:t>N/A</w:t>
            </w:r>
          </w:p>
        </w:tc>
      </w:tr>
      <w:tr w:rsidR="005751FF" w:rsidRPr="00E451AB" w14:paraId="4064E43B" w14:textId="77777777" w:rsidTr="00FF47D9">
        <w:trPr>
          <w:cantSplit/>
          <w:trHeight w:val="453"/>
        </w:trPr>
        <w:tc>
          <w:tcPr>
            <w:tcW w:w="6274" w:type="dxa"/>
          </w:tcPr>
          <w:p w14:paraId="48323E9D" w14:textId="77777777" w:rsidR="005751FF" w:rsidRPr="00E451AB" w:rsidRDefault="005751FF" w:rsidP="001B2C7B">
            <w:pPr>
              <w:pStyle w:val="BodyText"/>
              <w:jc w:val="left"/>
            </w:pPr>
            <w:r w:rsidRPr="00E451AB">
              <w:t xml:space="preserve">Vendor – Security – Assoc Data-13, </w:t>
            </w:r>
          </w:p>
          <w:p w14:paraId="4A98F0FD" w14:textId="77777777" w:rsidR="005751FF" w:rsidRPr="00E451AB" w:rsidRDefault="005751FF" w:rsidP="001B2C7B">
            <w:pPr>
              <w:pStyle w:val="Default"/>
            </w:pPr>
            <w:r w:rsidRPr="00E451AB">
              <w:rPr>
                <w:sz w:val="20"/>
                <w:szCs w:val="20"/>
              </w:rPr>
              <w:t xml:space="preserve">To verify that the SOA/LSMS aborts an association when it receives a delete request from the NPAC SMS, which contains an access control field with an invalid signature. (ITP name: </w:t>
            </w:r>
            <w:proofErr w:type="gramStart"/>
            <w:r w:rsidRPr="00E451AB">
              <w:rPr>
                <w:sz w:val="20"/>
                <w:szCs w:val="20"/>
              </w:rPr>
              <w:t>SEC.SOA.INV.DELETE.INVSIG</w:t>
            </w:r>
            <w:proofErr w:type="gramEnd"/>
            <w:r w:rsidRPr="00E451AB">
              <w:rPr>
                <w:sz w:val="20"/>
                <w:szCs w:val="20"/>
              </w:rPr>
              <w:t xml:space="preserve"> and SEC.LSMS.INV.DELETE.INVSIG)</w:t>
            </w:r>
            <w:r w:rsidRPr="00E451AB">
              <w:t>.</w:t>
            </w:r>
          </w:p>
        </w:tc>
        <w:tc>
          <w:tcPr>
            <w:tcW w:w="982" w:type="dxa"/>
          </w:tcPr>
          <w:p w14:paraId="6861FF96" w14:textId="77777777" w:rsidR="005751FF" w:rsidRPr="00E451AB" w:rsidRDefault="005751FF" w:rsidP="001B2C7B">
            <w:pPr>
              <w:jc w:val="center"/>
              <w:rPr>
                <w:bCs/>
              </w:rPr>
            </w:pPr>
            <w:r w:rsidRPr="00E451AB">
              <w:rPr>
                <w:bCs/>
              </w:rPr>
              <w:t>X</w:t>
            </w:r>
          </w:p>
        </w:tc>
        <w:tc>
          <w:tcPr>
            <w:tcW w:w="982" w:type="dxa"/>
          </w:tcPr>
          <w:p w14:paraId="56DE7E63" w14:textId="77777777" w:rsidR="005751FF" w:rsidRPr="00E451AB" w:rsidRDefault="005751FF" w:rsidP="001B2C7B">
            <w:pPr>
              <w:jc w:val="center"/>
              <w:rPr>
                <w:bCs/>
              </w:rPr>
            </w:pPr>
          </w:p>
        </w:tc>
        <w:tc>
          <w:tcPr>
            <w:tcW w:w="982" w:type="dxa"/>
          </w:tcPr>
          <w:p w14:paraId="30A37AC0" w14:textId="77777777" w:rsidR="005751FF" w:rsidRPr="00E451AB" w:rsidRDefault="005751FF" w:rsidP="001B2C7B">
            <w:pPr>
              <w:jc w:val="center"/>
              <w:rPr>
                <w:bCs/>
              </w:rPr>
            </w:pPr>
            <w:r w:rsidRPr="00E451AB">
              <w:rPr>
                <w:bCs/>
              </w:rPr>
              <w:t>X</w:t>
            </w:r>
          </w:p>
        </w:tc>
        <w:tc>
          <w:tcPr>
            <w:tcW w:w="924" w:type="dxa"/>
          </w:tcPr>
          <w:p w14:paraId="0AA8E8FA" w14:textId="77777777" w:rsidR="005751FF" w:rsidRPr="00E451AB" w:rsidRDefault="005751FF" w:rsidP="001B2C7B">
            <w:pPr>
              <w:jc w:val="center"/>
              <w:rPr>
                <w:bCs/>
              </w:rPr>
            </w:pPr>
            <w:r w:rsidRPr="00E451AB">
              <w:rPr>
                <w:bCs/>
              </w:rPr>
              <w:t>X</w:t>
            </w:r>
          </w:p>
        </w:tc>
        <w:tc>
          <w:tcPr>
            <w:tcW w:w="1040" w:type="dxa"/>
          </w:tcPr>
          <w:p w14:paraId="0CFE6E67" w14:textId="77777777" w:rsidR="005751FF" w:rsidRPr="00E451AB" w:rsidRDefault="005751FF" w:rsidP="001B2C7B">
            <w:pPr>
              <w:jc w:val="center"/>
              <w:rPr>
                <w:bCs/>
              </w:rPr>
            </w:pPr>
            <w:r w:rsidRPr="00E451AB">
              <w:rPr>
                <w:bCs/>
              </w:rPr>
              <w:t>N/A</w:t>
            </w:r>
          </w:p>
        </w:tc>
        <w:tc>
          <w:tcPr>
            <w:tcW w:w="1030" w:type="dxa"/>
          </w:tcPr>
          <w:p w14:paraId="17DE2602" w14:textId="77777777" w:rsidR="005751FF" w:rsidRPr="00E451AB" w:rsidRDefault="005751FF" w:rsidP="001B2C7B">
            <w:pPr>
              <w:rPr>
                <w:bCs/>
              </w:rPr>
            </w:pPr>
            <w:r w:rsidRPr="00E451AB">
              <w:rPr>
                <w:bCs/>
              </w:rPr>
              <w:t>N/A</w:t>
            </w:r>
          </w:p>
        </w:tc>
      </w:tr>
      <w:tr w:rsidR="005751FF" w:rsidRPr="00E451AB" w14:paraId="537105F1" w14:textId="77777777" w:rsidTr="00FF47D9">
        <w:trPr>
          <w:cantSplit/>
          <w:trHeight w:val="453"/>
        </w:trPr>
        <w:tc>
          <w:tcPr>
            <w:tcW w:w="6274" w:type="dxa"/>
          </w:tcPr>
          <w:p w14:paraId="79948C8A" w14:textId="77777777" w:rsidR="005751FF" w:rsidRPr="00E451AB" w:rsidRDefault="005751FF" w:rsidP="001B2C7B">
            <w:pPr>
              <w:pStyle w:val="BodyText"/>
              <w:jc w:val="left"/>
            </w:pPr>
            <w:r w:rsidRPr="00E451AB">
              <w:t xml:space="preserve">Vendor – Security – Assoc Data-14, </w:t>
            </w:r>
          </w:p>
          <w:p w14:paraId="52E0738E" w14:textId="77777777" w:rsidR="005751FF" w:rsidRPr="00E451AB" w:rsidRDefault="005751FF" w:rsidP="001B2C7B">
            <w:pPr>
              <w:pStyle w:val="Default"/>
            </w:pPr>
            <w:r w:rsidRPr="00E451AB">
              <w:rPr>
                <w:sz w:val="20"/>
                <w:szCs w:val="20"/>
              </w:rPr>
              <w:t xml:space="preserve">Verify SOA aborts the association when the NPAC SMS ITP Tool replies with an invalid System ID, the system id of the associated service provider. (ITP name: </w:t>
            </w:r>
            <w:proofErr w:type="gramStart"/>
            <w:r w:rsidRPr="00E451AB">
              <w:rPr>
                <w:sz w:val="20"/>
                <w:szCs w:val="20"/>
              </w:rPr>
              <w:t>SEC.SOA.INV.ASSOC.ASSOCSP.INVSYS</w:t>
            </w:r>
            <w:proofErr w:type="gramEnd"/>
            <w:r w:rsidRPr="00E451AB">
              <w:rPr>
                <w:sz w:val="20"/>
                <w:szCs w:val="20"/>
              </w:rPr>
              <w:t>)</w:t>
            </w:r>
            <w:r w:rsidRPr="00E451AB">
              <w:t>.</w:t>
            </w:r>
          </w:p>
        </w:tc>
        <w:tc>
          <w:tcPr>
            <w:tcW w:w="982" w:type="dxa"/>
          </w:tcPr>
          <w:p w14:paraId="07BDFE4F" w14:textId="77777777" w:rsidR="005751FF" w:rsidRPr="00E451AB" w:rsidRDefault="005751FF" w:rsidP="001B2C7B">
            <w:pPr>
              <w:jc w:val="center"/>
              <w:rPr>
                <w:bCs/>
              </w:rPr>
            </w:pPr>
            <w:r w:rsidRPr="00E451AB">
              <w:rPr>
                <w:bCs/>
              </w:rPr>
              <w:t>X</w:t>
            </w:r>
          </w:p>
        </w:tc>
        <w:tc>
          <w:tcPr>
            <w:tcW w:w="982" w:type="dxa"/>
          </w:tcPr>
          <w:p w14:paraId="4B5A68F0" w14:textId="77777777" w:rsidR="005751FF" w:rsidRPr="00E451AB" w:rsidRDefault="005751FF" w:rsidP="001B2C7B">
            <w:pPr>
              <w:jc w:val="center"/>
              <w:rPr>
                <w:bCs/>
              </w:rPr>
            </w:pPr>
          </w:p>
        </w:tc>
        <w:tc>
          <w:tcPr>
            <w:tcW w:w="982" w:type="dxa"/>
          </w:tcPr>
          <w:p w14:paraId="6678926E" w14:textId="146572AB" w:rsidR="005751FF" w:rsidRPr="00E451AB" w:rsidRDefault="005751FF" w:rsidP="001B2C7B">
            <w:pPr>
              <w:jc w:val="center"/>
              <w:rPr>
                <w:bCs/>
              </w:rPr>
            </w:pPr>
            <w:r w:rsidRPr="00E451AB">
              <w:rPr>
                <w:bCs/>
              </w:rPr>
              <w:t>C</w:t>
            </w:r>
          </w:p>
        </w:tc>
        <w:tc>
          <w:tcPr>
            <w:tcW w:w="924" w:type="dxa"/>
          </w:tcPr>
          <w:p w14:paraId="3A967E99" w14:textId="12ECD7D3" w:rsidR="005751FF" w:rsidRPr="00E451AB" w:rsidRDefault="005751FF" w:rsidP="001B2C7B">
            <w:pPr>
              <w:jc w:val="center"/>
              <w:rPr>
                <w:bCs/>
              </w:rPr>
            </w:pPr>
          </w:p>
        </w:tc>
        <w:tc>
          <w:tcPr>
            <w:tcW w:w="1040" w:type="dxa"/>
          </w:tcPr>
          <w:p w14:paraId="3A8377FE" w14:textId="77777777" w:rsidR="005751FF" w:rsidRPr="00E451AB" w:rsidRDefault="005751FF" w:rsidP="001B2C7B">
            <w:pPr>
              <w:jc w:val="center"/>
              <w:rPr>
                <w:bCs/>
              </w:rPr>
            </w:pPr>
            <w:r w:rsidRPr="00E451AB">
              <w:rPr>
                <w:bCs/>
              </w:rPr>
              <w:t>N/A</w:t>
            </w:r>
          </w:p>
        </w:tc>
        <w:tc>
          <w:tcPr>
            <w:tcW w:w="1030" w:type="dxa"/>
          </w:tcPr>
          <w:p w14:paraId="609F1EE4" w14:textId="77777777" w:rsidR="005751FF" w:rsidRPr="00E451AB" w:rsidRDefault="005751FF" w:rsidP="001B2C7B">
            <w:pPr>
              <w:rPr>
                <w:bCs/>
              </w:rPr>
            </w:pPr>
            <w:r w:rsidRPr="00E451AB">
              <w:rPr>
                <w:bCs/>
              </w:rPr>
              <w:t>N/A</w:t>
            </w:r>
          </w:p>
        </w:tc>
      </w:tr>
      <w:tr w:rsidR="005751FF" w:rsidRPr="00E451AB" w14:paraId="27C3C872" w14:textId="77777777" w:rsidTr="00FF47D9">
        <w:trPr>
          <w:cantSplit/>
          <w:trHeight w:val="453"/>
        </w:trPr>
        <w:tc>
          <w:tcPr>
            <w:tcW w:w="6274" w:type="dxa"/>
          </w:tcPr>
          <w:p w14:paraId="31FDC4B8" w14:textId="77777777" w:rsidR="005751FF" w:rsidRPr="00E451AB" w:rsidRDefault="005751FF" w:rsidP="001B2C7B">
            <w:pPr>
              <w:pStyle w:val="BodyText"/>
              <w:jc w:val="left"/>
            </w:pPr>
            <w:r w:rsidRPr="00E451AB">
              <w:t xml:space="preserve">Vendor – Assoc Mgmt-1, </w:t>
            </w:r>
          </w:p>
          <w:p w14:paraId="6F709C56" w14:textId="77777777" w:rsidR="005751FF" w:rsidRPr="00E451AB" w:rsidRDefault="005751FF" w:rsidP="001B2C7B">
            <w:pPr>
              <w:pStyle w:val="Default"/>
            </w:pPr>
            <w:r w:rsidRPr="00E451AB">
              <w:rPr>
                <w:sz w:val="20"/>
                <w:szCs w:val="20"/>
              </w:rPr>
              <w:t xml:space="preserve">To verify that the SOA/LSMS retries the same NPAC SMS address after the initial association request is rejected with reason as RETRY-SAME-HOST. (ITP name: </w:t>
            </w:r>
            <w:proofErr w:type="gramStart"/>
            <w:r w:rsidRPr="00E451AB">
              <w:rPr>
                <w:sz w:val="20"/>
                <w:szCs w:val="20"/>
              </w:rPr>
              <w:t>AMG.SOA.ASSOC.SAME</w:t>
            </w:r>
            <w:proofErr w:type="gramEnd"/>
            <w:r w:rsidRPr="00E451AB">
              <w:rPr>
                <w:sz w:val="20"/>
                <w:szCs w:val="20"/>
              </w:rPr>
              <w:t xml:space="preserve"> and AMG.LSMS.ASSOC.SAME)</w:t>
            </w:r>
            <w:r w:rsidRPr="00E451AB">
              <w:t>.</w:t>
            </w:r>
          </w:p>
        </w:tc>
        <w:tc>
          <w:tcPr>
            <w:tcW w:w="982" w:type="dxa"/>
          </w:tcPr>
          <w:p w14:paraId="4E2A72BF" w14:textId="77777777" w:rsidR="005751FF" w:rsidRPr="00E451AB" w:rsidRDefault="005751FF" w:rsidP="001B2C7B">
            <w:pPr>
              <w:jc w:val="center"/>
              <w:rPr>
                <w:bCs/>
              </w:rPr>
            </w:pPr>
            <w:r w:rsidRPr="00E451AB">
              <w:rPr>
                <w:bCs/>
              </w:rPr>
              <w:t>X</w:t>
            </w:r>
          </w:p>
        </w:tc>
        <w:tc>
          <w:tcPr>
            <w:tcW w:w="982" w:type="dxa"/>
          </w:tcPr>
          <w:p w14:paraId="40DD1B2B" w14:textId="77777777" w:rsidR="005751FF" w:rsidRPr="00E451AB" w:rsidRDefault="005751FF" w:rsidP="001B2C7B">
            <w:pPr>
              <w:jc w:val="center"/>
              <w:rPr>
                <w:bCs/>
              </w:rPr>
            </w:pPr>
          </w:p>
        </w:tc>
        <w:tc>
          <w:tcPr>
            <w:tcW w:w="982" w:type="dxa"/>
          </w:tcPr>
          <w:p w14:paraId="7D681270" w14:textId="0A7088DB" w:rsidR="005751FF" w:rsidRPr="00E451AB" w:rsidRDefault="005751FF" w:rsidP="001B2C7B">
            <w:pPr>
              <w:jc w:val="center"/>
              <w:rPr>
                <w:bCs/>
              </w:rPr>
            </w:pPr>
            <w:r w:rsidRPr="00E451AB">
              <w:rPr>
                <w:bCs/>
              </w:rPr>
              <w:t>C</w:t>
            </w:r>
          </w:p>
        </w:tc>
        <w:tc>
          <w:tcPr>
            <w:tcW w:w="924" w:type="dxa"/>
          </w:tcPr>
          <w:p w14:paraId="1C986061" w14:textId="1A3EF8A7" w:rsidR="005751FF" w:rsidRPr="00E451AB" w:rsidRDefault="005751FF" w:rsidP="001B2C7B">
            <w:pPr>
              <w:jc w:val="center"/>
              <w:rPr>
                <w:bCs/>
              </w:rPr>
            </w:pPr>
            <w:r w:rsidRPr="00E451AB">
              <w:rPr>
                <w:bCs/>
              </w:rPr>
              <w:t>C</w:t>
            </w:r>
          </w:p>
        </w:tc>
        <w:tc>
          <w:tcPr>
            <w:tcW w:w="1040" w:type="dxa"/>
          </w:tcPr>
          <w:p w14:paraId="1CB62F4C" w14:textId="77777777" w:rsidR="005751FF" w:rsidRPr="00E451AB" w:rsidRDefault="005751FF" w:rsidP="001B2C7B">
            <w:pPr>
              <w:jc w:val="center"/>
              <w:rPr>
                <w:bCs/>
              </w:rPr>
            </w:pPr>
            <w:r w:rsidRPr="00E451AB">
              <w:rPr>
                <w:bCs/>
              </w:rPr>
              <w:t>N/A</w:t>
            </w:r>
          </w:p>
        </w:tc>
        <w:tc>
          <w:tcPr>
            <w:tcW w:w="1030" w:type="dxa"/>
          </w:tcPr>
          <w:p w14:paraId="14414A15" w14:textId="77777777" w:rsidR="005751FF" w:rsidRPr="00E451AB" w:rsidRDefault="005751FF" w:rsidP="001B2C7B">
            <w:pPr>
              <w:rPr>
                <w:bCs/>
              </w:rPr>
            </w:pPr>
            <w:r w:rsidRPr="00E451AB">
              <w:rPr>
                <w:bCs/>
              </w:rPr>
              <w:t>N/A</w:t>
            </w:r>
          </w:p>
        </w:tc>
      </w:tr>
      <w:tr w:rsidR="005751FF" w:rsidRPr="00E451AB" w14:paraId="76CB39B9" w14:textId="77777777" w:rsidTr="00FF47D9">
        <w:trPr>
          <w:cantSplit/>
          <w:trHeight w:val="453"/>
        </w:trPr>
        <w:tc>
          <w:tcPr>
            <w:tcW w:w="6274" w:type="dxa"/>
          </w:tcPr>
          <w:p w14:paraId="1CED7577" w14:textId="77777777" w:rsidR="005751FF" w:rsidRPr="00E451AB" w:rsidRDefault="005751FF" w:rsidP="001B2C7B">
            <w:pPr>
              <w:pStyle w:val="BodyText"/>
              <w:jc w:val="left"/>
            </w:pPr>
            <w:r w:rsidRPr="00E451AB">
              <w:t xml:space="preserve">Vendor – Assoc Mgmt-2, </w:t>
            </w:r>
          </w:p>
          <w:p w14:paraId="5CC0049C" w14:textId="301B24BC" w:rsidR="005751FF" w:rsidRPr="00E451AB" w:rsidRDefault="005751FF">
            <w:pPr>
              <w:pStyle w:val="Default"/>
            </w:pPr>
            <w:r w:rsidRPr="00E451AB">
              <w:rPr>
                <w:sz w:val="20"/>
                <w:szCs w:val="20"/>
              </w:rPr>
              <w:t xml:space="preserve">To verify that the SOA/LSMS tries the backup NPAC SMS address after the initial association request is rejected with reason as RETRY-OTHER-HOST. (ITP name: </w:t>
            </w:r>
            <w:proofErr w:type="gramStart"/>
            <w:r w:rsidRPr="00E451AB">
              <w:rPr>
                <w:sz w:val="20"/>
                <w:szCs w:val="20"/>
              </w:rPr>
              <w:t>AMG.SOA.ASSOC.OTHER</w:t>
            </w:r>
            <w:proofErr w:type="gramEnd"/>
            <w:r w:rsidRPr="00E451AB">
              <w:rPr>
                <w:sz w:val="20"/>
                <w:szCs w:val="20"/>
              </w:rPr>
              <w:t xml:space="preserve"> and AMG.LSMS.ASSOC.OTHER)</w:t>
            </w:r>
            <w:r w:rsidRPr="00E451AB">
              <w:t>.</w:t>
            </w:r>
          </w:p>
        </w:tc>
        <w:tc>
          <w:tcPr>
            <w:tcW w:w="982" w:type="dxa"/>
          </w:tcPr>
          <w:p w14:paraId="4D7DBF38" w14:textId="77777777" w:rsidR="005751FF" w:rsidRPr="00E451AB" w:rsidRDefault="005751FF" w:rsidP="001B2C7B">
            <w:pPr>
              <w:jc w:val="center"/>
              <w:rPr>
                <w:bCs/>
              </w:rPr>
            </w:pPr>
            <w:r w:rsidRPr="00E451AB">
              <w:rPr>
                <w:bCs/>
              </w:rPr>
              <w:t>X</w:t>
            </w:r>
          </w:p>
        </w:tc>
        <w:tc>
          <w:tcPr>
            <w:tcW w:w="982" w:type="dxa"/>
          </w:tcPr>
          <w:p w14:paraId="636AD960" w14:textId="77777777" w:rsidR="005751FF" w:rsidRPr="00E451AB" w:rsidRDefault="005751FF" w:rsidP="001B2C7B">
            <w:pPr>
              <w:jc w:val="center"/>
              <w:rPr>
                <w:bCs/>
              </w:rPr>
            </w:pPr>
          </w:p>
        </w:tc>
        <w:tc>
          <w:tcPr>
            <w:tcW w:w="982" w:type="dxa"/>
          </w:tcPr>
          <w:p w14:paraId="152217F0" w14:textId="77777777" w:rsidR="005751FF" w:rsidRPr="00E451AB" w:rsidRDefault="005751FF" w:rsidP="001B2C7B">
            <w:pPr>
              <w:jc w:val="center"/>
              <w:rPr>
                <w:bCs/>
              </w:rPr>
            </w:pPr>
            <w:r w:rsidRPr="00E451AB">
              <w:rPr>
                <w:bCs/>
              </w:rPr>
              <w:t>X</w:t>
            </w:r>
          </w:p>
        </w:tc>
        <w:tc>
          <w:tcPr>
            <w:tcW w:w="924" w:type="dxa"/>
          </w:tcPr>
          <w:p w14:paraId="57FD006B" w14:textId="77777777" w:rsidR="005751FF" w:rsidRPr="00E451AB" w:rsidRDefault="005751FF" w:rsidP="001B2C7B">
            <w:pPr>
              <w:jc w:val="center"/>
              <w:rPr>
                <w:bCs/>
              </w:rPr>
            </w:pPr>
            <w:r w:rsidRPr="00E451AB">
              <w:rPr>
                <w:bCs/>
              </w:rPr>
              <w:t>X</w:t>
            </w:r>
          </w:p>
        </w:tc>
        <w:tc>
          <w:tcPr>
            <w:tcW w:w="1040" w:type="dxa"/>
          </w:tcPr>
          <w:p w14:paraId="2005E57C" w14:textId="77777777" w:rsidR="005751FF" w:rsidRPr="00E451AB" w:rsidRDefault="005751FF" w:rsidP="001B2C7B">
            <w:pPr>
              <w:jc w:val="center"/>
              <w:rPr>
                <w:bCs/>
              </w:rPr>
            </w:pPr>
            <w:r w:rsidRPr="00E451AB">
              <w:rPr>
                <w:bCs/>
              </w:rPr>
              <w:t>N/A</w:t>
            </w:r>
          </w:p>
        </w:tc>
        <w:tc>
          <w:tcPr>
            <w:tcW w:w="1030" w:type="dxa"/>
          </w:tcPr>
          <w:p w14:paraId="1D418D02" w14:textId="77777777" w:rsidR="005751FF" w:rsidRPr="00E451AB" w:rsidRDefault="005751FF" w:rsidP="001B2C7B">
            <w:pPr>
              <w:rPr>
                <w:bCs/>
              </w:rPr>
            </w:pPr>
            <w:r w:rsidRPr="00E451AB">
              <w:rPr>
                <w:bCs/>
              </w:rPr>
              <w:t>N/A</w:t>
            </w:r>
          </w:p>
        </w:tc>
      </w:tr>
      <w:tr w:rsidR="005751FF" w:rsidRPr="00E451AB" w14:paraId="5441AF90" w14:textId="77777777" w:rsidTr="00FF47D9">
        <w:trPr>
          <w:cantSplit/>
          <w:trHeight w:val="453"/>
        </w:trPr>
        <w:tc>
          <w:tcPr>
            <w:tcW w:w="6274" w:type="dxa"/>
          </w:tcPr>
          <w:p w14:paraId="6D7270A8" w14:textId="77777777" w:rsidR="005751FF" w:rsidRPr="00E451AB" w:rsidRDefault="005751FF" w:rsidP="001B2C7B">
            <w:pPr>
              <w:pStyle w:val="BodyText"/>
              <w:jc w:val="left"/>
            </w:pPr>
            <w:r w:rsidRPr="00E451AB">
              <w:t xml:space="preserve">Vendor – Assoc Mgmt-3, </w:t>
            </w:r>
          </w:p>
          <w:p w14:paraId="5A58C003" w14:textId="77777777" w:rsidR="005751FF" w:rsidRPr="00E451AB" w:rsidRDefault="005751FF" w:rsidP="001B2C7B">
            <w:pPr>
              <w:pStyle w:val="Default"/>
            </w:pPr>
            <w:r w:rsidRPr="00E451AB">
              <w:rPr>
                <w:sz w:val="20"/>
                <w:szCs w:val="20"/>
              </w:rPr>
              <w:t xml:space="preserve">To verify that the SOA/LSMS times out a request after the configured retry interval when the NPAC SMS did not respond. (ITP name: AMG.SOA.REQTMOT and </w:t>
            </w:r>
            <w:proofErr w:type="gramStart"/>
            <w:r w:rsidRPr="00E451AB">
              <w:rPr>
                <w:sz w:val="20"/>
                <w:szCs w:val="20"/>
              </w:rPr>
              <w:t>AMG.LSMS.REQTMOT</w:t>
            </w:r>
            <w:proofErr w:type="gramEnd"/>
            <w:r w:rsidRPr="00E451AB">
              <w:rPr>
                <w:sz w:val="20"/>
                <w:szCs w:val="20"/>
              </w:rPr>
              <w:t>)</w:t>
            </w:r>
            <w:r w:rsidRPr="00E451AB">
              <w:t>.</w:t>
            </w:r>
          </w:p>
        </w:tc>
        <w:tc>
          <w:tcPr>
            <w:tcW w:w="982" w:type="dxa"/>
          </w:tcPr>
          <w:p w14:paraId="19CB0AFC" w14:textId="77777777" w:rsidR="005751FF" w:rsidRPr="00E451AB" w:rsidRDefault="005751FF" w:rsidP="001B2C7B">
            <w:pPr>
              <w:jc w:val="center"/>
              <w:rPr>
                <w:bCs/>
              </w:rPr>
            </w:pPr>
            <w:r w:rsidRPr="00E451AB">
              <w:rPr>
                <w:bCs/>
              </w:rPr>
              <w:t>X</w:t>
            </w:r>
          </w:p>
        </w:tc>
        <w:tc>
          <w:tcPr>
            <w:tcW w:w="982" w:type="dxa"/>
          </w:tcPr>
          <w:p w14:paraId="73A846F9" w14:textId="77777777" w:rsidR="005751FF" w:rsidRPr="00E451AB" w:rsidRDefault="005751FF" w:rsidP="001B2C7B">
            <w:pPr>
              <w:jc w:val="center"/>
              <w:rPr>
                <w:bCs/>
              </w:rPr>
            </w:pPr>
          </w:p>
        </w:tc>
        <w:tc>
          <w:tcPr>
            <w:tcW w:w="982" w:type="dxa"/>
          </w:tcPr>
          <w:p w14:paraId="19B7BF69" w14:textId="7CD5CFE4" w:rsidR="005751FF" w:rsidRPr="00E451AB" w:rsidRDefault="005751FF" w:rsidP="001B2C7B">
            <w:pPr>
              <w:jc w:val="center"/>
              <w:rPr>
                <w:bCs/>
              </w:rPr>
            </w:pPr>
            <w:r w:rsidRPr="00E451AB">
              <w:rPr>
                <w:bCs/>
              </w:rPr>
              <w:t>C</w:t>
            </w:r>
          </w:p>
        </w:tc>
        <w:tc>
          <w:tcPr>
            <w:tcW w:w="924" w:type="dxa"/>
          </w:tcPr>
          <w:p w14:paraId="3936E9D9" w14:textId="31956AFF" w:rsidR="005751FF" w:rsidRPr="00E451AB" w:rsidRDefault="005751FF" w:rsidP="001B2C7B">
            <w:pPr>
              <w:jc w:val="center"/>
              <w:rPr>
                <w:bCs/>
              </w:rPr>
            </w:pPr>
            <w:r w:rsidRPr="00E451AB">
              <w:rPr>
                <w:bCs/>
              </w:rPr>
              <w:t>C</w:t>
            </w:r>
          </w:p>
        </w:tc>
        <w:tc>
          <w:tcPr>
            <w:tcW w:w="1040" w:type="dxa"/>
          </w:tcPr>
          <w:p w14:paraId="0AB60759" w14:textId="77777777" w:rsidR="005751FF" w:rsidRPr="00E451AB" w:rsidRDefault="005751FF" w:rsidP="001B2C7B">
            <w:pPr>
              <w:jc w:val="center"/>
              <w:rPr>
                <w:bCs/>
              </w:rPr>
            </w:pPr>
            <w:r w:rsidRPr="00E451AB">
              <w:rPr>
                <w:bCs/>
              </w:rPr>
              <w:t>N/A</w:t>
            </w:r>
          </w:p>
        </w:tc>
        <w:tc>
          <w:tcPr>
            <w:tcW w:w="1030" w:type="dxa"/>
          </w:tcPr>
          <w:p w14:paraId="044488D3" w14:textId="77777777" w:rsidR="005751FF" w:rsidRPr="00E451AB" w:rsidRDefault="005751FF" w:rsidP="001B2C7B">
            <w:pPr>
              <w:rPr>
                <w:bCs/>
              </w:rPr>
            </w:pPr>
            <w:r w:rsidRPr="00E451AB">
              <w:rPr>
                <w:bCs/>
              </w:rPr>
              <w:t>N/A</w:t>
            </w:r>
          </w:p>
        </w:tc>
      </w:tr>
      <w:tr w:rsidR="005751FF" w:rsidRPr="00E451AB" w14:paraId="11AC9022" w14:textId="77777777" w:rsidTr="00FF47D9">
        <w:trPr>
          <w:cantSplit/>
          <w:trHeight w:val="453"/>
        </w:trPr>
        <w:tc>
          <w:tcPr>
            <w:tcW w:w="6274" w:type="dxa"/>
          </w:tcPr>
          <w:p w14:paraId="76F907E4" w14:textId="77777777" w:rsidR="005751FF" w:rsidRPr="00E451AB" w:rsidRDefault="005751FF" w:rsidP="001B2C7B">
            <w:pPr>
              <w:pStyle w:val="BodyText"/>
              <w:jc w:val="left"/>
            </w:pPr>
            <w:r w:rsidRPr="00E451AB">
              <w:lastRenderedPageBreak/>
              <w:t xml:space="preserve">Vendor – Assoc Mgmt-4, </w:t>
            </w:r>
          </w:p>
          <w:p w14:paraId="4AB0BB33" w14:textId="77777777" w:rsidR="005751FF" w:rsidRPr="00E451AB" w:rsidRDefault="005751FF" w:rsidP="001B2C7B">
            <w:pPr>
              <w:pStyle w:val="Default"/>
            </w:pPr>
            <w:r w:rsidRPr="00E451AB">
              <w:rPr>
                <w:sz w:val="20"/>
                <w:szCs w:val="20"/>
              </w:rPr>
              <w:t>To verify that the SOA/LSMS retries a CMIP request for 3 times with a configured retry interval timeout between tries when the NPAC SMS does not respond. After the 3</w:t>
            </w:r>
            <w:r w:rsidRPr="00E451AB">
              <w:rPr>
                <w:sz w:val="13"/>
                <w:szCs w:val="13"/>
              </w:rPr>
              <w:t xml:space="preserve">rd </w:t>
            </w:r>
            <w:r w:rsidRPr="00E451AB">
              <w:rPr>
                <w:sz w:val="20"/>
                <w:szCs w:val="20"/>
              </w:rPr>
              <w:t xml:space="preserve">attempt, the SOA/LSMS aborts the association. (ITP name: </w:t>
            </w:r>
            <w:proofErr w:type="gramStart"/>
            <w:r w:rsidRPr="00E451AB">
              <w:rPr>
                <w:sz w:val="20"/>
                <w:szCs w:val="20"/>
              </w:rPr>
              <w:t>AMG.SOA.RETRY.CMIP</w:t>
            </w:r>
            <w:proofErr w:type="gramEnd"/>
            <w:r w:rsidRPr="00E451AB">
              <w:rPr>
                <w:sz w:val="20"/>
                <w:szCs w:val="20"/>
              </w:rPr>
              <w:t xml:space="preserve"> and AMG.LSMS.RETRY.CMIP)</w:t>
            </w:r>
            <w:r w:rsidRPr="00E451AB">
              <w:t>.</w:t>
            </w:r>
          </w:p>
        </w:tc>
        <w:tc>
          <w:tcPr>
            <w:tcW w:w="982" w:type="dxa"/>
          </w:tcPr>
          <w:p w14:paraId="790A79A7" w14:textId="77777777" w:rsidR="005751FF" w:rsidRPr="00E451AB" w:rsidRDefault="005751FF" w:rsidP="001B2C7B">
            <w:pPr>
              <w:jc w:val="center"/>
              <w:rPr>
                <w:bCs/>
              </w:rPr>
            </w:pPr>
            <w:r w:rsidRPr="00E451AB">
              <w:rPr>
                <w:bCs/>
              </w:rPr>
              <w:t>X</w:t>
            </w:r>
          </w:p>
        </w:tc>
        <w:tc>
          <w:tcPr>
            <w:tcW w:w="982" w:type="dxa"/>
          </w:tcPr>
          <w:p w14:paraId="0235EF6F" w14:textId="77777777" w:rsidR="005751FF" w:rsidRPr="00E451AB" w:rsidRDefault="005751FF" w:rsidP="001B2C7B">
            <w:pPr>
              <w:jc w:val="center"/>
              <w:rPr>
                <w:bCs/>
              </w:rPr>
            </w:pPr>
          </w:p>
        </w:tc>
        <w:tc>
          <w:tcPr>
            <w:tcW w:w="982" w:type="dxa"/>
          </w:tcPr>
          <w:p w14:paraId="6A2F36BC" w14:textId="77777777" w:rsidR="005751FF" w:rsidRPr="00E451AB" w:rsidRDefault="005751FF" w:rsidP="001B2C7B">
            <w:pPr>
              <w:jc w:val="center"/>
              <w:rPr>
                <w:bCs/>
              </w:rPr>
            </w:pPr>
            <w:r w:rsidRPr="00E451AB">
              <w:rPr>
                <w:bCs/>
              </w:rPr>
              <w:t>X</w:t>
            </w:r>
          </w:p>
        </w:tc>
        <w:tc>
          <w:tcPr>
            <w:tcW w:w="924" w:type="dxa"/>
          </w:tcPr>
          <w:p w14:paraId="3053BA18" w14:textId="77777777" w:rsidR="005751FF" w:rsidRPr="00E451AB" w:rsidRDefault="005751FF" w:rsidP="001B2C7B">
            <w:pPr>
              <w:jc w:val="center"/>
              <w:rPr>
                <w:bCs/>
              </w:rPr>
            </w:pPr>
            <w:r w:rsidRPr="00E451AB">
              <w:rPr>
                <w:bCs/>
              </w:rPr>
              <w:t>X</w:t>
            </w:r>
          </w:p>
        </w:tc>
        <w:tc>
          <w:tcPr>
            <w:tcW w:w="1040" w:type="dxa"/>
          </w:tcPr>
          <w:p w14:paraId="1716F580" w14:textId="77777777" w:rsidR="005751FF" w:rsidRPr="00E451AB" w:rsidRDefault="005751FF" w:rsidP="001B2C7B">
            <w:pPr>
              <w:jc w:val="center"/>
              <w:rPr>
                <w:bCs/>
              </w:rPr>
            </w:pPr>
            <w:r w:rsidRPr="00E451AB">
              <w:rPr>
                <w:bCs/>
              </w:rPr>
              <w:t>N/A</w:t>
            </w:r>
          </w:p>
        </w:tc>
        <w:tc>
          <w:tcPr>
            <w:tcW w:w="1030" w:type="dxa"/>
          </w:tcPr>
          <w:p w14:paraId="66D4ED9D" w14:textId="77777777" w:rsidR="005751FF" w:rsidRPr="00E451AB" w:rsidRDefault="005751FF" w:rsidP="001B2C7B">
            <w:pPr>
              <w:rPr>
                <w:bCs/>
              </w:rPr>
            </w:pPr>
            <w:r w:rsidRPr="00E451AB">
              <w:rPr>
                <w:bCs/>
              </w:rPr>
              <w:t>N/A</w:t>
            </w:r>
          </w:p>
        </w:tc>
      </w:tr>
      <w:tr w:rsidR="005751FF" w:rsidRPr="00E451AB" w14:paraId="4DA3A7F4" w14:textId="77777777" w:rsidTr="00FF47D9">
        <w:trPr>
          <w:cantSplit/>
          <w:trHeight w:val="453"/>
        </w:trPr>
        <w:tc>
          <w:tcPr>
            <w:tcW w:w="6274" w:type="dxa"/>
          </w:tcPr>
          <w:p w14:paraId="242211A4" w14:textId="77777777" w:rsidR="005751FF" w:rsidRPr="00E451AB" w:rsidRDefault="005751FF" w:rsidP="001B2C7B">
            <w:pPr>
              <w:pStyle w:val="BodyText"/>
              <w:jc w:val="left"/>
            </w:pPr>
            <w:r w:rsidRPr="00E451AB">
              <w:t xml:space="preserve">Vendor – Assoc Mgmt-5, </w:t>
            </w:r>
          </w:p>
          <w:p w14:paraId="4A0B7747" w14:textId="77777777" w:rsidR="005751FF" w:rsidRPr="00E451AB" w:rsidRDefault="005751FF" w:rsidP="001B2C7B">
            <w:pPr>
              <w:pStyle w:val="Default"/>
            </w:pPr>
            <w:r w:rsidRPr="00E451AB">
              <w:rPr>
                <w:sz w:val="20"/>
                <w:szCs w:val="20"/>
              </w:rPr>
              <w:t xml:space="preserve">To verify that the SOA/LSMS times out and retries when the NPAC SMS does not respond to an association request. (ITP name: </w:t>
            </w:r>
            <w:proofErr w:type="gramStart"/>
            <w:r w:rsidRPr="00E451AB">
              <w:rPr>
                <w:sz w:val="20"/>
                <w:szCs w:val="20"/>
              </w:rPr>
              <w:t>AMG.SOA.RETRY.ASSOC</w:t>
            </w:r>
            <w:proofErr w:type="gramEnd"/>
            <w:r w:rsidRPr="00E451AB">
              <w:rPr>
                <w:sz w:val="20"/>
                <w:szCs w:val="20"/>
              </w:rPr>
              <w:t xml:space="preserve"> and AMG.LSMS.RETRY.ASSOC)</w:t>
            </w:r>
            <w:r w:rsidRPr="00E451AB">
              <w:t>.</w:t>
            </w:r>
          </w:p>
        </w:tc>
        <w:tc>
          <w:tcPr>
            <w:tcW w:w="982" w:type="dxa"/>
          </w:tcPr>
          <w:p w14:paraId="34EBA933" w14:textId="77777777" w:rsidR="005751FF" w:rsidRPr="00E451AB" w:rsidRDefault="005751FF" w:rsidP="001B2C7B">
            <w:pPr>
              <w:jc w:val="center"/>
              <w:rPr>
                <w:bCs/>
              </w:rPr>
            </w:pPr>
            <w:r w:rsidRPr="00E451AB">
              <w:rPr>
                <w:bCs/>
              </w:rPr>
              <w:t>X</w:t>
            </w:r>
          </w:p>
        </w:tc>
        <w:tc>
          <w:tcPr>
            <w:tcW w:w="982" w:type="dxa"/>
          </w:tcPr>
          <w:p w14:paraId="2523DCFF" w14:textId="77777777" w:rsidR="005751FF" w:rsidRPr="00E451AB" w:rsidRDefault="005751FF" w:rsidP="001B2C7B">
            <w:pPr>
              <w:jc w:val="center"/>
              <w:rPr>
                <w:bCs/>
              </w:rPr>
            </w:pPr>
          </w:p>
        </w:tc>
        <w:tc>
          <w:tcPr>
            <w:tcW w:w="982" w:type="dxa"/>
          </w:tcPr>
          <w:p w14:paraId="6BE1EAF1" w14:textId="77777777" w:rsidR="005751FF" w:rsidRPr="00E451AB" w:rsidRDefault="005751FF" w:rsidP="001B2C7B">
            <w:pPr>
              <w:jc w:val="center"/>
              <w:rPr>
                <w:bCs/>
              </w:rPr>
            </w:pPr>
            <w:r w:rsidRPr="00E451AB">
              <w:rPr>
                <w:bCs/>
              </w:rPr>
              <w:t>X</w:t>
            </w:r>
          </w:p>
        </w:tc>
        <w:tc>
          <w:tcPr>
            <w:tcW w:w="924" w:type="dxa"/>
          </w:tcPr>
          <w:p w14:paraId="54FF0441" w14:textId="77777777" w:rsidR="005751FF" w:rsidRPr="00E451AB" w:rsidRDefault="005751FF" w:rsidP="001B2C7B">
            <w:pPr>
              <w:jc w:val="center"/>
              <w:rPr>
                <w:bCs/>
              </w:rPr>
            </w:pPr>
            <w:r w:rsidRPr="00E451AB">
              <w:rPr>
                <w:bCs/>
              </w:rPr>
              <w:t>X</w:t>
            </w:r>
          </w:p>
        </w:tc>
        <w:tc>
          <w:tcPr>
            <w:tcW w:w="1040" w:type="dxa"/>
          </w:tcPr>
          <w:p w14:paraId="5653103F" w14:textId="77777777" w:rsidR="005751FF" w:rsidRPr="00E451AB" w:rsidRDefault="005751FF" w:rsidP="001B2C7B">
            <w:pPr>
              <w:jc w:val="center"/>
              <w:rPr>
                <w:bCs/>
              </w:rPr>
            </w:pPr>
            <w:r w:rsidRPr="00E451AB">
              <w:rPr>
                <w:bCs/>
              </w:rPr>
              <w:t>N/A</w:t>
            </w:r>
          </w:p>
        </w:tc>
        <w:tc>
          <w:tcPr>
            <w:tcW w:w="1030" w:type="dxa"/>
          </w:tcPr>
          <w:p w14:paraId="4BA32A89" w14:textId="77777777" w:rsidR="005751FF" w:rsidRPr="00E451AB" w:rsidRDefault="005751FF" w:rsidP="001B2C7B">
            <w:pPr>
              <w:rPr>
                <w:bCs/>
              </w:rPr>
            </w:pPr>
            <w:r w:rsidRPr="00E451AB">
              <w:rPr>
                <w:bCs/>
              </w:rPr>
              <w:t>N/A</w:t>
            </w:r>
          </w:p>
        </w:tc>
      </w:tr>
      <w:tr w:rsidR="005751FF" w:rsidRPr="00E451AB" w14:paraId="17B7394D" w14:textId="77777777" w:rsidTr="00FF47D9">
        <w:trPr>
          <w:cantSplit/>
          <w:trHeight w:val="453"/>
        </w:trPr>
        <w:tc>
          <w:tcPr>
            <w:tcW w:w="6274" w:type="dxa"/>
          </w:tcPr>
          <w:p w14:paraId="1A6F21D8" w14:textId="77777777" w:rsidR="005751FF" w:rsidRPr="00E451AB" w:rsidRDefault="005751FF" w:rsidP="001B2C7B">
            <w:pPr>
              <w:pStyle w:val="BodyText"/>
              <w:jc w:val="left"/>
            </w:pPr>
            <w:r w:rsidRPr="00E451AB">
              <w:t xml:space="preserve">Vendor – Assoc Mgmt-6, </w:t>
            </w:r>
          </w:p>
          <w:p w14:paraId="34722C05" w14:textId="77777777" w:rsidR="005751FF" w:rsidRPr="00E451AB" w:rsidRDefault="005751FF" w:rsidP="001B2C7B">
            <w:pPr>
              <w:pStyle w:val="Default"/>
            </w:pPr>
            <w:r w:rsidRPr="00E451AB">
              <w:rPr>
                <w:sz w:val="20"/>
                <w:szCs w:val="20"/>
              </w:rPr>
              <w:t xml:space="preserve">To verify that the SOA/LSMS detects and recovers from security violations. (ITP name: AMG.SOA.SECVIOL and </w:t>
            </w:r>
            <w:proofErr w:type="gramStart"/>
            <w:r w:rsidRPr="00E451AB">
              <w:rPr>
                <w:sz w:val="20"/>
                <w:szCs w:val="20"/>
              </w:rPr>
              <w:t>AMG.LSMS.SECVIOL</w:t>
            </w:r>
            <w:proofErr w:type="gramEnd"/>
            <w:r w:rsidRPr="00E451AB">
              <w:rPr>
                <w:sz w:val="20"/>
                <w:szCs w:val="20"/>
              </w:rPr>
              <w:t>)</w:t>
            </w:r>
            <w:r w:rsidRPr="00E451AB">
              <w:t>.</w:t>
            </w:r>
          </w:p>
        </w:tc>
        <w:tc>
          <w:tcPr>
            <w:tcW w:w="982" w:type="dxa"/>
          </w:tcPr>
          <w:p w14:paraId="1B0F7969" w14:textId="77777777" w:rsidR="005751FF" w:rsidRPr="00E451AB" w:rsidRDefault="005751FF" w:rsidP="001B2C7B">
            <w:pPr>
              <w:jc w:val="center"/>
              <w:rPr>
                <w:bCs/>
              </w:rPr>
            </w:pPr>
            <w:r w:rsidRPr="00E451AB">
              <w:rPr>
                <w:bCs/>
              </w:rPr>
              <w:t>X</w:t>
            </w:r>
          </w:p>
        </w:tc>
        <w:tc>
          <w:tcPr>
            <w:tcW w:w="982" w:type="dxa"/>
          </w:tcPr>
          <w:p w14:paraId="687C4B70" w14:textId="77777777" w:rsidR="005751FF" w:rsidRPr="00E451AB" w:rsidRDefault="005751FF" w:rsidP="001B2C7B">
            <w:pPr>
              <w:jc w:val="center"/>
              <w:rPr>
                <w:bCs/>
              </w:rPr>
            </w:pPr>
          </w:p>
        </w:tc>
        <w:tc>
          <w:tcPr>
            <w:tcW w:w="982" w:type="dxa"/>
          </w:tcPr>
          <w:p w14:paraId="0366EABF" w14:textId="77777777" w:rsidR="005751FF" w:rsidRPr="00E451AB" w:rsidRDefault="005751FF" w:rsidP="001B2C7B">
            <w:pPr>
              <w:jc w:val="center"/>
              <w:rPr>
                <w:bCs/>
              </w:rPr>
            </w:pPr>
            <w:r w:rsidRPr="00E451AB">
              <w:rPr>
                <w:bCs/>
              </w:rPr>
              <w:t>X</w:t>
            </w:r>
          </w:p>
        </w:tc>
        <w:tc>
          <w:tcPr>
            <w:tcW w:w="924" w:type="dxa"/>
          </w:tcPr>
          <w:p w14:paraId="1E4859CF" w14:textId="77777777" w:rsidR="005751FF" w:rsidRPr="00E451AB" w:rsidRDefault="005751FF" w:rsidP="001B2C7B">
            <w:pPr>
              <w:jc w:val="center"/>
              <w:rPr>
                <w:bCs/>
              </w:rPr>
            </w:pPr>
            <w:r w:rsidRPr="00E451AB">
              <w:rPr>
                <w:bCs/>
              </w:rPr>
              <w:t>X</w:t>
            </w:r>
          </w:p>
        </w:tc>
        <w:tc>
          <w:tcPr>
            <w:tcW w:w="1040" w:type="dxa"/>
          </w:tcPr>
          <w:p w14:paraId="58AA2B6C" w14:textId="77777777" w:rsidR="005751FF" w:rsidRPr="00E451AB" w:rsidRDefault="005751FF" w:rsidP="001B2C7B">
            <w:pPr>
              <w:jc w:val="center"/>
              <w:rPr>
                <w:bCs/>
              </w:rPr>
            </w:pPr>
            <w:r w:rsidRPr="00E451AB">
              <w:rPr>
                <w:bCs/>
              </w:rPr>
              <w:t>N/A</w:t>
            </w:r>
          </w:p>
        </w:tc>
        <w:tc>
          <w:tcPr>
            <w:tcW w:w="1030" w:type="dxa"/>
          </w:tcPr>
          <w:p w14:paraId="1350A42E" w14:textId="77777777" w:rsidR="005751FF" w:rsidRPr="00E451AB" w:rsidRDefault="005751FF" w:rsidP="001B2C7B">
            <w:pPr>
              <w:rPr>
                <w:bCs/>
              </w:rPr>
            </w:pPr>
            <w:r w:rsidRPr="00E451AB">
              <w:rPr>
                <w:bCs/>
              </w:rPr>
              <w:t>N/A</w:t>
            </w:r>
          </w:p>
        </w:tc>
      </w:tr>
      <w:tr w:rsidR="005751FF" w:rsidRPr="00E451AB" w14:paraId="20A533A0" w14:textId="77777777" w:rsidTr="00FF47D9">
        <w:trPr>
          <w:cantSplit/>
          <w:trHeight w:val="453"/>
        </w:trPr>
        <w:tc>
          <w:tcPr>
            <w:tcW w:w="6274" w:type="dxa"/>
          </w:tcPr>
          <w:p w14:paraId="6B1E087A" w14:textId="77777777" w:rsidR="005751FF" w:rsidRPr="00E451AB" w:rsidRDefault="005751FF" w:rsidP="001B2C7B">
            <w:pPr>
              <w:pStyle w:val="BodyText"/>
              <w:jc w:val="left"/>
            </w:pPr>
            <w:r w:rsidRPr="00E451AB">
              <w:t xml:space="preserve">Vendor – Assoc Mgmt-7, </w:t>
            </w:r>
          </w:p>
          <w:p w14:paraId="7A38116D" w14:textId="77777777" w:rsidR="005751FF" w:rsidRPr="00E451AB" w:rsidRDefault="005751FF" w:rsidP="001B2C7B">
            <w:pPr>
              <w:pStyle w:val="Default"/>
            </w:pPr>
            <w:r w:rsidRPr="00E451AB">
              <w:rPr>
                <w:sz w:val="20"/>
                <w:szCs w:val="20"/>
              </w:rPr>
              <w:t xml:space="preserve">To verify that the SOA/LSMS detects and recovers from loss of association. (ITP name: AMG.SOA.LOSS and </w:t>
            </w:r>
            <w:proofErr w:type="gramStart"/>
            <w:r w:rsidRPr="00E451AB">
              <w:rPr>
                <w:sz w:val="20"/>
                <w:szCs w:val="20"/>
              </w:rPr>
              <w:t>AMG.LSMS.LOSS</w:t>
            </w:r>
            <w:proofErr w:type="gramEnd"/>
            <w:r w:rsidRPr="00E451AB">
              <w:rPr>
                <w:sz w:val="20"/>
                <w:szCs w:val="20"/>
              </w:rPr>
              <w:t>)</w:t>
            </w:r>
            <w:r w:rsidRPr="00E451AB">
              <w:t>.</w:t>
            </w:r>
          </w:p>
        </w:tc>
        <w:tc>
          <w:tcPr>
            <w:tcW w:w="982" w:type="dxa"/>
          </w:tcPr>
          <w:p w14:paraId="54016C05" w14:textId="77777777" w:rsidR="005751FF" w:rsidRPr="00E451AB" w:rsidRDefault="005751FF" w:rsidP="001B2C7B">
            <w:pPr>
              <w:jc w:val="center"/>
              <w:rPr>
                <w:bCs/>
              </w:rPr>
            </w:pPr>
            <w:r w:rsidRPr="00E451AB">
              <w:rPr>
                <w:bCs/>
              </w:rPr>
              <w:t>X</w:t>
            </w:r>
          </w:p>
        </w:tc>
        <w:tc>
          <w:tcPr>
            <w:tcW w:w="982" w:type="dxa"/>
          </w:tcPr>
          <w:p w14:paraId="17031DDB" w14:textId="77777777" w:rsidR="005751FF" w:rsidRPr="00E451AB" w:rsidRDefault="005751FF" w:rsidP="001B2C7B">
            <w:pPr>
              <w:jc w:val="center"/>
              <w:rPr>
                <w:bCs/>
              </w:rPr>
            </w:pPr>
          </w:p>
        </w:tc>
        <w:tc>
          <w:tcPr>
            <w:tcW w:w="982" w:type="dxa"/>
          </w:tcPr>
          <w:p w14:paraId="6D9D2316" w14:textId="77777777" w:rsidR="005751FF" w:rsidRPr="00E451AB" w:rsidRDefault="005751FF" w:rsidP="001B2C7B">
            <w:pPr>
              <w:jc w:val="center"/>
              <w:rPr>
                <w:bCs/>
              </w:rPr>
            </w:pPr>
            <w:r w:rsidRPr="00E451AB">
              <w:rPr>
                <w:bCs/>
              </w:rPr>
              <w:t>X</w:t>
            </w:r>
          </w:p>
        </w:tc>
        <w:tc>
          <w:tcPr>
            <w:tcW w:w="924" w:type="dxa"/>
          </w:tcPr>
          <w:p w14:paraId="4057FC9A" w14:textId="77777777" w:rsidR="005751FF" w:rsidRPr="00E451AB" w:rsidRDefault="005751FF" w:rsidP="001B2C7B">
            <w:pPr>
              <w:jc w:val="center"/>
              <w:rPr>
                <w:bCs/>
              </w:rPr>
            </w:pPr>
            <w:r w:rsidRPr="00E451AB">
              <w:rPr>
                <w:bCs/>
              </w:rPr>
              <w:t>X</w:t>
            </w:r>
          </w:p>
        </w:tc>
        <w:tc>
          <w:tcPr>
            <w:tcW w:w="1040" w:type="dxa"/>
          </w:tcPr>
          <w:p w14:paraId="0A82724C" w14:textId="77777777" w:rsidR="005751FF" w:rsidRPr="00E451AB" w:rsidRDefault="005751FF" w:rsidP="001B2C7B">
            <w:pPr>
              <w:jc w:val="center"/>
              <w:rPr>
                <w:bCs/>
              </w:rPr>
            </w:pPr>
            <w:r w:rsidRPr="00E451AB">
              <w:rPr>
                <w:bCs/>
              </w:rPr>
              <w:t>N/A</w:t>
            </w:r>
          </w:p>
        </w:tc>
        <w:tc>
          <w:tcPr>
            <w:tcW w:w="1030" w:type="dxa"/>
          </w:tcPr>
          <w:p w14:paraId="496772A0" w14:textId="77777777" w:rsidR="005751FF" w:rsidRPr="00E451AB" w:rsidRDefault="005751FF" w:rsidP="001B2C7B">
            <w:pPr>
              <w:rPr>
                <w:bCs/>
              </w:rPr>
            </w:pPr>
            <w:r w:rsidRPr="00E451AB">
              <w:rPr>
                <w:bCs/>
              </w:rPr>
              <w:t>N/A</w:t>
            </w:r>
          </w:p>
        </w:tc>
      </w:tr>
      <w:tr w:rsidR="005751FF" w:rsidRPr="00E451AB" w14:paraId="25EAD461" w14:textId="77777777" w:rsidTr="00FF47D9">
        <w:trPr>
          <w:cantSplit/>
          <w:trHeight w:val="453"/>
        </w:trPr>
        <w:tc>
          <w:tcPr>
            <w:tcW w:w="6274" w:type="dxa"/>
          </w:tcPr>
          <w:p w14:paraId="7CBA503F" w14:textId="77777777" w:rsidR="005751FF" w:rsidRPr="00E451AB" w:rsidRDefault="005751FF" w:rsidP="001B2C7B">
            <w:pPr>
              <w:pStyle w:val="BodyText"/>
              <w:jc w:val="left"/>
            </w:pPr>
            <w:r w:rsidRPr="00E451AB">
              <w:t xml:space="preserve">Vendor – Assoc Mgmt-8, </w:t>
            </w:r>
          </w:p>
          <w:p w14:paraId="12A579E6" w14:textId="77777777" w:rsidR="005751FF" w:rsidRPr="00E451AB" w:rsidRDefault="005751FF" w:rsidP="001B2C7B">
            <w:pPr>
              <w:pStyle w:val="Default"/>
            </w:pPr>
            <w:r w:rsidRPr="00E451AB">
              <w:rPr>
                <w:sz w:val="20"/>
                <w:szCs w:val="20"/>
              </w:rPr>
              <w:t xml:space="preserve">To verify that the SOA/LSMS detects and recovers from NPAC SMS going down. (ITP name: AMG.SOA.DOWN and </w:t>
            </w:r>
            <w:proofErr w:type="gramStart"/>
            <w:r w:rsidRPr="00E451AB">
              <w:rPr>
                <w:sz w:val="20"/>
                <w:szCs w:val="20"/>
              </w:rPr>
              <w:t>AMG.LSMS.DOWN</w:t>
            </w:r>
            <w:proofErr w:type="gramEnd"/>
            <w:r w:rsidRPr="00E451AB">
              <w:rPr>
                <w:sz w:val="20"/>
                <w:szCs w:val="20"/>
              </w:rPr>
              <w:t>)</w:t>
            </w:r>
            <w:r w:rsidRPr="00E451AB">
              <w:t>.</w:t>
            </w:r>
          </w:p>
        </w:tc>
        <w:tc>
          <w:tcPr>
            <w:tcW w:w="982" w:type="dxa"/>
          </w:tcPr>
          <w:p w14:paraId="71422D84" w14:textId="77777777" w:rsidR="005751FF" w:rsidRPr="00E451AB" w:rsidRDefault="005751FF" w:rsidP="001B2C7B">
            <w:pPr>
              <w:jc w:val="center"/>
              <w:rPr>
                <w:bCs/>
              </w:rPr>
            </w:pPr>
            <w:r w:rsidRPr="00E451AB">
              <w:rPr>
                <w:bCs/>
              </w:rPr>
              <w:t>X</w:t>
            </w:r>
          </w:p>
        </w:tc>
        <w:tc>
          <w:tcPr>
            <w:tcW w:w="982" w:type="dxa"/>
          </w:tcPr>
          <w:p w14:paraId="4DC43FFF" w14:textId="77777777" w:rsidR="005751FF" w:rsidRPr="00E451AB" w:rsidRDefault="005751FF" w:rsidP="001B2C7B">
            <w:pPr>
              <w:jc w:val="center"/>
              <w:rPr>
                <w:bCs/>
              </w:rPr>
            </w:pPr>
          </w:p>
        </w:tc>
        <w:tc>
          <w:tcPr>
            <w:tcW w:w="982" w:type="dxa"/>
          </w:tcPr>
          <w:p w14:paraId="7CD7EF6D" w14:textId="77777777" w:rsidR="005751FF" w:rsidRPr="00E451AB" w:rsidRDefault="005751FF" w:rsidP="001B2C7B">
            <w:pPr>
              <w:jc w:val="center"/>
              <w:rPr>
                <w:bCs/>
              </w:rPr>
            </w:pPr>
            <w:r w:rsidRPr="00E451AB">
              <w:rPr>
                <w:bCs/>
              </w:rPr>
              <w:t>X</w:t>
            </w:r>
          </w:p>
        </w:tc>
        <w:tc>
          <w:tcPr>
            <w:tcW w:w="924" w:type="dxa"/>
          </w:tcPr>
          <w:p w14:paraId="030927FB" w14:textId="77777777" w:rsidR="005751FF" w:rsidRPr="00E451AB" w:rsidRDefault="005751FF" w:rsidP="001B2C7B">
            <w:pPr>
              <w:jc w:val="center"/>
              <w:rPr>
                <w:bCs/>
              </w:rPr>
            </w:pPr>
            <w:r w:rsidRPr="00E451AB">
              <w:rPr>
                <w:bCs/>
              </w:rPr>
              <w:t>X</w:t>
            </w:r>
          </w:p>
        </w:tc>
        <w:tc>
          <w:tcPr>
            <w:tcW w:w="1040" w:type="dxa"/>
          </w:tcPr>
          <w:p w14:paraId="114F7392" w14:textId="77777777" w:rsidR="005751FF" w:rsidRPr="00E451AB" w:rsidRDefault="005751FF" w:rsidP="001B2C7B">
            <w:pPr>
              <w:jc w:val="center"/>
              <w:rPr>
                <w:bCs/>
              </w:rPr>
            </w:pPr>
            <w:r w:rsidRPr="00E451AB">
              <w:rPr>
                <w:bCs/>
              </w:rPr>
              <w:t>N/A</w:t>
            </w:r>
          </w:p>
        </w:tc>
        <w:tc>
          <w:tcPr>
            <w:tcW w:w="1030" w:type="dxa"/>
          </w:tcPr>
          <w:p w14:paraId="3011620A" w14:textId="77777777" w:rsidR="005751FF" w:rsidRPr="00E451AB" w:rsidRDefault="005751FF" w:rsidP="001B2C7B">
            <w:pPr>
              <w:rPr>
                <w:bCs/>
              </w:rPr>
            </w:pPr>
            <w:r w:rsidRPr="00E451AB">
              <w:rPr>
                <w:bCs/>
              </w:rPr>
              <w:t>N/A</w:t>
            </w:r>
          </w:p>
        </w:tc>
      </w:tr>
      <w:tr w:rsidR="005751FF" w:rsidRPr="00E451AB" w14:paraId="303DDC2D" w14:textId="77777777" w:rsidTr="00FF47D9">
        <w:trPr>
          <w:cantSplit/>
          <w:trHeight w:val="453"/>
        </w:trPr>
        <w:tc>
          <w:tcPr>
            <w:tcW w:w="6274" w:type="dxa"/>
          </w:tcPr>
          <w:p w14:paraId="3CE2504D" w14:textId="77777777" w:rsidR="005751FF" w:rsidRPr="00E451AB" w:rsidRDefault="005751FF" w:rsidP="001B2C7B">
            <w:pPr>
              <w:pStyle w:val="BodyText"/>
              <w:jc w:val="left"/>
            </w:pPr>
            <w:r w:rsidRPr="00E451AB">
              <w:t xml:space="preserve">Vendor – Assoc Mgmt-9, </w:t>
            </w:r>
          </w:p>
          <w:p w14:paraId="512F6340" w14:textId="77777777" w:rsidR="005751FF" w:rsidRPr="00E451AB" w:rsidRDefault="005751FF" w:rsidP="001B2C7B">
            <w:pPr>
              <w:pStyle w:val="Default"/>
            </w:pPr>
            <w:r w:rsidRPr="00E451AB">
              <w:rPr>
                <w:sz w:val="20"/>
                <w:szCs w:val="20"/>
              </w:rPr>
              <w:t>To verify that the SOA/LSMS handles an association abort error message when a second association bind request is received, and the first association is still active. (ITP name: AMG.SOA.NEW.BIND and AMG.LSMS.NEW.BIND)</w:t>
            </w:r>
            <w:r w:rsidRPr="00E451AB">
              <w:t>.</w:t>
            </w:r>
          </w:p>
        </w:tc>
        <w:tc>
          <w:tcPr>
            <w:tcW w:w="982" w:type="dxa"/>
          </w:tcPr>
          <w:p w14:paraId="21FF80D1" w14:textId="77777777" w:rsidR="005751FF" w:rsidRPr="00E451AB" w:rsidRDefault="005751FF" w:rsidP="001B2C7B">
            <w:pPr>
              <w:jc w:val="center"/>
              <w:rPr>
                <w:bCs/>
              </w:rPr>
            </w:pPr>
            <w:r w:rsidRPr="00E451AB">
              <w:rPr>
                <w:bCs/>
              </w:rPr>
              <w:t>X</w:t>
            </w:r>
          </w:p>
        </w:tc>
        <w:tc>
          <w:tcPr>
            <w:tcW w:w="982" w:type="dxa"/>
          </w:tcPr>
          <w:p w14:paraId="28D09EF7" w14:textId="77777777" w:rsidR="005751FF" w:rsidRPr="00E451AB" w:rsidRDefault="005751FF" w:rsidP="001B2C7B">
            <w:pPr>
              <w:jc w:val="center"/>
              <w:rPr>
                <w:bCs/>
              </w:rPr>
            </w:pPr>
          </w:p>
        </w:tc>
        <w:tc>
          <w:tcPr>
            <w:tcW w:w="982" w:type="dxa"/>
          </w:tcPr>
          <w:p w14:paraId="666F2A3E" w14:textId="4C367434" w:rsidR="005751FF" w:rsidRPr="00E451AB" w:rsidRDefault="005751FF" w:rsidP="001B2C7B">
            <w:pPr>
              <w:jc w:val="center"/>
              <w:rPr>
                <w:bCs/>
              </w:rPr>
            </w:pPr>
            <w:r w:rsidRPr="00E451AB">
              <w:rPr>
                <w:bCs/>
              </w:rPr>
              <w:t>C</w:t>
            </w:r>
          </w:p>
        </w:tc>
        <w:tc>
          <w:tcPr>
            <w:tcW w:w="924" w:type="dxa"/>
          </w:tcPr>
          <w:p w14:paraId="51B4756C" w14:textId="6014D83D" w:rsidR="005751FF" w:rsidRPr="00E451AB" w:rsidRDefault="005751FF" w:rsidP="001B2C7B">
            <w:pPr>
              <w:jc w:val="center"/>
              <w:rPr>
                <w:bCs/>
              </w:rPr>
            </w:pPr>
            <w:r w:rsidRPr="00E451AB">
              <w:rPr>
                <w:bCs/>
              </w:rPr>
              <w:t>C</w:t>
            </w:r>
          </w:p>
        </w:tc>
        <w:tc>
          <w:tcPr>
            <w:tcW w:w="1040" w:type="dxa"/>
          </w:tcPr>
          <w:p w14:paraId="13099577" w14:textId="77777777" w:rsidR="005751FF" w:rsidRPr="00E451AB" w:rsidRDefault="005751FF" w:rsidP="001B2C7B">
            <w:pPr>
              <w:jc w:val="center"/>
              <w:rPr>
                <w:bCs/>
              </w:rPr>
            </w:pPr>
            <w:r w:rsidRPr="00E451AB">
              <w:rPr>
                <w:bCs/>
              </w:rPr>
              <w:t>N/A</w:t>
            </w:r>
          </w:p>
        </w:tc>
        <w:tc>
          <w:tcPr>
            <w:tcW w:w="1030" w:type="dxa"/>
          </w:tcPr>
          <w:p w14:paraId="71B7B8EA" w14:textId="77777777" w:rsidR="005751FF" w:rsidRPr="00E451AB" w:rsidRDefault="005751FF" w:rsidP="001B2C7B">
            <w:pPr>
              <w:rPr>
                <w:bCs/>
              </w:rPr>
            </w:pPr>
            <w:r w:rsidRPr="00E451AB">
              <w:rPr>
                <w:bCs/>
              </w:rPr>
              <w:t>N/A</w:t>
            </w:r>
          </w:p>
        </w:tc>
      </w:tr>
      <w:tr w:rsidR="005751FF" w:rsidRPr="00E451AB" w14:paraId="3F6E5BC8" w14:textId="77777777" w:rsidTr="00FF47D9">
        <w:trPr>
          <w:cantSplit/>
          <w:trHeight w:val="453"/>
        </w:trPr>
        <w:tc>
          <w:tcPr>
            <w:tcW w:w="12214" w:type="dxa"/>
            <w:gridSpan w:val="7"/>
          </w:tcPr>
          <w:p w14:paraId="157EE044" w14:textId="5F3F1FC6" w:rsidR="005751FF" w:rsidRPr="00E451AB" w:rsidRDefault="005751FF" w:rsidP="006A1CAC">
            <w:r w:rsidRPr="00E451AB">
              <w:rPr>
                <w:b/>
                <w:bCs/>
              </w:rPr>
              <w:t>NANC 372 – SOA/LSMS Interface Protocol Alternatives</w:t>
            </w:r>
          </w:p>
        </w:tc>
      </w:tr>
      <w:tr w:rsidR="005751FF" w:rsidRPr="00E451AB" w14:paraId="7FFB6459" w14:textId="77777777" w:rsidTr="00FF47D9">
        <w:trPr>
          <w:cantSplit/>
          <w:trHeight w:val="453"/>
        </w:trPr>
        <w:tc>
          <w:tcPr>
            <w:tcW w:w="6274" w:type="dxa"/>
          </w:tcPr>
          <w:p w14:paraId="07C3E1A6" w14:textId="77777777" w:rsidR="005751FF" w:rsidRPr="00E451AB" w:rsidRDefault="005751FF" w:rsidP="006B71D8">
            <w:pPr>
              <w:pStyle w:val="BodyText"/>
              <w:jc w:val="left"/>
            </w:pPr>
            <w:r w:rsidRPr="00E451AB">
              <w:t>NANC 372-XML-MessageFlow-1 – Tests SOA’s ability to successfully retry messages (after a configurable interval) NPAC does not synchronously acknowledge.</w:t>
            </w:r>
          </w:p>
        </w:tc>
        <w:tc>
          <w:tcPr>
            <w:tcW w:w="982" w:type="dxa"/>
          </w:tcPr>
          <w:p w14:paraId="00B4568E" w14:textId="77777777" w:rsidR="005751FF" w:rsidRPr="00E451AB" w:rsidRDefault="005751FF" w:rsidP="00477731">
            <w:pPr>
              <w:jc w:val="center"/>
              <w:rPr>
                <w:bCs/>
              </w:rPr>
            </w:pPr>
            <w:r w:rsidRPr="00E451AB">
              <w:rPr>
                <w:bCs/>
              </w:rPr>
              <w:t>X</w:t>
            </w:r>
          </w:p>
        </w:tc>
        <w:tc>
          <w:tcPr>
            <w:tcW w:w="982" w:type="dxa"/>
          </w:tcPr>
          <w:p w14:paraId="2B9B3A9F" w14:textId="77777777" w:rsidR="005751FF" w:rsidRPr="00E451AB" w:rsidRDefault="005751FF" w:rsidP="00477731">
            <w:pPr>
              <w:jc w:val="center"/>
              <w:rPr>
                <w:bCs/>
              </w:rPr>
            </w:pPr>
          </w:p>
        </w:tc>
        <w:tc>
          <w:tcPr>
            <w:tcW w:w="982" w:type="dxa"/>
          </w:tcPr>
          <w:p w14:paraId="7D24BD93" w14:textId="77777777" w:rsidR="005751FF" w:rsidRPr="00E451AB" w:rsidRDefault="005751FF" w:rsidP="00477731">
            <w:pPr>
              <w:jc w:val="center"/>
              <w:rPr>
                <w:bCs/>
              </w:rPr>
            </w:pPr>
            <w:r w:rsidRPr="00E451AB">
              <w:rPr>
                <w:bCs/>
              </w:rPr>
              <w:t>N/A</w:t>
            </w:r>
          </w:p>
        </w:tc>
        <w:tc>
          <w:tcPr>
            <w:tcW w:w="924" w:type="dxa"/>
          </w:tcPr>
          <w:p w14:paraId="0589AC1D" w14:textId="77777777" w:rsidR="005751FF" w:rsidRPr="00E451AB" w:rsidRDefault="005751FF" w:rsidP="00477731">
            <w:pPr>
              <w:jc w:val="center"/>
              <w:rPr>
                <w:bCs/>
              </w:rPr>
            </w:pPr>
          </w:p>
        </w:tc>
        <w:tc>
          <w:tcPr>
            <w:tcW w:w="1040" w:type="dxa"/>
          </w:tcPr>
          <w:p w14:paraId="0D9C83D1" w14:textId="77777777" w:rsidR="005751FF" w:rsidRPr="00E451AB" w:rsidRDefault="005751FF" w:rsidP="00477731">
            <w:pPr>
              <w:jc w:val="center"/>
              <w:rPr>
                <w:bCs/>
              </w:rPr>
            </w:pPr>
            <w:r w:rsidRPr="00E451AB">
              <w:rPr>
                <w:bCs/>
              </w:rPr>
              <w:t>X</w:t>
            </w:r>
          </w:p>
        </w:tc>
        <w:tc>
          <w:tcPr>
            <w:tcW w:w="1030" w:type="dxa"/>
          </w:tcPr>
          <w:p w14:paraId="4879B401" w14:textId="77777777" w:rsidR="005751FF" w:rsidRPr="00E451AB" w:rsidRDefault="005751FF" w:rsidP="00477731">
            <w:pPr>
              <w:jc w:val="center"/>
              <w:rPr>
                <w:bCs/>
              </w:rPr>
            </w:pPr>
          </w:p>
        </w:tc>
      </w:tr>
      <w:tr w:rsidR="005751FF" w:rsidRPr="00E451AB" w14:paraId="7426520B" w14:textId="77777777" w:rsidTr="00FF47D9">
        <w:trPr>
          <w:cantSplit/>
          <w:trHeight w:val="453"/>
        </w:trPr>
        <w:tc>
          <w:tcPr>
            <w:tcW w:w="6274" w:type="dxa"/>
          </w:tcPr>
          <w:p w14:paraId="6A45B04D" w14:textId="77777777" w:rsidR="005751FF" w:rsidRPr="00E451AB" w:rsidRDefault="005751FF" w:rsidP="00123654">
            <w:pPr>
              <w:pStyle w:val="BodyText"/>
              <w:jc w:val="left"/>
            </w:pPr>
            <w:r w:rsidRPr="00E451AB">
              <w:t>NANC 372-XML-MessageFlow-2 – Test SOA’s ability to reject messages larger than the allowed maximum byte size.</w:t>
            </w:r>
          </w:p>
        </w:tc>
        <w:tc>
          <w:tcPr>
            <w:tcW w:w="982" w:type="dxa"/>
          </w:tcPr>
          <w:p w14:paraId="0E89717D" w14:textId="77777777" w:rsidR="005751FF" w:rsidRPr="00E451AB" w:rsidRDefault="005751FF" w:rsidP="00477731">
            <w:pPr>
              <w:jc w:val="center"/>
              <w:rPr>
                <w:bCs/>
              </w:rPr>
            </w:pPr>
            <w:r w:rsidRPr="00E451AB">
              <w:rPr>
                <w:bCs/>
              </w:rPr>
              <w:t>X</w:t>
            </w:r>
          </w:p>
        </w:tc>
        <w:tc>
          <w:tcPr>
            <w:tcW w:w="982" w:type="dxa"/>
          </w:tcPr>
          <w:p w14:paraId="56D26EF5" w14:textId="77777777" w:rsidR="005751FF" w:rsidRPr="00E451AB" w:rsidRDefault="005751FF" w:rsidP="00477731">
            <w:pPr>
              <w:jc w:val="center"/>
              <w:rPr>
                <w:bCs/>
              </w:rPr>
            </w:pPr>
          </w:p>
        </w:tc>
        <w:tc>
          <w:tcPr>
            <w:tcW w:w="982" w:type="dxa"/>
          </w:tcPr>
          <w:p w14:paraId="61F791A1" w14:textId="77777777" w:rsidR="005751FF" w:rsidRPr="00E451AB" w:rsidRDefault="005751FF" w:rsidP="00477731">
            <w:pPr>
              <w:jc w:val="center"/>
              <w:rPr>
                <w:bCs/>
              </w:rPr>
            </w:pPr>
            <w:r w:rsidRPr="00E451AB">
              <w:rPr>
                <w:bCs/>
              </w:rPr>
              <w:t>N/A</w:t>
            </w:r>
          </w:p>
        </w:tc>
        <w:tc>
          <w:tcPr>
            <w:tcW w:w="924" w:type="dxa"/>
          </w:tcPr>
          <w:p w14:paraId="719ACB84" w14:textId="77777777" w:rsidR="005751FF" w:rsidRPr="00E451AB" w:rsidRDefault="005751FF" w:rsidP="00477731">
            <w:pPr>
              <w:jc w:val="center"/>
              <w:rPr>
                <w:bCs/>
              </w:rPr>
            </w:pPr>
          </w:p>
        </w:tc>
        <w:tc>
          <w:tcPr>
            <w:tcW w:w="1040" w:type="dxa"/>
          </w:tcPr>
          <w:p w14:paraId="5A7E74B9" w14:textId="77777777" w:rsidR="005751FF" w:rsidRPr="00E451AB" w:rsidRDefault="005751FF" w:rsidP="00477731">
            <w:pPr>
              <w:jc w:val="center"/>
              <w:rPr>
                <w:bCs/>
              </w:rPr>
            </w:pPr>
            <w:r w:rsidRPr="00E451AB">
              <w:rPr>
                <w:bCs/>
              </w:rPr>
              <w:t>X</w:t>
            </w:r>
          </w:p>
        </w:tc>
        <w:tc>
          <w:tcPr>
            <w:tcW w:w="1030" w:type="dxa"/>
          </w:tcPr>
          <w:p w14:paraId="4050BB18" w14:textId="77777777" w:rsidR="005751FF" w:rsidRPr="00E451AB" w:rsidRDefault="005751FF" w:rsidP="00477731">
            <w:pPr>
              <w:jc w:val="center"/>
              <w:rPr>
                <w:bCs/>
              </w:rPr>
            </w:pPr>
          </w:p>
        </w:tc>
      </w:tr>
      <w:tr w:rsidR="005751FF" w:rsidRPr="00E451AB" w14:paraId="45CBA5F0" w14:textId="77777777" w:rsidTr="00FF47D9">
        <w:trPr>
          <w:cantSplit/>
          <w:trHeight w:val="453"/>
        </w:trPr>
        <w:tc>
          <w:tcPr>
            <w:tcW w:w="6274" w:type="dxa"/>
          </w:tcPr>
          <w:p w14:paraId="7D267763" w14:textId="77777777" w:rsidR="005751FF" w:rsidRPr="00E451AB" w:rsidRDefault="005751FF" w:rsidP="00123654">
            <w:pPr>
              <w:pStyle w:val="BodyText"/>
              <w:jc w:val="left"/>
            </w:pPr>
            <w:r w:rsidRPr="00E451AB">
              <w:lastRenderedPageBreak/>
              <w:t>NANC 372-XML-MessageFlow-3 – Tests LSMS’s ability to successfully retry messages (after a configurable interval) NPAC does not synchronously acknowledge.</w:t>
            </w:r>
          </w:p>
        </w:tc>
        <w:tc>
          <w:tcPr>
            <w:tcW w:w="982" w:type="dxa"/>
          </w:tcPr>
          <w:p w14:paraId="47BF19DC" w14:textId="77777777" w:rsidR="005751FF" w:rsidRPr="00E451AB" w:rsidRDefault="005751FF" w:rsidP="00477731">
            <w:pPr>
              <w:jc w:val="center"/>
              <w:rPr>
                <w:bCs/>
              </w:rPr>
            </w:pPr>
            <w:r w:rsidRPr="00E451AB">
              <w:rPr>
                <w:bCs/>
              </w:rPr>
              <w:t>X</w:t>
            </w:r>
          </w:p>
        </w:tc>
        <w:tc>
          <w:tcPr>
            <w:tcW w:w="982" w:type="dxa"/>
          </w:tcPr>
          <w:p w14:paraId="199DEADB" w14:textId="77777777" w:rsidR="005751FF" w:rsidRPr="00E451AB" w:rsidRDefault="005751FF" w:rsidP="00477731">
            <w:pPr>
              <w:jc w:val="center"/>
              <w:rPr>
                <w:bCs/>
              </w:rPr>
            </w:pPr>
          </w:p>
        </w:tc>
        <w:tc>
          <w:tcPr>
            <w:tcW w:w="982" w:type="dxa"/>
          </w:tcPr>
          <w:p w14:paraId="5A4786CF" w14:textId="77777777" w:rsidR="005751FF" w:rsidRPr="00E451AB" w:rsidRDefault="005751FF" w:rsidP="00477731">
            <w:pPr>
              <w:jc w:val="center"/>
              <w:rPr>
                <w:bCs/>
              </w:rPr>
            </w:pPr>
          </w:p>
        </w:tc>
        <w:tc>
          <w:tcPr>
            <w:tcW w:w="924" w:type="dxa"/>
          </w:tcPr>
          <w:p w14:paraId="050B9655" w14:textId="77777777" w:rsidR="005751FF" w:rsidRPr="00E451AB" w:rsidRDefault="005751FF" w:rsidP="00477731">
            <w:pPr>
              <w:jc w:val="center"/>
              <w:rPr>
                <w:bCs/>
              </w:rPr>
            </w:pPr>
            <w:r w:rsidRPr="00E451AB">
              <w:rPr>
                <w:bCs/>
              </w:rPr>
              <w:t>N/A</w:t>
            </w:r>
          </w:p>
        </w:tc>
        <w:tc>
          <w:tcPr>
            <w:tcW w:w="1040" w:type="dxa"/>
          </w:tcPr>
          <w:p w14:paraId="2892FA45" w14:textId="77777777" w:rsidR="005751FF" w:rsidRPr="00E451AB" w:rsidRDefault="005751FF" w:rsidP="00477731">
            <w:pPr>
              <w:jc w:val="center"/>
              <w:rPr>
                <w:bCs/>
              </w:rPr>
            </w:pPr>
          </w:p>
        </w:tc>
        <w:tc>
          <w:tcPr>
            <w:tcW w:w="1030" w:type="dxa"/>
          </w:tcPr>
          <w:p w14:paraId="2997F62B" w14:textId="77777777" w:rsidR="005751FF" w:rsidRPr="00E451AB" w:rsidRDefault="005751FF" w:rsidP="00477731">
            <w:pPr>
              <w:jc w:val="center"/>
              <w:rPr>
                <w:bCs/>
              </w:rPr>
            </w:pPr>
            <w:r w:rsidRPr="00E451AB">
              <w:rPr>
                <w:bCs/>
              </w:rPr>
              <w:t>X</w:t>
            </w:r>
          </w:p>
        </w:tc>
      </w:tr>
      <w:tr w:rsidR="005751FF" w:rsidRPr="00E451AB" w14:paraId="0FBE371B" w14:textId="77777777" w:rsidTr="00FF47D9">
        <w:trPr>
          <w:cantSplit/>
          <w:trHeight w:val="453"/>
        </w:trPr>
        <w:tc>
          <w:tcPr>
            <w:tcW w:w="6274" w:type="dxa"/>
          </w:tcPr>
          <w:p w14:paraId="30A9CB9E" w14:textId="77777777" w:rsidR="005751FF" w:rsidRPr="00E451AB" w:rsidRDefault="005751FF">
            <w:r w:rsidRPr="00E451AB">
              <w:t>NANC 372-XML-MessageFlow-4 – Tests LSMS’s ability to successfully retry messages when NPAC synchronously replies with an error.</w:t>
            </w:r>
          </w:p>
        </w:tc>
        <w:tc>
          <w:tcPr>
            <w:tcW w:w="982" w:type="dxa"/>
          </w:tcPr>
          <w:p w14:paraId="7CF547A8" w14:textId="77777777" w:rsidR="005751FF" w:rsidRPr="00E451AB" w:rsidRDefault="005751FF" w:rsidP="00477731">
            <w:pPr>
              <w:jc w:val="center"/>
              <w:rPr>
                <w:bCs/>
              </w:rPr>
            </w:pPr>
            <w:r w:rsidRPr="00E451AB">
              <w:rPr>
                <w:bCs/>
              </w:rPr>
              <w:t>X</w:t>
            </w:r>
          </w:p>
        </w:tc>
        <w:tc>
          <w:tcPr>
            <w:tcW w:w="982" w:type="dxa"/>
          </w:tcPr>
          <w:p w14:paraId="64CB1683" w14:textId="77777777" w:rsidR="005751FF" w:rsidRPr="00E451AB" w:rsidRDefault="005751FF" w:rsidP="00477731">
            <w:pPr>
              <w:jc w:val="center"/>
              <w:rPr>
                <w:bCs/>
              </w:rPr>
            </w:pPr>
          </w:p>
        </w:tc>
        <w:tc>
          <w:tcPr>
            <w:tcW w:w="982" w:type="dxa"/>
          </w:tcPr>
          <w:p w14:paraId="5E2B9766" w14:textId="77777777" w:rsidR="005751FF" w:rsidRPr="00E451AB" w:rsidRDefault="005751FF" w:rsidP="00477731">
            <w:pPr>
              <w:jc w:val="center"/>
              <w:rPr>
                <w:bCs/>
              </w:rPr>
            </w:pPr>
          </w:p>
        </w:tc>
        <w:tc>
          <w:tcPr>
            <w:tcW w:w="924" w:type="dxa"/>
          </w:tcPr>
          <w:p w14:paraId="495C0EE7" w14:textId="77777777" w:rsidR="005751FF" w:rsidRPr="00E451AB" w:rsidRDefault="005751FF" w:rsidP="00477731">
            <w:pPr>
              <w:jc w:val="center"/>
              <w:rPr>
                <w:bCs/>
              </w:rPr>
            </w:pPr>
            <w:r w:rsidRPr="00E451AB">
              <w:rPr>
                <w:bCs/>
              </w:rPr>
              <w:t>N/A</w:t>
            </w:r>
          </w:p>
        </w:tc>
        <w:tc>
          <w:tcPr>
            <w:tcW w:w="1040" w:type="dxa"/>
          </w:tcPr>
          <w:p w14:paraId="6BB48E81" w14:textId="77777777" w:rsidR="005751FF" w:rsidRPr="00E451AB" w:rsidRDefault="005751FF" w:rsidP="00477731">
            <w:pPr>
              <w:jc w:val="center"/>
              <w:rPr>
                <w:bCs/>
              </w:rPr>
            </w:pPr>
          </w:p>
        </w:tc>
        <w:tc>
          <w:tcPr>
            <w:tcW w:w="1030" w:type="dxa"/>
          </w:tcPr>
          <w:p w14:paraId="08CBDBDC" w14:textId="77777777" w:rsidR="005751FF" w:rsidRPr="00E451AB" w:rsidRDefault="005751FF" w:rsidP="00477731">
            <w:pPr>
              <w:jc w:val="center"/>
              <w:rPr>
                <w:bCs/>
              </w:rPr>
            </w:pPr>
            <w:r w:rsidRPr="00E451AB">
              <w:rPr>
                <w:bCs/>
              </w:rPr>
              <w:t>X</w:t>
            </w:r>
          </w:p>
        </w:tc>
      </w:tr>
      <w:tr w:rsidR="005751FF" w:rsidRPr="00E451AB" w14:paraId="2EF82E59" w14:textId="77777777" w:rsidTr="00FF47D9">
        <w:trPr>
          <w:cantSplit/>
          <w:trHeight w:val="453"/>
        </w:trPr>
        <w:tc>
          <w:tcPr>
            <w:tcW w:w="6274" w:type="dxa"/>
          </w:tcPr>
          <w:p w14:paraId="5ACC77C5" w14:textId="4C44AA26" w:rsidR="005751FF" w:rsidRPr="00E451AB" w:rsidRDefault="005751FF" w:rsidP="0043049F">
            <w:r w:rsidRPr="00E451AB">
              <w:t>NANC 372-XML-MessageFlow-5 – Tests SOA’s ability to retry a message to which the NPAC never asynchronously replied.</w:t>
            </w:r>
          </w:p>
        </w:tc>
        <w:tc>
          <w:tcPr>
            <w:tcW w:w="982" w:type="dxa"/>
          </w:tcPr>
          <w:p w14:paraId="711BB082" w14:textId="77777777" w:rsidR="005751FF" w:rsidRPr="00E451AB" w:rsidRDefault="005751FF" w:rsidP="00E932C7">
            <w:pPr>
              <w:jc w:val="center"/>
              <w:rPr>
                <w:bCs/>
              </w:rPr>
            </w:pPr>
            <w:r w:rsidRPr="00E451AB">
              <w:rPr>
                <w:bCs/>
              </w:rPr>
              <w:t>X</w:t>
            </w:r>
          </w:p>
        </w:tc>
        <w:tc>
          <w:tcPr>
            <w:tcW w:w="982" w:type="dxa"/>
          </w:tcPr>
          <w:p w14:paraId="0D03CB52" w14:textId="77777777" w:rsidR="005751FF" w:rsidRPr="00E451AB" w:rsidRDefault="005751FF" w:rsidP="00E932C7">
            <w:pPr>
              <w:jc w:val="center"/>
              <w:rPr>
                <w:bCs/>
              </w:rPr>
            </w:pPr>
          </w:p>
        </w:tc>
        <w:tc>
          <w:tcPr>
            <w:tcW w:w="982" w:type="dxa"/>
          </w:tcPr>
          <w:p w14:paraId="659BCD59" w14:textId="77777777" w:rsidR="005751FF" w:rsidRPr="00E451AB" w:rsidRDefault="005751FF" w:rsidP="00E932C7">
            <w:pPr>
              <w:jc w:val="center"/>
              <w:rPr>
                <w:bCs/>
              </w:rPr>
            </w:pPr>
            <w:r w:rsidRPr="00E451AB">
              <w:rPr>
                <w:bCs/>
              </w:rPr>
              <w:t>N/A</w:t>
            </w:r>
          </w:p>
        </w:tc>
        <w:tc>
          <w:tcPr>
            <w:tcW w:w="924" w:type="dxa"/>
          </w:tcPr>
          <w:p w14:paraId="2521B0E4" w14:textId="77777777" w:rsidR="005751FF" w:rsidRPr="00E451AB" w:rsidRDefault="005751FF" w:rsidP="00E932C7">
            <w:pPr>
              <w:jc w:val="center"/>
              <w:rPr>
                <w:bCs/>
              </w:rPr>
            </w:pPr>
          </w:p>
        </w:tc>
        <w:tc>
          <w:tcPr>
            <w:tcW w:w="1040" w:type="dxa"/>
          </w:tcPr>
          <w:p w14:paraId="188BE157" w14:textId="77777777" w:rsidR="005751FF" w:rsidRPr="00E451AB" w:rsidRDefault="005751FF" w:rsidP="00E932C7">
            <w:pPr>
              <w:jc w:val="center"/>
              <w:rPr>
                <w:bCs/>
              </w:rPr>
            </w:pPr>
            <w:r w:rsidRPr="00E451AB">
              <w:rPr>
                <w:bCs/>
              </w:rPr>
              <w:t>X</w:t>
            </w:r>
          </w:p>
        </w:tc>
        <w:tc>
          <w:tcPr>
            <w:tcW w:w="1030" w:type="dxa"/>
          </w:tcPr>
          <w:p w14:paraId="49507729" w14:textId="77777777" w:rsidR="005751FF" w:rsidRPr="00E451AB" w:rsidRDefault="005751FF" w:rsidP="00E932C7">
            <w:pPr>
              <w:jc w:val="center"/>
              <w:rPr>
                <w:bCs/>
              </w:rPr>
            </w:pPr>
          </w:p>
        </w:tc>
      </w:tr>
      <w:tr w:rsidR="005751FF" w:rsidRPr="00E451AB" w14:paraId="3E46036E" w14:textId="77777777" w:rsidTr="00FF47D9">
        <w:trPr>
          <w:cantSplit/>
          <w:trHeight w:val="453"/>
        </w:trPr>
        <w:tc>
          <w:tcPr>
            <w:tcW w:w="6274" w:type="dxa"/>
          </w:tcPr>
          <w:p w14:paraId="0216C6A1" w14:textId="0140458E" w:rsidR="005751FF" w:rsidRPr="00E451AB" w:rsidRDefault="005751FF" w:rsidP="0043049F">
            <w:r w:rsidRPr="00E451AB">
              <w:t>NANC 372-XML-MessageFlow-6 – Tests LSMS’s ability to retry a message to which the NPAC never asynchronously replied.</w:t>
            </w:r>
          </w:p>
        </w:tc>
        <w:tc>
          <w:tcPr>
            <w:tcW w:w="982" w:type="dxa"/>
          </w:tcPr>
          <w:p w14:paraId="3ECECE1A" w14:textId="77777777" w:rsidR="005751FF" w:rsidRPr="00E451AB" w:rsidRDefault="005751FF" w:rsidP="00E932C7">
            <w:pPr>
              <w:jc w:val="center"/>
              <w:rPr>
                <w:bCs/>
              </w:rPr>
            </w:pPr>
            <w:r w:rsidRPr="00E451AB">
              <w:rPr>
                <w:bCs/>
              </w:rPr>
              <w:t>X</w:t>
            </w:r>
          </w:p>
        </w:tc>
        <w:tc>
          <w:tcPr>
            <w:tcW w:w="982" w:type="dxa"/>
          </w:tcPr>
          <w:p w14:paraId="24123692" w14:textId="77777777" w:rsidR="005751FF" w:rsidRPr="00E451AB" w:rsidRDefault="005751FF" w:rsidP="00E932C7">
            <w:pPr>
              <w:jc w:val="center"/>
              <w:rPr>
                <w:bCs/>
              </w:rPr>
            </w:pPr>
          </w:p>
        </w:tc>
        <w:tc>
          <w:tcPr>
            <w:tcW w:w="982" w:type="dxa"/>
          </w:tcPr>
          <w:p w14:paraId="69C4508F" w14:textId="77777777" w:rsidR="005751FF" w:rsidRPr="00E451AB" w:rsidRDefault="005751FF" w:rsidP="00E932C7">
            <w:pPr>
              <w:jc w:val="center"/>
              <w:rPr>
                <w:bCs/>
              </w:rPr>
            </w:pPr>
          </w:p>
        </w:tc>
        <w:tc>
          <w:tcPr>
            <w:tcW w:w="924" w:type="dxa"/>
          </w:tcPr>
          <w:p w14:paraId="2B536FC4" w14:textId="77777777" w:rsidR="005751FF" w:rsidRPr="00E451AB" w:rsidRDefault="005751FF" w:rsidP="00E932C7">
            <w:pPr>
              <w:jc w:val="center"/>
              <w:rPr>
                <w:bCs/>
              </w:rPr>
            </w:pPr>
            <w:r w:rsidRPr="00E451AB">
              <w:rPr>
                <w:bCs/>
              </w:rPr>
              <w:t>N/A</w:t>
            </w:r>
          </w:p>
        </w:tc>
        <w:tc>
          <w:tcPr>
            <w:tcW w:w="1040" w:type="dxa"/>
          </w:tcPr>
          <w:p w14:paraId="3AF388AC" w14:textId="77777777" w:rsidR="005751FF" w:rsidRPr="00E451AB" w:rsidRDefault="005751FF" w:rsidP="00E932C7">
            <w:pPr>
              <w:jc w:val="center"/>
              <w:rPr>
                <w:bCs/>
              </w:rPr>
            </w:pPr>
          </w:p>
        </w:tc>
        <w:tc>
          <w:tcPr>
            <w:tcW w:w="1030" w:type="dxa"/>
          </w:tcPr>
          <w:p w14:paraId="2BCEF97D" w14:textId="77777777" w:rsidR="005751FF" w:rsidRPr="00E451AB" w:rsidRDefault="005751FF" w:rsidP="00E932C7">
            <w:pPr>
              <w:jc w:val="center"/>
              <w:rPr>
                <w:bCs/>
              </w:rPr>
            </w:pPr>
            <w:r w:rsidRPr="00E451AB">
              <w:rPr>
                <w:bCs/>
              </w:rPr>
              <w:t>X</w:t>
            </w:r>
          </w:p>
        </w:tc>
      </w:tr>
      <w:tr w:rsidR="005751FF" w:rsidRPr="00E451AB" w14:paraId="50703BEF" w14:textId="77777777" w:rsidTr="00FF47D9">
        <w:trPr>
          <w:cantSplit/>
          <w:trHeight w:val="453"/>
        </w:trPr>
        <w:tc>
          <w:tcPr>
            <w:tcW w:w="6274" w:type="dxa"/>
          </w:tcPr>
          <w:p w14:paraId="1EFE76B1" w14:textId="77777777" w:rsidR="005751FF" w:rsidRPr="00E451AB" w:rsidRDefault="005751FF" w:rsidP="00141989">
            <w:r w:rsidRPr="00E451AB">
              <w:t xml:space="preserve">NANC 372-XML-MultipleConnections-1 – Tests SOA’s ability to successfully establish initiate as many connections as NPAC can </w:t>
            </w:r>
            <w:proofErr w:type="gramStart"/>
            <w:r w:rsidRPr="00E451AB">
              <w:t>accept, and</w:t>
            </w:r>
            <w:proofErr w:type="gramEnd"/>
            <w:r w:rsidRPr="00E451AB">
              <w:t xml:space="preserve"> handle a connection rejection from the NPAC when more simultaneous connections than NPAC is configured to handle, are initiated by SOA.</w:t>
            </w:r>
          </w:p>
        </w:tc>
        <w:tc>
          <w:tcPr>
            <w:tcW w:w="982" w:type="dxa"/>
          </w:tcPr>
          <w:p w14:paraId="231C3513" w14:textId="77777777" w:rsidR="005751FF" w:rsidRPr="00E451AB" w:rsidRDefault="005751FF" w:rsidP="00E932C7">
            <w:pPr>
              <w:jc w:val="center"/>
              <w:rPr>
                <w:bCs/>
              </w:rPr>
            </w:pPr>
            <w:r w:rsidRPr="00E451AB">
              <w:rPr>
                <w:bCs/>
              </w:rPr>
              <w:t>X</w:t>
            </w:r>
          </w:p>
        </w:tc>
        <w:tc>
          <w:tcPr>
            <w:tcW w:w="982" w:type="dxa"/>
          </w:tcPr>
          <w:p w14:paraId="6EE0A9C4" w14:textId="77777777" w:rsidR="005751FF" w:rsidRPr="00E451AB" w:rsidRDefault="005751FF" w:rsidP="00E932C7">
            <w:pPr>
              <w:jc w:val="center"/>
              <w:rPr>
                <w:bCs/>
              </w:rPr>
            </w:pPr>
          </w:p>
        </w:tc>
        <w:tc>
          <w:tcPr>
            <w:tcW w:w="982" w:type="dxa"/>
          </w:tcPr>
          <w:p w14:paraId="3BDDBA71" w14:textId="77777777" w:rsidR="005751FF" w:rsidRPr="00E451AB" w:rsidRDefault="005751FF" w:rsidP="00E932C7">
            <w:pPr>
              <w:jc w:val="center"/>
              <w:rPr>
                <w:bCs/>
              </w:rPr>
            </w:pPr>
            <w:r w:rsidRPr="00E451AB">
              <w:rPr>
                <w:bCs/>
              </w:rPr>
              <w:t>N/A</w:t>
            </w:r>
          </w:p>
        </w:tc>
        <w:tc>
          <w:tcPr>
            <w:tcW w:w="924" w:type="dxa"/>
          </w:tcPr>
          <w:p w14:paraId="44464CCE" w14:textId="77777777" w:rsidR="005751FF" w:rsidRPr="00E451AB" w:rsidRDefault="005751FF" w:rsidP="00E932C7">
            <w:pPr>
              <w:jc w:val="center"/>
              <w:rPr>
                <w:bCs/>
              </w:rPr>
            </w:pPr>
          </w:p>
        </w:tc>
        <w:tc>
          <w:tcPr>
            <w:tcW w:w="1040" w:type="dxa"/>
          </w:tcPr>
          <w:p w14:paraId="57FD46D0" w14:textId="77777777" w:rsidR="005751FF" w:rsidRPr="00E451AB" w:rsidRDefault="005751FF" w:rsidP="00E932C7">
            <w:pPr>
              <w:jc w:val="center"/>
              <w:rPr>
                <w:bCs/>
              </w:rPr>
            </w:pPr>
            <w:r w:rsidRPr="00E451AB">
              <w:rPr>
                <w:bCs/>
              </w:rPr>
              <w:t>X</w:t>
            </w:r>
          </w:p>
        </w:tc>
        <w:tc>
          <w:tcPr>
            <w:tcW w:w="1030" w:type="dxa"/>
          </w:tcPr>
          <w:p w14:paraId="2A927A72" w14:textId="77777777" w:rsidR="005751FF" w:rsidRPr="00E451AB" w:rsidRDefault="005751FF" w:rsidP="00E932C7">
            <w:pPr>
              <w:jc w:val="center"/>
              <w:rPr>
                <w:bCs/>
              </w:rPr>
            </w:pPr>
          </w:p>
        </w:tc>
      </w:tr>
      <w:tr w:rsidR="005751FF" w:rsidRPr="00E451AB" w14:paraId="4E5492D6" w14:textId="77777777" w:rsidTr="00FF47D9">
        <w:trPr>
          <w:cantSplit/>
          <w:trHeight w:val="453"/>
        </w:trPr>
        <w:tc>
          <w:tcPr>
            <w:tcW w:w="6274" w:type="dxa"/>
          </w:tcPr>
          <w:p w14:paraId="7CB81577" w14:textId="19B91295" w:rsidR="005751FF" w:rsidRPr="00E451AB" w:rsidRDefault="005751FF" w:rsidP="00BF0051">
            <w:r w:rsidRPr="00E451AB">
              <w:t xml:space="preserve">NANC 372-XML-MultipleConnections-2 – Tests SOA’s ability to successfully accept as many connections as NPAC is configured to initiate, and </w:t>
            </w:r>
            <w:proofErr w:type="gramStart"/>
            <w:r w:rsidRPr="00E451AB">
              <w:t>send  a</w:t>
            </w:r>
            <w:proofErr w:type="gramEnd"/>
            <w:r w:rsidRPr="00E451AB">
              <w:t xml:space="preserve"> rejection when NPAC initiates more simultaneous connections than SOA is configured to handle (SOA is initiating the rejection, not receiving the rejection).</w:t>
            </w:r>
          </w:p>
        </w:tc>
        <w:tc>
          <w:tcPr>
            <w:tcW w:w="982" w:type="dxa"/>
          </w:tcPr>
          <w:p w14:paraId="3D1C67AC" w14:textId="77777777" w:rsidR="005751FF" w:rsidRPr="00E451AB" w:rsidRDefault="005751FF" w:rsidP="00E932C7">
            <w:pPr>
              <w:jc w:val="center"/>
              <w:rPr>
                <w:bCs/>
              </w:rPr>
            </w:pPr>
            <w:r w:rsidRPr="00E451AB">
              <w:rPr>
                <w:bCs/>
              </w:rPr>
              <w:t>X</w:t>
            </w:r>
          </w:p>
        </w:tc>
        <w:tc>
          <w:tcPr>
            <w:tcW w:w="982" w:type="dxa"/>
          </w:tcPr>
          <w:p w14:paraId="68925F9A" w14:textId="77777777" w:rsidR="005751FF" w:rsidRPr="00E451AB" w:rsidRDefault="005751FF" w:rsidP="00E932C7">
            <w:pPr>
              <w:jc w:val="center"/>
              <w:rPr>
                <w:bCs/>
              </w:rPr>
            </w:pPr>
          </w:p>
        </w:tc>
        <w:tc>
          <w:tcPr>
            <w:tcW w:w="982" w:type="dxa"/>
          </w:tcPr>
          <w:p w14:paraId="526A8D08" w14:textId="77777777" w:rsidR="005751FF" w:rsidRPr="00E451AB" w:rsidRDefault="005751FF" w:rsidP="00E932C7">
            <w:pPr>
              <w:jc w:val="center"/>
              <w:rPr>
                <w:bCs/>
              </w:rPr>
            </w:pPr>
            <w:r w:rsidRPr="00E451AB">
              <w:rPr>
                <w:bCs/>
              </w:rPr>
              <w:t>N/A</w:t>
            </w:r>
          </w:p>
        </w:tc>
        <w:tc>
          <w:tcPr>
            <w:tcW w:w="924" w:type="dxa"/>
          </w:tcPr>
          <w:p w14:paraId="5CB15E52" w14:textId="77777777" w:rsidR="005751FF" w:rsidRPr="00E451AB" w:rsidRDefault="005751FF" w:rsidP="00E932C7">
            <w:pPr>
              <w:jc w:val="center"/>
              <w:rPr>
                <w:bCs/>
              </w:rPr>
            </w:pPr>
          </w:p>
        </w:tc>
        <w:tc>
          <w:tcPr>
            <w:tcW w:w="1040" w:type="dxa"/>
          </w:tcPr>
          <w:p w14:paraId="1B7C57A4" w14:textId="77777777" w:rsidR="005751FF" w:rsidRPr="00E451AB" w:rsidRDefault="005751FF" w:rsidP="00E932C7">
            <w:pPr>
              <w:jc w:val="center"/>
              <w:rPr>
                <w:bCs/>
              </w:rPr>
            </w:pPr>
            <w:r w:rsidRPr="00E451AB">
              <w:rPr>
                <w:bCs/>
              </w:rPr>
              <w:t>X</w:t>
            </w:r>
          </w:p>
        </w:tc>
        <w:tc>
          <w:tcPr>
            <w:tcW w:w="1030" w:type="dxa"/>
          </w:tcPr>
          <w:p w14:paraId="0C3AFEFB" w14:textId="77777777" w:rsidR="005751FF" w:rsidRPr="00E451AB" w:rsidRDefault="005751FF" w:rsidP="00E932C7">
            <w:pPr>
              <w:jc w:val="center"/>
              <w:rPr>
                <w:bCs/>
              </w:rPr>
            </w:pPr>
          </w:p>
        </w:tc>
      </w:tr>
      <w:tr w:rsidR="005751FF" w:rsidRPr="00E451AB" w14:paraId="2ABB2FBB" w14:textId="77777777" w:rsidTr="00FF47D9">
        <w:trPr>
          <w:cantSplit/>
          <w:trHeight w:val="453"/>
        </w:trPr>
        <w:tc>
          <w:tcPr>
            <w:tcW w:w="6274" w:type="dxa"/>
          </w:tcPr>
          <w:p w14:paraId="1D9209AA" w14:textId="77777777" w:rsidR="005751FF" w:rsidRPr="00E451AB" w:rsidRDefault="005751FF" w:rsidP="00B8622E">
            <w:r w:rsidRPr="00E451AB">
              <w:t xml:space="preserve">NANC 372-XML-MultipleConnections-3 – Tests LSMS’s ability to successfully initiate as many connections as NPAC is configured to </w:t>
            </w:r>
            <w:proofErr w:type="gramStart"/>
            <w:r w:rsidRPr="00E451AB">
              <w:t>accept, and</w:t>
            </w:r>
            <w:proofErr w:type="gramEnd"/>
            <w:r w:rsidRPr="00E451AB">
              <w:t xml:space="preserve"> handle a connection rejection from the NPAC when more simultaneous connections than NPAC is configured to handle, are initiated by LSMS.</w:t>
            </w:r>
          </w:p>
        </w:tc>
        <w:tc>
          <w:tcPr>
            <w:tcW w:w="982" w:type="dxa"/>
          </w:tcPr>
          <w:p w14:paraId="06898425" w14:textId="77777777" w:rsidR="005751FF" w:rsidRPr="00E451AB" w:rsidRDefault="005751FF" w:rsidP="00E932C7">
            <w:pPr>
              <w:jc w:val="center"/>
              <w:rPr>
                <w:bCs/>
              </w:rPr>
            </w:pPr>
            <w:r w:rsidRPr="00E451AB">
              <w:rPr>
                <w:bCs/>
              </w:rPr>
              <w:t>X</w:t>
            </w:r>
          </w:p>
        </w:tc>
        <w:tc>
          <w:tcPr>
            <w:tcW w:w="982" w:type="dxa"/>
          </w:tcPr>
          <w:p w14:paraId="63CE373B" w14:textId="77777777" w:rsidR="005751FF" w:rsidRPr="00E451AB" w:rsidRDefault="005751FF" w:rsidP="00E932C7">
            <w:pPr>
              <w:jc w:val="center"/>
              <w:rPr>
                <w:bCs/>
              </w:rPr>
            </w:pPr>
          </w:p>
        </w:tc>
        <w:tc>
          <w:tcPr>
            <w:tcW w:w="982" w:type="dxa"/>
          </w:tcPr>
          <w:p w14:paraId="7929C6DE" w14:textId="77777777" w:rsidR="005751FF" w:rsidRPr="00E451AB" w:rsidRDefault="005751FF" w:rsidP="00E932C7">
            <w:pPr>
              <w:jc w:val="center"/>
              <w:rPr>
                <w:bCs/>
              </w:rPr>
            </w:pPr>
          </w:p>
        </w:tc>
        <w:tc>
          <w:tcPr>
            <w:tcW w:w="924" w:type="dxa"/>
          </w:tcPr>
          <w:p w14:paraId="52BF3D31" w14:textId="77777777" w:rsidR="005751FF" w:rsidRPr="00E451AB" w:rsidRDefault="005751FF" w:rsidP="00E932C7">
            <w:pPr>
              <w:jc w:val="center"/>
              <w:rPr>
                <w:bCs/>
              </w:rPr>
            </w:pPr>
            <w:r w:rsidRPr="00E451AB">
              <w:rPr>
                <w:bCs/>
              </w:rPr>
              <w:t>N/A</w:t>
            </w:r>
          </w:p>
        </w:tc>
        <w:tc>
          <w:tcPr>
            <w:tcW w:w="1040" w:type="dxa"/>
          </w:tcPr>
          <w:p w14:paraId="0D9B5519" w14:textId="77777777" w:rsidR="005751FF" w:rsidRPr="00E451AB" w:rsidRDefault="005751FF" w:rsidP="00E932C7">
            <w:pPr>
              <w:jc w:val="center"/>
              <w:rPr>
                <w:bCs/>
              </w:rPr>
            </w:pPr>
          </w:p>
        </w:tc>
        <w:tc>
          <w:tcPr>
            <w:tcW w:w="1030" w:type="dxa"/>
          </w:tcPr>
          <w:p w14:paraId="1B1C60D3" w14:textId="77777777" w:rsidR="005751FF" w:rsidRPr="00E451AB" w:rsidRDefault="005751FF" w:rsidP="00E932C7">
            <w:pPr>
              <w:jc w:val="center"/>
              <w:rPr>
                <w:bCs/>
              </w:rPr>
            </w:pPr>
            <w:r w:rsidRPr="00E451AB">
              <w:rPr>
                <w:bCs/>
              </w:rPr>
              <w:t>X</w:t>
            </w:r>
          </w:p>
        </w:tc>
      </w:tr>
      <w:tr w:rsidR="005751FF" w:rsidRPr="00E451AB" w14:paraId="156EBBEB" w14:textId="77777777" w:rsidTr="00FF47D9">
        <w:trPr>
          <w:cantSplit/>
          <w:trHeight w:val="453"/>
        </w:trPr>
        <w:tc>
          <w:tcPr>
            <w:tcW w:w="6274" w:type="dxa"/>
          </w:tcPr>
          <w:p w14:paraId="6A22F1CC" w14:textId="6C0AA83B" w:rsidR="005751FF" w:rsidRPr="00E451AB" w:rsidRDefault="005751FF" w:rsidP="00BF0051">
            <w:r w:rsidRPr="00E451AB">
              <w:t xml:space="preserve">NANC 372-XML- </w:t>
            </w:r>
            <w:proofErr w:type="spellStart"/>
            <w:r w:rsidRPr="00E451AB">
              <w:t>MultipleConnections</w:t>
            </w:r>
            <w:proofErr w:type="spellEnd"/>
            <w:r w:rsidRPr="00E451AB">
              <w:t xml:space="preserve"> -4 – Tests LSMS’s ability to successfully accept as many connections as NPAC is configured to initiate, and </w:t>
            </w:r>
            <w:proofErr w:type="gramStart"/>
            <w:r w:rsidRPr="00E451AB">
              <w:t>send  a</w:t>
            </w:r>
            <w:proofErr w:type="gramEnd"/>
            <w:r w:rsidRPr="00E451AB">
              <w:t xml:space="preserve"> to rejection when NPAC initiates more simultaneous connections than LSMS is configured to handle (LSMS is initiating the rejection, not receiving the rejection).</w:t>
            </w:r>
          </w:p>
        </w:tc>
        <w:tc>
          <w:tcPr>
            <w:tcW w:w="982" w:type="dxa"/>
          </w:tcPr>
          <w:p w14:paraId="59A30948" w14:textId="77777777" w:rsidR="005751FF" w:rsidRPr="00E451AB" w:rsidRDefault="005751FF" w:rsidP="00E932C7">
            <w:pPr>
              <w:jc w:val="center"/>
              <w:rPr>
                <w:bCs/>
              </w:rPr>
            </w:pPr>
            <w:r w:rsidRPr="00E451AB">
              <w:rPr>
                <w:bCs/>
              </w:rPr>
              <w:t>X</w:t>
            </w:r>
          </w:p>
        </w:tc>
        <w:tc>
          <w:tcPr>
            <w:tcW w:w="982" w:type="dxa"/>
          </w:tcPr>
          <w:p w14:paraId="4C1F3C8D" w14:textId="77777777" w:rsidR="005751FF" w:rsidRPr="00E451AB" w:rsidRDefault="005751FF" w:rsidP="00E932C7">
            <w:pPr>
              <w:jc w:val="center"/>
              <w:rPr>
                <w:bCs/>
              </w:rPr>
            </w:pPr>
          </w:p>
        </w:tc>
        <w:tc>
          <w:tcPr>
            <w:tcW w:w="982" w:type="dxa"/>
          </w:tcPr>
          <w:p w14:paraId="6562B8AC" w14:textId="77777777" w:rsidR="005751FF" w:rsidRPr="00E451AB" w:rsidRDefault="005751FF" w:rsidP="00E932C7">
            <w:pPr>
              <w:jc w:val="center"/>
              <w:rPr>
                <w:bCs/>
              </w:rPr>
            </w:pPr>
          </w:p>
        </w:tc>
        <w:tc>
          <w:tcPr>
            <w:tcW w:w="924" w:type="dxa"/>
          </w:tcPr>
          <w:p w14:paraId="17539B51" w14:textId="77777777" w:rsidR="005751FF" w:rsidRPr="00E451AB" w:rsidRDefault="005751FF" w:rsidP="00E932C7">
            <w:pPr>
              <w:jc w:val="center"/>
              <w:rPr>
                <w:bCs/>
              </w:rPr>
            </w:pPr>
            <w:r w:rsidRPr="00E451AB">
              <w:rPr>
                <w:bCs/>
              </w:rPr>
              <w:t>N/A</w:t>
            </w:r>
          </w:p>
        </w:tc>
        <w:tc>
          <w:tcPr>
            <w:tcW w:w="1040" w:type="dxa"/>
          </w:tcPr>
          <w:p w14:paraId="7D7A3D6D" w14:textId="77777777" w:rsidR="005751FF" w:rsidRPr="00E451AB" w:rsidRDefault="005751FF" w:rsidP="00E932C7">
            <w:pPr>
              <w:jc w:val="center"/>
              <w:rPr>
                <w:bCs/>
              </w:rPr>
            </w:pPr>
          </w:p>
        </w:tc>
        <w:tc>
          <w:tcPr>
            <w:tcW w:w="1030" w:type="dxa"/>
          </w:tcPr>
          <w:p w14:paraId="559377FB" w14:textId="77777777" w:rsidR="005751FF" w:rsidRPr="00E451AB" w:rsidRDefault="005751FF" w:rsidP="00E932C7">
            <w:pPr>
              <w:jc w:val="center"/>
              <w:rPr>
                <w:bCs/>
              </w:rPr>
            </w:pPr>
            <w:r w:rsidRPr="00E451AB">
              <w:rPr>
                <w:bCs/>
              </w:rPr>
              <w:t>X</w:t>
            </w:r>
          </w:p>
        </w:tc>
      </w:tr>
      <w:tr w:rsidR="005751FF" w:rsidRPr="00E451AB" w14:paraId="24BC92E9" w14:textId="77777777" w:rsidTr="00FF47D9">
        <w:trPr>
          <w:cantSplit/>
          <w:trHeight w:val="453"/>
        </w:trPr>
        <w:tc>
          <w:tcPr>
            <w:tcW w:w="6274" w:type="dxa"/>
          </w:tcPr>
          <w:p w14:paraId="542BD0C8" w14:textId="77777777" w:rsidR="005751FF" w:rsidRPr="00E451AB" w:rsidRDefault="005751FF" w:rsidP="00141989">
            <w:r w:rsidRPr="00E451AB">
              <w:t>NANC 372-XML-Batching-1 – Test SOA’s ability to reject batched (requests and/or replies) message with more than the allowed maximum number of messages in a batch.</w:t>
            </w:r>
          </w:p>
        </w:tc>
        <w:tc>
          <w:tcPr>
            <w:tcW w:w="982" w:type="dxa"/>
          </w:tcPr>
          <w:p w14:paraId="2FF55B27" w14:textId="77777777" w:rsidR="005751FF" w:rsidRPr="00E451AB" w:rsidRDefault="005751FF" w:rsidP="00E932C7">
            <w:pPr>
              <w:jc w:val="center"/>
              <w:rPr>
                <w:bCs/>
              </w:rPr>
            </w:pPr>
            <w:r w:rsidRPr="00E451AB">
              <w:rPr>
                <w:bCs/>
              </w:rPr>
              <w:t>X</w:t>
            </w:r>
          </w:p>
        </w:tc>
        <w:tc>
          <w:tcPr>
            <w:tcW w:w="982" w:type="dxa"/>
          </w:tcPr>
          <w:p w14:paraId="5A61AC48" w14:textId="77777777" w:rsidR="005751FF" w:rsidRPr="00E451AB" w:rsidRDefault="005751FF" w:rsidP="00E932C7">
            <w:pPr>
              <w:jc w:val="center"/>
              <w:rPr>
                <w:bCs/>
              </w:rPr>
            </w:pPr>
          </w:p>
        </w:tc>
        <w:tc>
          <w:tcPr>
            <w:tcW w:w="982" w:type="dxa"/>
          </w:tcPr>
          <w:p w14:paraId="701B3F17" w14:textId="77777777" w:rsidR="005751FF" w:rsidRPr="00E451AB" w:rsidRDefault="005751FF" w:rsidP="00E932C7">
            <w:pPr>
              <w:jc w:val="center"/>
              <w:rPr>
                <w:bCs/>
              </w:rPr>
            </w:pPr>
            <w:r w:rsidRPr="00E451AB">
              <w:rPr>
                <w:bCs/>
              </w:rPr>
              <w:t>N/A</w:t>
            </w:r>
          </w:p>
        </w:tc>
        <w:tc>
          <w:tcPr>
            <w:tcW w:w="924" w:type="dxa"/>
          </w:tcPr>
          <w:p w14:paraId="605035A3" w14:textId="77777777" w:rsidR="005751FF" w:rsidRPr="00E451AB" w:rsidRDefault="005751FF" w:rsidP="00E932C7">
            <w:pPr>
              <w:jc w:val="center"/>
              <w:rPr>
                <w:bCs/>
              </w:rPr>
            </w:pPr>
          </w:p>
        </w:tc>
        <w:tc>
          <w:tcPr>
            <w:tcW w:w="1040" w:type="dxa"/>
          </w:tcPr>
          <w:p w14:paraId="002697CB" w14:textId="77777777" w:rsidR="005751FF" w:rsidRPr="00E451AB" w:rsidRDefault="005751FF" w:rsidP="00E932C7">
            <w:pPr>
              <w:jc w:val="center"/>
              <w:rPr>
                <w:bCs/>
              </w:rPr>
            </w:pPr>
            <w:r w:rsidRPr="00E451AB">
              <w:rPr>
                <w:bCs/>
              </w:rPr>
              <w:t>X</w:t>
            </w:r>
          </w:p>
        </w:tc>
        <w:tc>
          <w:tcPr>
            <w:tcW w:w="1030" w:type="dxa"/>
          </w:tcPr>
          <w:p w14:paraId="6399F799" w14:textId="77777777" w:rsidR="005751FF" w:rsidRPr="00E451AB" w:rsidRDefault="005751FF" w:rsidP="00E932C7">
            <w:pPr>
              <w:jc w:val="center"/>
              <w:rPr>
                <w:bCs/>
              </w:rPr>
            </w:pPr>
          </w:p>
        </w:tc>
      </w:tr>
      <w:tr w:rsidR="005751FF" w:rsidRPr="00E451AB" w14:paraId="68837317" w14:textId="77777777" w:rsidTr="00FF47D9">
        <w:trPr>
          <w:cantSplit/>
          <w:trHeight w:val="453"/>
        </w:trPr>
        <w:tc>
          <w:tcPr>
            <w:tcW w:w="6274" w:type="dxa"/>
          </w:tcPr>
          <w:p w14:paraId="715CACD7" w14:textId="77777777" w:rsidR="005751FF" w:rsidRPr="00E451AB" w:rsidRDefault="005751FF" w:rsidP="00141989">
            <w:r w:rsidRPr="00E451AB">
              <w:t>NANC 372-XML-Batching-2 – Test SOA’s ability to reject messages larger than the allowed maximum byte size.</w:t>
            </w:r>
          </w:p>
        </w:tc>
        <w:tc>
          <w:tcPr>
            <w:tcW w:w="982" w:type="dxa"/>
          </w:tcPr>
          <w:p w14:paraId="0B5F96CA" w14:textId="77777777" w:rsidR="005751FF" w:rsidRPr="00E451AB" w:rsidRDefault="005751FF" w:rsidP="00E932C7">
            <w:pPr>
              <w:jc w:val="center"/>
              <w:rPr>
                <w:bCs/>
              </w:rPr>
            </w:pPr>
            <w:r w:rsidRPr="00E451AB">
              <w:rPr>
                <w:bCs/>
              </w:rPr>
              <w:t>X</w:t>
            </w:r>
          </w:p>
        </w:tc>
        <w:tc>
          <w:tcPr>
            <w:tcW w:w="982" w:type="dxa"/>
          </w:tcPr>
          <w:p w14:paraId="7FD97324" w14:textId="77777777" w:rsidR="005751FF" w:rsidRPr="00E451AB" w:rsidRDefault="005751FF" w:rsidP="00E932C7">
            <w:pPr>
              <w:jc w:val="center"/>
              <w:rPr>
                <w:bCs/>
              </w:rPr>
            </w:pPr>
          </w:p>
        </w:tc>
        <w:tc>
          <w:tcPr>
            <w:tcW w:w="982" w:type="dxa"/>
          </w:tcPr>
          <w:p w14:paraId="54232503" w14:textId="77777777" w:rsidR="005751FF" w:rsidRPr="00E451AB" w:rsidRDefault="005751FF" w:rsidP="00E932C7">
            <w:pPr>
              <w:jc w:val="center"/>
              <w:rPr>
                <w:bCs/>
              </w:rPr>
            </w:pPr>
            <w:r w:rsidRPr="00E451AB">
              <w:rPr>
                <w:bCs/>
              </w:rPr>
              <w:t>N/A</w:t>
            </w:r>
          </w:p>
        </w:tc>
        <w:tc>
          <w:tcPr>
            <w:tcW w:w="924" w:type="dxa"/>
          </w:tcPr>
          <w:p w14:paraId="634FC485" w14:textId="77777777" w:rsidR="005751FF" w:rsidRPr="00E451AB" w:rsidRDefault="005751FF" w:rsidP="00E932C7">
            <w:pPr>
              <w:jc w:val="center"/>
              <w:rPr>
                <w:bCs/>
              </w:rPr>
            </w:pPr>
          </w:p>
        </w:tc>
        <w:tc>
          <w:tcPr>
            <w:tcW w:w="1040" w:type="dxa"/>
          </w:tcPr>
          <w:p w14:paraId="063319C2" w14:textId="77777777" w:rsidR="005751FF" w:rsidRPr="00E451AB" w:rsidRDefault="005751FF" w:rsidP="00E932C7">
            <w:pPr>
              <w:jc w:val="center"/>
              <w:rPr>
                <w:bCs/>
              </w:rPr>
            </w:pPr>
            <w:r w:rsidRPr="00E451AB">
              <w:rPr>
                <w:bCs/>
              </w:rPr>
              <w:t>X</w:t>
            </w:r>
          </w:p>
        </w:tc>
        <w:tc>
          <w:tcPr>
            <w:tcW w:w="1030" w:type="dxa"/>
          </w:tcPr>
          <w:p w14:paraId="716FC91E" w14:textId="77777777" w:rsidR="005751FF" w:rsidRPr="00E451AB" w:rsidRDefault="005751FF" w:rsidP="00E932C7">
            <w:pPr>
              <w:jc w:val="center"/>
              <w:rPr>
                <w:bCs/>
              </w:rPr>
            </w:pPr>
          </w:p>
        </w:tc>
      </w:tr>
      <w:tr w:rsidR="005751FF" w:rsidRPr="00E451AB" w14:paraId="370EE642" w14:textId="77777777" w:rsidTr="00FF47D9">
        <w:trPr>
          <w:cantSplit/>
          <w:trHeight w:val="453"/>
        </w:trPr>
        <w:tc>
          <w:tcPr>
            <w:tcW w:w="6274" w:type="dxa"/>
          </w:tcPr>
          <w:p w14:paraId="15E3287A" w14:textId="77777777" w:rsidR="005751FF" w:rsidRPr="00E451AB" w:rsidRDefault="005751FF" w:rsidP="00141989">
            <w:r w:rsidRPr="00E451AB">
              <w:lastRenderedPageBreak/>
              <w:t>NANC 372-XML-Batching-3 – Test SOA’s ability to process an acceptable batched (requests and/or replies) message consisting of requests/replies.</w:t>
            </w:r>
          </w:p>
        </w:tc>
        <w:tc>
          <w:tcPr>
            <w:tcW w:w="982" w:type="dxa"/>
          </w:tcPr>
          <w:p w14:paraId="4694921B" w14:textId="77777777" w:rsidR="005751FF" w:rsidRPr="00E451AB" w:rsidRDefault="005751FF" w:rsidP="00E932C7">
            <w:pPr>
              <w:jc w:val="center"/>
              <w:rPr>
                <w:bCs/>
              </w:rPr>
            </w:pPr>
            <w:r w:rsidRPr="00E451AB">
              <w:rPr>
                <w:bCs/>
              </w:rPr>
              <w:t>X</w:t>
            </w:r>
          </w:p>
        </w:tc>
        <w:tc>
          <w:tcPr>
            <w:tcW w:w="982" w:type="dxa"/>
          </w:tcPr>
          <w:p w14:paraId="651F0550" w14:textId="77777777" w:rsidR="005751FF" w:rsidRPr="00E451AB" w:rsidRDefault="005751FF" w:rsidP="00E932C7">
            <w:pPr>
              <w:jc w:val="center"/>
              <w:rPr>
                <w:bCs/>
              </w:rPr>
            </w:pPr>
          </w:p>
        </w:tc>
        <w:tc>
          <w:tcPr>
            <w:tcW w:w="982" w:type="dxa"/>
          </w:tcPr>
          <w:p w14:paraId="721BABCC" w14:textId="77777777" w:rsidR="005751FF" w:rsidRPr="00E451AB" w:rsidRDefault="005751FF" w:rsidP="00E932C7">
            <w:pPr>
              <w:jc w:val="center"/>
              <w:rPr>
                <w:bCs/>
              </w:rPr>
            </w:pPr>
            <w:r w:rsidRPr="00E451AB">
              <w:rPr>
                <w:bCs/>
              </w:rPr>
              <w:t>N/A</w:t>
            </w:r>
          </w:p>
        </w:tc>
        <w:tc>
          <w:tcPr>
            <w:tcW w:w="924" w:type="dxa"/>
          </w:tcPr>
          <w:p w14:paraId="2A9A93DE" w14:textId="77777777" w:rsidR="005751FF" w:rsidRPr="00E451AB" w:rsidRDefault="005751FF" w:rsidP="00E932C7">
            <w:pPr>
              <w:jc w:val="center"/>
              <w:rPr>
                <w:bCs/>
              </w:rPr>
            </w:pPr>
          </w:p>
        </w:tc>
        <w:tc>
          <w:tcPr>
            <w:tcW w:w="1040" w:type="dxa"/>
          </w:tcPr>
          <w:p w14:paraId="07276EB7" w14:textId="77777777" w:rsidR="005751FF" w:rsidRPr="00E451AB" w:rsidRDefault="005751FF" w:rsidP="00E932C7">
            <w:pPr>
              <w:jc w:val="center"/>
              <w:rPr>
                <w:bCs/>
              </w:rPr>
            </w:pPr>
            <w:r w:rsidRPr="00E451AB">
              <w:rPr>
                <w:bCs/>
              </w:rPr>
              <w:t>X</w:t>
            </w:r>
          </w:p>
        </w:tc>
        <w:tc>
          <w:tcPr>
            <w:tcW w:w="1030" w:type="dxa"/>
          </w:tcPr>
          <w:p w14:paraId="0ECF0566" w14:textId="77777777" w:rsidR="005751FF" w:rsidRPr="00E451AB" w:rsidRDefault="005751FF" w:rsidP="00E932C7">
            <w:pPr>
              <w:jc w:val="center"/>
              <w:rPr>
                <w:bCs/>
              </w:rPr>
            </w:pPr>
          </w:p>
        </w:tc>
      </w:tr>
      <w:tr w:rsidR="005751FF" w:rsidRPr="00E451AB" w14:paraId="3DDF231A" w14:textId="77777777" w:rsidTr="00FF47D9">
        <w:trPr>
          <w:cantSplit/>
          <w:trHeight w:val="453"/>
        </w:trPr>
        <w:tc>
          <w:tcPr>
            <w:tcW w:w="6274" w:type="dxa"/>
          </w:tcPr>
          <w:p w14:paraId="51A44166" w14:textId="77777777" w:rsidR="005751FF" w:rsidRPr="00E451AB" w:rsidRDefault="005751FF" w:rsidP="00B8622E">
            <w:r w:rsidRPr="00E451AB">
              <w:t>NANC 372-XML-Batching-4 – Test SOA’s ability to retry single message (to which the NPAC has not asynchronously replied) in a batch (requests and/or replies.</w:t>
            </w:r>
          </w:p>
        </w:tc>
        <w:tc>
          <w:tcPr>
            <w:tcW w:w="982" w:type="dxa"/>
          </w:tcPr>
          <w:p w14:paraId="256DD493" w14:textId="77777777" w:rsidR="005751FF" w:rsidRPr="00E451AB" w:rsidRDefault="005751FF" w:rsidP="00E932C7">
            <w:pPr>
              <w:jc w:val="center"/>
              <w:rPr>
                <w:bCs/>
              </w:rPr>
            </w:pPr>
            <w:r w:rsidRPr="00E451AB">
              <w:rPr>
                <w:bCs/>
              </w:rPr>
              <w:t>X</w:t>
            </w:r>
          </w:p>
        </w:tc>
        <w:tc>
          <w:tcPr>
            <w:tcW w:w="982" w:type="dxa"/>
          </w:tcPr>
          <w:p w14:paraId="43425B0A" w14:textId="77777777" w:rsidR="005751FF" w:rsidRPr="00E451AB" w:rsidRDefault="005751FF" w:rsidP="00E932C7">
            <w:pPr>
              <w:jc w:val="center"/>
              <w:rPr>
                <w:bCs/>
              </w:rPr>
            </w:pPr>
          </w:p>
        </w:tc>
        <w:tc>
          <w:tcPr>
            <w:tcW w:w="982" w:type="dxa"/>
          </w:tcPr>
          <w:p w14:paraId="63AB58F6" w14:textId="77777777" w:rsidR="005751FF" w:rsidRPr="00E451AB" w:rsidRDefault="005751FF" w:rsidP="00E932C7">
            <w:pPr>
              <w:jc w:val="center"/>
              <w:rPr>
                <w:bCs/>
              </w:rPr>
            </w:pPr>
            <w:r w:rsidRPr="00E451AB">
              <w:rPr>
                <w:bCs/>
              </w:rPr>
              <w:t>N/A</w:t>
            </w:r>
          </w:p>
        </w:tc>
        <w:tc>
          <w:tcPr>
            <w:tcW w:w="924" w:type="dxa"/>
          </w:tcPr>
          <w:p w14:paraId="3F80B666" w14:textId="77777777" w:rsidR="005751FF" w:rsidRPr="00E451AB" w:rsidRDefault="005751FF" w:rsidP="00E932C7">
            <w:pPr>
              <w:jc w:val="center"/>
              <w:rPr>
                <w:bCs/>
              </w:rPr>
            </w:pPr>
          </w:p>
        </w:tc>
        <w:tc>
          <w:tcPr>
            <w:tcW w:w="1040" w:type="dxa"/>
          </w:tcPr>
          <w:p w14:paraId="47E24983" w14:textId="77777777" w:rsidR="005751FF" w:rsidRPr="00E451AB" w:rsidRDefault="005751FF" w:rsidP="00E932C7">
            <w:pPr>
              <w:jc w:val="center"/>
              <w:rPr>
                <w:bCs/>
              </w:rPr>
            </w:pPr>
            <w:r w:rsidRPr="00E451AB">
              <w:rPr>
                <w:bCs/>
              </w:rPr>
              <w:t>X</w:t>
            </w:r>
          </w:p>
        </w:tc>
        <w:tc>
          <w:tcPr>
            <w:tcW w:w="1030" w:type="dxa"/>
          </w:tcPr>
          <w:p w14:paraId="4F2AF3FD" w14:textId="77777777" w:rsidR="005751FF" w:rsidRPr="00E451AB" w:rsidRDefault="005751FF" w:rsidP="00E932C7">
            <w:pPr>
              <w:jc w:val="center"/>
              <w:rPr>
                <w:bCs/>
              </w:rPr>
            </w:pPr>
          </w:p>
        </w:tc>
      </w:tr>
      <w:tr w:rsidR="005751FF" w:rsidRPr="00E451AB" w14:paraId="4F0720FB" w14:textId="77777777" w:rsidTr="00FF47D9">
        <w:trPr>
          <w:cantSplit/>
          <w:trHeight w:val="453"/>
        </w:trPr>
        <w:tc>
          <w:tcPr>
            <w:tcW w:w="6274" w:type="dxa"/>
          </w:tcPr>
          <w:p w14:paraId="34526F64" w14:textId="77777777" w:rsidR="005751FF" w:rsidRPr="00E451AB" w:rsidRDefault="005751FF" w:rsidP="00141989">
            <w:r w:rsidRPr="00E451AB">
              <w:t>NANC 372-XML-Batching-5 – Test SOA’s ability to retry batch (requests and/or replies) message (not synchronously acknowledged by NPAC).</w:t>
            </w:r>
          </w:p>
        </w:tc>
        <w:tc>
          <w:tcPr>
            <w:tcW w:w="982" w:type="dxa"/>
          </w:tcPr>
          <w:p w14:paraId="59882C17" w14:textId="77777777" w:rsidR="005751FF" w:rsidRPr="00E451AB" w:rsidRDefault="005751FF" w:rsidP="00E932C7">
            <w:pPr>
              <w:jc w:val="center"/>
              <w:rPr>
                <w:bCs/>
              </w:rPr>
            </w:pPr>
            <w:r w:rsidRPr="00E451AB">
              <w:rPr>
                <w:bCs/>
              </w:rPr>
              <w:t>X</w:t>
            </w:r>
          </w:p>
        </w:tc>
        <w:tc>
          <w:tcPr>
            <w:tcW w:w="982" w:type="dxa"/>
          </w:tcPr>
          <w:p w14:paraId="6910D958" w14:textId="77777777" w:rsidR="005751FF" w:rsidRPr="00E451AB" w:rsidRDefault="005751FF" w:rsidP="00E932C7">
            <w:pPr>
              <w:jc w:val="center"/>
              <w:rPr>
                <w:bCs/>
              </w:rPr>
            </w:pPr>
          </w:p>
        </w:tc>
        <w:tc>
          <w:tcPr>
            <w:tcW w:w="982" w:type="dxa"/>
          </w:tcPr>
          <w:p w14:paraId="466F0732" w14:textId="77777777" w:rsidR="005751FF" w:rsidRPr="00E451AB" w:rsidRDefault="005751FF" w:rsidP="00E932C7">
            <w:pPr>
              <w:jc w:val="center"/>
              <w:rPr>
                <w:bCs/>
              </w:rPr>
            </w:pPr>
            <w:r w:rsidRPr="00E451AB">
              <w:rPr>
                <w:bCs/>
              </w:rPr>
              <w:t>N/A</w:t>
            </w:r>
          </w:p>
        </w:tc>
        <w:tc>
          <w:tcPr>
            <w:tcW w:w="924" w:type="dxa"/>
          </w:tcPr>
          <w:p w14:paraId="2C73EE2B" w14:textId="77777777" w:rsidR="005751FF" w:rsidRPr="00E451AB" w:rsidRDefault="005751FF" w:rsidP="00E932C7">
            <w:pPr>
              <w:jc w:val="center"/>
              <w:rPr>
                <w:bCs/>
              </w:rPr>
            </w:pPr>
          </w:p>
        </w:tc>
        <w:tc>
          <w:tcPr>
            <w:tcW w:w="1040" w:type="dxa"/>
          </w:tcPr>
          <w:p w14:paraId="7684BBC3" w14:textId="77777777" w:rsidR="005751FF" w:rsidRPr="00E451AB" w:rsidRDefault="005751FF" w:rsidP="00E932C7">
            <w:pPr>
              <w:jc w:val="center"/>
              <w:rPr>
                <w:bCs/>
              </w:rPr>
            </w:pPr>
            <w:r w:rsidRPr="00E451AB">
              <w:rPr>
                <w:bCs/>
              </w:rPr>
              <w:t>X</w:t>
            </w:r>
          </w:p>
        </w:tc>
        <w:tc>
          <w:tcPr>
            <w:tcW w:w="1030" w:type="dxa"/>
          </w:tcPr>
          <w:p w14:paraId="5D24275E" w14:textId="77777777" w:rsidR="005751FF" w:rsidRPr="00E451AB" w:rsidRDefault="005751FF" w:rsidP="00E932C7">
            <w:pPr>
              <w:jc w:val="center"/>
              <w:rPr>
                <w:bCs/>
              </w:rPr>
            </w:pPr>
          </w:p>
        </w:tc>
      </w:tr>
      <w:tr w:rsidR="005751FF" w:rsidRPr="00E451AB" w14:paraId="29BBA44D" w14:textId="77777777" w:rsidTr="00FF47D9">
        <w:trPr>
          <w:cantSplit/>
          <w:trHeight w:val="453"/>
        </w:trPr>
        <w:tc>
          <w:tcPr>
            <w:tcW w:w="6274" w:type="dxa"/>
          </w:tcPr>
          <w:p w14:paraId="5F89233C" w14:textId="77777777" w:rsidR="005751FF" w:rsidRPr="00E451AB" w:rsidRDefault="005751FF" w:rsidP="00141989">
            <w:r w:rsidRPr="00E451AB">
              <w:t>NANC 372-XML-Batching-6 – Test SOA’s ability to retry batch (requests and/or replies) messages (synchronously acknowledged by NPAC with an error code).</w:t>
            </w:r>
          </w:p>
        </w:tc>
        <w:tc>
          <w:tcPr>
            <w:tcW w:w="982" w:type="dxa"/>
          </w:tcPr>
          <w:p w14:paraId="2B199DC6" w14:textId="77777777" w:rsidR="005751FF" w:rsidRPr="00E451AB" w:rsidRDefault="005751FF" w:rsidP="00E932C7">
            <w:pPr>
              <w:jc w:val="center"/>
              <w:rPr>
                <w:bCs/>
              </w:rPr>
            </w:pPr>
            <w:r w:rsidRPr="00E451AB">
              <w:rPr>
                <w:bCs/>
              </w:rPr>
              <w:t>X</w:t>
            </w:r>
          </w:p>
        </w:tc>
        <w:tc>
          <w:tcPr>
            <w:tcW w:w="982" w:type="dxa"/>
          </w:tcPr>
          <w:p w14:paraId="73ACA5BD" w14:textId="77777777" w:rsidR="005751FF" w:rsidRPr="00E451AB" w:rsidRDefault="005751FF" w:rsidP="00E932C7">
            <w:pPr>
              <w:jc w:val="center"/>
              <w:rPr>
                <w:bCs/>
              </w:rPr>
            </w:pPr>
          </w:p>
        </w:tc>
        <w:tc>
          <w:tcPr>
            <w:tcW w:w="982" w:type="dxa"/>
          </w:tcPr>
          <w:p w14:paraId="415F474F" w14:textId="77777777" w:rsidR="005751FF" w:rsidRPr="00E451AB" w:rsidRDefault="005751FF" w:rsidP="00E932C7">
            <w:pPr>
              <w:jc w:val="center"/>
              <w:rPr>
                <w:bCs/>
              </w:rPr>
            </w:pPr>
            <w:r w:rsidRPr="00E451AB">
              <w:rPr>
                <w:bCs/>
              </w:rPr>
              <w:t>N/A</w:t>
            </w:r>
          </w:p>
        </w:tc>
        <w:tc>
          <w:tcPr>
            <w:tcW w:w="924" w:type="dxa"/>
          </w:tcPr>
          <w:p w14:paraId="7F3F8114" w14:textId="77777777" w:rsidR="005751FF" w:rsidRPr="00E451AB" w:rsidRDefault="005751FF" w:rsidP="00E932C7">
            <w:pPr>
              <w:jc w:val="center"/>
              <w:rPr>
                <w:bCs/>
              </w:rPr>
            </w:pPr>
          </w:p>
        </w:tc>
        <w:tc>
          <w:tcPr>
            <w:tcW w:w="1040" w:type="dxa"/>
          </w:tcPr>
          <w:p w14:paraId="4247E53C" w14:textId="77777777" w:rsidR="005751FF" w:rsidRPr="00E451AB" w:rsidRDefault="005751FF" w:rsidP="00E932C7">
            <w:pPr>
              <w:jc w:val="center"/>
              <w:rPr>
                <w:bCs/>
              </w:rPr>
            </w:pPr>
            <w:r w:rsidRPr="00E451AB">
              <w:rPr>
                <w:bCs/>
              </w:rPr>
              <w:t>X</w:t>
            </w:r>
          </w:p>
        </w:tc>
        <w:tc>
          <w:tcPr>
            <w:tcW w:w="1030" w:type="dxa"/>
          </w:tcPr>
          <w:p w14:paraId="5B320A22" w14:textId="77777777" w:rsidR="005751FF" w:rsidRPr="00E451AB" w:rsidRDefault="005751FF" w:rsidP="00E932C7">
            <w:pPr>
              <w:jc w:val="center"/>
              <w:rPr>
                <w:bCs/>
              </w:rPr>
            </w:pPr>
          </w:p>
        </w:tc>
      </w:tr>
      <w:tr w:rsidR="005751FF" w:rsidRPr="00E451AB" w14:paraId="7F162D9F" w14:textId="77777777" w:rsidTr="00FF47D9">
        <w:trPr>
          <w:cantSplit/>
          <w:trHeight w:val="453"/>
        </w:trPr>
        <w:tc>
          <w:tcPr>
            <w:tcW w:w="6274" w:type="dxa"/>
          </w:tcPr>
          <w:p w14:paraId="1E9AF1AC" w14:textId="77777777" w:rsidR="005751FF" w:rsidRPr="00E451AB" w:rsidRDefault="005751FF" w:rsidP="00141989">
            <w:r w:rsidRPr="00E451AB">
              <w:t>NANC 372-XML-Batching-7 – Test SOA’s ability to handle a rejection by NPAC based on the number of messages in a batch (requests and/or replies).</w:t>
            </w:r>
          </w:p>
        </w:tc>
        <w:tc>
          <w:tcPr>
            <w:tcW w:w="982" w:type="dxa"/>
          </w:tcPr>
          <w:p w14:paraId="393602D7" w14:textId="77777777" w:rsidR="005751FF" w:rsidRPr="00E451AB" w:rsidRDefault="005751FF" w:rsidP="00E932C7">
            <w:pPr>
              <w:jc w:val="center"/>
              <w:rPr>
                <w:bCs/>
              </w:rPr>
            </w:pPr>
            <w:r w:rsidRPr="00E451AB">
              <w:rPr>
                <w:bCs/>
              </w:rPr>
              <w:t>X</w:t>
            </w:r>
          </w:p>
        </w:tc>
        <w:tc>
          <w:tcPr>
            <w:tcW w:w="982" w:type="dxa"/>
          </w:tcPr>
          <w:p w14:paraId="39085341" w14:textId="77777777" w:rsidR="005751FF" w:rsidRPr="00E451AB" w:rsidRDefault="005751FF" w:rsidP="00E932C7">
            <w:pPr>
              <w:jc w:val="center"/>
              <w:rPr>
                <w:bCs/>
              </w:rPr>
            </w:pPr>
          </w:p>
        </w:tc>
        <w:tc>
          <w:tcPr>
            <w:tcW w:w="982" w:type="dxa"/>
          </w:tcPr>
          <w:p w14:paraId="0F6EB251" w14:textId="77777777" w:rsidR="005751FF" w:rsidRPr="00E451AB" w:rsidRDefault="005751FF" w:rsidP="00E932C7">
            <w:pPr>
              <w:jc w:val="center"/>
              <w:rPr>
                <w:bCs/>
              </w:rPr>
            </w:pPr>
            <w:r w:rsidRPr="00E451AB">
              <w:rPr>
                <w:bCs/>
              </w:rPr>
              <w:t>N/A</w:t>
            </w:r>
          </w:p>
        </w:tc>
        <w:tc>
          <w:tcPr>
            <w:tcW w:w="924" w:type="dxa"/>
          </w:tcPr>
          <w:p w14:paraId="24BB8EC4" w14:textId="77777777" w:rsidR="005751FF" w:rsidRPr="00E451AB" w:rsidRDefault="005751FF" w:rsidP="00E932C7">
            <w:pPr>
              <w:jc w:val="center"/>
              <w:rPr>
                <w:bCs/>
              </w:rPr>
            </w:pPr>
          </w:p>
        </w:tc>
        <w:tc>
          <w:tcPr>
            <w:tcW w:w="1040" w:type="dxa"/>
          </w:tcPr>
          <w:p w14:paraId="4A60B7AA" w14:textId="77777777" w:rsidR="005751FF" w:rsidRPr="00E451AB" w:rsidRDefault="005751FF" w:rsidP="00E932C7">
            <w:pPr>
              <w:jc w:val="center"/>
              <w:rPr>
                <w:bCs/>
              </w:rPr>
            </w:pPr>
            <w:r w:rsidRPr="00E451AB">
              <w:rPr>
                <w:bCs/>
              </w:rPr>
              <w:t>X</w:t>
            </w:r>
          </w:p>
        </w:tc>
        <w:tc>
          <w:tcPr>
            <w:tcW w:w="1030" w:type="dxa"/>
          </w:tcPr>
          <w:p w14:paraId="7B72D304" w14:textId="77777777" w:rsidR="005751FF" w:rsidRPr="00E451AB" w:rsidRDefault="005751FF" w:rsidP="00E932C7">
            <w:pPr>
              <w:jc w:val="center"/>
              <w:rPr>
                <w:bCs/>
              </w:rPr>
            </w:pPr>
          </w:p>
        </w:tc>
      </w:tr>
      <w:tr w:rsidR="005751FF" w:rsidRPr="00E451AB" w14:paraId="6F29AA74" w14:textId="77777777" w:rsidTr="00FF47D9">
        <w:trPr>
          <w:cantSplit/>
          <w:trHeight w:val="453"/>
        </w:trPr>
        <w:tc>
          <w:tcPr>
            <w:tcW w:w="6274" w:type="dxa"/>
          </w:tcPr>
          <w:p w14:paraId="10E11FA1" w14:textId="77777777" w:rsidR="005751FF" w:rsidRPr="00E451AB" w:rsidRDefault="005751FF" w:rsidP="00141989">
            <w:r w:rsidRPr="00E451AB">
              <w:t>NANC 372-XML-Batching-8 – Test SOA’s ability to handle a rejection by NPAC based on the max byte size allowed in a message.</w:t>
            </w:r>
          </w:p>
        </w:tc>
        <w:tc>
          <w:tcPr>
            <w:tcW w:w="982" w:type="dxa"/>
          </w:tcPr>
          <w:p w14:paraId="27872880" w14:textId="77777777" w:rsidR="005751FF" w:rsidRPr="00E451AB" w:rsidRDefault="005751FF" w:rsidP="00E932C7">
            <w:pPr>
              <w:jc w:val="center"/>
              <w:rPr>
                <w:bCs/>
              </w:rPr>
            </w:pPr>
            <w:r w:rsidRPr="00E451AB">
              <w:rPr>
                <w:bCs/>
              </w:rPr>
              <w:t>X</w:t>
            </w:r>
          </w:p>
        </w:tc>
        <w:tc>
          <w:tcPr>
            <w:tcW w:w="982" w:type="dxa"/>
          </w:tcPr>
          <w:p w14:paraId="2B17F5E0" w14:textId="77777777" w:rsidR="005751FF" w:rsidRPr="00E451AB" w:rsidRDefault="005751FF" w:rsidP="00E932C7">
            <w:pPr>
              <w:jc w:val="center"/>
              <w:rPr>
                <w:bCs/>
              </w:rPr>
            </w:pPr>
          </w:p>
        </w:tc>
        <w:tc>
          <w:tcPr>
            <w:tcW w:w="982" w:type="dxa"/>
          </w:tcPr>
          <w:p w14:paraId="51404BB2" w14:textId="77777777" w:rsidR="005751FF" w:rsidRPr="00E451AB" w:rsidRDefault="005751FF" w:rsidP="00E932C7">
            <w:pPr>
              <w:jc w:val="center"/>
              <w:rPr>
                <w:bCs/>
              </w:rPr>
            </w:pPr>
            <w:r w:rsidRPr="00E451AB">
              <w:rPr>
                <w:bCs/>
              </w:rPr>
              <w:t>N/A</w:t>
            </w:r>
          </w:p>
        </w:tc>
        <w:tc>
          <w:tcPr>
            <w:tcW w:w="924" w:type="dxa"/>
          </w:tcPr>
          <w:p w14:paraId="2AA4C3C8" w14:textId="77777777" w:rsidR="005751FF" w:rsidRPr="00E451AB" w:rsidRDefault="005751FF" w:rsidP="00E932C7">
            <w:pPr>
              <w:jc w:val="center"/>
              <w:rPr>
                <w:bCs/>
              </w:rPr>
            </w:pPr>
          </w:p>
        </w:tc>
        <w:tc>
          <w:tcPr>
            <w:tcW w:w="1040" w:type="dxa"/>
          </w:tcPr>
          <w:p w14:paraId="0DF79A83" w14:textId="77777777" w:rsidR="005751FF" w:rsidRPr="00E451AB" w:rsidRDefault="005751FF" w:rsidP="00E932C7">
            <w:pPr>
              <w:jc w:val="center"/>
              <w:rPr>
                <w:bCs/>
              </w:rPr>
            </w:pPr>
            <w:r w:rsidRPr="00E451AB">
              <w:rPr>
                <w:bCs/>
              </w:rPr>
              <w:t>X</w:t>
            </w:r>
          </w:p>
        </w:tc>
        <w:tc>
          <w:tcPr>
            <w:tcW w:w="1030" w:type="dxa"/>
          </w:tcPr>
          <w:p w14:paraId="6EEF58AC" w14:textId="77777777" w:rsidR="005751FF" w:rsidRPr="00E451AB" w:rsidRDefault="005751FF" w:rsidP="00E932C7">
            <w:pPr>
              <w:jc w:val="center"/>
              <w:rPr>
                <w:bCs/>
              </w:rPr>
            </w:pPr>
          </w:p>
        </w:tc>
      </w:tr>
      <w:tr w:rsidR="005751FF" w:rsidRPr="00E451AB" w14:paraId="49BAA68C" w14:textId="77777777" w:rsidTr="00FF47D9">
        <w:trPr>
          <w:cantSplit/>
          <w:trHeight w:val="453"/>
        </w:trPr>
        <w:tc>
          <w:tcPr>
            <w:tcW w:w="6274" w:type="dxa"/>
          </w:tcPr>
          <w:p w14:paraId="2C7D1A9B" w14:textId="77777777" w:rsidR="005751FF" w:rsidRPr="00E451AB" w:rsidRDefault="005751FF" w:rsidP="00141989">
            <w:r w:rsidRPr="00E451AB">
              <w:t>NANC 372-XML-Batching-9 –Test SOA’s ability to accept asynchronous replies to the requests sent in a batch (requests and/or replies).</w:t>
            </w:r>
          </w:p>
        </w:tc>
        <w:tc>
          <w:tcPr>
            <w:tcW w:w="982" w:type="dxa"/>
          </w:tcPr>
          <w:p w14:paraId="56726687" w14:textId="77777777" w:rsidR="005751FF" w:rsidRPr="00E451AB" w:rsidRDefault="005751FF" w:rsidP="00E932C7">
            <w:pPr>
              <w:jc w:val="center"/>
              <w:rPr>
                <w:bCs/>
              </w:rPr>
            </w:pPr>
            <w:r w:rsidRPr="00E451AB">
              <w:rPr>
                <w:bCs/>
              </w:rPr>
              <w:t>X</w:t>
            </w:r>
          </w:p>
        </w:tc>
        <w:tc>
          <w:tcPr>
            <w:tcW w:w="982" w:type="dxa"/>
          </w:tcPr>
          <w:p w14:paraId="68BD54D9" w14:textId="77777777" w:rsidR="005751FF" w:rsidRPr="00E451AB" w:rsidRDefault="005751FF" w:rsidP="00E932C7">
            <w:pPr>
              <w:jc w:val="center"/>
              <w:rPr>
                <w:bCs/>
              </w:rPr>
            </w:pPr>
          </w:p>
        </w:tc>
        <w:tc>
          <w:tcPr>
            <w:tcW w:w="982" w:type="dxa"/>
          </w:tcPr>
          <w:p w14:paraId="426CF7E0" w14:textId="77777777" w:rsidR="005751FF" w:rsidRPr="00E451AB" w:rsidRDefault="005751FF" w:rsidP="00E932C7">
            <w:pPr>
              <w:jc w:val="center"/>
              <w:rPr>
                <w:bCs/>
              </w:rPr>
            </w:pPr>
            <w:r w:rsidRPr="00E451AB">
              <w:rPr>
                <w:bCs/>
              </w:rPr>
              <w:t>N/A</w:t>
            </w:r>
          </w:p>
        </w:tc>
        <w:tc>
          <w:tcPr>
            <w:tcW w:w="924" w:type="dxa"/>
          </w:tcPr>
          <w:p w14:paraId="696E2D8E" w14:textId="77777777" w:rsidR="005751FF" w:rsidRPr="00E451AB" w:rsidRDefault="005751FF" w:rsidP="00E932C7">
            <w:pPr>
              <w:jc w:val="center"/>
              <w:rPr>
                <w:bCs/>
              </w:rPr>
            </w:pPr>
          </w:p>
        </w:tc>
        <w:tc>
          <w:tcPr>
            <w:tcW w:w="1040" w:type="dxa"/>
          </w:tcPr>
          <w:p w14:paraId="42D690FB" w14:textId="77777777" w:rsidR="005751FF" w:rsidRPr="00E451AB" w:rsidRDefault="005751FF" w:rsidP="00E932C7">
            <w:pPr>
              <w:jc w:val="center"/>
              <w:rPr>
                <w:bCs/>
              </w:rPr>
            </w:pPr>
            <w:r w:rsidRPr="00E451AB">
              <w:rPr>
                <w:bCs/>
              </w:rPr>
              <w:t>X</w:t>
            </w:r>
          </w:p>
        </w:tc>
        <w:tc>
          <w:tcPr>
            <w:tcW w:w="1030" w:type="dxa"/>
          </w:tcPr>
          <w:p w14:paraId="3C84B258" w14:textId="77777777" w:rsidR="005751FF" w:rsidRPr="00E451AB" w:rsidRDefault="005751FF" w:rsidP="00E932C7">
            <w:pPr>
              <w:jc w:val="center"/>
              <w:rPr>
                <w:bCs/>
              </w:rPr>
            </w:pPr>
          </w:p>
        </w:tc>
      </w:tr>
      <w:tr w:rsidR="005751FF" w:rsidRPr="00E451AB" w14:paraId="744BFDA6" w14:textId="77777777" w:rsidTr="00FF47D9">
        <w:trPr>
          <w:cantSplit/>
          <w:trHeight w:val="453"/>
        </w:trPr>
        <w:tc>
          <w:tcPr>
            <w:tcW w:w="6274" w:type="dxa"/>
          </w:tcPr>
          <w:p w14:paraId="189414C4" w14:textId="77777777" w:rsidR="005751FF" w:rsidRPr="00E451AB" w:rsidRDefault="005751FF" w:rsidP="00B8622E">
            <w:r w:rsidRPr="00E451AB">
              <w:t>NANC 372-XML-Batching-10 – Test LSMS’s ability to reject batched (requests and/or replies) message with more than the allowed maximum number of messages.</w:t>
            </w:r>
          </w:p>
        </w:tc>
        <w:tc>
          <w:tcPr>
            <w:tcW w:w="982" w:type="dxa"/>
          </w:tcPr>
          <w:p w14:paraId="03ED56C2" w14:textId="77777777" w:rsidR="005751FF" w:rsidRPr="00E451AB" w:rsidRDefault="005751FF" w:rsidP="00E932C7">
            <w:pPr>
              <w:jc w:val="center"/>
              <w:rPr>
                <w:bCs/>
              </w:rPr>
            </w:pPr>
            <w:r w:rsidRPr="00E451AB">
              <w:rPr>
                <w:bCs/>
              </w:rPr>
              <w:t>X</w:t>
            </w:r>
          </w:p>
        </w:tc>
        <w:tc>
          <w:tcPr>
            <w:tcW w:w="982" w:type="dxa"/>
          </w:tcPr>
          <w:p w14:paraId="723E2D33" w14:textId="77777777" w:rsidR="005751FF" w:rsidRPr="00E451AB" w:rsidRDefault="005751FF" w:rsidP="00E932C7">
            <w:pPr>
              <w:jc w:val="center"/>
              <w:rPr>
                <w:bCs/>
              </w:rPr>
            </w:pPr>
          </w:p>
        </w:tc>
        <w:tc>
          <w:tcPr>
            <w:tcW w:w="982" w:type="dxa"/>
          </w:tcPr>
          <w:p w14:paraId="5658EC1F" w14:textId="77777777" w:rsidR="005751FF" w:rsidRPr="00E451AB" w:rsidRDefault="005751FF" w:rsidP="00E932C7">
            <w:pPr>
              <w:jc w:val="center"/>
              <w:rPr>
                <w:bCs/>
              </w:rPr>
            </w:pPr>
          </w:p>
        </w:tc>
        <w:tc>
          <w:tcPr>
            <w:tcW w:w="924" w:type="dxa"/>
          </w:tcPr>
          <w:p w14:paraId="2C673F00" w14:textId="77777777" w:rsidR="005751FF" w:rsidRPr="00E451AB" w:rsidRDefault="005751FF" w:rsidP="00E932C7">
            <w:pPr>
              <w:jc w:val="center"/>
              <w:rPr>
                <w:bCs/>
              </w:rPr>
            </w:pPr>
            <w:r w:rsidRPr="00E451AB">
              <w:rPr>
                <w:bCs/>
              </w:rPr>
              <w:t>N/A</w:t>
            </w:r>
          </w:p>
        </w:tc>
        <w:tc>
          <w:tcPr>
            <w:tcW w:w="1040" w:type="dxa"/>
          </w:tcPr>
          <w:p w14:paraId="0FE89F65" w14:textId="77777777" w:rsidR="005751FF" w:rsidRPr="00E451AB" w:rsidRDefault="005751FF" w:rsidP="00E932C7">
            <w:pPr>
              <w:jc w:val="center"/>
              <w:rPr>
                <w:bCs/>
              </w:rPr>
            </w:pPr>
          </w:p>
        </w:tc>
        <w:tc>
          <w:tcPr>
            <w:tcW w:w="1030" w:type="dxa"/>
          </w:tcPr>
          <w:p w14:paraId="6A37A89A" w14:textId="77777777" w:rsidR="005751FF" w:rsidRPr="00E451AB" w:rsidRDefault="005751FF" w:rsidP="00E932C7">
            <w:pPr>
              <w:jc w:val="center"/>
              <w:rPr>
                <w:bCs/>
              </w:rPr>
            </w:pPr>
            <w:r w:rsidRPr="00E451AB">
              <w:rPr>
                <w:bCs/>
              </w:rPr>
              <w:t>X</w:t>
            </w:r>
          </w:p>
        </w:tc>
      </w:tr>
      <w:tr w:rsidR="005751FF" w:rsidRPr="00E451AB" w14:paraId="74E02CAA" w14:textId="77777777" w:rsidTr="00FF47D9">
        <w:trPr>
          <w:cantSplit/>
          <w:trHeight w:val="453"/>
        </w:trPr>
        <w:tc>
          <w:tcPr>
            <w:tcW w:w="6274" w:type="dxa"/>
          </w:tcPr>
          <w:p w14:paraId="224EC41D" w14:textId="77777777" w:rsidR="005751FF" w:rsidRPr="00E451AB" w:rsidRDefault="005751FF" w:rsidP="00C948B0">
            <w:r w:rsidRPr="00E451AB">
              <w:t>NANC 372-XML-Batching-11 – Test LSMS’s ability to reject a message sent by NPAC larger than the allowed maximum byte size.</w:t>
            </w:r>
          </w:p>
        </w:tc>
        <w:tc>
          <w:tcPr>
            <w:tcW w:w="982" w:type="dxa"/>
          </w:tcPr>
          <w:p w14:paraId="42C65B49" w14:textId="77777777" w:rsidR="005751FF" w:rsidRPr="00E451AB" w:rsidRDefault="005751FF" w:rsidP="00E932C7">
            <w:pPr>
              <w:jc w:val="center"/>
              <w:rPr>
                <w:bCs/>
              </w:rPr>
            </w:pPr>
            <w:r w:rsidRPr="00E451AB">
              <w:rPr>
                <w:bCs/>
              </w:rPr>
              <w:t>X</w:t>
            </w:r>
          </w:p>
        </w:tc>
        <w:tc>
          <w:tcPr>
            <w:tcW w:w="982" w:type="dxa"/>
          </w:tcPr>
          <w:p w14:paraId="1D09DD78" w14:textId="77777777" w:rsidR="005751FF" w:rsidRPr="00E451AB" w:rsidRDefault="005751FF" w:rsidP="00E932C7">
            <w:pPr>
              <w:jc w:val="center"/>
              <w:rPr>
                <w:bCs/>
              </w:rPr>
            </w:pPr>
          </w:p>
        </w:tc>
        <w:tc>
          <w:tcPr>
            <w:tcW w:w="982" w:type="dxa"/>
          </w:tcPr>
          <w:p w14:paraId="1E820077" w14:textId="77777777" w:rsidR="005751FF" w:rsidRPr="00E451AB" w:rsidRDefault="005751FF" w:rsidP="00E932C7">
            <w:pPr>
              <w:jc w:val="center"/>
              <w:rPr>
                <w:bCs/>
              </w:rPr>
            </w:pPr>
          </w:p>
        </w:tc>
        <w:tc>
          <w:tcPr>
            <w:tcW w:w="924" w:type="dxa"/>
          </w:tcPr>
          <w:p w14:paraId="7C588DB9" w14:textId="77777777" w:rsidR="005751FF" w:rsidRPr="00E451AB" w:rsidRDefault="005751FF" w:rsidP="00E932C7">
            <w:pPr>
              <w:jc w:val="center"/>
              <w:rPr>
                <w:bCs/>
              </w:rPr>
            </w:pPr>
            <w:r w:rsidRPr="00E451AB">
              <w:rPr>
                <w:bCs/>
              </w:rPr>
              <w:t>N/A</w:t>
            </w:r>
          </w:p>
        </w:tc>
        <w:tc>
          <w:tcPr>
            <w:tcW w:w="1040" w:type="dxa"/>
          </w:tcPr>
          <w:p w14:paraId="6C41F0C2" w14:textId="77777777" w:rsidR="005751FF" w:rsidRPr="00E451AB" w:rsidRDefault="005751FF" w:rsidP="00E932C7">
            <w:pPr>
              <w:jc w:val="center"/>
              <w:rPr>
                <w:bCs/>
              </w:rPr>
            </w:pPr>
          </w:p>
        </w:tc>
        <w:tc>
          <w:tcPr>
            <w:tcW w:w="1030" w:type="dxa"/>
          </w:tcPr>
          <w:p w14:paraId="38BE3ABD" w14:textId="77777777" w:rsidR="005751FF" w:rsidRPr="00E451AB" w:rsidRDefault="005751FF" w:rsidP="00E932C7">
            <w:pPr>
              <w:jc w:val="center"/>
              <w:rPr>
                <w:bCs/>
              </w:rPr>
            </w:pPr>
            <w:r w:rsidRPr="00E451AB">
              <w:rPr>
                <w:bCs/>
              </w:rPr>
              <w:t>X</w:t>
            </w:r>
          </w:p>
        </w:tc>
      </w:tr>
      <w:tr w:rsidR="005751FF" w:rsidRPr="00E451AB" w14:paraId="557FFE14" w14:textId="77777777" w:rsidTr="00FF47D9">
        <w:trPr>
          <w:cantSplit/>
          <w:trHeight w:val="453"/>
        </w:trPr>
        <w:tc>
          <w:tcPr>
            <w:tcW w:w="6274" w:type="dxa"/>
          </w:tcPr>
          <w:p w14:paraId="571E64F3" w14:textId="77777777" w:rsidR="005751FF" w:rsidRPr="00E451AB" w:rsidRDefault="005751FF" w:rsidP="00B8622E">
            <w:r w:rsidRPr="00E451AB">
              <w:t>NANC 372-XML-Batching-12 – Test LSMS’s ability to process a batched (requests and/or replies) message consisting of requests/replies.</w:t>
            </w:r>
          </w:p>
        </w:tc>
        <w:tc>
          <w:tcPr>
            <w:tcW w:w="982" w:type="dxa"/>
          </w:tcPr>
          <w:p w14:paraId="4413AD65" w14:textId="77777777" w:rsidR="005751FF" w:rsidRPr="00E451AB" w:rsidRDefault="005751FF" w:rsidP="00E932C7">
            <w:pPr>
              <w:jc w:val="center"/>
              <w:rPr>
                <w:bCs/>
              </w:rPr>
            </w:pPr>
            <w:r w:rsidRPr="00E451AB">
              <w:rPr>
                <w:bCs/>
              </w:rPr>
              <w:t>X</w:t>
            </w:r>
          </w:p>
        </w:tc>
        <w:tc>
          <w:tcPr>
            <w:tcW w:w="982" w:type="dxa"/>
          </w:tcPr>
          <w:p w14:paraId="6AC99DC5" w14:textId="77777777" w:rsidR="005751FF" w:rsidRPr="00E451AB" w:rsidRDefault="005751FF" w:rsidP="00E932C7">
            <w:pPr>
              <w:jc w:val="center"/>
              <w:rPr>
                <w:bCs/>
              </w:rPr>
            </w:pPr>
          </w:p>
        </w:tc>
        <w:tc>
          <w:tcPr>
            <w:tcW w:w="982" w:type="dxa"/>
          </w:tcPr>
          <w:p w14:paraId="53B67DFC" w14:textId="77777777" w:rsidR="005751FF" w:rsidRPr="00E451AB" w:rsidRDefault="005751FF" w:rsidP="00E932C7">
            <w:pPr>
              <w:jc w:val="center"/>
              <w:rPr>
                <w:bCs/>
              </w:rPr>
            </w:pPr>
          </w:p>
        </w:tc>
        <w:tc>
          <w:tcPr>
            <w:tcW w:w="924" w:type="dxa"/>
          </w:tcPr>
          <w:p w14:paraId="1B0C0A49" w14:textId="77777777" w:rsidR="005751FF" w:rsidRPr="00E451AB" w:rsidRDefault="005751FF" w:rsidP="00E932C7">
            <w:pPr>
              <w:jc w:val="center"/>
              <w:rPr>
                <w:bCs/>
              </w:rPr>
            </w:pPr>
            <w:r w:rsidRPr="00E451AB">
              <w:rPr>
                <w:bCs/>
              </w:rPr>
              <w:t>N/A</w:t>
            </w:r>
          </w:p>
        </w:tc>
        <w:tc>
          <w:tcPr>
            <w:tcW w:w="1040" w:type="dxa"/>
          </w:tcPr>
          <w:p w14:paraId="37F34EEA" w14:textId="77777777" w:rsidR="005751FF" w:rsidRPr="00E451AB" w:rsidRDefault="005751FF" w:rsidP="00E932C7">
            <w:pPr>
              <w:jc w:val="center"/>
              <w:rPr>
                <w:bCs/>
              </w:rPr>
            </w:pPr>
          </w:p>
        </w:tc>
        <w:tc>
          <w:tcPr>
            <w:tcW w:w="1030" w:type="dxa"/>
          </w:tcPr>
          <w:p w14:paraId="0C2729EC" w14:textId="77777777" w:rsidR="005751FF" w:rsidRPr="00E451AB" w:rsidRDefault="005751FF" w:rsidP="00E932C7">
            <w:pPr>
              <w:jc w:val="center"/>
              <w:rPr>
                <w:bCs/>
              </w:rPr>
            </w:pPr>
            <w:r w:rsidRPr="00E451AB">
              <w:rPr>
                <w:bCs/>
              </w:rPr>
              <w:t>X</w:t>
            </w:r>
          </w:p>
        </w:tc>
      </w:tr>
      <w:tr w:rsidR="005751FF" w:rsidRPr="00E451AB" w14:paraId="3E08CAC9" w14:textId="77777777" w:rsidTr="00FF47D9">
        <w:trPr>
          <w:cantSplit/>
          <w:trHeight w:val="453"/>
        </w:trPr>
        <w:tc>
          <w:tcPr>
            <w:tcW w:w="6274" w:type="dxa"/>
          </w:tcPr>
          <w:p w14:paraId="2A4319B6" w14:textId="77777777" w:rsidR="005751FF" w:rsidRPr="00E451AB" w:rsidRDefault="005751FF" w:rsidP="00B8622E">
            <w:r w:rsidRPr="00E451AB">
              <w:t>NANC 372-XML-Batching-13 – Test LSMS’s ability to retry single message (to which the NPAC has not asynchronously replied) in a batch (requests and/or replies).</w:t>
            </w:r>
          </w:p>
        </w:tc>
        <w:tc>
          <w:tcPr>
            <w:tcW w:w="982" w:type="dxa"/>
          </w:tcPr>
          <w:p w14:paraId="6B3E29CA" w14:textId="77777777" w:rsidR="005751FF" w:rsidRPr="00E451AB" w:rsidRDefault="005751FF" w:rsidP="00E932C7">
            <w:pPr>
              <w:jc w:val="center"/>
              <w:rPr>
                <w:bCs/>
              </w:rPr>
            </w:pPr>
            <w:r w:rsidRPr="00E451AB">
              <w:rPr>
                <w:bCs/>
              </w:rPr>
              <w:t>X</w:t>
            </w:r>
          </w:p>
        </w:tc>
        <w:tc>
          <w:tcPr>
            <w:tcW w:w="982" w:type="dxa"/>
          </w:tcPr>
          <w:p w14:paraId="3E4ADE0B" w14:textId="77777777" w:rsidR="005751FF" w:rsidRPr="00E451AB" w:rsidRDefault="005751FF" w:rsidP="00E932C7">
            <w:pPr>
              <w:jc w:val="center"/>
              <w:rPr>
                <w:bCs/>
              </w:rPr>
            </w:pPr>
          </w:p>
        </w:tc>
        <w:tc>
          <w:tcPr>
            <w:tcW w:w="982" w:type="dxa"/>
          </w:tcPr>
          <w:p w14:paraId="59352DA0" w14:textId="77777777" w:rsidR="005751FF" w:rsidRPr="00E451AB" w:rsidRDefault="005751FF" w:rsidP="00E932C7">
            <w:pPr>
              <w:jc w:val="center"/>
              <w:rPr>
                <w:bCs/>
              </w:rPr>
            </w:pPr>
          </w:p>
        </w:tc>
        <w:tc>
          <w:tcPr>
            <w:tcW w:w="924" w:type="dxa"/>
          </w:tcPr>
          <w:p w14:paraId="682446F6" w14:textId="77777777" w:rsidR="005751FF" w:rsidRPr="00E451AB" w:rsidRDefault="005751FF" w:rsidP="00E932C7">
            <w:pPr>
              <w:jc w:val="center"/>
              <w:rPr>
                <w:bCs/>
              </w:rPr>
            </w:pPr>
            <w:r w:rsidRPr="00E451AB">
              <w:rPr>
                <w:bCs/>
              </w:rPr>
              <w:t>N/A</w:t>
            </w:r>
          </w:p>
        </w:tc>
        <w:tc>
          <w:tcPr>
            <w:tcW w:w="1040" w:type="dxa"/>
          </w:tcPr>
          <w:p w14:paraId="52C34487" w14:textId="77777777" w:rsidR="005751FF" w:rsidRPr="00E451AB" w:rsidRDefault="005751FF" w:rsidP="00E932C7">
            <w:pPr>
              <w:jc w:val="center"/>
              <w:rPr>
                <w:bCs/>
              </w:rPr>
            </w:pPr>
          </w:p>
        </w:tc>
        <w:tc>
          <w:tcPr>
            <w:tcW w:w="1030" w:type="dxa"/>
          </w:tcPr>
          <w:p w14:paraId="2828BDDF" w14:textId="77777777" w:rsidR="005751FF" w:rsidRPr="00E451AB" w:rsidRDefault="005751FF" w:rsidP="00E932C7">
            <w:pPr>
              <w:jc w:val="center"/>
              <w:rPr>
                <w:bCs/>
              </w:rPr>
            </w:pPr>
            <w:r w:rsidRPr="00E451AB">
              <w:rPr>
                <w:bCs/>
              </w:rPr>
              <w:t>X</w:t>
            </w:r>
          </w:p>
        </w:tc>
      </w:tr>
      <w:tr w:rsidR="005751FF" w:rsidRPr="00E451AB" w14:paraId="7F4C5DB4" w14:textId="77777777" w:rsidTr="00FF47D9">
        <w:trPr>
          <w:cantSplit/>
          <w:trHeight w:val="453"/>
        </w:trPr>
        <w:tc>
          <w:tcPr>
            <w:tcW w:w="6274" w:type="dxa"/>
          </w:tcPr>
          <w:p w14:paraId="72585264" w14:textId="77777777" w:rsidR="005751FF" w:rsidRPr="00E451AB" w:rsidRDefault="005751FF" w:rsidP="00B8622E">
            <w:r w:rsidRPr="00E451AB">
              <w:t>NANC 372-XML-Batching-14 – Test LSMS’s ability to retry batch (requests and/or replies) message (not synchronously acknowledged by NPAC).</w:t>
            </w:r>
          </w:p>
        </w:tc>
        <w:tc>
          <w:tcPr>
            <w:tcW w:w="982" w:type="dxa"/>
          </w:tcPr>
          <w:p w14:paraId="415DAA35" w14:textId="77777777" w:rsidR="005751FF" w:rsidRPr="00E451AB" w:rsidRDefault="005751FF" w:rsidP="00E932C7">
            <w:pPr>
              <w:jc w:val="center"/>
              <w:rPr>
                <w:bCs/>
              </w:rPr>
            </w:pPr>
            <w:r w:rsidRPr="00E451AB">
              <w:rPr>
                <w:bCs/>
              </w:rPr>
              <w:t>X</w:t>
            </w:r>
          </w:p>
        </w:tc>
        <w:tc>
          <w:tcPr>
            <w:tcW w:w="982" w:type="dxa"/>
          </w:tcPr>
          <w:p w14:paraId="71CC5980" w14:textId="77777777" w:rsidR="005751FF" w:rsidRPr="00E451AB" w:rsidRDefault="005751FF" w:rsidP="00E932C7">
            <w:pPr>
              <w:jc w:val="center"/>
              <w:rPr>
                <w:bCs/>
              </w:rPr>
            </w:pPr>
          </w:p>
        </w:tc>
        <w:tc>
          <w:tcPr>
            <w:tcW w:w="982" w:type="dxa"/>
          </w:tcPr>
          <w:p w14:paraId="47926A74" w14:textId="77777777" w:rsidR="005751FF" w:rsidRPr="00E451AB" w:rsidRDefault="005751FF" w:rsidP="00E932C7">
            <w:pPr>
              <w:jc w:val="center"/>
              <w:rPr>
                <w:bCs/>
              </w:rPr>
            </w:pPr>
          </w:p>
        </w:tc>
        <w:tc>
          <w:tcPr>
            <w:tcW w:w="924" w:type="dxa"/>
          </w:tcPr>
          <w:p w14:paraId="570AADCB" w14:textId="77777777" w:rsidR="005751FF" w:rsidRPr="00E451AB" w:rsidRDefault="005751FF" w:rsidP="00E932C7">
            <w:pPr>
              <w:jc w:val="center"/>
              <w:rPr>
                <w:bCs/>
              </w:rPr>
            </w:pPr>
            <w:r w:rsidRPr="00E451AB">
              <w:rPr>
                <w:bCs/>
              </w:rPr>
              <w:t>N/A</w:t>
            </w:r>
          </w:p>
        </w:tc>
        <w:tc>
          <w:tcPr>
            <w:tcW w:w="1040" w:type="dxa"/>
          </w:tcPr>
          <w:p w14:paraId="4FBA33CA" w14:textId="77777777" w:rsidR="005751FF" w:rsidRPr="00E451AB" w:rsidRDefault="005751FF" w:rsidP="00E932C7">
            <w:pPr>
              <w:jc w:val="center"/>
              <w:rPr>
                <w:bCs/>
              </w:rPr>
            </w:pPr>
          </w:p>
        </w:tc>
        <w:tc>
          <w:tcPr>
            <w:tcW w:w="1030" w:type="dxa"/>
          </w:tcPr>
          <w:p w14:paraId="3561AD91" w14:textId="77777777" w:rsidR="005751FF" w:rsidRPr="00E451AB" w:rsidRDefault="005751FF" w:rsidP="00E932C7">
            <w:pPr>
              <w:jc w:val="center"/>
              <w:rPr>
                <w:bCs/>
              </w:rPr>
            </w:pPr>
            <w:r w:rsidRPr="00E451AB">
              <w:rPr>
                <w:bCs/>
              </w:rPr>
              <w:t>X</w:t>
            </w:r>
          </w:p>
        </w:tc>
      </w:tr>
      <w:tr w:rsidR="005751FF" w:rsidRPr="00E451AB" w14:paraId="4A5B0B7B" w14:textId="77777777" w:rsidTr="00FF47D9">
        <w:trPr>
          <w:cantSplit/>
          <w:trHeight w:val="453"/>
        </w:trPr>
        <w:tc>
          <w:tcPr>
            <w:tcW w:w="6274" w:type="dxa"/>
          </w:tcPr>
          <w:p w14:paraId="2FB3ADEA" w14:textId="77777777" w:rsidR="005751FF" w:rsidRPr="00E451AB" w:rsidRDefault="005751FF" w:rsidP="00B8622E">
            <w:r w:rsidRPr="00E451AB">
              <w:lastRenderedPageBreak/>
              <w:t>NANC 372-XML-Batching-15 – Test LSMS’s ability to retry batch (requests and/or replies) messages (synchronously acknowledged by NPAC with an error code).</w:t>
            </w:r>
          </w:p>
        </w:tc>
        <w:tc>
          <w:tcPr>
            <w:tcW w:w="982" w:type="dxa"/>
          </w:tcPr>
          <w:p w14:paraId="1B23B6A9" w14:textId="77777777" w:rsidR="005751FF" w:rsidRPr="00E451AB" w:rsidRDefault="005751FF" w:rsidP="00E932C7">
            <w:pPr>
              <w:jc w:val="center"/>
              <w:rPr>
                <w:bCs/>
              </w:rPr>
            </w:pPr>
            <w:r w:rsidRPr="00E451AB">
              <w:rPr>
                <w:bCs/>
              </w:rPr>
              <w:t>X</w:t>
            </w:r>
          </w:p>
        </w:tc>
        <w:tc>
          <w:tcPr>
            <w:tcW w:w="982" w:type="dxa"/>
          </w:tcPr>
          <w:p w14:paraId="22457327" w14:textId="77777777" w:rsidR="005751FF" w:rsidRPr="00E451AB" w:rsidRDefault="005751FF" w:rsidP="00E932C7">
            <w:pPr>
              <w:jc w:val="center"/>
              <w:rPr>
                <w:bCs/>
              </w:rPr>
            </w:pPr>
          </w:p>
        </w:tc>
        <w:tc>
          <w:tcPr>
            <w:tcW w:w="982" w:type="dxa"/>
          </w:tcPr>
          <w:p w14:paraId="5D5F70EA" w14:textId="77777777" w:rsidR="005751FF" w:rsidRPr="00E451AB" w:rsidRDefault="005751FF" w:rsidP="00E932C7">
            <w:pPr>
              <w:jc w:val="center"/>
              <w:rPr>
                <w:bCs/>
              </w:rPr>
            </w:pPr>
          </w:p>
        </w:tc>
        <w:tc>
          <w:tcPr>
            <w:tcW w:w="924" w:type="dxa"/>
          </w:tcPr>
          <w:p w14:paraId="317BA15E" w14:textId="77777777" w:rsidR="005751FF" w:rsidRPr="00E451AB" w:rsidRDefault="005751FF" w:rsidP="00E932C7">
            <w:pPr>
              <w:jc w:val="center"/>
              <w:rPr>
                <w:bCs/>
              </w:rPr>
            </w:pPr>
            <w:r w:rsidRPr="00E451AB">
              <w:rPr>
                <w:bCs/>
              </w:rPr>
              <w:t>N/A</w:t>
            </w:r>
          </w:p>
        </w:tc>
        <w:tc>
          <w:tcPr>
            <w:tcW w:w="1040" w:type="dxa"/>
          </w:tcPr>
          <w:p w14:paraId="6EEA5D40" w14:textId="77777777" w:rsidR="005751FF" w:rsidRPr="00E451AB" w:rsidRDefault="005751FF" w:rsidP="00E932C7">
            <w:pPr>
              <w:jc w:val="center"/>
              <w:rPr>
                <w:bCs/>
              </w:rPr>
            </w:pPr>
          </w:p>
        </w:tc>
        <w:tc>
          <w:tcPr>
            <w:tcW w:w="1030" w:type="dxa"/>
          </w:tcPr>
          <w:p w14:paraId="300852BE" w14:textId="77777777" w:rsidR="005751FF" w:rsidRPr="00E451AB" w:rsidRDefault="005751FF" w:rsidP="00E932C7">
            <w:pPr>
              <w:jc w:val="center"/>
              <w:rPr>
                <w:bCs/>
              </w:rPr>
            </w:pPr>
            <w:r w:rsidRPr="00E451AB">
              <w:rPr>
                <w:bCs/>
              </w:rPr>
              <w:t>X</w:t>
            </w:r>
          </w:p>
        </w:tc>
      </w:tr>
      <w:tr w:rsidR="005751FF" w:rsidRPr="00E451AB" w14:paraId="70173F0E" w14:textId="77777777" w:rsidTr="00FF47D9">
        <w:trPr>
          <w:cantSplit/>
          <w:trHeight w:val="453"/>
        </w:trPr>
        <w:tc>
          <w:tcPr>
            <w:tcW w:w="6274" w:type="dxa"/>
          </w:tcPr>
          <w:p w14:paraId="21D439F6" w14:textId="77777777" w:rsidR="005751FF" w:rsidRPr="00E451AB" w:rsidRDefault="005751FF" w:rsidP="00B8622E">
            <w:r w:rsidRPr="00E451AB">
              <w:t>NANC 372-XML-Batching-16 – Test LSMS’s ability to handle a rejection by NPAC based on the number of messages in a batch (requests and/or replies).</w:t>
            </w:r>
          </w:p>
        </w:tc>
        <w:tc>
          <w:tcPr>
            <w:tcW w:w="982" w:type="dxa"/>
          </w:tcPr>
          <w:p w14:paraId="65C068C2" w14:textId="77777777" w:rsidR="005751FF" w:rsidRPr="00E451AB" w:rsidRDefault="005751FF" w:rsidP="00E932C7">
            <w:pPr>
              <w:jc w:val="center"/>
              <w:rPr>
                <w:bCs/>
              </w:rPr>
            </w:pPr>
            <w:r w:rsidRPr="00E451AB">
              <w:rPr>
                <w:bCs/>
              </w:rPr>
              <w:t>X</w:t>
            </w:r>
          </w:p>
        </w:tc>
        <w:tc>
          <w:tcPr>
            <w:tcW w:w="982" w:type="dxa"/>
          </w:tcPr>
          <w:p w14:paraId="3B71574F" w14:textId="77777777" w:rsidR="005751FF" w:rsidRPr="00E451AB" w:rsidRDefault="005751FF" w:rsidP="00E932C7">
            <w:pPr>
              <w:jc w:val="center"/>
              <w:rPr>
                <w:bCs/>
              </w:rPr>
            </w:pPr>
          </w:p>
        </w:tc>
        <w:tc>
          <w:tcPr>
            <w:tcW w:w="982" w:type="dxa"/>
          </w:tcPr>
          <w:p w14:paraId="062F45FF" w14:textId="77777777" w:rsidR="005751FF" w:rsidRPr="00E451AB" w:rsidRDefault="005751FF" w:rsidP="00E932C7">
            <w:pPr>
              <w:jc w:val="center"/>
              <w:rPr>
                <w:bCs/>
              </w:rPr>
            </w:pPr>
          </w:p>
        </w:tc>
        <w:tc>
          <w:tcPr>
            <w:tcW w:w="924" w:type="dxa"/>
          </w:tcPr>
          <w:p w14:paraId="5E9D0860" w14:textId="77777777" w:rsidR="005751FF" w:rsidRPr="00E451AB" w:rsidRDefault="005751FF" w:rsidP="00E932C7">
            <w:pPr>
              <w:jc w:val="center"/>
              <w:rPr>
                <w:bCs/>
              </w:rPr>
            </w:pPr>
            <w:r w:rsidRPr="00E451AB">
              <w:rPr>
                <w:bCs/>
              </w:rPr>
              <w:t>N/A</w:t>
            </w:r>
          </w:p>
        </w:tc>
        <w:tc>
          <w:tcPr>
            <w:tcW w:w="1040" w:type="dxa"/>
          </w:tcPr>
          <w:p w14:paraId="49572251" w14:textId="77777777" w:rsidR="005751FF" w:rsidRPr="00E451AB" w:rsidRDefault="005751FF" w:rsidP="00E932C7">
            <w:pPr>
              <w:jc w:val="center"/>
              <w:rPr>
                <w:bCs/>
              </w:rPr>
            </w:pPr>
          </w:p>
        </w:tc>
        <w:tc>
          <w:tcPr>
            <w:tcW w:w="1030" w:type="dxa"/>
          </w:tcPr>
          <w:p w14:paraId="2ECC564B" w14:textId="77777777" w:rsidR="005751FF" w:rsidRPr="00E451AB" w:rsidRDefault="005751FF" w:rsidP="00E932C7">
            <w:pPr>
              <w:jc w:val="center"/>
              <w:rPr>
                <w:bCs/>
              </w:rPr>
            </w:pPr>
            <w:r w:rsidRPr="00E451AB">
              <w:rPr>
                <w:bCs/>
              </w:rPr>
              <w:t>X</w:t>
            </w:r>
          </w:p>
        </w:tc>
      </w:tr>
      <w:tr w:rsidR="005751FF" w:rsidRPr="00E451AB" w14:paraId="129DAED7" w14:textId="77777777" w:rsidTr="00FF47D9">
        <w:trPr>
          <w:cantSplit/>
          <w:trHeight w:val="453"/>
        </w:trPr>
        <w:tc>
          <w:tcPr>
            <w:tcW w:w="6274" w:type="dxa"/>
          </w:tcPr>
          <w:p w14:paraId="46DAE4B0" w14:textId="77777777" w:rsidR="005751FF" w:rsidRPr="00E451AB" w:rsidRDefault="005751FF" w:rsidP="00B8622E">
            <w:r w:rsidRPr="00E451AB">
              <w:t>NANC 372-XML-Batching-17 – Test LSMS’s ability to handle a rejection by NPAC based on the max byte size allowed in a message.</w:t>
            </w:r>
          </w:p>
        </w:tc>
        <w:tc>
          <w:tcPr>
            <w:tcW w:w="982" w:type="dxa"/>
          </w:tcPr>
          <w:p w14:paraId="5683FD4B" w14:textId="77777777" w:rsidR="005751FF" w:rsidRPr="00E451AB" w:rsidRDefault="005751FF" w:rsidP="00E932C7">
            <w:pPr>
              <w:jc w:val="center"/>
              <w:rPr>
                <w:bCs/>
              </w:rPr>
            </w:pPr>
            <w:r w:rsidRPr="00E451AB">
              <w:rPr>
                <w:bCs/>
              </w:rPr>
              <w:t>X</w:t>
            </w:r>
          </w:p>
        </w:tc>
        <w:tc>
          <w:tcPr>
            <w:tcW w:w="982" w:type="dxa"/>
          </w:tcPr>
          <w:p w14:paraId="0AF50BE2" w14:textId="77777777" w:rsidR="005751FF" w:rsidRPr="00E451AB" w:rsidRDefault="005751FF" w:rsidP="00E932C7">
            <w:pPr>
              <w:jc w:val="center"/>
              <w:rPr>
                <w:bCs/>
              </w:rPr>
            </w:pPr>
          </w:p>
        </w:tc>
        <w:tc>
          <w:tcPr>
            <w:tcW w:w="982" w:type="dxa"/>
          </w:tcPr>
          <w:p w14:paraId="75D589FB" w14:textId="77777777" w:rsidR="005751FF" w:rsidRPr="00E451AB" w:rsidRDefault="005751FF" w:rsidP="00E932C7">
            <w:pPr>
              <w:jc w:val="center"/>
              <w:rPr>
                <w:bCs/>
              </w:rPr>
            </w:pPr>
          </w:p>
        </w:tc>
        <w:tc>
          <w:tcPr>
            <w:tcW w:w="924" w:type="dxa"/>
          </w:tcPr>
          <w:p w14:paraId="1C1B5AD2" w14:textId="77777777" w:rsidR="005751FF" w:rsidRPr="00E451AB" w:rsidRDefault="005751FF" w:rsidP="00E932C7">
            <w:pPr>
              <w:jc w:val="center"/>
              <w:rPr>
                <w:bCs/>
              </w:rPr>
            </w:pPr>
            <w:r w:rsidRPr="00E451AB">
              <w:rPr>
                <w:bCs/>
              </w:rPr>
              <w:t>N/A</w:t>
            </w:r>
          </w:p>
        </w:tc>
        <w:tc>
          <w:tcPr>
            <w:tcW w:w="1040" w:type="dxa"/>
          </w:tcPr>
          <w:p w14:paraId="6077EED9" w14:textId="77777777" w:rsidR="005751FF" w:rsidRPr="00E451AB" w:rsidRDefault="005751FF" w:rsidP="00E932C7">
            <w:pPr>
              <w:jc w:val="center"/>
              <w:rPr>
                <w:bCs/>
              </w:rPr>
            </w:pPr>
          </w:p>
        </w:tc>
        <w:tc>
          <w:tcPr>
            <w:tcW w:w="1030" w:type="dxa"/>
          </w:tcPr>
          <w:p w14:paraId="7412DC63" w14:textId="77777777" w:rsidR="005751FF" w:rsidRPr="00E451AB" w:rsidRDefault="005751FF" w:rsidP="00E932C7">
            <w:pPr>
              <w:jc w:val="center"/>
              <w:rPr>
                <w:bCs/>
              </w:rPr>
            </w:pPr>
            <w:r w:rsidRPr="00E451AB">
              <w:rPr>
                <w:bCs/>
              </w:rPr>
              <w:t>X</w:t>
            </w:r>
          </w:p>
        </w:tc>
      </w:tr>
      <w:tr w:rsidR="005751FF" w:rsidRPr="00E451AB" w14:paraId="625F9884" w14:textId="77777777" w:rsidTr="00FF47D9">
        <w:trPr>
          <w:cantSplit/>
          <w:trHeight w:val="453"/>
        </w:trPr>
        <w:tc>
          <w:tcPr>
            <w:tcW w:w="6274" w:type="dxa"/>
          </w:tcPr>
          <w:p w14:paraId="46491EBC" w14:textId="77777777" w:rsidR="005751FF" w:rsidRPr="00E451AB" w:rsidRDefault="005751FF" w:rsidP="00B8622E">
            <w:r w:rsidRPr="00E451AB">
              <w:t>NANC 372-XML-Batching-18 – Test LSMS’s ability to accept asynchronous replies to the requests sent in a batch (requests and/or replies).</w:t>
            </w:r>
          </w:p>
        </w:tc>
        <w:tc>
          <w:tcPr>
            <w:tcW w:w="982" w:type="dxa"/>
          </w:tcPr>
          <w:p w14:paraId="7E2CE7B6" w14:textId="77777777" w:rsidR="005751FF" w:rsidRPr="00E451AB" w:rsidRDefault="005751FF" w:rsidP="00E932C7">
            <w:pPr>
              <w:jc w:val="center"/>
              <w:rPr>
                <w:bCs/>
              </w:rPr>
            </w:pPr>
            <w:r w:rsidRPr="00E451AB">
              <w:rPr>
                <w:bCs/>
              </w:rPr>
              <w:t>X</w:t>
            </w:r>
          </w:p>
        </w:tc>
        <w:tc>
          <w:tcPr>
            <w:tcW w:w="982" w:type="dxa"/>
          </w:tcPr>
          <w:p w14:paraId="67CE9430" w14:textId="77777777" w:rsidR="005751FF" w:rsidRPr="00E451AB" w:rsidRDefault="005751FF" w:rsidP="00E932C7">
            <w:pPr>
              <w:jc w:val="center"/>
              <w:rPr>
                <w:bCs/>
              </w:rPr>
            </w:pPr>
          </w:p>
        </w:tc>
        <w:tc>
          <w:tcPr>
            <w:tcW w:w="982" w:type="dxa"/>
          </w:tcPr>
          <w:p w14:paraId="7B17F364" w14:textId="77777777" w:rsidR="005751FF" w:rsidRPr="00E451AB" w:rsidRDefault="005751FF" w:rsidP="00E932C7">
            <w:pPr>
              <w:jc w:val="center"/>
              <w:rPr>
                <w:bCs/>
              </w:rPr>
            </w:pPr>
          </w:p>
        </w:tc>
        <w:tc>
          <w:tcPr>
            <w:tcW w:w="924" w:type="dxa"/>
          </w:tcPr>
          <w:p w14:paraId="60E12A21" w14:textId="77777777" w:rsidR="005751FF" w:rsidRPr="00E451AB" w:rsidRDefault="005751FF" w:rsidP="00E932C7">
            <w:pPr>
              <w:jc w:val="center"/>
              <w:rPr>
                <w:bCs/>
              </w:rPr>
            </w:pPr>
            <w:r w:rsidRPr="00E451AB">
              <w:rPr>
                <w:bCs/>
              </w:rPr>
              <w:t>N/A</w:t>
            </w:r>
          </w:p>
        </w:tc>
        <w:tc>
          <w:tcPr>
            <w:tcW w:w="1040" w:type="dxa"/>
          </w:tcPr>
          <w:p w14:paraId="391A15EC" w14:textId="77777777" w:rsidR="005751FF" w:rsidRPr="00E451AB" w:rsidRDefault="005751FF" w:rsidP="00E932C7">
            <w:pPr>
              <w:jc w:val="center"/>
              <w:rPr>
                <w:bCs/>
              </w:rPr>
            </w:pPr>
          </w:p>
        </w:tc>
        <w:tc>
          <w:tcPr>
            <w:tcW w:w="1030" w:type="dxa"/>
          </w:tcPr>
          <w:p w14:paraId="38C7C1B9" w14:textId="77777777" w:rsidR="005751FF" w:rsidRPr="00E451AB" w:rsidRDefault="005751FF" w:rsidP="00E932C7">
            <w:pPr>
              <w:jc w:val="center"/>
              <w:rPr>
                <w:bCs/>
              </w:rPr>
            </w:pPr>
            <w:r w:rsidRPr="00E451AB">
              <w:rPr>
                <w:bCs/>
              </w:rPr>
              <w:t>X</w:t>
            </w:r>
          </w:p>
        </w:tc>
      </w:tr>
      <w:tr w:rsidR="005751FF" w:rsidRPr="00E451AB" w14:paraId="1022B7D5" w14:textId="77777777" w:rsidTr="00FF47D9">
        <w:trPr>
          <w:cantSplit/>
          <w:trHeight w:val="453"/>
        </w:trPr>
        <w:tc>
          <w:tcPr>
            <w:tcW w:w="6274" w:type="dxa"/>
          </w:tcPr>
          <w:p w14:paraId="086AF6A5" w14:textId="77777777" w:rsidR="005751FF" w:rsidRPr="00E451AB" w:rsidRDefault="005751FF" w:rsidP="00C948B0">
            <w:r w:rsidRPr="00E451AB">
              <w:t>NANC 372-XML-KeepAliveXML-1 – Keep Alive test that provides behavior testing from the NPAC to the SOA.  This test is designed to verify successful initiation of Keep Alive messages using the same connection.</w:t>
            </w:r>
          </w:p>
        </w:tc>
        <w:tc>
          <w:tcPr>
            <w:tcW w:w="982" w:type="dxa"/>
          </w:tcPr>
          <w:p w14:paraId="0A84C0A2" w14:textId="77777777" w:rsidR="005751FF" w:rsidRPr="00E451AB" w:rsidRDefault="005751FF" w:rsidP="00E932C7">
            <w:pPr>
              <w:jc w:val="center"/>
              <w:rPr>
                <w:bCs/>
              </w:rPr>
            </w:pPr>
            <w:r w:rsidRPr="00E451AB">
              <w:rPr>
                <w:bCs/>
              </w:rPr>
              <w:t>X</w:t>
            </w:r>
          </w:p>
        </w:tc>
        <w:tc>
          <w:tcPr>
            <w:tcW w:w="982" w:type="dxa"/>
          </w:tcPr>
          <w:p w14:paraId="1BF4AF7F" w14:textId="77777777" w:rsidR="005751FF" w:rsidRPr="00E451AB" w:rsidRDefault="005751FF" w:rsidP="00E932C7">
            <w:pPr>
              <w:jc w:val="center"/>
              <w:rPr>
                <w:bCs/>
              </w:rPr>
            </w:pPr>
          </w:p>
        </w:tc>
        <w:tc>
          <w:tcPr>
            <w:tcW w:w="982" w:type="dxa"/>
          </w:tcPr>
          <w:p w14:paraId="14FD48EC" w14:textId="77777777" w:rsidR="005751FF" w:rsidRPr="00E451AB" w:rsidRDefault="005751FF" w:rsidP="00E932C7">
            <w:pPr>
              <w:jc w:val="center"/>
              <w:rPr>
                <w:bCs/>
              </w:rPr>
            </w:pPr>
            <w:r w:rsidRPr="00E451AB">
              <w:rPr>
                <w:bCs/>
              </w:rPr>
              <w:t>N/A</w:t>
            </w:r>
          </w:p>
        </w:tc>
        <w:tc>
          <w:tcPr>
            <w:tcW w:w="924" w:type="dxa"/>
          </w:tcPr>
          <w:p w14:paraId="53E33889" w14:textId="77777777" w:rsidR="005751FF" w:rsidRPr="00E451AB" w:rsidRDefault="005751FF" w:rsidP="00E932C7">
            <w:pPr>
              <w:jc w:val="center"/>
              <w:rPr>
                <w:bCs/>
              </w:rPr>
            </w:pPr>
          </w:p>
        </w:tc>
        <w:tc>
          <w:tcPr>
            <w:tcW w:w="1040" w:type="dxa"/>
          </w:tcPr>
          <w:p w14:paraId="4EFCBF74" w14:textId="77777777" w:rsidR="005751FF" w:rsidRPr="00E451AB" w:rsidRDefault="005751FF" w:rsidP="00E932C7">
            <w:pPr>
              <w:jc w:val="center"/>
              <w:rPr>
                <w:bCs/>
              </w:rPr>
            </w:pPr>
            <w:r w:rsidRPr="00E451AB">
              <w:rPr>
                <w:bCs/>
              </w:rPr>
              <w:t>X</w:t>
            </w:r>
          </w:p>
        </w:tc>
        <w:tc>
          <w:tcPr>
            <w:tcW w:w="1030" w:type="dxa"/>
          </w:tcPr>
          <w:p w14:paraId="51499D41" w14:textId="77777777" w:rsidR="005751FF" w:rsidRPr="00E451AB" w:rsidRDefault="005751FF" w:rsidP="00E932C7">
            <w:pPr>
              <w:jc w:val="center"/>
              <w:rPr>
                <w:bCs/>
              </w:rPr>
            </w:pPr>
          </w:p>
        </w:tc>
      </w:tr>
      <w:tr w:rsidR="005751FF" w:rsidRPr="00E451AB" w14:paraId="6127AF45" w14:textId="77777777" w:rsidTr="00FF47D9">
        <w:trPr>
          <w:cantSplit/>
          <w:trHeight w:val="453"/>
        </w:trPr>
        <w:tc>
          <w:tcPr>
            <w:tcW w:w="6274" w:type="dxa"/>
          </w:tcPr>
          <w:p w14:paraId="1EF32B77" w14:textId="77777777" w:rsidR="005751FF" w:rsidRPr="00E451AB" w:rsidRDefault="005751FF" w:rsidP="00C948B0">
            <w:r w:rsidRPr="00E451AB">
              <w:t>NANC 372-XML-KeepAliveXML-2 – Keep Alive test that provides behavior testing from the SOA to the NPAC.  This test is designed to verify successful initiation of Keep Alive messages using the same connection.</w:t>
            </w:r>
          </w:p>
        </w:tc>
        <w:tc>
          <w:tcPr>
            <w:tcW w:w="982" w:type="dxa"/>
          </w:tcPr>
          <w:p w14:paraId="71D739D6" w14:textId="77777777" w:rsidR="005751FF" w:rsidRPr="00E451AB" w:rsidRDefault="005751FF" w:rsidP="00E932C7">
            <w:pPr>
              <w:jc w:val="center"/>
              <w:rPr>
                <w:bCs/>
              </w:rPr>
            </w:pPr>
            <w:r w:rsidRPr="00E451AB">
              <w:rPr>
                <w:bCs/>
              </w:rPr>
              <w:t>X</w:t>
            </w:r>
          </w:p>
        </w:tc>
        <w:tc>
          <w:tcPr>
            <w:tcW w:w="982" w:type="dxa"/>
          </w:tcPr>
          <w:p w14:paraId="7AB93B34" w14:textId="77777777" w:rsidR="005751FF" w:rsidRPr="00E451AB" w:rsidRDefault="005751FF" w:rsidP="00E932C7">
            <w:pPr>
              <w:jc w:val="center"/>
              <w:rPr>
                <w:bCs/>
              </w:rPr>
            </w:pPr>
          </w:p>
        </w:tc>
        <w:tc>
          <w:tcPr>
            <w:tcW w:w="982" w:type="dxa"/>
          </w:tcPr>
          <w:p w14:paraId="2F2123EA" w14:textId="77777777" w:rsidR="005751FF" w:rsidRPr="00E451AB" w:rsidRDefault="005751FF" w:rsidP="00E932C7">
            <w:pPr>
              <w:jc w:val="center"/>
              <w:rPr>
                <w:bCs/>
              </w:rPr>
            </w:pPr>
            <w:r w:rsidRPr="00E451AB">
              <w:rPr>
                <w:bCs/>
              </w:rPr>
              <w:t>N/A</w:t>
            </w:r>
          </w:p>
        </w:tc>
        <w:tc>
          <w:tcPr>
            <w:tcW w:w="924" w:type="dxa"/>
          </w:tcPr>
          <w:p w14:paraId="256BA2BF" w14:textId="77777777" w:rsidR="005751FF" w:rsidRPr="00E451AB" w:rsidRDefault="005751FF" w:rsidP="00E932C7">
            <w:pPr>
              <w:jc w:val="center"/>
              <w:rPr>
                <w:bCs/>
              </w:rPr>
            </w:pPr>
          </w:p>
        </w:tc>
        <w:tc>
          <w:tcPr>
            <w:tcW w:w="1040" w:type="dxa"/>
          </w:tcPr>
          <w:p w14:paraId="2D4F51F4" w14:textId="77777777" w:rsidR="005751FF" w:rsidRPr="00E451AB" w:rsidRDefault="005751FF" w:rsidP="00E932C7">
            <w:pPr>
              <w:jc w:val="center"/>
              <w:rPr>
                <w:bCs/>
              </w:rPr>
            </w:pPr>
            <w:r w:rsidRPr="00E451AB">
              <w:rPr>
                <w:bCs/>
              </w:rPr>
              <w:t>X</w:t>
            </w:r>
          </w:p>
        </w:tc>
        <w:tc>
          <w:tcPr>
            <w:tcW w:w="1030" w:type="dxa"/>
          </w:tcPr>
          <w:p w14:paraId="5707CBF1" w14:textId="77777777" w:rsidR="005751FF" w:rsidRPr="00E451AB" w:rsidRDefault="005751FF" w:rsidP="00E932C7">
            <w:pPr>
              <w:jc w:val="center"/>
              <w:rPr>
                <w:bCs/>
              </w:rPr>
            </w:pPr>
          </w:p>
        </w:tc>
      </w:tr>
      <w:tr w:rsidR="005751FF" w:rsidRPr="00E451AB" w14:paraId="29FE5E6B" w14:textId="77777777" w:rsidTr="00FF47D9">
        <w:trPr>
          <w:cantSplit/>
          <w:trHeight w:val="453"/>
        </w:trPr>
        <w:tc>
          <w:tcPr>
            <w:tcW w:w="6274" w:type="dxa"/>
          </w:tcPr>
          <w:p w14:paraId="4A7BD849" w14:textId="77777777" w:rsidR="005751FF" w:rsidRPr="00E451AB" w:rsidRDefault="005751FF" w:rsidP="00C948B0">
            <w:r w:rsidRPr="00E451AB">
              <w:t>NANC 372-XML-KeepAliveXML-3 – Keep Alive test that provides behavior testing from the NPAC to the LSMS. This test is designed to verify successful initiation of Keep Alive messages using the same connection.</w:t>
            </w:r>
          </w:p>
        </w:tc>
        <w:tc>
          <w:tcPr>
            <w:tcW w:w="982" w:type="dxa"/>
          </w:tcPr>
          <w:p w14:paraId="0C2549C8" w14:textId="77777777" w:rsidR="005751FF" w:rsidRPr="00E451AB" w:rsidRDefault="005751FF" w:rsidP="00E932C7">
            <w:pPr>
              <w:jc w:val="center"/>
              <w:rPr>
                <w:bCs/>
              </w:rPr>
            </w:pPr>
            <w:r w:rsidRPr="00E451AB">
              <w:rPr>
                <w:bCs/>
              </w:rPr>
              <w:t>X</w:t>
            </w:r>
          </w:p>
        </w:tc>
        <w:tc>
          <w:tcPr>
            <w:tcW w:w="982" w:type="dxa"/>
          </w:tcPr>
          <w:p w14:paraId="77166B78" w14:textId="77777777" w:rsidR="005751FF" w:rsidRPr="00E451AB" w:rsidRDefault="005751FF" w:rsidP="00E932C7">
            <w:pPr>
              <w:jc w:val="center"/>
              <w:rPr>
                <w:bCs/>
              </w:rPr>
            </w:pPr>
          </w:p>
        </w:tc>
        <w:tc>
          <w:tcPr>
            <w:tcW w:w="982" w:type="dxa"/>
          </w:tcPr>
          <w:p w14:paraId="3225C957" w14:textId="77777777" w:rsidR="005751FF" w:rsidRPr="00E451AB" w:rsidRDefault="005751FF" w:rsidP="00E932C7">
            <w:pPr>
              <w:jc w:val="center"/>
              <w:rPr>
                <w:bCs/>
              </w:rPr>
            </w:pPr>
          </w:p>
        </w:tc>
        <w:tc>
          <w:tcPr>
            <w:tcW w:w="924" w:type="dxa"/>
          </w:tcPr>
          <w:p w14:paraId="6EA9D410" w14:textId="77777777" w:rsidR="005751FF" w:rsidRPr="00E451AB" w:rsidRDefault="005751FF" w:rsidP="00E932C7">
            <w:pPr>
              <w:jc w:val="center"/>
              <w:rPr>
                <w:bCs/>
              </w:rPr>
            </w:pPr>
            <w:r w:rsidRPr="00E451AB">
              <w:rPr>
                <w:bCs/>
              </w:rPr>
              <w:t>N/A</w:t>
            </w:r>
          </w:p>
        </w:tc>
        <w:tc>
          <w:tcPr>
            <w:tcW w:w="1040" w:type="dxa"/>
          </w:tcPr>
          <w:p w14:paraId="04395244" w14:textId="77777777" w:rsidR="005751FF" w:rsidRPr="00E451AB" w:rsidRDefault="005751FF" w:rsidP="00E932C7">
            <w:pPr>
              <w:jc w:val="center"/>
              <w:rPr>
                <w:bCs/>
              </w:rPr>
            </w:pPr>
          </w:p>
        </w:tc>
        <w:tc>
          <w:tcPr>
            <w:tcW w:w="1030" w:type="dxa"/>
          </w:tcPr>
          <w:p w14:paraId="2615B646" w14:textId="77777777" w:rsidR="005751FF" w:rsidRPr="00E451AB" w:rsidRDefault="005751FF" w:rsidP="00E932C7">
            <w:pPr>
              <w:jc w:val="center"/>
              <w:rPr>
                <w:bCs/>
              </w:rPr>
            </w:pPr>
            <w:r w:rsidRPr="00E451AB">
              <w:rPr>
                <w:bCs/>
              </w:rPr>
              <w:t>X</w:t>
            </w:r>
          </w:p>
        </w:tc>
      </w:tr>
      <w:tr w:rsidR="005751FF" w:rsidRPr="00E451AB" w14:paraId="5F1CD843" w14:textId="77777777" w:rsidTr="00FF47D9">
        <w:trPr>
          <w:cantSplit/>
          <w:trHeight w:val="453"/>
        </w:trPr>
        <w:tc>
          <w:tcPr>
            <w:tcW w:w="6274" w:type="dxa"/>
          </w:tcPr>
          <w:p w14:paraId="1E78F12F" w14:textId="77777777" w:rsidR="005751FF" w:rsidRPr="00E451AB" w:rsidRDefault="005751FF" w:rsidP="00C948B0">
            <w:r w:rsidRPr="00E451AB">
              <w:t>NANC 372-XML-KeepAliveXML-4 –Keep Alive test that provides behavior testing from the LSMS to the NPAC. This test is designed to verify successful initiation of Keep Alive messages using the same connection.</w:t>
            </w:r>
          </w:p>
        </w:tc>
        <w:tc>
          <w:tcPr>
            <w:tcW w:w="982" w:type="dxa"/>
          </w:tcPr>
          <w:p w14:paraId="20C96866" w14:textId="77777777" w:rsidR="005751FF" w:rsidRPr="00E451AB" w:rsidRDefault="005751FF" w:rsidP="00E932C7">
            <w:pPr>
              <w:jc w:val="center"/>
              <w:rPr>
                <w:bCs/>
              </w:rPr>
            </w:pPr>
            <w:r w:rsidRPr="00E451AB">
              <w:rPr>
                <w:bCs/>
              </w:rPr>
              <w:t>X</w:t>
            </w:r>
          </w:p>
        </w:tc>
        <w:tc>
          <w:tcPr>
            <w:tcW w:w="982" w:type="dxa"/>
          </w:tcPr>
          <w:p w14:paraId="141D7B6C" w14:textId="77777777" w:rsidR="005751FF" w:rsidRPr="00E451AB" w:rsidRDefault="005751FF" w:rsidP="00E932C7">
            <w:pPr>
              <w:jc w:val="center"/>
              <w:rPr>
                <w:bCs/>
              </w:rPr>
            </w:pPr>
          </w:p>
        </w:tc>
        <w:tc>
          <w:tcPr>
            <w:tcW w:w="982" w:type="dxa"/>
          </w:tcPr>
          <w:p w14:paraId="4A149CE0" w14:textId="77777777" w:rsidR="005751FF" w:rsidRPr="00E451AB" w:rsidRDefault="005751FF" w:rsidP="00E932C7">
            <w:pPr>
              <w:jc w:val="center"/>
              <w:rPr>
                <w:bCs/>
              </w:rPr>
            </w:pPr>
          </w:p>
        </w:tc>
        <w:tc>
          <w:tcPr>
            <w:tcW w:w="924" w:type="dxa"/>
          </w:tcPr>
          <w:p w14:paraId="13D31186" w14:textId="77777777" w:rsidR="005751FF" w:rsidRPr="00E451AB" w:rsidRDefault="005751FF" w:rsidP="00E932C7">
            <w:pPr>
              <w:jc w:val="center"/>
              <w:rPr>
                <w:bCs/>
              </w:rPr>
            </w:pPr>
            <w:r w:rsidRPr="00E451AB">
              <w:rPr>
                <w:bCs/>
              </w:rPr>
              <w:t>N/A</w:t>
            </w:r>
          </w:p>
        </w:tc>
        <w:tc>
          <w:tcPr>
            <w:tcW w:w="1040" w:type="dxa"/>
          </w:tcPr>
          <w:p w14:paraId="2353F47C" w14:textId="77777777" w:rsidR="005751FF" w:rsidRPr="00E451AB" w:rsidRDefault="005751FF" w:rsidP="00E932C7">
            <w:pPr>
              <w:jc w:val="center"/>
              <w:rPr>
                <w:bCs/>
              </w:rPr>
            </w:pPr>
          </w:p>
        </w:tc>
        <w:tc>
          <w:tcPr>
            <w:tcW w:w="1030" w:type="dxa"/>
          </w:tcPr>
          <w:p w14:paraId="66D6F25D" w14:textId="77777777" w:rsidR="005751FF" w:rsidRPr="00E451AB" w:rsidRDefault="005751FF" w:rsidP="00E932C7">
            <w:pPr>
              <w:jc w:val="center"/>
              <w:rPr>
                <w:bCs/>
              </w:rPr>
            </w:pPr>
            <w:r w:rsidRPr="00E451AB">
              <w:rPr>
                <w:bCs/>
              </w:rPr>
              <w:t>X</w:t>
            </w:r>
          </w:p>
        </w:tc>
      </w:tr>
      <w:tr w:rsidR="005751FF" w:rsidRPr="00E451AB" w14:paraId="5F993872" w14:textId="77777777" w:rsidTr="00FF47D9">
        <w:trPr>
          <w:cantSplit/>
          <w:trHeight w:val="453"/>
        </w:trPr>
        <w:tc>
          <w:tcPr>
            <w:tcW w:w="6274" w:type="dxa"/>
          </w:tcPr>
          <w:p w14:paraId="70A1738E" w14:textId="77777777" w:rsidR="005751FF" w:rsidRPr="00E451AB" w:rsidRDefault="005751FF" w:rsidP="000C66C3">
            <w:r w:rsidRPr="00E451AB">
              <w:t>NANC 372-XML-HTTPS-1 – Tests SOA’s/LSMS’s ability to successfully send initiate a persistent HTTPS connection over TCP and to use an existing connection or create a new connection based on time-out values.</w:t>
            </w:r>
          </w:p>
        </w:tc>
        <w:tc>
          <w:tcPr>
            <w:tcW w:w="982" w:type="dxa"/>
          </w:tcPr>
          <w:p w14:paraId="7CDAFA08" w14:textId="77777777" w:rsidR="005751FF" w:rsidRPr="00E451AB" w:rsidRDefault="005751FF" w:rsidP="00E932C7">
            <w:pPr>
              <w:jc w:val="center"/>
              <w:rPr>
                <w:bCs/>
              </w:rPr>
            </w:pPr>
            <w:r w:rsidRPr="00E451AB">
              <w:rPr>
                <w:bCs/>
              </w:rPr>
              <w:t>X</w:t>
            </w:r>
          </w:p>
        </w:tc>
        <w:tc>
          <w:tcPr>
            <w:tcW w:w="982" w:type="dxa"/>
          </w:tcPr>
          <w:p w14:paraId="5D7D411B" w14:textId="77777777" w:rsidR="005751FF" w:rsidRPr="00E451AB" w:rsidRDefault="005751FF" w:rsidP="00E932C7">
            <w:pPr>
              <w:jc w:val="center"/>
              <w:rPr>
                <w:bCs/>
              </w:rPr>
            </w:pPr>
          </w:p>
        </w:tc>
        <w:tc>
          <w:tcPr>
            <w:tcW w:w="982" w:type="dxa"/>
          </w:tcPr>
          <w:p w14:paraId="29378892" w14:textId="77777777" w:rsidR="005751FF" w:rsidRPr="00E451AB" w:rsidRDefault="005751FF" w:rsidP="00E932C7">
            <w:pPr>
              <w:jc w:val="center"/>
              <w:rPr>
                <w:bCs/>
              </w:rPr>
            </w:pPr>
            <w:r w:rsidRPr="00E451AB">
              <w:rPr>
                <w:bCs/>
              </w:rPr>
              <w:t>N/A</w:t>
            </w:r>
          </w:p>
        </w:tc>
        <w:tc>
          <w:tcPr>
            <w:tcW w:w="924" w:type="dxa"/>
          </w:tcPr>
          <w:p w14:paraId="527F01C2" w14:textId="77777777" w:rsidR="005751FF" w:rsidRPr="00E451AB" w:rsidRDefault="005751FF" w:rsidP="00E932C7">
            <w:pPr>
              <w:jc w:val="center"/>
              <w:rPr>
                <w:bCs/>
              </w:rPr>
            </w:pPr>
          </w:p>
        </w:tc>
        <w:tc>
          <w:tcPr>
            <w:tcW w:w="1040" w:type="dxa"/>
          </w:tcPr>
          <w:p w14:paraId="6D735C92" w14:textId="77777777" w:rsidR="005751FF" w:rsidRPr="00E451AB" w:rsidRDefault="005751FF" w:rsidP="00E932C7">
            <w:pPr>
              <w:jc w:val="center"/>
              <w:rPr>
                <w:bCs/>
              </w:rPr>
            </w:pPr>
            <w:r w:rsidRPr="00E451AB">
              <w:rPr>
                <w:bCs/>
              </w:rPr>
              <w:t>X</w:t>
            </w:r>
          </w:p>
        </w:tc>
        <w:tc>
          <w:tcPr>
            <w:tcW w:w="1030" w:type="dxa"/>
          </w:tcPr>
          <w:p w14:paraId="7DB338DC" w14:textId="77777777" w:rsidR="005751FF" w:rsidRPr="00E451AB" w:rsidRDefault="005751FF" w:rsidP="00E932C7">
            <w:pPr>
              <w:jc w:val="center"/>
              <w:rPr>
                <w:bCs/>
              </w:rPr>
            </w:pPr>
          </w:p>
        </w:tc>
      </w:tr>
      <w:tr w:rsidR="005751FF" w:rsidRPr="00E451AB" w14:paraId="4D0D767F" w14:textId="77777777" w:rsidTr="00FF47D9">
        <w:trPr>
          <w:cantSplit/>
          <w:trHeight w:val="453"/>
        </w:trPr>
        <w:tc>
          <w:tcPr>
            <w:tcW w:w="6274" w:type="dxa"/>
          </w:tcPr>
          <w:p w14:paraId="1417563E" w14:textId="77777777" w:rsidR="005751FF" w:rsidRPr="00E451AB" w:rsidRDefault="005751FF" w:rsidP="000C66C3">
            <w:r w:rsidRPr="00E451AB">
              <w:lastRenderedPageBreak/>
              <w:t>NANC 372-XML-HTTPS-2 – Tests LSMS’s ability to successfully initiate a persistent HTTPS connection over TCP and to use an existing connection or create a new connection based on time-out values.</w:t>
            </w:r>
          </w:p>
        </w:tc>
        <w:tc>
          <w:tcPr>
            <w:tcW w:w="982" w:type="dxa"/>
          </w:tcPr>
          <w:p w14:paraId="5E54406B" w14:textId="77777777" w:rsidR="005751FF" w:rsidRPr="00E451AB" w:rsidRDefault="005751FF" w:rsidP="00E932C7">
            <w:pPr>
              <w:jc w:val="center"/>
              <w:rPr>
                <w:bCs/>
              </w:rPr>
            </w:pPr>
            <w:r w:rsidRPr="00E451AB">
              <w:rPr>
                <w:bCs/>
              </w:rPr>
              <w:t>X</w:t>
            </w:r>
          </w:p>
        </w:tc>
        <w:tc>
          <w:tcPr>
            <w:tcW w:w="982" w:type="dxa"/>
          </w:tcPr>
          <w:p w14:paraId="3348E391" w14:textId="77777777" w:rsidR="005751FF" w:rsidRPr="00E451AB" w:rsidRDefault="005751FF" w:rsidP="00E932C7">
            <w:pPr>
              <w:jc w:val="center"/>
              <w:rPr>
                <w:bCs/>
              </w:rPr>
            </w:pPr>
          </w:p>
        </w:tc>
        <w:tc>
          <w:tcPr>
            <w:tcW w:w="982" w:type="dxa"/>
          </w:tcPr>
          <w:p w14:paraId="0E4EED79" w14:textId="77777777" w:rsidR="005751FF" w:rsidRPr="00E451AB" w:rsidRDefault="005751FF" w:rsidP="00E932C7">
            <w:pPr>
              <w:jc w:val="center"/>
              <w:rPr>
                <w:bCs/>
              </w:rPr>
            </w:pPr>
          </w:p>
        </w:tc>
        <w:tc>
          <w:tcPr>
            <w:tcW w:w="924" w:type="dxa"/>
          </w:tcPr>
          <w:p w14:paraId="04F8EC7D" w14:textId="77777777" w:rsidR="005751FF" w:rsidRPr="00E451AB" w:rsidRDefault="005751FF" w:rsidP="00E932C7">
            <w:pPr>
              <w:jc w:val="center"/>
              <w:rPr>
                <w:bCs/>
              </w:rPr>
            </w:pPr>
            <w:r w:rsidRPr="00E451AB">
              <w:rPr>
                <w:bCs/>
              </w:rPr>
              <w:t>N/A</w:t>
            </w:r>
          </w:p>
        </w:tc>
        <w:tc>
          <w:tcPr>
            <w:tcW w:w="1040" w:type="dxa"/>
          </w:tcPr>
          <w:p w14:paraId="5C952D5B" w14:textId="77777777" w:rsidR="005751FF" w:rsidRPr="00E451AB" w:rsidRDefault="005751FF" w:rsidP="00E932C7">
            <w:pPr>
              <w:jc w:val="center"/>
              <w:rPr>
                <w:bCs/>
              </w:rPr>
            </w:pPr>
          </w:p>
        </w:tc>
        <w:tc>
          <w:tcPr>
            <w:tcW w:w="1030" w:type="dxa"/>
          </w:tcPr>
          <w:p w14:paraId="61F9F3DE" w14:textId="77777777" w:rsidR="005751FF" w:rsidRPr="00E451AB" w:rsidRDefault="005751FF" w:rsidP="00E932C7">
            <w:pPr>
              <w:jc w:val="center"/>
              <w:rPr>
                <w:bCs/>
              </w:rPr>
            </w:pPr>
            <w:r w:rsidRPr="00E451AB">
              <w:rPr>
                <w:bCs/>
              </w:rPr>
              <w:t>X</w:t>
            </w:r>
          </w:p>
        </w:tc>
      </w:tr>
      <w:tr w:rsidR="005751FF" w:rsidRPr="00E451AB" w14:paraId="1824A613" w14:textId="77777777" w:rsidTr="00FF47D9">
        <w:trPr>
          <w:cantSplit/>
          <w:trHeight w:val="453"/>
        </w:trPr>
        <w:tc>
          <w:tcPr>
            <w:tcW w:w="6274" w:type="dxa"/>
          </w:tcPr>
          <w:p w14:paraId="1887C0BA" w14:textId="77777777" w:rsidR="005751FF" w:rsidRPr="00E451AB" w:rsidRDefault="005751FF" w:rsidP="00B3099D">
            <w:r w:rsidRPr="00E451AB">
              <w:t>NANC 372-XML-Failover-1 – Tests SOA’s ability to successfully communicate with backup site for NPAC. Test steps 1-8 and 9-16 are written such that they need to be executed in order.</w:t>
            </w:r>
          </w:p>
        </w:tc>
        <w:tc>
          <w:tcPr>
            <w:tcW w:w="982" w:type="dxa"/>
          </w:tcPr>
          <w:p w14:paraId="2AF96A33" w14:textId="77777777" w:rsidR="005751FF" w:rsidRPr="00E451AB" w:rsidRDefault="005751FF" w:rsidP="00E932C7">
            <w:pPr>
              <w:jc w:val="center"/>
              <w:rPr>
                <w:bCs/>
              </w:rPr>
            </w:pPr>
            <w:r w:rsidRPr="00E451AB">
              <w:rPr>
                <w:bCs/>
              </w:rPr>
              <w:t>X</w:t>
            </w:r>
          </w:p>
        </w:tc>
        <w:tc>
          <w:tcPr>
            <w:tcW w:w="982" w:type="dxa"/>
          </w:tcPr>
          <w:p w14:paraId="73EE097D" w14:textId="77777777" w:rsidR="005751FF" w:rsidRPr="00E451AB" w:rsidRDefault="005751FF" w:rsidP="00E932C7">
            <w:pPr>
              <w:jc w:val="center"/>
              <w:rPr>
                <w:bCs/>
              </w:rPr>
            </w:pPr>
          </w:p>
        </w:tc>
        <w:tc>
          <w:tcPr>
            <w:tcW w:w="982" w:type="dxa"/>
          </w:tcPr>
          <w:p w14:paraId="0DEEE498" w14:textId="77777777" w:rsidR="005751FF" w:rsidRPr="00E451AB" w:rsidRDefault="005751FF" w:rsidP="00E932C7">
            <w:pPr>
              <w:jc w:val="center"/>
              <w:rPr>
                <w:bCs/>
              </w:rPr>
            </w:pPr>
            <w:r w:rsidRPr="00E451AB">
              <w:rPr>
                <w:bCs/>
              </w:rPr>
              <w:t>N/A</w:t>
            </w:r>
          </w:p>
        </w:tc>
        <w:tc>
          <w:tcPr>
            <w:tcW w:w="924" w:type="dxa"/>
          </w:tcPr>
          <w:p w14:paraId="20C44927" w14:textId="77777777" w:rsidR="005751FF" w:rsidRPr="00E451AB" w:rsidRDefault="005751FF" w:rsidP="00E932C7">
            <w:pPr>
              <w:jc w:val="center"/>
              <w:rPr>
                <w:bCs/>
              </w:rPr>
            </w:pPr>
          </w:p>
        </w:tc>
        <w:tc>
          <w:tcPr>
            <w:tcW w:w="1040" w:type="dxa"/>
          </w:tcPr>
          <w:p w14:paraId="25371DE8" w14:textId="77777777" w:rsidR="005751FF" w:rsidRPr="00E451AB" w:rsidRDefault="005751FF" w:rsidP="00E932C7">
            <w:pPr>
              <w:jc w:val="center"/>
              <w:rPr>
                <w:bCs/>
              </w:rPr>
            </w:pPr>
            <w:r w:rsidRPr="00E451AB">
              <w:rPr>
                <w:bCs/>
              </w:rPr>
              <w:t>X</w:t>
            </w:r>
          </w:p>
        </w:tc>
        <w:tc>
          <w:tcPr>
            <w:tcW w:w="1030" w:type="dxa"/>
          </w:tcPr>
          <w:p w14:paraId="4E8324B9" w14:textId="77777777" w:rsidR="005751FF" w:rsidRPr="00E451AB" w:rsidRDefault="005751FF" w:rsidP="00E932C7">
            <w:pPr>
              <w:jc w:val="center"/>
              <w:rPr>
                <w:bCs/>
              </w:rPr>
            </w:pPr>
          </w:p>
        </w:tc>
      </w:tr>
      <w:tr w:rsidR="005751FF" w:rsidRPr="00E451AB" w14:paraId="53C0ADAD" w14:textId="77777777" w:rsidTr="00FF47D9">
        <w:trPr>
          <w:cantSplit/>
          <w:trHeight w:val="453"/>
        </w:trPr>
        <w:tc>
          <w:tcPr>
            <w:tcW w:w="6274" w:type="dxa"/>
          </w:tcPr>
          <w:p w14:paraId="5103EAB6" w14:textId="77777777" w:rsidR="005751FF" w:rsidRPr="00E451AB" w:rsidRDefault="005751FF" w:rsidP="00B3099D">
            <w:r w:rsidRPr="00E451AB">
              <w:t>NANC 372-XML-Failover-2 – Tests LSMS’s ability to successfully communicate with backup site for NPAC. Test steps 1-10 are written such that they need to be executed in order.</w:t>
            </w:r>
          </w:p>
        </w:tc>
        <w:tc>
          <w:tcPr>
            <w:tcW w:w="982" w:type="dxa"/>
          </w:tcPr>
          <w:p w14:paraId="1E5030B8" w14:textId="77777777" w:rsidR="005751FF" w:rsidRPr="00E451AB" w:rsidRDefault="005751FF" w:rsidP="00E932C7">
            <w:pPr>
              <w:jc w:val="center"/>
              <w:rPr>
                <w:bCs/>
              </w:rPr>
            </w:pPr>
            <w:r w:rsidRPr="00E451AB">
              <w:rPr>
                <w:bCs/>
              </w:rPr>
              <w:t>X</w:t>
            </w:r>
          </w:p>
        </w:tc>
        <w:tc>
          <w:tcPr>
            <w:tcW w:w="982" w:type="dxa"/>
          </w:tcPr>
          <w:p w14:paraId="0AEE0555" w14:textId="77777777" w:rsidR="005751FF" w:rsidRPr="00E451AB" w:rsidRDefault="005751FF" w:rsidP="00E932C7">
            <w:pPr>
              <w:jc w:val="center"/>
              <w:rPr>
                <w:bCs/>
              </w:rPr>
            </w:pPr>
          </w:p>
        </w:tc>
        <w:tc>
          <w:tcPr>
            <w:tcW w:w="982" w:type="dxa"/>
          </w:tcPr>
          <w:p w14:paraId="684F5668" w14:textId="77777777" w:rsidR="005751FF" w:rsidRPr="00E451AB" w:rsidRDefault="005751FF" w:rsidP="00E932C7">
            <w:pPr>
              <w:jc w:val="center"/>
              <w:rPr>
                <w:bCs/>
              </w:rPr>
            </w:pPr>
          </w:p>
        </w:tc>
        <w:tc>
          <w:tcPr>
            <w:tcW w:w="924" w:type="dxa"/>
          </w:tcPr>
          <w:p w14:paraId="46B2CD64" w14:textId="77777777" w:rsidR="005751FF" w:rsidRPr="00E451AB" w:rsidRDefault="005751FF" w:rsidP="00E932C7">
            <w:pPr>
              <w:jc w:val="center"/>
              <w:rPr>
                <w:bCs/>
              </w:rPr>
            </w:pPr>
            <w:r w:rsidRPr="00E451AB">
              <w:rPr>
                <w:bCs/>
              </w:rPr>
              <w:t>N/A</w:t>
            </w:r>
          </w:p>
        </w:tc>
        <w:tc>
          <w:tcPr>
            <w:tcW w:w="1040" w:type="dxa"/>
          </w:tcPr>
          <w:p w14:paraId="547E4799" w14:textId="77777777" w:rsidR="005751FF" w:rsidRPr="00E451AB" w:rsidRDefault="005751FF" w:rsidP="00E932C7">
            <w:pPr>
              <w:jc w:val="center"/>
              <w:rPr>
                <w:bCs/>
              </w:rPr>
            </w:pPr>
          </w:p>
        </w:tc>
        <w:tc>
          <w:tcPr>
            <w:tcW w:w="1030" w:type="dxa"/>
          </w:tcPr>
          <w:p w14:paraId="0B8DA35C" w14:textId="77777777" w:rsidR="005751FF" w:rsidRPr="00E451AB" w:rsidRDefault="005751FF" w:rsidP="00E932C7">
            <w:pPr>
              <w:jc w:val="center"/>
              <w:rPr>
                <w:bCs/>
              </w:rPr>
            </w:pPr>
            <w:r w:rsidRPr="00E451AB">
              <w:rPr>
                <w:bCs/>
              </w:rPr>
              <w:t>X</w:t>
            </w:r>
          </w:p>
        </w:tc>
      </w:tr>
      <w:tr w:rsidR="005751FF" w:rsidRPr="00E451AB" w14:paraId="4D2E6447" w14:textId="77777777" w:rsidTr="00FF47D9">
        <w:trPr>
          <w:cantSplit/>
          <w:trHeight w:val="453"/>
        </w:trPr>
        <w:tc>
          <w:tcPr>
            <w:tcW w:w="6274" w:type="dxa"/>
          </w:tcPr>
          <w:p w14:paraId="21D3BAF6" w14:textId="77777777" w:rsidR="005751FF" w:rsidRPr="00E451AB" w:rsidRDefault="005751FF" w:rsidP="00123654">
            <w:r w:rsidRPr="00E451AB">
              <w:t xml:space="preserve">NANC 372-XML-Delegation-1 – Tests SOA’s ability to successfully: </w:t>
            </w:r>
          </w:p>
          <w:p w14:paraId="52B84589" w14:textId="77777777" w:rsidR="005751FF" w:rsidRPr="00E451AB" w:rsidRDefault="005751FF" w:rsidP="00123654">
            <w:pPr>
              <w:pStyle w:val="Default"/>
            </w:pPr>
            <w:r w:rsidRPr="00E451AB">
              <w:rPr>
                <w:sz w:val="20"/>
                <w:szCs w:val="20"/>
              </w:rPr>
              <w:t>•  Submit requests and receive notifications as Delegate.</w:t>
            </w:r>
          </w:p>
        </w:tc>
        <w:tc>
          <w:tcPr>
            <w:tcW w:w="982" w:type="dxa"/>
          </w:tcPr>
          <w:p w14:paraId="02506E44" w14:textId="77777777" w:rsidR="005751FF" w:rsidRPr="00E451AB" w:rsidRDefault="005751FF" w:rsidP="00E932C7">
            <w:pPr>
              <w:jc w:val="center"/>
              <w:rPr>
                <w:bCs/>
              </w:rPr>
            </w:pPr>
            <w:r w:rsidRPr="00E451AB">
              <w:rPr>
                <w:bCs/>
              </w:rPr>
              <w:t>X</w:t>
            </w:r>
          </w:p>
        </w:tc>
        <w:tc>
          <w:tcPr>
            <w:tcW w:w="982" w:type="dxa"/>
          </w:tcPr>
          <w:p w14:paraId="429343E4" w14:textId="77777777" w:rsidR="005751FF" w:rsidRPr="00E451AB" w:rsidRDefault="005751FF" w:rsidP="00E932C7">
            <w:pPr>
              <w:jc w:val="center"/>
              <w:rPr>
                <w:bCs/>
              </w:rPr>
            </w:pPr>
          </w:p>
        </w:tc>
        <w:tc>
          <w:tcPr>
            <w:tcW w:w="982" w:type="dxa"/>
          </w:tcPr>
          <w:p w14:paraId="26A050F4" w14:textId="77777777" w:rsidR="005751FF" w:rsidRPr="00E451AB" w:rsidRDefault="005751FF" w:rsidP="00E932C7">
            <w:pPr>
              <w:jc w:val="center"/>
              <w:rPr>
                <w:bCs/>
              </w:rPr>
            </w:pPr>
            <w:r w:rsidRPr="00E451AB">
              <w:rPr>
                <w:bCs/>
              </w:rPr>
              <w:t>N/A</w:t>
            </w:r>
          </w:p>
        </w:tc>
        <w:tc>
          <w:tcPr>
            <w:tcW w:w="924" w:type="dxa"/>
          </w:tcPr>
          <w:p w14:paraId="6F4E7349" w14:textId="77777777" w:rsidR="005751FF" w:rsidRPr="00E451AB" w:rsidRDefault="005751FF" w:rsidP="00E932C7">
            <w:pPr>
              <w:jc w:val="center"/>
              <w:rPr>
                <w:bCs/>
              </w:rPr>
            </w:pPr>
          </w:p>
        </w:tc>
        <w:tc>
          <w:tcPr>
            <w:tcW w:w="1040" w:type="dxa"/>
          </w:tcPr>
          <w:p w14:paraId="2FA99EC6" w14:textId="77777777" w:rsidR="005751FF" w:rsidRPr="00E451AB" w:rsidRDefault="005751FF" w:rsidP="00E932C7">
            <w:pPr>
              <w:jc w:val="center"/>
              <w:rPr>
                <w:bCs/>
              </w:rPr>
            </w:pPr>
            <w:r w:rsidRPr="00E451AB">
              <w:rPr>
                <w:bCs/>
              </w:rPr>
              <w:t>X</w:t>
            </w:r>
          </w:p>
        </w:tc>
        <w:tc>
          <w:tcPr>
            <w:tcW w:w="1030" w:type="dxa"/>
          </w:tcPr>
          <w:p w14:paraId="193CD119" w14:textId="77777777" w:rsidR="005751FF" w:rsidRPr="00E451AB" w:rsidRDefault="005751FF" w:rsidP="00E932C7">
            <w:pPr>
              <w:jc w:val="center"/>
              <w:rPr>
                <w:bCs/>
              </w:rPr>
            </w:pPr>
          </w:p>
        </w:tc>
      </w:tr>
      <w:tr w:rsidR="005751FF" w:rsidRPr="00E451AB" w14:paraId="78421301" w14:textId="77777777" w:rsidTr="00FF47D9">
        <w:trPr>
          <w:cantSplit/>
          <w:trHeight w:val="453"/>
        </w:trPr>
        <w:tc>
          <w:tcPr>
            <w:tcW w:w="6274" w:type="dxa"/>
          </w:tcPr>
          <w:p w14:paraId="07C9DA7A" w14:textId="77777777" w:rsidR="005751FF" w:rsidRPr="00E451AB" w:rsidRDefault="005751FF" w:rsidP="00E932C7">
            <w:r w:rsidRPr="00E451AB">
              <w:t xml:space="preserve">NANC 372-XML-Delegation-2 – Tests SOA’s ability to successfully: </w:t>
            </w:r>
          </w:p>
          <w:p w14:paraId="65CF3643" w14:textId="77777777" w:rsidR="005751FF" w:rsidRPr="00E451AB" w:rsidRDefault="005751FF" w:rsidP="0029175D">
            <w:pPr>
              <w:pStyle w:val="Default"/>
              <w:rPr>
                <w:sz w:val="20"/>
                <w:szCs w:val="20"/>
              </w:rPr>
            </w:pPr>
            <w:r w:rsidRPr="00E451AB">
              <w:rPr>
                <w:sz w:val="20"/>
                <w:szCs w:val="20"/>
              </w:rPr>
              <w:t>• Receive notifications as Grantor.</w:t>
            </w:r>
          </w:p>
        </w:tc>
        <w:tc>
          <w:tcPr>
            <w:tcW w:w="982" w:type="dxa"/>
          </w:tcPr>
          <w:p w14:paraId="59618E2B" w14:textId="77777777" w:rsidR="005751FF" w:rsidRPr="00E451AB" w:rsidRDefault="005751FF" w:rsidP="00E932C7">
            <w:pPr>
              <w:jc w:val="center"/>
              <w:rPr>
                <w:bCs/>
              </w:rPr>
            </w:pPr>
            <w:r w:rsidRPr="00E451AB">
              <w:rPr>
                <w:bCs/>
              </w:rPr>
              <w:t>X</w:t>
            </w:r>
          </w:p>
        </w:tc>
        <w:tc>
          <w:tcPr>
            <w:tcW w:w="982" w:type="dxa"/>
          </w:tcPr>
          <w:p w14:paraId="4664D6F1" w14:textId="77777777" w:rsidR="005751FF" w:rsidRPr="00E451AB" w:rsidRDefault="005751FF" w:rsidP="00E932C7">
            <w:pPr>
              <w:jc w:val="center"/>
              <w:rPr>
                <w:bCs/>
              </w:rPr>
            </w:pPr>
          </w:p>
        </w:tc>
        <w:tc>
          <w:tcPr>
            <w:tcW w:w="982" w:type="dxa"/>
          </w:tcPr>
          <w:p w14:paraId="2596B34B" w14:textId="77777777" w:rsidR="005751FF" w:rsidRPr="00E451AB" w:rsidRDefault="005751FF" w:rsidP="00E932C7">
            <w:pPr>
              <w:jc w:val="center"/>
              <w:rPr>
                <w:bCs/>
              </w:rPr>
            </w:pPr>
            <w:r w:rsidRPr="00E451AB">
              <w:rPr>
                <w:bCs/>
              </w:rPr>
              <w:t>N/A</w:t>
            </w:r>
          </w:p>
        </w:tc>
        <w:tc>
          <w:tcPr>
            <w:tcW w:w="924" w:type="dxa"/>
          </w:tcPr>
          <w:p w14:paraId="216912A0" w14:textId="77777777" w:rsidR="005751FF" w:rsidRPr="00E451AB" w:rsidRDefault="005751FF" w:rsidP="00E932C7">
            <w:pPr>
              <w:jc w:val="center"/>
              <w:rPr>
                <w:bCs/>
              </w:rPr>
            </w:pPr>
          </w:p>
        </w:tc>
        <w:tc>
          <w:tcPr>
            <w:tcW w:w="1040" w:type="dxa"/>
          </w:tcPr>
          <w:p w14:paraId="56FC3773" w14:textId="77777777" w:rsidR="005751FF" w:rsidRPr="00E451AB" w:rsidRDefault="005751FF" w:rsidP="00E932C7">
            <w:pPr>
              <w:jc w:val="center"/>
              <w:rPr>
                <w:bCs/>
              </w:rPr>
            </w:pPr>
            <w:r w:rsidRPr="00E451AB">
              <w:rPr>
                <w:bCs/>
              </w:rPr>
              <w:t>X</w:t>
            </w:r>
          </w:p>
        </w:tc>
        <w:tc>
          <w:tcPr>
            <w:tcW w:w="1030" w:type="dxa"/>
          </w:tcPr>
          <w:p w14:paraId="24E820E1" w14:textId="77777777" w:rsidR="005751FF" w:rsidRPr="00E451AB" w:rsidRDefault="005751FF" w:rsidP="00E932C7">
            <w:pPr>
              <w:jc w:val="center"/>
              <w:rPr>
                <w:bCs/>
              </w:rPr>
            </w:pPr>
          </w:p>
        </w:tc>
      </w:tr>
      <w:tr w:rsidR="005751FF" w:rsidRPr="00E451AB" w14:paraId="40035C00" w14:textId="77777777" w:rsidTr="00FF47D9">
        <w:trPr>
          <w:cantSplit/>
          <w:trHeight w:val="453"/>
        </w:trPr>
        <w:tc>
          <w:tcPr>
            <w:tcW w:w="6274" w:type="dxa"/>
          </w:tcPr>
          <w:p w14:paraId="19E00135" w14:textId="3A0F75BD" w:rsidR="005751FF" w:rsidRPr="00E451AB" w:rsidRDefault="005751FF" w:rsidP="00D0338B">
            <w:r w:rsidRPr="00E451AB">
              <w:t>NANC 372-XML-Delegation-3 – Tests SOA’s ability to successfully operate in an environment where they have two delegate SPIDs set up to service one grantor SOA. Confirm that both delegate SPIDs receive the same notification.</w:t>
            </w:r>
          </w:p>
        </w:tc>
        <w:tc>
          <w:tcPr>
            <w:tcW w:w="982" w:type="dxa"/>
          </w:tcPr>
          <w:p w14:paraId="419AFAD6" w14:textId="77777777" w:rsidR="005751FF" w:rsidRPr="00E451AB" w:rsidRDefault="005751FF" w:rsidP="00E932C7">
            <w:pPr>
              <w:jc w:val="center"/>
              <w:rPr>
                <w:bCs/>
              </w:rPr>
            </w:pPr>
            <w:r w:rsidRPr="00E451AB">
              <w:rPr>
                <w:bCs/>
              </w:rPr>
              <w:t>X</w:t>
            </w:r>
          </w:p>
        </w:tc>
        <w:tc>
          <w:tcPr>
            <w:tcW w:w="982" w:type="dxa"/>
          </w:tcPr>
          <w:p w14:paraId="394289AC" w14:textId="77777777" w:rsidR="005751FF" w:rsidRPr="00E451AB" w:rsidRDefault="005751FF" w:rsidP="00E932C7">
            <w:pPr>
              <w:jc w:val="center"/>
              <w:rPr>
                <w:bCs/>
              </w:rPr>
            </w:pPr>
          </w:p>
        </w:tc>
        <w:tc>
          <w:tcPr>
            <w:tcW w:w="982" w:type="dxa"/>
          </w:tcPr>
          <w:p w14:paraId="48A86F4A" w14:textId="77777777" w:rsidR="005751FF" w:rsidRPr="00E451AB" w:rsidRDefault="005751FF" w:rsidP="00E932C7">
            <w:pPr>
              <w:jc w:val="center"/>
              <w:rPr>
                <w:bCs/>
              </w:rPr>
            </w:pPr>
            <w:r w:rsidRPr="00E451AB">
              <w:rPr>
                <w:bCs/>
              </w:rPr>
              <w:t>N/A</w:t>
            </w:r>
          </w:p>
        </w:tc>
        <w:tc>
          <w:tcPr>
            <w:tcW w:w="924" w:type="dxa"/>
          </w:tcPr>
          <w:p w14:paraId="00C241A1" w14:textId="77777777" w:rsidR="005751FF" w:rsidRPr="00E451AB" w:rsidRDefault="005751FF" w:rsidP="00E932C7">
            <w:pPr>
              <w:jc w:val="center"/>
              <w:rPr>
                <w:bCs/>
              </w:rPr>
            </w:pPr>
          </w:p>
        </w:tc>
        <w:tc>
          <w:tcPr>
            <w:tcW w:w="1040" w:type="dxa"/>
          </w:tcPr>
          <w:p w14:paraId="375C6580" w14:textId="77777777" w:rsidR="005751FF" w:rsidRPr="00E451AB" w:rsidRDefault="005751FF" w:rsidP="00E932C7">
            <w:pPr>
              <w:jc w:val="center"/>
              <w:rPr>
                <w:bCs/>
              </w:rPr>
            </w:pPr>
            <w:r w:rsidRPr="00E451AB">
              <w:rPr>
                <w:bCs/>
              </w:rPr>
              <w:t>X</w:t>
            </w:r>
          </w:p>
        </w:tc>
        <w:tc>
          <w:tcPr>
            <w:tcW w:w="1030" w:type="dxa"/>
          </w:tcPr>
          <w:p w14:paraId="6EAEB930" w14:textId="77777777" w:rsidR="005751FF" w:rsidRPr="00E451AB" w:rsidRDefault="005751FF" w:rsidP="00E932C7">
            <w:pPr>
              <w:jc w:val="center"/>
              <w:rPr>
                <w:bCs/>
              </w:rPr>
            </w:pPr>
          </w:p>
        </w:tc>
      </w:tr>
      <w:tr w:rsidR="005751FF" w:rsidRPr="00E451AB" w14:paraId="6B367DB4" w14:textId="77777777" w:rsidTr="00FF47D9">
        <w:trPr>
          <w:cantSplit/>
          <w:trHeight w:val="453"/>
        </w:trPr>
        <w:tc>
          <w:tcPr>
            <w:tcW w:w="6274" w:type="dxa"/>
          </w:tcPr>
          <w:p w14:paraId="5BED45B0" w14:textId="77777777" w:rsidR="005751FF" w:rsidRPr="00E451AB" w:rsidRDefault="005751FF" w:rsidP="00E932C7">
            <w:r w:rsidRPr="00E451AB">
              <w:t>NANC 372-XML-Security-1 – Test SOA’s ability (acting as server and acting as client) to reject an incoming connection request from NPAC when NPAC’s certificate is invalid (wrong CA – signed by CA other than NPAC).</w:t>
            </w:r>
          </w:p>
        </w:tc>
        <w:tc>
          <w:tcPr>
            <w:tcW w:w="982" w:type="dxa"/>
          </w:tcPr>
          <w:p w14:paraId="38975B09" w14:textId="77777777" w:rsidR="005751FF" w:rsidRPr="00E451AB" w:rsidRDefault="005751FF" w:rsidP="00E932C7">
            <w:pPr>
              <w:jc w:val="center"/>
              <w:rPr>
                <w:bCs/>
              </w:rPr>
            </w:pPr>
            <w:r w:rsidRPr="00E451AB">
              <w:rPr>
                <w:bCs/>
              </w:rPr>
              <w:t>X</w:t>
            </w:r>
          </w:p>
        </w:tc>
        <w:tc>
          <w:tcPr>
            <w:tcW w:w="982" w:type="dxa"/>
          </w:tcPr>
          <w:p w14:paraId="6542257C" w14:textId="77777777" w:rsidR="005751FF" w:rsidRPr="00E451AB" w:rsidRDefault="005751FF" w:rsidP="00E932C7">
            <w:pPr>
              <w:jc w:val="center"/>
              <w:rPr>
                <w:bCs/>
              </w:rPr>
            </w:pPr>
          </w:p>
        </w:tc>
        <w:tc>
          <w:tcPr>
            <w:tcW w:w="982" w:type="dxa"/>
          </w:tcPr>
          <w:p w14:paraId="35A4FB3C" w14:textId="77777777" w:rsidR="005751FF" w:rsidRPr="00E451AB" w:rsidRDefault="005751FF" w:rsidP="00E932C7">
            <w:pPr>
              <w:jc w:val="center"/>
              <w:rPr>
                <w:bCs/>
              </w:rPr>
            </w:pPr>
            <w:r w:rsidRPr="00E451AB">
              <w:rPr>
                <w:bCs/>
              </w:rPr>
              <w:t>N/A</w:t>
            </w:r>
          </w:p>
        </w:tc>
        <w:tc>
          <w:tcPr>
            <w:tcW w:w="924" w:type="dxa"/>
          </w:tcPr>
          <w:p w14:paraId="154709F0" w14:textId="77777777" w:rsidR="005751FF" w:rsidRPr="00E451AB" w:rsidRDefault="005751FF" w:rsidP="00E932C7">
            <w:pPr>
              <w:jc w:val="center"/>
              <w:rPr>
                <w:bCs/>
              </w:rPr>
            </w:pPr>
          </w:p>
        </w:tc>
        <w:tc>
          <w:tcPr>
            <w:tcW w:w="1040" w:type="dxa"/>
          </w:tcPr>
          <w:p w14:paraId="6154E732" w14:textId="77777777" w:rsidR="005751FF" w:rsidRPr="00E451AB" w:rsidRDefault="005751FF" w:rsidP="00E932C7">
            <w:pPr>
              <w:jc w:val="center"/>
              <w:rPr>
                <w:bCs/>
              </w:rPr>
            </w:pPr>
            <w:r w:rsidRPr="00E451AB">
              <w:rPr>
                <w:bCs/>
              </w:rPr>
              <w:t>X</w:t>
            </w:r>
          </w:p>
        </w:tc>
        <w:tc>
          <w:tcPr>
            <w:tcW w:w="1030" w:type="dxa"/>
          </w:tcPr>
          <w:p w14:paraId="11364D0C" w14:textId="77777777" w:rsidR="005751FF" w:rsidRPr="00E451AB" w:rsidRDefault="005751FF" w:rsidP="00E932C7">
            <w:pPr>
              <w:jc w:val="center"/>
              <w:rPr>
                <w:bCs/>
              </w:rPr>
            </w:pPr>
          </w:p>
        </w:tc>
      </w:tr>
      <w:tr w:rsidR="005751FF" w:rsidRPr="00E451AB" w14:paraId="06D4088E" w14:textId="77777777" w:rsidTr="00FF47D9">
        <w:trPr>
          <w:cantSplit/>
          <w:trHeight w:val="453"/>
        </w:trPr>
        <w:tc>
          <w:tcPr>
            <w:tcW w:w="6274" w:type="dxa"/>
          </w:tcPr>
          <w:p w14:paraId="24815303" w14:textId="77777777" w:rsidR="005751FF" w:rsidRPr="00E451AB" w:rsidRDefault="005751FF" w:rsidP="00E932C7">
            <w:r w:rsidRPr="00E451AB">
              <w:t>NANC 372-XML- Security-2 – Test SOA’s ability (acting as server and acting as client) to reject an incoming connection request from NPAC when NPAC’s certificate is invalid (wrong SPID – different than what is listed in the CN of NPAC’s certificate).</w:t>
            </w:r>
          </w:p>
        </w:tc>
        <w:tc>
          <w:tcPr>
            <w:tcW w:w="982" w:type="dxa"/>
          </w:tcPr>
          <w:p w14:paraId="105A4DDE" w14:textId="77777777" w:rsidR="005751FF" w:rsidRPr="00E451AB" w:rsidRDefault="005751FF" w:rsidP="00E932C7">
            <w:pPr>
              <w:jc w:val="center"/>
              <w:rPr>
                <w:bCs/>
              </w:rPr>
            </w:pPr>
            <w:r w:rsidRPr="00E451AB">
              <w:rPr>
                <w:bCs/>
              </w:rPr>
              <w:t>X</w:t>
            </w:r>
          </w:p>
        </w:tc>
        <w:tc>
          <w:tcPr>
            <w:tcW w:w="982" w:type="dxa"/>
          </w:tcPr>
          <w:p w14:paraId="7C3E4851" w14:textId="77777777" w:rsidR="005751FF" w:rsidRPr="00E451AB" w:rsidRDefault="005751FF" w:rsidP="00E932C7">
            <w:pPr>
              <w:jc w:val="center"/>
              <w:rPr>
                <w:bCs/>
              </w:rPr>
            </w:pPr>
          </w:p>
        </w:tc>
        <w:tc>
          <w:tcPr>
            <w:tcW w:w="982" w:type="dxa"/>
          </w:tcPr>
          <w:p w14:paraId="7C69366C" w14:textId="77777777" w:rsidR="005751FF" w:rsidRPr="00E451AB" w:rsidRDefault="005751FF" w:rsidP="00E932C7">
            <w:pPr>
              <w:jc w:val="center"/>
              <w:rPr>
                <w:bCs/>
              </w:rPr>
            </w:pPr>
            <w:r w:rsidRPr="00E451AB">
              <w:rPr>
                <w:bCs/>
              </w:rPr>
              <w:t>N/A</w:t>
            </w:r>
          </w:p>
        </w:tc>
        <w:tc>
          <w:tcPr>
            <w:tcW w:w="924" w:type="dxa"/>
          </w:tcPr>
          <w:p w14:paraId="6B59B5C2" w14:textId="77777777" w:rsidR="005751FF" w:rsidRPr="00E451AB" w:rsidRDefault="005751FF" w:rsidP="00E932C7">
            <w:pPr>
              <w:jc w:val="center"/>
              <w:rPr>
                <w:bCs/>
              </w:rPr>
            </w:pPr>
          </w:p>
        </w:tc>
        <w:tc>
          <w:tcPr>
            <w:tcW w:w="1040" w:type="dxa"/>
          </w:tcPr>
          <w:p w14:paraId="6B9EBC4D" w14:textId="77777777" w:rsidR="005751FF" w:rsidRPr="00E451AB" w:rsidRDefault="005751FF" w:rsidP="00E932C7">
            <w:pPr>
              <w:jc w:val="center"/>
              <w:rPr>
                <w:bCs/>
              </w:rPr>
            </w:pPr>
            <w:r w:rsidRPr="00E451AB">
              <w:rPr>
                <w:bCs/>
              </w:rPr>
              <w:t>X</w:t>
            </w:r>
          </w:p>
        </w:tc>
        <w:tc>
          <w:tcPr>
            <w:tcW w:w="1030" w:type="dxa"/>
          </w:tcPr>
          <w:p w14:paraId="43AAB44F" w14:textId="77777777" w:rsidR="005751FF" w:rsidRPr="00E451AB" w:rsidRDefault="005751FF" w:rsidP="00E932C7">
            <w:pPr>
              <w:jc w:val="center"/>
              <w:rPr>
                <w:bCs/>
              </w:rPr>
            </w:pPr>
          </w:p>
        </w:tc>
      </w:tr>
      <w:tr w:rsidR="005751FF" w:rsidRPr="00E451AB" w14:paraId="195D575D" w14:textId="77777777" w:rsidTr="00FF47D9">
        <w:trPr>
          <w:cantSplit/>
          <w:trHeight w:val="453"/>
        </w:trPr>
        <w:tc>
          <w:tcPr>
            <w:tcW w:w="6274" w:type="dxa"/>
          </w:tcPr>
          <w:p w14:paraId="0F58D880" w14:textId="77777777" w:rsidR="005751FF" w:rsidRPr="00E451AB" w:rsidRDefault="005751FF" w:rsidP="001D1507">
            <w:r w:rsidRPr="00E451AB">
              <w:t>NANC 372-XML- Security-3 – Test SOA’s ability (acting as server and acting as client) to reject an incoming connection request from NPAC when NPAC’s certificate is invalid (wrong region ID – Region ID in certificate does not match what SOA is expecting).</w:t>
            </w:r>
          </w:p>
        </w:tc>
        <w:tc>
          <w:tcPr>
            <w:tcW w:w="982" w:type="dxa"/>
          </w:tcPr>
          <w:p w14:paraId="5E7660B8" w14:textId="77777777" w:rsidR="005751FF" w:rsidRPr="00E451AB" w:rsidRDefault="005751FF" w:rsidP="00E932C7">
            <w:pPr>
              <w:jc w:val="center"/>
              <w:rPr>
                <w:bCs/>
              </w:rPr>
            </w:pPr>
            <w:r w:rsidRPr="00E451AB">
              <w:rPr>
                <w:bCs/>
              </w:rPr>
              <w:t>X</w:t>
            </w:r>
          </w:p>
        </w:tc>
        <w:tc>
          <w:tcPr>
            <w:tcW w:w="982" w:type="dxa"/>
          </w:tcPr>
          <w:p w14:paraId="2EAA7FCF" w14:textId="77777777" w:rsidR="005751FF" w:rsidRPr="00E451AB" w:rsidRDefault="005751FF" w:rsidP="00E932C7">
            <w:pPr>
              <w:jc w:val="center"/>
              <w:rPr>
                <w:bCs/>
              </w:rPr>
            </w:pPr>
          </w:p>
        </w:tc>
        <w:tc>
          <w:tcPr>
            <w:tcW w:w="982" w:type="dxa"/>
          </w:tcPr>
          <w:p w14:paraId="5DF5F0E1" w14:textId="77777777" w:rsidR="005751FF" w:rsidRPr="00E451AB" w:rsidRDefault="005751FF" w:rsidP="00E932C7">
            <w:pPr>
              <w:jc w:val="center"/>
              <w:rPr>
                <w:bCs/>
              </w:rPr>
            </w:pPr>
            <w:r w:rsidRPr="00E451AB">
              <w:rPr>
                <w:bCs/>
              </w:rPr>
              <w:t>N/A</w:t>
            </w:r>
          </w:p>
        </w:tc>
        <w:tc>
          <w:tcPr>
            <w:tcW w:w="924" w:type="dxa"/>
          </w:tcPr>
          <w:p w14:paraId="3F26C8EC" w14:textId="77777777" w:rsidR="005751FF" w:rsidRPr="00E451AB" w:rsidRDefault="005751FF" w:rsidP="00E932C7">
            <w:pPr>
              <w:jc w:val="center"/>
              <w:rPr>
                <w:bCs/>
              </w:rPr>
            </w:pPr>
          </w:p>
        </w:tc>
        <w:tc>
          <w:tcPr>
            <w:tcW w:w="1040" w:type="dxa"/>
          </w:tcPr>
          <w:p w14:paraId="4DF6CFC3" w14:textId="77777777" w:rsidR="005751FF" w:rsidRPr="00E451AB" w:rsidRDefault="005751FF" w:rsidP="00E932C7">
            <w:pPr>
              <w:jc w:val="center"/>
              <w:rPr>
                <w:bCs/>
              </w:rPr>
            </w:pPr>
            <w:r w:rsidRPr="00E451AB">
              <w:rPr>
                <w:bCs/>
              </w:rPr>
              <w:t>X</w:t>
            </w:r>
          </w:p>
        </w:tc>
        <w:tc>
          <w:tcPr>
            <w:tcW w:w="1030" w:type="dxa"/>
          </w:tcPr>
          <w:p w14:paraId="108D575D" w14:textId="77777777" w:rsidR="005751FF" w:rsidRPr="00E451AB" w:rsidRDefault="005751FF" w:rsidP="00E932C7">
            <w:pPr>
              <w:jc w:val="center"/>
              <w:rPr>
                <w:bCs/>
              </w:rPr>
            </w:pPr>
          </w:p>
        </w:tc>
      </w:tr>
      <w:tr w:rsidR="005751FF" w:rsidRPr="00E451AB" w14:paraId="7FC16C2F" w14:textId="77777777" w:rsidTr="00FF47D9">
        <w:trPr>
          <w:cantSplit/>
          <w:trHeight w:val="453"/>
        </w:trPr>
        <w:tc>
          <w:tcPr>
            <w:tcW w:w="6274" w:type="dxa"/>
          </w:tcPr>
          <w:p w14:paraId="2CED56B0" w14:textId="77777777" w:rsidR="005751FF" w:rsidRPr="00E451AB" w:rsidRDefault="005751FF" w:rsidP="001D1507">
            <w:r w:rsidRPr="00E451AB">
              <w:lastRenderedPageBreak/>
              <w:t>NANC 372-XML- Security-4 – Test SOA’s ability (acting as server and acting as client) to reject an incoming connection request from NPAC when NPAC’s certificate is invalid (wrong System Type – System Type in certificate is incorrectly specified as something other than NPAC).</w:t>
            </w:r>
          </w:p>
        </w:tc>
        <w:tc>
          <w:tcPr>
            <w:tcW w:w="5940" w:type="dxa"/>
            <w:gridSpan w:val="6"/>
          </w:tcPr>
          <w:p w14:paraId="31A0C564" w14:textId="2631959F" w:rsidR="005751FF" w:rsidRPr="00E451AB" w:rsidRDefault="005751FF" w:rsidP="005751FF">
            <w:pPr>
              <w:rPr>
                <w:bCs/>
              </w:rPr>
            </w:pPr>
            <w:r w:rsidRPr="00E451AB">
              <w:t xml:space="preserve"> Removed with NANC 485</w:t>
            </w:r>
          </w:p>
        </w:tc>
      </w:tr>
      <w:tr w:rsidR="005751FF" w:rsidRPr="00E451AB" w14:paraId="3E7B4C6C" w14:textId="77777777" w:rsidTr="00FF47D9">
        <w:trPr>
          <w:cantSplit/>
          <w:trHeight w:val="453"/>
        </w:trPr>
        <w:tc>
          <w:tcPr>
            <w:tcW w:w="6274" w:type="dxa"/>
          </w:tcPr>
          <w:p w14:paraId="3A6045A1" w14:textId="77777777" w:rsidR="005751FF" w:rsidRPr="00E451AB" w:rsidRDefault="005751FF" w:rsidP="001D1507">
            <w:r w:rsidRPr="00E451AB">
              <w:t>NANC 372-XML- Security-5 – Test SOA’s ability (acting as server and acting as client) to reject an incoming connection request from NPAC when NPAC’s certificate is invalid (revoked Certificate).</w:t>
            </w:r>
          </w:p>
        </w:tc>
        <w:tc>
          <w:tcPr>
            <w:tcW w:w="982" w:type="dxa"/>
          </w:tcPr>
          <w:p w14:paraId="1A5C0363" w14:textId="77777777" w:rsidR="005751FF" w:rsidRPr="00E451AB" w:rsidRDefault="005751FF" w:rsidP="00E932C7">
            <w:pPr>
              <w:jc w:val="center"/>
              <w:rPr>
                <w:bCs/>
              </w:rPr>
            </w:pPr>
            <w:r w:rsidRPr="00E451AB">
              <w:rPr>
                <w:bCs/>
              </w:rPr>
              <w:t>X</w:t>
            </w:r>
          </w:p>
        </w:tc>
        <w:tc>
          <w:tcPr>
            <w:tcW w:w="982" w:type="dxa"/>
          </w:tcPr>
          <w:p w14:paraId="2B75DEC0" w14:textId="77777777" w:rsidR="005751FF" w:rsidRPr="00E451AB" w:rsidRDefault="005751FF" w:rsidP="00E932C7">
            <w:pPr>
              <w:jc w:val="center"/>
              <w:rPr>
                <w:bCs/>
              </w:rPr>
            </w:pPr>
          </w:p>
        </w:tc>
        <w:tc>
          <w:tcPr>
            <w:tcW w:w="982" w:type="dxa"/>
          </w:tcPr>
          <w:p w14:paraId="63EF2D4F" w14:textId="77777777" w:rsidR="005751FF" w:rsidRPr="00E451AB" w:rsidRDefault="005751FF" w:rsidP="00E932C7">
            <w:pPr>
              <w:jc w:val="center"/>
              <w:rPr>
                <w:bCs/>
              </w:rPr>
            </w:pPr>
            <w:r w:rsidRPr="00E451AB">
              <w:rPr>
                <w:bCs/>
              </w:rPr>
              <w:t>N/A</w:t>
            </w:r>
          </w:p>
        </w:tc>
        <w:tc>
          <w:tcPr>
            <w:tcW w:w="924" w:type="dxa"/>
          </w:tcPr>
          <w:p w14:paraId="69AA2D6D" w14:textId="77777777" w:rsidR="005751FF" w:rsidRPr="00E451AB" w:rsidRDefault="005751FF" w:rsidP="00E932C7">
            <w:pPr>
              <w:jc w:val="center"/>
              <w:rPr>
                <w:bCs/>
              </w:rPr>
            </w:pPr>
          </w:p>
        </w:tc>
        <w:tc>
          <w:tcPr>
            <w:tcW w:w="1040" w:type="dxa"/>
          </w:tcPr>
          <w:p w14:paraId="409DA6DC" w14:textId="77777777" w:rsidR="005751FF" w:rsidRPr="00E451AB" w:rsidRDefault="005751FF" w:rsidP="00E932C7">
            <w:pPr>
              <w:jc w:val="center"/>
              <w:rPr>
                <w:bCs/>
              </w:rPr>
            </w:pPr>
            <w:r w:rsidRPr="00E451AB">
              <w:rPr>
                <w:bCs/>
              </w:rPr>
              <w:t>X</w:t>
            </w:r>
          </w:p>
        </w:tc>
        <w:tc>
          <w:tcPr>
            <w:tcW w:w="1030" w:type="dxa"/>
          </w:tcPr>
          <w:p w14:paraId="7B170DDA" w14:textId="77777777" w:rsidR="005751FF" w:rsidRPr="00E451AB" w:rsidRDefault="005751FF" w:rsidP="00E932C7">
            <w:pPr>
              <w:jc w:val="center"/>
              <w:rPr>
                <w:bCs/>
              </w:rPr>
            </w:pPr>
          </w:p>
        </w:tc>
      </w:tr>
      <w:tr w:rsidR="005751FF" w:rsidRPr="00E451AB" w14:paraId="4E6175AA" w14:textId="77777777" w:rsidTr="00FF47D9">
        <w:trPr>
          <w:cantSplit/>
          <w:trHeight w:val="453"/>
        </w:trPr>
        <w:tc>
          <w:tcPr>
            <w:tcW w:w="6274" w:type="dxa"/>
          </w:tcPr>
          <w:p w14:paraId="1B2F9830" w14:textId="77777777" w:rsidR="005751FF" w:rsidRPr="00E451AB" w:rsidRDefault="005751FF" w:rsidP="001D1507">
            <w:r w:rsidRPr="00E451AB">
              <w:t>NANC 372-XML- Security-6 – Test SOA’s ability (acting as server and acting as client) to reject an incoming connection request from NPAC when NPAC’s certificate is invalid (revoked Signature).</w:t>
            </w:r>
          </w:p>
        </w:tc>
        <w:tc>
          <w:tcPr>
            <w:tcW w:w="5940" w:type="dxa"/>
            <w:gridSpan w:val="6"/>
          </w:tcPr>
          <w:p w14:paraId="69070BED" w14:textId="22785916" w:rsidR="005751FF" w:rsidRPr="00E451AB" w:rsidRDefault="005751FF" w:rsidP="005751FF">
            <w:pPr>
              <w:rPr>
                <w:bCs/>
              </w:rPr>
            </w:pPr>
            <w:r w:rsidRPr="00E451AB">
              <w:t xml:space="preserve"> Removed with NANC 485</w:t>
            </w:r>
          </w:p>
        </w:tc>
      </w:tr>
      <w:tr w:rsidR="005751FF" w:rsidRPr="00E451AB" w14:paraId="1472F822" w14:textId="77777777" w:rsidTr="00FF47D9">
        <w:trPr>
          <w:cantSplit/>
          <w:trHeight w:val="453"/>
        </w:trPr>
        <w:tc>
          <w:tcPr>
            <w:tcW w:w="6274" w:type="dxa"/>
          </w:tcPr>
          <w:p w14:paraId="0BEBCA2F" w14:textId="77777777" w:rsidR="005751FF" w:rsidRPr="00E451AB" w:rsidRDefault="005751FF" w:rsidP="001D1507">
            <w:r w:rsidRPr="00E451AB">
              <w:t>NANC 372-XML- Security-7 – Test SOA’s ability (both acting as server and acting as client) to reject an incoming message from NPAC when one of the header fields (Region ID, SPID, Schema Version, System Type) is incorrect.</w:t>
            </w:r>
          </w:p>
        </w:tc>
        <w:tc>
          <w:tcPr>
            <w:tcW w:w="982" w:type="dxa"/>
          </w:tcPr>
          <w:p w14:paraId="6FB8353A" w14:textId="77777777" w:rsidR="005751FF" w:rsidRPr="00E451AB" w:rsidRDefault="005751FF" w:rsidP="00E932C7">
            <w:pPr>
              <w:jc w:val="center"/>
              <w:rPr>
                <w:bCs/>
              </w:rPr>
            </w:pPr>
            <w:r w:rsidRPr="00E451AB">
              <w:rPr>
                <w:bCs/>
              </w:rPr>
              <w:t>X</w:t>
            </w:r>
          </w:p>
        </w:tc>
        <w:tc>
          <w:tcPr>
            <w:tcW w:w="982" w:type="dxa"/>
          </w:tcPr>
          <w:p w14:paraId="5CB73E0F" w14:textId="77777777" w:rsidR="005751FF" w:rsidRPr="00E451AB" w:rsidRDefault="005751FF" w:rsidP="00E932C7">
            <w:pPr>
              <w:jc w:val="center"/>
              <w:rPr>
                <w:bCs/>
              </w:rPr>
            </w:pPr>
          </w:p>
        </w:tc>
        <w:tc>
          <w:tcPr>
            <w:tcW w:w="982" w:type="dxa"/>
          </w:tcPr>
          <w:p w14:paraId="7CD4A295" w14:textId="77777777" w:rsidR="005751FF" w:rsidRPr="00E451AB" w:rsidRDefault="005751FF" w:rsidP="00E932C7">
            <w:pPr>
              <w:jc w:val="center"/>
              <w:rPr>
                <w:bCs/>
              </w:rPr>
            </w:pPr>
            <w:r w:rsidRPr="00E451AB">
              <w:rPr>
                <w:bCs/>
              </w:rPr>
              <w:t>N/A</w:t>
            </w:r>
          </w:p>
        </w:tc>
        <w:tc>
          <w:tcPr>
            <w:tcW w:w="924" w:type="dxa"/>
          </w:tcPr>
          <w:p w14:paraId="046E25DE" w14:textId="77777777" w:rsidR="005751FF" w:rsidRPr="00E451AB" w:rsidRDefault="005751FF" w:rsidP="00E932C7">
            <w:pPr>
              <w:jc w:val="center"/>
              <w:rPr>
                <w:bCs/>
              </w:rPr>
            </w:pPr>
          </w:p>
        </w:tc>
        <w:tc>
          <w:tcPr>
            <w:tcW w:w="1040" w:type="dxa"/>
          </w:tcPr>
          <w:p w14:paraId="10AF7351" w14:textId="77777777" w:rsidR="005751FF" w:rsidRPr="00E451AB" w:rsidRDefault="005751FF" w:rsidP="00E932C7">
            <w:pPr>
              <w:jc w:val="center"/>
              <w:rPr>
                <w:bCs/>
              </w:rPr>
            </w:pPr>
            <w:r w:rsidRPr="00E451AB">
              <w:rPr>
                <w:bCs/>
              </w:rPr>
              <w:t>X</w:t>
            </w:r>
          </w:p>
        </w:tc>
        <w:tc>
          <w:tcPr>
            <w:tcW w:w="1030" w:type="dxa"/>
          </w:tcPr>
          <w:p w14:paraId="35E7B0B6" w14:textId="77777777" w:rsidR="005751FF" w:rsidRPr="00E451AB" w:rsidRDefault="005751FF" w:rsidP="00E932C7">
            <w:pPr>
              <w:jc w:val="center"/>
              <w:rPr>
                <w:bCs/>
              </w:rPr>
            </w:pPr>
          </w:p>
        </w:tc>
      </w:tr>
      <w:tr w:rsidR="005751FF" w:rsidRPr="00E451AB" w14:paraId="187A563A" w14:textId="77777777" w:rsidTr="00FF47D9">
        <w:trPr>
          <w:cantSplit/>
          <w:trHeight w:val="453"/>
        </w:trPr>
        <w:tc>
          <w:tcPr>
            <w:tcW w:w="6274" w:type="dxa"/>
          </w:tcPr>
          <w:p w14:paraId="2BDDF62B" w14:textId="34E88E8A" w:rsidR="005751FF" w:rsidRPr="00E451AB" w:rsidRDefault="005751FF" w:rsidP="00A844C1">
            <w:r w:rsidRPr="00E451AB">
              <w:t>NANC 372-XML- Security-8 – Test SOA’s ability to validate and accept an incoming connection request from NPAC when both certificate and key are valid.</w:t>
            </w:r>
          </w:p>
        </w:tc>
        <w:tc>
          <w:tcPr>
            <w:tcW w:w="982" w:type="dxa"/>
          </w:tcPr>
          <w:p w14:paraId="7D399A8C" w14:textId="77777777" w:rsidR="005751FF" w:rsidRPr="00E451AB" w:rsidRDefault="005751FF" w:rsidP="00E932C7">
            <w:pPr>
              <w:jc w:val="center"/>
              <w:rPr>
                <w:bCs/>
              </w:rPr>
            </w:pPr>
            <w:r w:rsidRPr="00E451AB">
              <w:rPr>
                <w:bCs/>
              </w:rPr>
              <w:t>X</w:t>
            </w:r>
          </w:p>
        </w:tc>
        <w:tc>
          <w:tcPr>
            <w:tcW w:w="982" w:type="dxa"/>
          </w:tcPr>
          <w:p w14:paraId="78A4426C" w14:textId="77777777" w:rsidR="005751FF" w:rsidRPr="00E451AB" w:rsidRDefault="005751FF" w:rsidP="00E932C7">
            <w:pPr>
              <w:jc w:val="center"/>
              <w:rPr>
                <w:bCs/>
              </w:rPr>
            </w:pPr>
          </w:p>
        </w:tc>
        <w:tc>
          <w:tcPr>
            <w:tcW w:w="982" w:type="dxa"/>
          </w:tcPr>
          <w:p w14:paraId="5095217E" w14:textId="77777777" w:rsidR="005751FF" w:rsidRPr="00E451AB" w:rsidRDefault="005751FF" w:rsidP="00E932C7">
            <w:pPr>
              <w:jc w:val="center"/>
              <w:rPr>
                <w:bCs/>
              </w:rPr>
            </w:pPr>
            <w:r w:rsidRPr="00E451AB">
              <w:rPr>
                <w:bCs/>
              </w:rPr>
              <w:t>N/A</w:t>
            </w:r>
          </w:p>
        </w:tc>
        <w:tc>
          <w:tcPr>
            <w:tcW w:w="924" w:type="dxa"/>
          </w:tcPr>
          <w:p w14:paraId="0432CD26" w14:textId="77777777" w:rsidR="005751FF" w:rsidRPr="00E451AB" w:rsidRDefault="005751FF" w:rsidP="00E932C7">
            <w:pPr>
              <w:jc w:val="center"/>
              <w:rPr>
                <w:bCs/>
              </w:rPr>
            </w:pPr>
          </w:p>
        </w:tc>
        <w:tc>
          <w:tcPr>
            <w:tcW w:w="1040" w:type="dxa"/>
          </w:tcPr>
          <w:p w14:paraId="2BF4CD46" w14:textId="77777777" w:rsidR="005751FF" w:rsidRPr="00E451AB" w:rsidRDefault="005751FF" w:rsidP="00E932C7">
            <w:pPr>
              <w:jc w:val="center"/>
              <w:rPr>
                <w:bCs/>
              </w:rPr>
            </w:pPr>
            <w:r w:rsidRPr="00E451AB">
              <w:rPr>
                <w:bCs/>
              </w:rPr>
              <w:t>X</w:t>
            </w:r>
          </w:p>
        </w:tc>
        <w:tc>
          <w:tcPr>
            <w:tcW w:w="1030" w:type="dxa"/>
          </w:tcPr>
          <w:p w14:paraId="6973BF2F" w14:textId="77777777" w:rsidR="005751FF" w:rsidRPr="00E451AB" w:rsidRDefault="005751FF" w:rsidP="00E932C7">
            <w:pPr>
              <w:jc w:val="center"/>
              <w:rPr>
                <w:bCs/>
              </w:rPr>
            </w:pPr>
          </w:p>
        </w:tc>
      </w:tr>
      <w:tr w:rsidR="005751FF" w:rsidRPr="00E451AB" w14:paraId="314D4FFD" w14:textId="77777777" w:rsidTr="00FF47D9">
        <w:trPr>
          <w:cantSplit/>
          <w:trHeight w:val="453"/>
        </w:trPr>
        <w:tc>
          <w:tcPr>
            <w:tcW w:w="6274" w:type="dxa"/>
          </w:tcPr>
          <w:p w14:paraId="284AB4FB" w14:textId="58B116B4" w:rsidR="005751FF" w:rsidRPr="00E451AB" w:rsidRDefault="005751FF" w:rsidP="00A844C1">
            <w:r w:rsidRPr="00E451AB">
              <w:t>NANC 372-XML- Security-9 – Test LSMS’s ability (acting as server and acting as client) to reject an incoming connection request from NPAC when NPAC’s certificate is invalid (wrong CA – signed by CA other than NPAC).</w:t>
            </w:r>
          </w:p>
        </w:tc>
        <w:tc>
          <w:tcPr>
            <w:tcW w:w="982" w:type="dxa"/>
          </w:tcPr>
          <w:p w14:paraId="550DC6B7" w14:textId="77777777" w:rsidR="005751FF" w:rsidRPr="00E451AB" w:rsidRDefault="005751FF" w:rsidP="00E932C7">
            <w:pPr>
              <w:jc w:val="center"/>
              <w:rPr>
                <w:bCs/>
              </w:rPr>
            </w:pPr>
            <w:r w:rsidRPr="00E451AB">
              <w:rPr>
                <w:bCs/>
              </w:rPr>
              <w:t>X</w:t>
            </w:r>
          </w:p>
        </w:tc>
        <w:tc>
          <w:tcPr>
            <w:tcW w:w="982" w:type="dxa"/>
          </w:tcPr>
          <w:p w14:paraId="22B84BC5" w14:textId="77777777" w:rsidR="005751FF" w:rsidRPr="00E451AB" w:rsidRDefault="005751FF" w:rsidP="00E932C7">
            <w:pPr>
              <w:jc w:val="center"/>
              <w:rPr>
                <w:bCs/>
              </w:rPr>
            </w:pPr>
          </w:p>
        </w:tc>
        <w:tc>
          <w:tcPr>
            <w:tcW w:w="982" w:type="dxa"/>
          </w:tcPr>
          <w:p w14:paraId="133F8B9A" w14:textId="77777777" w:rsidR="005751FF" w:rsidRPr="00E451AB" w:rsidRDefault="005751FF" w:rsidP="00E932C7">
            <w:pPr>
              <w:jc w:val="center"/>
              <w:rPr>
                <w:bCs/>
              </w:rPr>
            </w:pPr>
          </w:p>
        </w:tc>
        <w:tc>
          <w:tcPr>
            <w:tcW w:w="924" w:type="dxa"/>
          </w:tcPr>
          <w:p w14:paraId="07DB4DEB" w14:textId="77777777" w:rsidR="005751FF" w:rsidRPr="00E451AB" w:rsidRDefault="005751FF" w:rsidP="00E932C7">
            <w:pPr>
              <w:jc w:val="center"/>
              <w:rPr>
                <w:bCs/>
              </w:rPr>
            </w:pPr>
            <w:r w:rsidRPr="00E451AB">
              <w:rPr>
                <w:bCs/>
              </w:rPr>
              <w:t>N/A</w:t>
            </w:r>
          </w:p>
        </w:tc>
        <w:tc>
          <w:tcPr>
            <w:tcW w:w="1040" w:type="dxa"/>
          </w:tcPr>
          <w:p w14:paraId="0348E1FA" w14:textId="77777777" w:rsidR="005751FF" w:rsidRPr="00E451AB" w:rsidRDefault="005751FF" w:rsidP="00E932C7">
            <w:pPr>
              <w:jc w:val="center"/>
              <w:rPr>
                <w:bCs/>
              </w:rPr>
            </w:pPr>
          </w:p>
        </w:tc>
        <w:tc>
          <w:tcPr>
            <w:tcW w:w="1030" w:type="dxa"/>
          </w:tcPr>
          <w:p w14:paraId="1E11F0BD" w14:textId="77777777" w:rsidR="005751FF" w:rsidRPr="00E451AB" w:rsidRDefault="005751FF" w:rsidP="00E932C7">
            <w:pPr>
              <w:jc w:val="center"/>
              <w:rPr>
                <w:bCs/>
              </w:rPr>
            </w:pPr>
            <w:r w:rsidRPr="00E451AB">
              <w:rPr>
                <w:bCs/>
              </w:rPr>
              <w:t>X</w:t>
            </w:r>
          </w:p>
        </w:tc>
      </w:tr>
      <w:tr w:rsidR="005751FF" w:rsidRPr="00E451AB" w14:paraId="0C803957" w14:textId="77777777" w:rsidTr="00FF47D9">
        <w:trPr>
          <w:cantSplit/>
          <w:trHeight w:val="453"/>
        </w:trPr>
        <w:tc>
          <w:tcPr>
            <w:tcW w:w="6274" w:type="dxa"/>
          </w:tcPr>
          <w:p w14:paraId="7E0278C5" w14:textId="1CC0D7AD" w:rsidR="005751FF" w:rsidRPr="00E451AB" w:rsidRDefault="005751FF" w:rsidP="00A844C1">
            <w:r w:rsidRPr="00E451AB">
              <w:t>NANC 372-XML- Security-10 – Test LSMS’s ability (acting as server and acting as client) to reject an incoming connection request from NPAC when NPAC’s certificate is invalid (wrong SPID – different than what is listed in the CN of NPAC’s certificate).</w:t>
            </w:r>
          </w:p>
        </w:tc>
        <w:tc>
          <w:tcPr>
            <w:tcW w:w="982" w:type="dxa"/>
          </w:tcPr>
          <w:p w14:paraId="3FE011EE" w14:textId="77777777" w:rsidR="005751FF" w:rsidRPr="00E451AB" w:rsidRDefault="005751FF" w:rsidP="00E932C7">
            <w:pPr>
              <w:jc w:val="center"/>
              <w:rPr>
                <w:bCs/>
              </w:rPr>
            </w:pPr>
            <w:r w:rsidRPr="00E451AB">
              <w:rPr>
                <w:bCs/>
              </w:rPr>
              <w:t>X</w:t>
            </w:r>
          </w:p>
        </w:tc>
        <w:tc>
          <w:tcPr>
            <w:tcW w:w="982" w:type="dxa"/>
          </w:tcPr>
          <w:p w14:paraId="575BA24D" w14:textId="77777777" w:rsidR="005751FF" w:rsidRPr="00E451AB" w:rsidRDefault="005751FF" w:rsidP="00E932C7">
            <w:pPr>
              <w:jc w:val="center"/>
              <w:rPr>
                <w:bCs/>
              </w:rPr>
            </w:pPr>
          </w:p>
        </w:tc>
        <w:tc>
          <w:tcPr>
            <w:tcW w:w="982" w:type="dxa"/>
          </w:tcPr>
          <w:p w14:paraId="716E4381" w14:textId="77777777" w:rsidR="005751FF" w:rsidRPr="00E451AB" w:rsidRDefault="005751FF" w:rsidP="00E932C7">
            <w:pPr>
              <w:jc w:val="center"/>
              <w:rPr>
                <w:bCs/>
              </w:rPr>
            </w:pPr>
          </w:p>
        </w:tc>
        <w:tc>
          <w:tcPr>
            <w:tcW w:w="924" w:type="dxa"/>
          </w:tcPr>
          <w:p w14:paraId="2E209C68" w14:textId="77777777" w:rsidR="005751FF" w:rsidRPr="00E451AB" w:rsidRDefault="005751FF" w:rsidP="00E932C7">
            <w:pPr>
              <w:jc w:val="center"/>
              <w:rPr>
                <w:bCs/>
              </w:rPr>
            </w:pPr>
            <w:r w:rsidRPr="00E451AB">
              <w:rPr>
                <w:bCs/>
              </w:rPr>
              <w:t>N/A</w:t>
            </w:r>
          </w:p>
        </w:tc>
        <w:tc>
          <w:tcPr>
            <w:tcW w:w="1040" w:type="dxa"/>
          </w:tcPr>
          <w:p w14:paraId="341D1507" w14:textId="77777777" w:rsidR="005751FF" w:rsidRPr="00E451AB" w:rsidRDefault="005751FF" w:rsidP="00E932C7">
            <w:pPr>
              <w:jc w:val="center"/>
              <w:rPr>
                <w:bCs/>
              </w:rPr>
            </w:pPr>
          </w:p>
        </w:tc>
        <w:tc>
          <w:tcPr>
            <w:tcW w:w="1030" w:type="dxa"/>
          </w:tcPr>
          <w:p w14:paraId="5ABC7FD0" w14:textId="77777777" w:rsidR="005751FF" w:rsidRPr="00E451AB" w:rsidRDefault="005751FF" w:rsidP="00E932C7">
            <w:pPr>
              <w:jc w:val="center"/>
              <w:rPr>
                <w:bCs/>
              </w:rPr>
            </w:pPr>
            <w:r w:rsidRPr="00E451AB">
              <w:rPr>
                <w:bCs/>
              </w:rPr>
              <w:t>X</w:t>
            </w:r>
          </w:p>
        </w:tc>
      </w:tr>
      <w:tr w:rsidR="005751FF" w:rsidRPr="00E451AB" w14:paraId="5D0A3578" w14:textId="77777777" w:rsidTr="00FF47D9">
        <w:trPr>
          <w:cantSplit/>
          <w:trHeight w:val="453"/>
        </w:trPr>
        <w:tc>
          <w:tcPr>
            <w:tcW w:w="6274" w:type="dxa"/>
          </w:tcPr>
          <w:p w14:paraId="2E246BDD" w14:textId="2D1ECAFC" w:rsidR="005751FF" w:rsidRPr="00E451AB" w:rsidRDefault="005751FF" w:rsidP="00A844C1">
            <w:r w:rsidRPr="00E451AB">
              <w:t>NANC 372-XML- Security-11 – Test LSMS’s ability (acting as server and acting as client) to reject an incoming connection request from NPAC when NPAC’s certificate is invalid (wrong Region ID – Region ID in certificate does not match what SOA is expecting).</w:t>
            </w:r>
          </w:p>
        </w:tc>
        <w:tc>
          <w:tcPr>
            <w:tcW w:w="982" w:type="dxa"/>
          </w:tcPr>
          <w:p w14:paraId="464ACC09" w14:textId="77777777" w:rsidR="005751FF" w:rsidRPr="00E451AB" w:rsidRDefault="005751FF" w:rsidP="00E932C7">
            <w:pPr>
              <w:jc w:val="center"/>
              <w:rPr>
                <w:bCs/>
              </w:rPr>
            </w:pPr>
            <w:r w:rsidRPr="00E451AB">
              <w:rPr>
                <w:bCs/>
              </w:rPr>
              <w:t>X</w:t>
            </w:r>
          </w:p>
        </w:tc>
        <w:tc>
          <w:tcPr>
            <w:tcW w:w="982" w:type="dxa"/>
          </w:tcPr>
          <w:p w14:paraId="14F61138" w14:textId="77777777" w:rsidR="005751FF" w:rsidRPr="00E451AB" w:rsidRDefault="005751FF" w:rsidP="00E932C7">
            <w:pPr>
              <w:jc w:val="center"/>
              <w:rPr>
                <w:bCs/>
              </w:rPr>
            </w:pPr>
          </w:p>
        </w:tc>
        <w:tc>
          <w:tcPr>
            <w:tcW w:w="982" w:type="dxa"/>
          </w:tcPr>
          <w:p w14:paraId="3EFF4D36" w14:textId="77777777" w:rsidR="005751FF" w:rsidRPr="00E451AB" w:rsidRDefault="005751FF" w:rsidP="00E932C7">
            <w:pPr>
              <w:jc w:val="center"/>
              <w:rPr>
                <w:bCs/>
              </w:rPr>
            </w:pPr>
          </w:p>
        </w:tc>
        <w:tc>
          <w:tcPr>
            <w:tcW w:w="924" w:type="dxa"/>
          </w:tcPr>
          <w:p w14:paraId="6341EF79" w14:textId="77777777" w:rsidR="005751FF" w:rsidRPr="00E451AB" w:rsidRDefault="005751FF" w:rsidP="00E932C7">
            <w:pPr>
              <w:jc w:val="center"/>
              <w:rPr>
                <w:bCs/>
              </w:rPr>
            </w:pPr>
            <w:r w:rsidRPr="00E451AB">
              <w:rPr>
                <w:bCs/>
              </w:rPr>
              <w:t>N/A</w:t>
            </w:r>
          </w:p>
        </w:tc>
        <w:tc>
          <w:tcPr>
            <w:tcW w:w="1040" w:type="dxa"/>
          </w:tcPr>
          <w:p w14:paraId="738CF382" w14:textId="77777777" w:rsidR="005751FF" w:rsidRPr="00E451AB" w:rsidRDefault="005751FF" w:rsidP="00E932C7">
            <w:pPr>
              <w:jc w:val="center"/>
              <w:rPr>
                <w:bCs/>
              </w:rPr>
            </w:pPr>
          </w:p>
        </w:tc>
        <w:tc>
          <w:tcPr>
            <w:tcW w:w="1030" w:type="dxa"/>
          </w:tcPr>
          <w:p w14:paraId="0166BA6A" w14:textId="77777777" w:rsidR="005751FF" w:rsidRPr="00E451AB" w:rsidRDefault="005751FF" w:rsidP="00E932C7">
            <w:pPr>
              <w:jc w:val="center"/>
              <w:rPr>
                <w:bCs/>
              </w:rPr>
            </w:pPr>
            <w:r w:rsidRPr="00E451AB">
              <w:rPr>
                <w:bCs/>
              </w:rPr>
              <w:t>X</w:t>
            </w:r>
          </w:p>
        </w:tc>
      </w:tr>
      <w:tr w:rsidR="005751FF" w:rsidRPr="00E451AB" w14:paraId="41212B37" w14:textId="77777777" w:rsidTr="00FF47D9">
        <w:trPr>
          <w:cantSplit/>
          <w:trHeight w:val="453"/>
        </w:trPr>
        <w:tc>
          <w:tcPr>
            <w:tcW w:w="6274" w:type="dxa"/>
          </w:tcPr>
          <w:p w14:paraId="6BB228F0" w14:textId="115DF5CC" w:rsidR="005751FF" w:rsidRPr="00E451AB" w:rsidRDefault="005751FF" w:rsidP="00A844C1">
            <w:r w:rsidRPr="00E451AB">
              <w:lastRenderedPageBreak/>
              <w:t>NANC 372-XML- Security-12 – Test LSMS’s ability (acting as server and acting as client) to reject an incoming connection request from NPAC when NPAC’s certificate is invalid (wrong System Type – System Type in certificate is incorrectly specified as something other than NPAC).</w:t>
            </w:r>
          </w:p>
        </w:tc>
        <w:tc>
          <w:tcPr>
            <w:tcW w:w="982" w:type="dxa"/>
          </w:tcPr>
          <w:p w14:paraId="2CD97D85" w14:textId="77777777" w:rsidR="005751FF" w:rsidRPr="00E451AB" w:rsidRDefault="005751FF" w:rsidP="00E932C7">
            <w:pPr>
              <w:jc w:val="center"/>
              <w:rPr>
                <w:bCs/>
              </w:rPr>
            </w:pPr>
            <w:r w:rsidRPr="00E451AB">
              <w:rPr>
                <w:bCs/>
              </w:rPr>
              <w:t>X</w:t>
            </w:r>
          </w:p>
        </w:tc>
        <w:tc>
          <w:tcPr>
            <w:tcW w:w="982" w:type="dxa"/>
          </w:tcPr>
          <w:p w14:paraId="5B77D744" w14:textId="77777777" w:rsidR="005751FF" w:rsidRPr="00E451AB" w:rsidRDefault="005751FF" w:rsidP="00E932C7">
            <w:pPr>
              <w:jc w:val="center"/>
              <w:rPr>
                <w:bCs/>
              </w:rPr>
            </w:pPr>
          </w:p>
        </w:tc>
        <w:tc>
          <w:tcPr>
            <w:tcW w:w="982" w:type="dxa"/>
          </w:tcPr>
          <w:p w14:paraId="1F8A2385" w14:textId="77777777" w:rsidR="005751FF" w:rsidRPr="00E451AB" w:rsidRDefault="005751FF" w:rsidP="00E932C7">
            <w:pPr>
              <w:jc w:val="center"/>
              <w:rPr>
                <w:bCs/>
              </w:rPr>
            </w:pPr>
          </w:p>
        </w:tc>
        <w:tc>
          <w:tcPr>
            <w:tcW w:w="924" w:type="dxa"/>
          </w:tcPr>
          <w:p w14:paraId="11817AAA" w14:textId="77777777" w:rsidR="005751FF" w:rsidRPr="00E451AB" w:rsidRDefault="005751FF" w:rsidP="00E932C7">
            <w:pPr>
              <w:jc w:val="center"/>
              <w:rPr>
                <w:bCs/>
              </w:rPr>
            </w:pPr>
            <w:r w:rsidRPr="00E451AB">
              <w:rPr>
                <w:bCs/>
              </w:rPr>
              <w:t>N/A</w:t>
            </w:r>
          </w:p>
        </w:tc>
        <w:tc>
          <w:tcPr>
            <w:tcW w:w="1040" w:type="dxa"/>
          </w:tcPr>
          <w:p w14:paraId="2F4B7AF7" w14:textId="77777777" w:rsidR="005751FF" w:rsidRPr="00E451AB" w:rsidRDefault="005751FF" w:rsidP="00E932C7">
            <w:pPr>
              <w:jc w:val="center"/>
              <w:rPr>
                <w:bCs/>
              </w:rPr>
            </w:pPr>
          </w:p>
        </w:tc>
        <w:tc>
          <w:tcPr>
            <w:tcW w:w="1030" w:type="dxa"/>
          </w:tcPr>
          <w:p w14:paraId="7DB919D6" w14:textId="77777777" w:rsidR="005751FF" w:rsidRPr="00E451AB" w:rsidRDefault="005751FF" w:rsidP="00E932C7">
            <w:pPr>
              <w:jc w:val="center"/>
              <w:rPr>
                <w:bCs/>
              </w:rPr>
            </w:pPr>
            <w:r w:rsidRPr="00E451AB">
              <w:rPr>
                <w:bCs/>
              </w:rPr>
              <w:t>X</w:t>
            </w:r>
          </w:p>
        </w:tc>
      </w:tr>
      <w:tr w:rsidR="005751FF" w:rsidRPr="00E451AB" w14:paraId="51993556" w14:textId="77777777" w:rsidTr="00FF47D9">
        <w:trPr>
          <w:cantSplit/>
          <w:trHeight w:val="453"/>
        </w:trPr>
        <w:tc>
          <w:tcPr>
            <w:tcW w:w="6274" w:type="dxa"/>
          </w:tcPr>
          <w:p w14:paraId="3083BC37" w14:textId="5CAB5B30" w:rsidR="005751FF" w:rsidRPr="00E451AB" w:rsidRDefault="005751FF" w:rsidP="00A844C1">
            <w:r w:rsidRPr="00E451AB">
              <w:t>NANC 372-XML- Security-13 – Test LSMS’s ability (acting as server and acting as client) to reject an incoming connection request from NPAC when NPAC’s certificate is invalid (revoked certificate).</w:t>
            </w:r>
          </w:p>
        </w:tc>
        <w:tc>
          <w:tcPr>
            <w:tcW w:w="982" w:type="dxa"/>
          </w:tcPr>
          <w:p w14:paraId="48D85EA6" w14:textId="77777777" w:rsidR="005751FF" w:rsidRPr="00E451AB" w:rsidRDefault="005751FF" w:rsidP="00E932C7">
            <w:pPr>
              <w:jc w:val="center"/>
              <w:rPr>
                <w:bCs/>
              </w:rPr>
            </w:pPr>
            <w:r w:rsidRPr="00E451AB">
              <w:rPr>
                <w:bCs/>
              </w:rPr>
              <w:t>X</w:t>
            </w:r>
          </w:p>
        </w:tc>
        <w:tc>
          <w:tcPr>
            <w:tcW w:w="982" w:type="dxa"/>
          </w:tcPr>
          <w:p w14:paraId="0AE7A0B7" w14:textId="77777777" w:rsidR="005751FF" w:rsidRPr="00E451AB" w:rsidRDefault="005751FF" w:rsidP="00E932C7">
            <w:pPr>
              <w:jc w:val="center"/>
              <w:rPr>
                <w:bCs/>
              </w:rPr>
            </w:pPr>
          </w:p>
        </w:tc>
        <w:tc>
          <w:tcPr>
            <w:tcW w:w="982" w:type="dxa"/>
          </w:tcPr>
          <w:p w14:paraId="730D3EAE" w14:textId="77777777" w:rsidR="005751FF" w:rsidRPr="00E451AB" w:rsidRDefault="005751FF" w:rsidP="00E932C7">
            <w:pPr>
              <w:jc w:val="center"/>
              <w:rPr>
                <w:bCs/>
              </w:rPr>
            </w:pPr>
          </w:p>
        </w:tc>
        <w:tc>
          <w:tcPr>
            <w:tcW w:w="924" w:type="dxa"/>
          </w:tcPr>
          <w:p w14:paraId="5E2A8DDF" w14:textId="77777777" w:rsidR="005751FF" w:rsidRPr="00E451AB" w:rsidRDefault="005751FF" w:rsidP="00E932C7">
            <w:pPr>
              <w:jc w:val="center"/>
              <w:rPr>
                <w:bCs/>
              </w:rPr>
            </w:pPr>
            <w:r w:rsidRPr="00E451AB">
              <w:rPr>
                <w:bCs/>
              </w:rPr>
              <w:t>N/A</w:t>
            </w:r>
          </w:p>
        </w:tc>
        <w:tc>
          <w:tcPr>
            <w:tcW w:w="1040" w:type="dxa"/>
          </w:tcPr>
          <w:p w14:paraId="21919D2C" w14:textId="77777777" w:rsidR="005751FF" w:rsidRPr="00E451AB" w:rsidRDefault="005751FF" w:rsidP="00E932C7">
            <w:pPr>
              <w:jc w:val="center"/>
              <w:rPr>
                <w:bCs/>
              </w:rPr>
            </w:pPr>
          </w:p>
        </w:tc>
        <w:tc>
          <w:tcPr>
            <w:tcW w:w="1030" w:type="dxa"/>
          </w:tcPr>
          <w:p w14:paraId="6A476FCF" w14:textId="77777777" w:rsidR="005751FF" w:rsidRPr="00E451AB" w:rsidRDefault="005751FF" w:rsidP="00E932C7">
            <w:pPr>
              <w:jc w:val="center"/>
              <w:rPr>
                <w:bCs/>
              </w:rPr>
            </w:pPr>
            <w:r w:rsidRPr="00E451AB">
              <w:rPr>
                <w:bCs/>
              </w:rPr>
              <w:t>X</w:t>
            </w:r>
          </w:p>
        </w:tc>
      </w:tr>
      <w:tr w:rsidR="005751FF" w:rsidRPr="00E451AB" w14:paraId="1DE0084A" w14:textId="77777777" w:rsidTr="00FF47D9">
        <w:trPr>
          <w:cantSplit/>
          <w:trHeight w:val="453"/>
        </w:trPr>
        <w:tc>
          <w:tcPr>
            <w:tcW w:w="6274" w:type="dxa"/>
          </w:tcPr>
          <w:p w14:paraId="7D9FF59C" w14:textId="34D6369A" w:rsidR="005751FF" w:rsidRPr="00E451AB" w:rsidRDefault="005751FF" w:rsidP="00A844C1">
            <w:r w:rsidRPr="00E451AB">
              <w:t>NANC 372-XML- Security-14 – Test LSMS’s ability (acting as server and acting as client) to reject an incoming connection request from NPAC when NPAC’s certificate is invalid (revoked Signature).</w:t>
            </w:r>
          </w:p>
        </w:tc>
        <w:tc>
          <w:tcPr>
            <w:tcW w:w="982" w:type="dxa"/>
          </w:tcPr>
          <w:p w14:paraId="7C9E6BE9" w14:textId="77777777" w:rsidR="005751FF" w:rsidRPr="00E451AB" w:rsidRDefault="005751FF" w:rsidP="00E932C7">
            <w:pPr>
              <w:jc w:val="center"/>
              <w:rPr>
                <w:bCs/>
              </w:rPr>
            </w:pPr>
            <w:r w:rsidRPr="00E451AB">
              <w:rPr>
                <w:bCs/>
              </w:rPr>
              <w:t>X</w:t>
            </w:r>
          </w:p>
        </w:tc>
        <w:tc>
          <w:tcPr>
            <w:tcW w:w="982" w:type="dxa"/>
          </w:tcPr>
          <w:p w14:paraId="559769E8" w14:textId="77777777" w:rsidR="005751FF" w:rsidRPr="00E451AB" w:rsidRDefault="005751FF" w:rsidP="00E932C7">
            <w:pPr>
              <w:jc w:val="center"/>
              <w:rPr>
                <w:bCs/>
              </w:rPr>
            </w:pPr>
          </w:p>
        </w:tc>
        <w:tc>
          <w:tcPr>
            <w:tcW w:w="982" w:type="dxa"/>
          </w:tcPr>
          <w:p w14:paraId="2CC6CC1D" w14:textId="77777777" w:rsidR="005751FF" w:rsidRPr="00E451AB" w:rsidRDefault="005751FF" w:rsidP="00E932C7">
            <w:pPr>
              <w:jc w:val="center"/>
              <w:rPr>
                <w:bCs/>
              </w:rPr>
            </w:pPr>
          </w:p>
        </w:tc>
        <w:tc>
          <w:tcPr>
            <w:tcW w:w="924" w:type="dxa"/>
          </w:tcPr>
          <w:p w14:paraId="61913E6A" w14:textId="77777777" w:rsidR="005751FF" w:rsidRPr="00E451AB" w:rsidRDefault="005751FF" w:rsidP="00E932C7">
            <w:pPr>
              <w:jc w:val="center"/>
              <w:rPr>
                <w:bCs/>
              </w:rPr>
            </w:pPr>
            <w:r w:rsidRPr="00E451AB">
              <w:rPr>
                <w:bCs/>
              </w:rPr>
              <w:t>N/A</w:t>
            </w:r>
          </w:p>
        </w:tc>
        <w:tc>
          <w:tcPr>
            <w:tcW w:w="1040" w:type="dxa"/>
          </w:tcPr>
          <w:p w14:paraId="1C144619" w14:textId="77777777" w:rsidR="005751FF" w:rsidRPr="00E451AB" w:rsidRDefault="005751FF" w:rsidP="00E932C7">
            <w:pPr>
              <w:jc w:val="center"/>
              <w:rPr>
                <w:bCs/>
              </w:rPr>
            </w:pPr>
          </w:p>
        </w:tc>
        <w:tc>
          <w:tcPr>
            <w:tcW w:w="1030" w:type="dxa"/>
          </w:tcPr>
          <w:p w14:paraId="50D1DB89" w14:textId="77777777" w:rsidR="005751FF" w:rsidRPr="00E451AB" w:rsidRDefault="005751FF" w:rsidP="00E932C7">
            <w:pPr>
              <w:jc w:val="center"/>
              <w:rPr>
                <w:bCs/>
              </w:rPr>
            </w:pPr>
            <w:r w:rsidRPr="00E451AB">
              <w:rPr>
                <w:bCs/>
              </w:rPr>
              <w:t>X</w:t>
            </w:r>
          </w:p>
        </w:tc>
      </w:tr>
      <w:tr w:rsidR="005751FF" w:rsidRPr="00E451AB" w14:paraId="762F3CF6" w14:textId="77777777" w:rsidTr="00FF47D9">
        <w:trPr>
          <w:cantSplit/>
          <w:trHeight w:val="453"/>
        </w:trPr>
        <w:tc>
          <w:tcPr>
            <w:tcW w:w="6274" w:type="dxa"/>
          </w:tcPr>
          <w:p w14:paraId="36AAB97A" w14:textId="18F97695" w:rsidR="005751FF" w:rsidRPr="00E451AB" w:rsidRDefault="005751FF" w:rsidP="00A844C1">
            <w:r w:rsidRPr="00E451AB">
              <w:t>NANC 372-XML- Security-15 – Test LSMS’s ability (acting as server and acting as client) to reject an incoming message from NPAC when one of the header fields (Region ID, SPID, Schema Version, System Type) is incorrect.</w:t>
            </w:r>
          </w:p>
        </w:tc>
        <w:tc>
          <w:tcPr>
            <w:tcW w:w="982" w:type="dxa"/>
          </w:tcPr>
          <w:p w14:paraId="4E9A58CF" w14:textId="77777777" w:rsidR="005751FF" w:rsidRPr="00E451AB" w:rsidRDefault="005751FF" w:rsidP="00E932C7">
            <w:pPr>
              <w:jc w:val="center"/>
              <w:rPr>
                <w:bCs/>
              </w:rPr>
            </w:pPr>
            <w:r w:rsidRPr="00E451AB">
              <w:rPr>
                <w:bCs/>
              </w:rPr>
              <w:t>X</w:t>
            </w:r>
          </w:p>
        </w:tc>
        <w:tc>
          <w:tcPr>
            <w:tcW w:w="982" w:type="dxa"/>
          </w:tcPr>
          <w:p w14:paraId="7EA2DBDC" w14:textId="77777777" w:rsidR="005751FF" w:rsidRPr="00E451AB" w:rsidRDefault="005751FF" w:rsidP="00E932C7">
            <w:pPr>
              <w:jc w:val="center"/>
              <w:rPr>
                <w:bCs/>
              </w:rPr>
            </w:pPr>
          </w:p>
        </w:tc>
        <w:tc>
          <w:tcPr>
            <w:tcW w:w="982" w:type="dxa"/>
          </w:tcPr>
          <w:p w14:paraId="48D9784A" w14:textId="77777777" w:rsidR="005751FF" w:rsidRPr="00E451AB" w:rsidRDefault="005751FF" w:rsidP="00E932C7">
            <w:pPr>
              <w:jc w:val="center"/>
              <w:rPr>
                <w:bCs/>
              </w:rPr>
            </w:pPr>
          </w:p>
        </w:tc>
        <w:tc>
          <w:tcPr>
            <w:tcW w:w="924" w:type="dxa"/>
          </w:tcPr>
          <w:p w14:paraId="59E881FA" w14:textId="77777777" w:rsidR="005751FF" w:rsidRPr="00E451AB" w:rsidRDefault="005751FF" w:rsidP="00E932C7">
            <w:pPr>
              <w:jc w:val="center"/>
              <w:rPr>
                <w:bCs/>
              </w:rPr>
            </w:pPr>
            <w:r w:rsidRPr="00E451AB">
              <w:rPr>
                <w:bCs/>
              </w:rPr>
              <w:t>N/A</w:t>
            </w:r>
          </w:p>
        </w:tc>
        <w:tc>
          <w:tcPr>
            <w:tcW w:w="1040" w:type="dxa"/>
          </w:tcPr>
          <w:p w14:paraId="47CF3E85" w14:textId="77777777" w:rsidR="005751FF" w:rsidRPr="00E451AB" w:rsidRDefault="005751FF" w:rsidP="00E932C7">
            <w:pPr>
              <w:jc w:val="center"/>
              <w:rPr>
                <w:bCs/>
              </w:rPr>
            </w:pPr>
          </w:p>
        </w:tc>
        <w:tc>
          <w:tcPr>
            <w:tcW w:w="1030" w:type="dxa"/>
          </w:tcPr>
          <w:p w14:paraId="749E40F7" w14:textId="77777777" w:rsidR="005751FF" w:rsidRPr="00E451AB" w:rsidRDefault="005751FF" w:rsidP="00E932C7">
            <w:pPr>
              <w:jc w:val="center"/>
              <w:rPr>
                <w:bCs/>
              </w:rPr>
            </w:pPr>
            <w:r w:rsidRPr="00E451AB">
              <w:rPr>
                <w:bCs/>
              </w:rPr>
              <w:t>X</w:t>
            </w:r>
          </w:p>
        </w:tc>
      </w:tr>
      <w:tr w:rsidR="005751FF" w:rsidRPr="00E451AB" w14:paraId="38B486F4" w14:textId="77777777" w:rsidTr="00FF47D9">
        <w:trPr>
          <w:cantSplit/>
          <w:trHeight w:val="453"/>
        </w:trPr>
        <w:tc>
          <w:tcPr>
            <w:tcW w:w="6274" w:type="dxa"/>
          </w:tcPr>
          <w:p w14:paraId="4925C5E6" w14:textId="2BCAD8D4" w:rsidR="005751FF" w:rsidRPr="00E451AB" w:rsidRDefault="005751FF" w:rsidP="00A844C1">
            <w:r w:rsidRPr="00E451AB">
              <w:t>NANC 372-XML- Security-16 – Test LSMS’s ability to validate and accept an incoming connection request from NPAC when both certificate and key are valid.</w:t>
            </w:r>
          </w:p>
        </w:tc>
        <w:tc>
          <w:tcPr>
            <w:tcW w:w="982" w:type="dxa"/>
          </w:tcPr>
          <w:p w14:paraId="4925F6C6" w14:textId="77777777" w:rsidR="005751FF" w:rsidRPr="00E451AB" w:rsidRDefault="005751FF" w:rsidP="00E932C7">
            <w:pPr>
              <w:jc w:val="center"/>
              <w:rPr>
                <w:bCs/>
              </w:rPr>
            </w:pPr>
            <w:r w:rsidRPr="00E451AB">
              <w:rPr>
                <w:bCs/>
              </w:rPr>
              <w:t>X</w:t>
            </w:r>
          </w:p>
        </w:tc>
        <w:tc>
          <w:tcPr>
            <w:tcW w:w="982" w:type="dxa"/>
          </w:tcPr>
          <w:p w14:paraId="331DC6BA" w14:textId="77777777" w:rsidR="005751FF" w:rsidRPr="00E451AB" w:rsidRDefault="005751FF" w:rsidP="00E932C7">
            <w:pPr>
              <w:jc w:val="center"/>
              <w:rPr>
                <w:bCs/>
              </w:rPr>
            </w:pPr>
          </w:p>
        </w:tc>
        <w:tc>
          <w:tcPr>
            <w:tcW w:w="982" w:type="dxa"/>
          </w:tcPr>
          <w:p w14:paraId="185D9A86" w14:textId="77777777" w:rsidR="005751FF" w:rsidRPr="00E451AB" w:rsidRDefault="005751FF" w:rsidP="00E932C7">
            <w:pPr>
              <w:jc w:val="center"/>
              <w:rPr>
                <w:bCs/>
              </w:rPr>
            </w:pPr>
          </w:p>
        </w:tc>
        <w:tc>
          <w:tcPr>
            <w:tcW w:w="924" w:type="dxa"/>
          </w:tcPr>
          <w:p w14:paraId="59FDCF0F" w14:textId="77777777" w:rsidR="005751FF" w:rsidRPr="00E451AB" w:rsidRDefault="005751FF" w:rsidP="00E932C7">
            <w:pPr>
              <w:jc w:val="center"/>
              <w:rPr>
                <w:bCs/>
              </w:rPr>
            </w:pPr>
            <w:r w:rsidRPr="00E451AB">
              <w:rPr>
                <w:bCs/>
              </w:rPr>
              <w:t>N/A</w:t>
            </w:r>
          </w:p>
        </w:tc>
        <w:tc>
          <w:tcPr>
            <w:tcW w:w="1040" w:type="dxa"/>
          </w:tcPr>
          <w:p w14:paraId="78FD5E1E" w14:textId="77777777" w:rsidR="005751FF" w:rsidRPr="00E451AB" w:rsidRDefault="005751FF" w:rsidP="00E932C7">
            <w:pPr>
              <w:jc w:val="center"/>
              <w:rPr>
                <w:bCs/>
              </w:rPr>
            </w:pPr>
          </w:p>
        </w:tc>
        <w:tc>
          <w:tcPr>
            <w:tcW w:w="1030" w:type="dxa"/>
          </w:tcPr>
          <w:p w14:paraId="2B10A5C7" w14:textId="77777777" w:rsidR="005751FF" w:rsidRPr="00E451AB" w:rsidRDefault="005751FF" w:rsidP="00E932C7">
            <w:pPr>
              <w:jc w:val="center"/>
              <w:rPr>
                <w:bCs/>
              </w:rPr>
            </w:pPr>
            <w:r w:rsidRPr="00E451AB">
              <w:rPr>
                <w:bCs/>
              </w:rPr>
              <w:t>X</w:t>
            </w:r>
          </w:p>
        </w:tc>
      </w:tr>
      <w:tr w:rsidR="005751FF" w:rsidRPr="00E451AB" w14:paraId="47D47320" w14:textId="77777777" w:rsidTr="00FF47D9">
        <w:trPr>
          <w:cantSplit/>
          <w:trHeight w:val="453"/>
        </w:trPr>
        <w:tc>
          <w:tcPr>
            <w:tcW w:w="6274" w:type="dxa"/>
          </w:tcPr>
          <w:p w14:paraId="00AA194F" w14:textId="77777777" w:rsidR="005751FF" w:rsidRPr="00E451AB" w:rsidRDefault="005751FF" w:rsidP="001D1507">
            <w:r w:rsidRPr="00E451AB">
              <w:t>NANC 372-XML- MessageOrdering-1 – Test SOA’s ability to handle a rejection by NPAC, for a request (sent for the same object) received out of order.</w:t>
            </w:r>
          </w:p>
        </w:tc>
        <w:tc>
          <w:tcPr>
            <w:tcW w:w="982" w:type="dxa"/>
          </w:tcPr>
          <w:p w14:paraId="189996F0" w14:textId="77777777" w:rsidR="005751FF" w:rsidRPr="00E451AB" w:rsidRDefault="005751FF" w:rsidP="00E932C7">
            <w:pPr>
              <w:jc w:val="center"/>
              <w:rPr>
                <w:bCs/>
              </w:rPr>
            </w:pPr>
            <w:r w:rsidRPr="00E451AB">
              <w:rPr>
                <w:bCs/>
              </w:rPr>
              <w:t>X</w:t>
            </w:r>
          </w:p>
        </w:tc>
        <w:tc>
          <w:tcPr>
            <w:tcW w:w="982" w:type="dxa"/>
          </w:tcPr>
          <w:p w14:paraId="3A8E455D" w14:textId="77777777" w:rsidR="005751FF" w:rsidRPr="00E451AB" w:rsidRDefault="005751FF" w:rsidP="00E932C7">
            <w:pPr>
              <w:jc w:val="center"/>
              <w:rPr>
                <w:bCs/>
              </w:rPr>
            </w:pPr>
          </w:p>
        </w:tc>
        <w:tc>
          <w:tcPr>
            <w:tcW w:w="982" w:type="dxa"/>
          </w:tcPr>
          <w:p w14:paraId="7F07C0FF" w14:textId="77777777" w:rsidR="005751FF" w:rsidRPr="00E451AB" w:rsidRDefault="005751FF" w:rsidP="00E932C7">
            <w:pPr>
              <w:jc w:val="center"/>
              <w:rPr>
                <w:bCs/>
              </w:rPr>
            </w:pPr>
            <w:r w:rsidRPr="00E451AB">
              <w:rPr>
                <w:bCs/>
              </w:rPr>
              <w:t>N/A</w:t>
            </w:r>
          </w:p>
        </w:tc>
        <w:tc>
          <w:tcPr>
            <w:tcW w:w="924" w:type="dxa"/>
          </w:tcPr>
          <w:p w14:paraId="6783EA06" w14:textId="77777777" w:rsidR="005751FF" w:rsidRPr="00E451AB" w:rsidRDefault="005751FF" w:rsidP="00E932C7">
            <w:pPr>
              <w:jc w:val="center"/>
              <w:rPr>
                <w:bCs/>
              </w:rPr>
            </w:pPr>
          </w:p>
        </w:tc>
        <w:tc>
          <w:tcPr>
            <w:tcW w:w="1040" w:type="dxa"/>
          </w:tcPr>
          <w:p w14:paraId="4AB5DDE4" w14:textId="77777777" w:rsidR="005751FF" w:rsidRPr="00E451AB" w:rsidRDefault="005751FF" w:rsidP="00E932C7">
            <w:pPr>
              <w:jc w:val="center"/>
              <w:rPr>
                <w:bCs/>
              </w:rPr>
            </w:pPr>
            <w:r w:rsidRPr="00E451AB">
              <w:rPr>
                <w:bCs/>
              </w:rPr>
              <w:t>X</w:t>
            </w:r>
          </w:p>
        </w:tc>
        <w:tc>
          <w:tcPr>
            <w:tcW w:w="1030" w:type="dxa"/>
          </w:tcPr>
          <w:p w14:paraId="3E0E5B61" w14:textId="77777777" w:rsidR="005751FF" w:rsidRPr="00E451AB" w:rsidRDefault="005751FF" w:rsidP="00E932C7">
            <w:pPr>
              <w:jc w:val="center"/>
              <w:rPr>
                <w:bCs/>
              </w:rPr>
            </w:pPr>
          </w:p>
        </w:tc>
      </w:tr>
      <w:tr w:rsidR="005751FF" w:rsidRPr="00E451AB" w14:paraId="2B0A3F54" w14:textId="77777777" w:rsidTr="00FF47D9">
        <w:trPr>
          <w:cantSplit/>
          <w:trHeight w:val="453"/>
        </w:trPr>
        <w:tc>
          <w:tcPr>
            <w:tcW w:w="6274" w:type="dxa"/>
          </w:tcPr>
          <w:p w14:paraId="3C517921" w14:textId="77777777" w:rsidR="005751FF" w:rsidRPr="00E451AB" w:rsidRDefault="005751FF" w:rsidP="001D1507">
            <w:r w:rsidRPr="00E451AB">
              <w:t>NANC 372-XML- MessageOrdering-2 – Test SOA’s ability to reconcile its own SV record with NPAC, when SOA receives notifications (sent for the same object) out of order.</w:t>
            </w:r>
          </w:p>
        </w:tc>
        <w:tc>
          <w:tcPr>
            <w:tcW w:w="982" w:type="dxa"/>
          </w:tcPr>
          <w:p w14:paraId="1CA0AD0C" w14:textId="77777777" w:rsidR="005751FF" w:rsidRPr="00E451AB" w:rsidRDefault="005751FF" w:rsidP="0043049F">
            <w:pPr>
              <w:jc w:val="center"/>
              <w:rPr>
                <w:bCs/>
              </w:rPr>
            </w:pPr>
            <w:r w:rsidRPr="00E451AB">
              <w:rPr>
                <w:bCs/>
              </w:rPr>
              <w:t>X</w:t>
            </w:r>
          </w:p>
        </w:tc>
        <w:tc>
          <w:tcPr>
            <w:tcW w:w="982" w:type="dxa"/>
          </w:tcPr>
          <w:p w14:paraId="73FFEA35" w14:textId="77777777" w:rsidR="005751FF" w:rsidRPr="00E451AB" w:rsidRDefault="005751FF" w:rsidP="0043049F">
            <w:pPr>
              <w:jc w:val="center"/>
              <w:rPr>
                <w:bCs/>
              </w:rPr>
            </w:pPr>
          </w:p>
        </w:tc>
        <w:tc>
          <w:tcPr>
            <w:tcW w:w="982" w:type="dxa"/>
          </w:tcPr>
          <w:p w14:paraId="3BC8EE5D" w14:textId="77777777" w:rsidR="005751FF" w:rsidRPr="00E451AB" w:rsidRDefault="005751FF" w:rsidP="0043049F">
            <w:pPr>
              <w:jc w:val="center"/>
              <w:rPr>
                <w:bCs/>
              </w:rPr>
            </w:pPr>
            <w:r w:rsidRPr="00E451AB">
              <w:rPr>
                <w:bCs/>
              </w:rPr>
              <w:t>N/A</w:t>
            </w:r>
          </w:p>
        </w:tc>
        <w:tc>
          <w:tcPr>
            <w:tcW w:w="924" w:type="dxa"/>
          </w:tcPr>
          <w:p w14:paraId="266D2A0C" w14:textId="77777777" w:rsidR="005751FF" w:rsidRPr="00E451AB" w:rsidRDefault="005751FF" w:rsidP="0043049F">
            <w:pPr>
              <w:jc w:val="center"/>
              <w:rPr>
                <w:bCs/>
              </w:rPr>
            </w:pPr>
          </w:p>
        </w:tc>
        <w:tc>
          <w:tcPr>
            <w:tcW w:w="1040" w:type="dxa"/>
          </w:tcPr>
          <w:p w14:paraId="44F2D40B" w14:textId="77777777" w:rsidR="005751FF" w:rsidRPr="00E451AB" w:rsidRDefault="005751FF" w:rsidP="0043049F">
            <w:pPr>
              <w:jc w:val="center"/>
              <w:rPr>
                <w:bCs/>
              </w:rPr>
            </w:pPr>
            <w:r w:rsidRPr="00E451AB">
              <w:rPr>
                <w:bCs/>
              </w:rPr>
              <w:t>X</w:t>
            </w:r>
          </w:p>
        </w:tc>
        <w:tc>
          <w:tcPr>
            <w:tcW w:w="1030" w:type="dxa"/>
          </w:tcPr>
          <w:p w14:paraId="32BD80FD" w14:textId="77777777" w:rsidR="005751FF" w:rsidRPr="00E451AB" w:rsidRDefault="005751FF" w:rsidP="0043049F">
            <w:pPr>
              <w:jc w:val="center"/>
              <w:rPr>
                <w:bCs/>
              </w:rPr>
            </w:pPr>
          </w:p>
        </w:tc>
      </w:tr>
      <w:tr w:rsidR="005751FF" w:rsidRPr="00E451AB" w14:paraId="3352D13A" w14:textId="77777777" w:rsidTr="00FF47D9">
        <w:trPr>
          <w:cantSplit/>
          <w:trHeight w:val="453"/>
        </w:trPr>
        <w:tc>
          <w:tcPr>
            <w:tcW w:w="6274" w:type="dxa"/>
          </w:tcPr>
          <w:p w14:paraId="432C560D" w14:textId="77777777" w:rsidR="005751FF" w:rsidRPr="00E451AB" w:rsidRDefault="005751FF" w:rsidP="001D1507">
            <w:r w:rsidRPr="00E451AB">
              <w:t>NANC 372-XML- MessageOrdering-3 – Test LSMS’s ability to reconcile its own SV record with NPAC, when LSMS receives downloads (sent for the same object) out of order.</w:t>
            </w:r>
          </w:p>
        </w:tc>
        <w:tc>
          <w:tcPr>
            <w:tcW w:w="982" w:type="dxa"/>
          </w:tcPr>
          <w:p w14:paraId="16EE1714" w14:textId="77777777" w:rsidR="005751FF" w:rsidRPr="00E451AB" w:rsidRDefault="005751FF" w:rsidP="0043049F">
            <w:pPr>
              <w:jc w:val="center"/>
              <w:rPr>
                <w:bCs/>
              </w:rPr>
            </w:pPr>
            <w:r w:rsidRPr="00E451AB">
              <w:rPr>
                <w:bCs/>
              </w:rPr>
              <w:t>X</w:t>
            </w:r>
          </w:p>
        </w:tc>
        <w:tc>
          <w:tcPr>
            <w:tcW w:w="982" w:type="dxa"/>
          </w:tcPr>
          <w:p w14:paraId="5C8C4246" w14:textId="77777777" w:rsidR="005751FF" w:rsidRPr="00E451AB" w:rsidRDefault="005751FF" w:rsidP="0043049F">
            <w:pPr>
              <w:jc w:val="center"/>
              <w:rPr>
                <w:bCs/>
              </w:rPr>
            </w:pPr>
          </w:p>
        </w:tc>
        <w:tc>
          <w:tcPr>
            <w:tcW w:w="982" w:type="dxa"/>
          </w:tcPr>
          <w:p w14:paraId="0BD75CE3" w14:textId="77777777" w:rsidR="005751FF" w:rsidRPr="00E451AB" w:rsidRDefault="005751FF" w:rsidP="0043049F">
            <w:pPr>
              <w:jc w:val="center"/>
              <w:rPr>
                <w:bCs/>
              </w:rPr>
            </w:pPr>
            <w:r w:rsidRPr="00E451AB">
              <w:rPr>
                <w:bCs/>
              </w:rPr>
              <w:t>N/A</w:t>
            </w:r>
          </w:p>
        </w:tc>
        <w:tc>
          <w:tcPr>
            <w:tcW w:w="924" w:type="dxa"/>
          </w:tcPr>
          <w:p w14:paraId="601321B1" w14:textId="77777777" w:rsidR="005751FF" w:rsidRPr="00E451AB" w:rsidRDefault="005751FF" w:rsidP="0043049F">
            <w:pPr>
              <w:jc w:val="center"/>
              <w:rPr>
                <w:bCs/>
              </w:rPr>
            </w:pPr>
          </w:p>
        </w:tc>
        <w:tc>
          <w:tcPr>
            <w:tcW w:w="1040" w:type="dxa"/>
          </w:tcPr>
          <w:p w14:paraId="59006A1A" w14:textId="17F23F41" w:rsidR="005751FF" w:rsidRPr="00E451AB" w:rsidRDefault="005751FF" w:rsidP="0043049F">
            <w:pPr>
              <w:jc w:val="center"/>
              <w:rPr>
                <w:bCs/>
              </w:rPr>
            </w:pPr>
          </w:p>
        </w:tc>
        <w:tc>
          <w:tcPr>
            <w:tcW w:w="1030" w:type="dxa"/>
          </w:tcPr>
          <w:p w14:paraId="7FF3495F" w14:textId="771D8BCE" w:rsidR="005751FF" w:rsidRPr="00E451AB" w:rsidRDefault="005023AA" w:rsidP="0043049F">
            <w:pPr>
              <w:jc w:val="center"/>
              <w:rPr>
                <w:bCs/>
              </w:rPr>
            </w:pPr>
            <w:r w:rsidRPr="00E451AB">
              <w:rPr>
                <w:bCs/>
              </w:rPr>
              <w:t>X</w:t>
            </w:r>
          </w:p>
        </w:tc>
      </w:tr>
      <w:tr w:rsidR="005751FF" w:rsidRPr="00E451AB" w14:paraId="7739DE4D" w14:textId="77777777" w:rsidTr="00FF47D9">
        <w:trPr>
          <w:cantSplit/>
          <w:trHeight w:val="453"/>
        </w:trPr>
        <w:tc>
          <w:tcPr>
            <w:tcW w:w="6274" w:type="dxa"/>
          </w:tcPr>
          <w:p w14:paraId="0B316089" w14:textId="77777777" w:rsidR="005751FF" w:rsidRPr="00E451AB" w:rsidRDefault="005751FF" w:rsidP="005279DF">
            <w:r w:rsidRPr="00E451AB">
              <w:t>NANC 372-XML- ProcessingError-1 – Test SOA’s ability to handle a rejection by NPAC, for a parsing error.</w:t>
            </w:r>
          </w:p>
        </w:tc>
        <w:tc>
          <w:tcPr>
            <w:tcW w:w="982" w:type="dxa"/>
          </w:tcPr>
          <w:p w14:paraId="00511FAC" w14:textId="77777777" w:rsidR="005751FF" w:rsidRPr="00E451AB" w:rsidRDefault="005751FF" w:rsidP="0043049F">
            <w:pPr>
              <w:jc w:val="center"/>
              <w:rPr>
                <w:bCs/>
              </w:rPr>
            </w:pPr>
            <w:r w:rsidRPr="00E451AB">
              <w:rPr>
                <w:bCs/>
              </w:rPr>
              <w:t>X</w:t>
            </w:r>
          </w:p>
        </w:tc>
        <w:tc>
          <w:tcPr>
            <w:tcW w:w="982" w:type="dxa"/>
          </w:tcPr>
          <w:p w14:paraId="608F862E" w14:textId="77777777" w:rsidR="005751FF" w:rsidRPr="00E451AB" w:rsidRDefault="005751FF" w:rsidP="0043049F">
            <w:pPr>
              <w:jc w:val="center"/>
              <w:rPr>
                <w:bCs/>
              </w:rPr>
            </w:pPr>
          </w:p>
        </w:tc>
        <w:tc>
          <w:tcPr>
            <w:tcW w:w="982" w:type="dxa"/>
          </w:tcPr>
          <w:p w14:paraId="7D1B7025" w14:textId="77777777" w:rsidR="005751FF" w:rsidRPr="00E451AB" w:rsidRDefault="005751FF" w:rsidP="0043049F">
            <w:pPr>
              <w:jc w:val="center"/>
              <w:rPr>
                <w:bCs/>
              </w:rPr>
            </w:pPr>
            <w:r w:rsidRPr="00E451AB">
              <w:rPr>
                <w:bCs/>
              </w:rPr>
              <w:t>N/A</w:t>
            </w:r>
          </w:p>
        </w:tc>
        <w:tc>
          <w:tcPr>
            <w:tcW w:w="924" w:type="dxa"/>
          </w:tcPr>
          <w:p w14:paraId="20AA28B0" w14:textId="77777777" w:rsidR="005751FF" w:rsidRPr="00E451AB" w:rsidRDefault="005751FF" w:rsidP="0043049F">
            <w:pPr>
              <w:jc w:val="center"/>
              <w:rPr>
                <w:bCs/>
              </w:rPr>
            </w:pPr>
          </w:p>
        </w:tc>
        <w:tc>
          <w:tcPr>
            <w:tcW w:w="1040" w:type="dxa"/>
          </w:tcPr>
          <w:p w14:paraId="3AE7BB7C" w14:textId="77777777" w:rsidR="005751FF" w:rsidRPr="00E451AB" w:rsidRDefault="005751FF" w:rsidP="0043049F">
            <w:pPr>
              <w:jc w:val="center"/>
              <w:rPr>
                <w:bCs/>
              </w:rPr>
            </w:pPr>
            <w:r w:rsidRPr="00E451AB">
              <w:rPr>
                <w:bCs/>
              </w:rPr>
              <w:t>X</w:t>
            </w:r>
          </w:p>
        </w:tc>
        <w:tc>
          <w:tcPr>
            <w:tcW w:w="1030" w:type="dxa"/>
          </w:tcPr>
          <w:p w14:paraId="67104BD3" w14:textId="77777777" w:rsidR="005751FF" w:rsidRPr="00E451AB" w:rsidRDefault="005751FF" w:rsidP="0043049F">
            <w:pPr>
              <w:jc w:val="center"/>
              <w:rPr>
                <w:bCs/>
              </w:rPr>
            </w:pPr>
          </w:p>
        </w:tc>
      </w:tr>
      <w:tr w:rsidR="005751FF" w:rsidRPr="00E451AB" w14:paraId="7D14B01D" w14:textId="77777777" w:rsidTr="00FF47D9">
        <w:trPr>
          <w:cantSplit/>
          <w:trHeight w:val="453"/>
        </w:trPr>
        <w:tc>
          <w:tcPr>
            <w:tcW w:w="6274" w:type="dxa"/>
          </w:tcPr>
          <w:p w14:paraId="02122B75" w14:textId="77777777" w:rsidR="005751FF" w:rsidRPr="00E451AB" w:rsidRDefault="005751FF" w:rsidP="005279DF">
            <w:r w:rsidRPr="00E451AB">
              <w:t>NANC 372-XML- ProcessingError-2 – Test SOA’s ability to handle a malformed batch message sent by NPAC.</w:t>
            </w:r>
          </w:p>
        </w:tc>
        <w:tc>
          <w:tcPr>
            <w:tcW w:w="982" w:type="dxa"/>
          </w:tcPr>
          <w:p w14:paraId="0E19E82C" w14:textId="77777777" w:rsidR="005751FF" w:rsidRPr="00E451AB" w:rsidRDefault="005751FF" w:rsidP="0043049F">
            <w:pPr>
              <w:jc w:val="center"/>
              <w:rPr>
                <w:bCs/>
              </w:rPr>
            </w:pPr>
            <w:r w:rsidRPr="00E451AB">
              <w:rPr>
                <w:bCs/>
              </w:rPr>
              <w:t>X</w:t>
            </w:r>
          </w:p>
        </w:tc>
        <w:tc>
          <w:tcPr>
            <w:tcW w:w="982" w:type="dxa"/>
          </w:tcPr>
          <w:p w14:paraId="588D367C" w14:textId="77777777" w:rsidR="005751FF" w:rsidRPr="00E451AB" w:rsidRDefault="005751FF" w:rsidP="0043049F">
            <w:pPr>
              <w:jc w:val="center"/>
              <w:rPr>
                <w:bCs/>
              </w:rPr>
            </w:pPr>
          </w:p>
        </w:tc>
        <w:tc>
          <w:tcPr>
            <w:tcW w:w="982" w:type="dxa"/>
          </w:tcPr>
          <w:p w14:paraId="3C701FFE" w14:textId="77777777" w:rsidR="005751FF" w:rsidRPr="00E451AB" w:rsidRDefault="005751FF" w:rsidP="0043049F">
            <w:pPr>
              <w:jc w:val="center"/>
              <w:rPr>
                <w:bCs/>
              </w:rPr>
            </w:pPr>
            <w:r w:rsidRPr="00E451AB">
              <w:rPr>
                <w:bCs/>
              </w:rPr>
              <w:t>N/A</w:t>
            </w:r>
          </w:p>
        </w:tc>
        <w:tc>
          <w:tcPr>
            <w:tcW w:w="924" w:type="dxa"/>
          </w:tcPr>
          <w:p w14:paraId="34883129" w14:textId="77777777" w:rsidR="005751FF" w:rsidRPr="00E451AB" w:rsidRDefault="005751FF" w:rsidP="0043049F">
            <w:pPr>
              <w:jc w:val="center"/>
              <w:rPr>
                <w:bCs/>
              </w:rPr>
            </w:pPr>
          </w:p>
        </w:tc>
        <w:tc>
          <w:tcPr>
            <w:tcW w:w="1040" w:type="dxa"/>
          </w:tcPr>
          <w:p w14:paraId="67D2BC39" w14:textId="77777777" w:rsidR="005751FF" w:rsidRPr="00E451AB" w:rsidRDefault="005751FF" w:rsidP="0043049F">
            <w:pPr>
              <w:jc w:val="center"/>
              <w:rPr>
                <w:bCs/>
              </w:rPr>
            </w:pPr>
            <w:r w:rsidRPr="00E451AB">
              <w:rPr>
                <w:bCs/>
              </w:rPr>
              <w:t>X</w:t>
            </w:r>
          </w:p>
        </w:tc>
        <w:tc>
          <w:tcPr>
            <w:tcW w:w="1030" w:type="dxa"/>
          </w:tcPr>
          <w:p w14:paraId="1A8BB7BE" w14:textId="77777777" w:rsidR="005751FF" w:rsidRPr="00E451AB" w:rsidRDefault="005751FF" w:rsidP="0043049F">
            <w:pPr>
              <w:jc w:val="center"/>
              <w:rPr>
                <w:bCs/>
              </w:rPr>
            </w:pPr>
          </w:p>
        </w:tc>
      </w:tr>
      <w:tr w:rsidR="005751FF" w:rsidRPr="00E451AB" w14:paraId="37A7DEE5" w14:textId="77777777" w:rsidTr="00FF47D9">
        <w:trPr>
          <w:cantSplit/>
          <w:trHeight w:val="453"/>
        </w:trPr>
        <w:tc>
          <w:tcPr>
            <w:tcW w:w="6274" w:type="dxa"/>
          </w:tcPr>
          <w:p w14:paraId="1DB53C4D" w14:textId="6E0199EF" w:rsidR="005751FF" w:rsidRPr="00E451AB" w:rsidRDefault="005751FF" w:rsidP="005279DF">
            <w:r w:rsidRPr="00E451AB">
              <w:t>NANC 372-XML- ProcessingError-3 – Test LSMS’s ability to handle a rejection by NPAC, for a parsing error.</w:t>
            </w:r>
          </w:p>
        </w:tc>
        <w:tc>
          <w:tcPr>
            <w:tcW w:w="982" w:type="dxa"/>
          </w:tcPr>
          <w:p w14:paraId="4CD721E0" w14:textId="77777777" w:rsidR="005751FF" w:rsidRPr="00E451AB" w:rsidRDefault="005751FF" w:rsidP="0043049F">
            <w:pPr>
              <w:jc w:val="center"/>
              <w:rPr>
                <w:bCs/>
              </w:rPr>
            </w:pPr>
            <w:r w:rsidRPr="00E451AB">
              <w:rPr>
                <w:bCs/>
              </w:rPr>
              <w:t>X</w:t>
            </w:r>
          </w:p>
        </w:tc>
        <w:tc>
          <w:tcPr>
            <w:tcW w:w="982" w:type="dxa"/>
          </w:tcPr>
          <w:p w14:paraId="36B96506" w14:textId="77777777" w:rsidR="005751FF" w:rsidRPr="00E451AB" w:rsidRDefault="005751FF" w:rsidP="0043049F">
            <w:pPr>
              <w:jc w:val="center"/>
              <w:rPr>
                <w:bCs/>
              </w:rPr>
            </w:pPr>
          </w:p>
        </w:tc>
        <w:tc>
          <w:tcPr>
            <w:tcW w:w="982" w:type="dxa"/>
          </w:tcPr>
          <w:p w14:paraId="01656CC0" w14:textId="77777777" w:rsidR="005751FF" w:rsidRPr="00E451AB" w:rsidRDefault="005751FF" w:rsidP="0043049F">
            <w:pPr>
              <w:jc w:val="center"/>
              <w:rPr>
                <w:bCs/>
              </w:rPr>
            </w:pPr>
          </w:p>
        </w:tc>
        <w:tc>
          <w:tcPr>
            <w:tcW w:w="924" w:type="dxa"/>
          </w:tcPr>
          <w:p w14:paraId="2B09C5DD" w14:textId="77777777" w:rsidR="005751FF" w:rsidRPr="00E451AB" w:rsidRDefault="005751FF" w:rsidP="0043049F">
            <w:pPr>
              <w:jc w:val="center"/>
              <w:rPr>
                <w:bCs/>
              </w:rPr>
            </w:pPr>
            <w:r w:rsidRPr="00E451AB">
              <w:rPr>
                <w:bCs/>
              </w:rPr>
              <w:t>N/A</w:t>
            </w:r>
          </w:p>
        </w:tc>
        <w:tc>
          <w:tcPr>
            <w:tcW w:w="1040" w:type="dxa"/>
          </w:tcPr>
          <w:p w14:paraId="30F86709" w14:textId="77777777" w:rsidR="005751FF" w:rsidRPr="00E451AB" w:rsidRDefault="005751FF" w:rsidP="0043049F">
            <w:pPr>
              <w:jc w:val="center"/>
              <w:rPr>
                <w:bCs/>
              </w:rPr>
            </w:pPr>
          </w:p>
        </w:tc>
        <w:tc>
          <w:tcPr>
            <w:tcW w:w="1030" w:type="dxa"/>
          </w:tcPr>
          <w:p w14:paraId="449588A4" w14:textId="77777777" w:rsidR="005751FF" w:rsidRPr="00E451AB" w:rsidRDefault="005751FF" w:rsidP="0043049F">
            <w:pPr>
              <w:jc w:val="center"/>
              <w:rPr>
                <w:bCs/>
              </w:rPr>
            </w:pPr>
            <w:r w:rsidRPr="00E451AB">
              <w:rPr>
                <w:bCs/>
              </w:rPr>
              <w:t>X</w:t>
            </w:r>
          </w:p>
        </w:tc>
      </w:tr>
      <w:tr w:rsidR="005751FF" w:rsidRPr="00E451AB" w14:paraId="4187F9C3" w14:textId="77777777" w:rsidTr="00FF47D9">
        <w:trPr>
          <w:cantSplit/>
          <w:trHeight w:val="453"/>
        </w:trPr>
        <w:tc>
          <w:tcPr>
            <w:tcW w:w="6274" w:type="dxa"/>
          </w:tcPr>
          <w:p w14:paraId="3E1EDB25" w14:textId="77777777" w:rsidR="005751FF" w:rsidRPr="00E451AB" w:rsidRDefault="005751FF" w:rsidP="005279DF">
            <w:r w:rsidRPr="00E451AB">
              <w:lastRenderedPageBreak/>
              <w:t>NANC 372-XML- ProcessingError-4 – Test LSMS’s ability to handle a malformed batch message sent by NPAC.</w:t>
            </w:r>
          </w:p>
        </w:tc>
        <w:tc>
          <w:tcPr>
            <w:tcW w:w="982" w:type="dxa"/>
          </w:tcPr>
          <w:p w14:paraId="40CA001F" w14:textId="77777777" w:rsidR="005751FF" w:rsidRPr="00E451AB" w:rsidRDefault="005751FF" w:rsidP="0043049F">
            <w:pPr>
              <w:jc w:val="center"/>
              <w:rPr>
                <w:bCs/>
              </w:rPr>
            </w:pPr>
            <w:r w:rsidRPr="00E451AB">
              <w:rPr>
                <w:bCs/>
              </w:rPr>
              <w:t>X</w:t>
            </w:r>
          </w:p>
        </w:tc>
        <w:tc>
          <w:tcPr>
            <w:tcW w:w="982" w:type="dxa"/>
          </w:tcPr>
          <w:p w14:paraId="2168C10C" w14:textId="77777777" w:rsidR="005751FF" w:rsidRPr="00E451AB" w:rsidRDefault="005751FF" w:rsidP="0043049F">
            <w:pPr>
              <w:jc w:val="center"/>
              <w:rPr>
                <w:bCs/>
              </w:rPr>
            </w:pPr>
          </w:p>
        </w:tc>
        <w:tc>
          <w:tcPr>
            <w:tcW w:w="982" w:type="dxa"/>
          </w:tcPr>
          <w:p w14:paraId="4AC2A1C8" w14:textId="77777777" w:rsidR="005751FF" w:rsidRPr="00E451AB" w:rsidRDefault="005751FF" w:rsidP="0043049F">
            <w:pPr>
              <w:jc w:val="center"/>
              <w:rPr>
                <w:bCs/>
              </w:rPr>
            </w:pPr>
          </w:p>
        </w:tc>
        <w:tc>
          <w:tcPr>
            <w:tcW w:w="924" w:type="dxa"/>
          </w:tcPr>
          <w:p w14:paraId="27C546E1" w14:textId="77777777" w:rsidR="005751FF" w:rsidRPr="00E451AB" w:rsidRDefault="005751FF" w:rsidP="0043049F">
            <w:pPr>
              <w:jc w:val="center"/>
              <w:rPr>
                <w:bCs/>
              </w:rPr>
            </w:pPr>
            <w:r w:rsidRPr="00E451AB">
              <w:rPr>
                <w:bCs/>
              </w:rPr>
              <w:t>N/A</w:t>
            </w:r>
          </w:p>
        </w:tc>
        <w:tc>
          <w:tcPr>
            <w:tcW w:w="1040" w:type="dxa"/>
          </w:tcPr>
          <w:p w14:paraId="563CFBAE" w14:textId="77777777" w:rsidR="005751FF" w:rsidRPr="00E451AB" w:rsidRDefault="005751FF" w:rsidP="0043049F">
            <w:pPr>
              <w:jc w:val="center"/>
              <w:rPr>
                <w:bCs/>
              </w:rPr>
            </w:pPr>
          </w:p>
        </w:tc>
        <w:tc>
          <w:tcPr>
            <w:tcW w:w="1030" w:type="dxa"/>
          </w:tcPr>
          <w:p w14:paraId="7C902929" w14:textId="77777777" w:rsidR="005751FF" w:rsidRPr="00E451AB" w:rsidRDefault="005751FF" w:rsidP="0043049F">
            <w:pPr>
              <w:jc w:val="center"/>
              <w:rPr>
                <w:bCs/>
              </w:rPr>
            </w:pPr>
            <w:r w:rsidRPr="00E451AB">
              <w:rPr>
                <w:bCs/>
              </w:rPr>
              <w:t>X</w:t>
            </w:r>
          </w:p>
        </w:tc>
      </w:tr>
      <w:tr w:rsidR="00BD1AA1" w:rsidRPr="00E451AB" w14:paraId="1F3F3A99" w14:textId="77777777" w:rsidTr="008F3AE2">
        <w:trPr>
          <w:cantSplit/>
          <w:trHeight w:val="273"/>
        </w:trPr>
        <w:tc>
          <w:tcPr>
            <w:tcW w:w="12214" w:type="dxa"/>
            <w:gridSpan w:val="7"/>
            <w:tcBorders>
              <w:bottom w:val="single" w:sz="4" w:space="0" w:color="auto"/>
            </w:tcBorders>
          </w:tcPr>
          <w:p w14:paraId="605B0798" w14:textId="5ECDFB0B" w:rsidR="00BD1AA1" w:rsidRPr="00E451AB" w:rsidRDefault="00BD1AA1" w:rsidP="005023AA">
            <w:pPr>
              <w:jc w:val="center"/>
              <w:rPr>
                <w:b/>
                <w:bCs/>
              </w:rPr>
            </w:pPr>
            <w:r w:rsidRPr="00BD1AA1">
              <w:rPr>
                <w:b/>
                <w:bCs/>
              </w:rPr>
              <w:t>Release 5.1 Test Cases</w:t>
            </w:r>
          </w:p>
        </w:tc>
      </w:tr>
      <w:tr w:rsidR="00BD1AA1" w:rsidRPr="00E451AB" w14:paraId="357284F1" w14:textId="77777777" w:rsidTr="008F3AE2">
        <w:trPr>
          <w:cantSplit/>
          <w:trHeight w:val="300"/>
          <w:tblHeader/>
        </w:trPr>
        <w:tc>
          <w:tcPr>
            <w:tcW w:w="6274" w:type="dxa"/>
            <w:tcBorders>
              <w:top w:val="single" w:sz="4" w:space="0" w:color="auto"/>
              <w:left w:val="single" w:sz="4" w:space="0" w:color="auto"/>
              <w:bottom w:val="single" w:sz="4" w:space="0" w:color="auto"/>
              <w:right w:val="single" w:sz="4" w:space="0" w:color="auto"/>
            </w:tcBorders>
          </w:tcPr>
          <w:p w14:paraId="520138ED" w14:textId="77777777" w:rsidR="00BD1AA1" w:rsidRPr="00F12F58" w:rsidRDefault="00BD1AA1" w:rsidP="00A54FD4">
            <w:pPr>
              <w:rPr>
                <w:bCs/>
              </w:rPr>
            </w:pPr>
            <w:r w:rsidRPr="0095675F">
              <w:rPr>
                <w:b/>
              </w:rPr>
              <w:t>NANC 372</w:t>
            </w:r>
            <w:r w:rsidRPr="0095675F">
              <w:rPr>
                <w:bCs/>
              </w:rPr>
              <w:t>-XML-Secur</w:t>
            </w:r>
            <w:r w:rsidRPr="00F12F58">
              <w:rPr>
                <w:bCs/>
              </w:rPr>
              <w:t>ity-17 - Test SOA’s ability (acting as server) to accept an incoming message from NPAC when the Schema Version minor value is greater than the current minor version.</w:t>
            </w:r>
          </w:p>
        </w:tc>
        <w:tc>
          <w:tcPr>
            <w:tcW w:w="982" w:type="dxa"/>
            <w:tcBorders>
              <w:top w:val="single" w:sz="4" w:space="0" w:color="auto"/>
              <w:left w:val="single" w:sz="4" w:space="0" w:color="auto"/>
              <w:bottom w:val="single" w:sz="4" w:space="0" w:color="auto"/>
              <w:right w:val="single" w:sz="4" w:space="0" w:color="auto"/>
            </w:tcBorders>
          </w:tcPr>
          <w:p w14:paraId="13F1CBAB" w14:textId="77777777" w:rsidR="00BD1AA1" w:rsidRPr="00E451AB" w:rsidRDefault="00BD1AA1" w:rsidP="00A54FD4">
            <w:pPr>
              <w:jc w:val="center"/>
              <w:rPr>
                <w:b/>
              </w:rPr>
            </w:pPr>
            <w:r w:rsidRPr="00E451AB">
              <w:rPr>
                <w:bCs/>
              </w:rPr>
              <w:t>X</w:t>
            </w:r>
          </w:p>
        </w:tc>
        <w:tc>
          <w:tcPr>
            <w:tcW w:w="982" w:type="dxa"/>
            <w:tcBorders>
              <w:top w:val="single" w:sz="4" w:space="0" w:color="auto"/>
              <w:left w:val="single" w:sz="4" w:space="0" w:color="auto"/>
              <w:bottom w:val="single" w:sz="4" w:space="0" w:color="auto"/>
              <w:right w:val="single" w:sz="4" w:space="0" w:color="auto"/>
            </w:tcBorders>
          </w:tcPr>
          <w:p w14:paraId="3E1F245B" w14:textId="77777777" w:rsidR="00BD1AA1" w:rsidRPr="00864AA1" w:rsidRDefault="00BD1AA1" w:rsidP="00A54FD4">
            <w:pPr>
              <w:jc w:val="center"/>
              <w:rPr>
                <w:bCs/>
              </w:rPr>
            </w:pPr>
          </w:p>
        </w:tc>
        <w:tc>
          <w:tcPr>
            <w:tcW w:w="982" w:type="dxa"/>
            <w:tcBorders>
              <w:top w:val="single" w:sz="4" w:space="0" w:color="auto"/>
              <w:left w:val="single" w:sz="4" w:space="0" w:color="auto"/>
              <w:bottom w:val="single" w:sz="4" w:space="0" w:color="auto"/>
              <w:right w:val="single" w:sz="4" w:space="0" w:color="auto"/>
            </w:tcBorders>
          </w:tcPr>
          <w:p w14:paraId="4BC28A9A" w14:textId="77777777" w:rsidR="00BD1AA1" w:rsidRPr="00E451AB" w:rsidRDefault="00BD1AA1" w:rsidP="00A54FD4">
            <w:pPr>
              <w:jc w:val="center"/>
              <w:rPr>
                <w:b/>
              </w:rPr>
            </w:pPr>
            <w:r>
              <w:rPr>
                <w:bCs/>
              </w:rPr>
              <w:t>N/A</w:t>
            </w:r>
          </w:p>
        </w:tc>
        <w:tc>
          <w:tcPr>
            <w:tcW w:w="924" w:type="dxa"/>
            <w:tcBorders>
              <w:top w:val="single" w:sz="4" w:space="0" w:color="auto"/>
              <w:left w:val="single" w:sz="4" w:space="0" w:color="auto"/>
              <w:bottom w:val="single" w:sz="4" w:space="0" w:color="auto"/>
              <w:right w:val="single" w:sz="4" w:space="0" w:color="auto"/>
            </w:tcBorders>
          </w:tcPr>
          <w:p w14:paraId="014C2418" w14:textId="77777777" w:rsidR="00BD1AA1" w:rsidRPr="00E451AB" w:rsidRDefault="00BD1AA1" w:rsidP="00A54FD4">
            <w:pPr>
              <w:jc w:val="center"/>
              <w:rPr>
                <w:b/>
              </w:rPr>
            </w:pPr>
            <w:r>
              <w:rPr>
                <w:bCs/>
              </w:rPr>
              <w:t>N/A</w:t>
            </w:r>
          </w:p>
        </w:tc>
        <w:tc>
          <w:tcPr>
            <w:tcW w:w="1040" w:type="dxa"/>
            <w:tcBorders>
              <w:top w:val="single" w:sz="4" w:space="0" w:color="auto"/>
              <w:left w:val="single" w:sz="4" w:space="0" w:color="auto"/>
              <w:bottom w:val="single" w:sz="4" w:space="0" w:color="auto"/>
              <w:right w:val="single" w:sz="4" w:space="0" w:color="auto"/>
            </w:tcBorders>
          </w:tcPr>
          <w:p w14:paraId="611160A4" w14:textId="77777777" w:rsidR="00BD1AA1" w:rsidRPr="00E451AB" w:rsidRDefault="00BD1AA1" w:rsidP="00A54FD4">
            <w:pPr>
              <w:jc w:val="center"/>
              <w:rPr>
                <w:b/>
              </w:rPr>
            </w:pPr>
            <w:r>
              <w:rPr>
                <w:bCs/>
              </w:rPr>
              <w:t>X</w:t>
            </w:r>
          </w:p>
        </w:tc>
        <w:tc>
          <w:tcPr>
            <w:tcW w:w="1030" w:type="dxa"/>
            <w:tcBorders>
              <w:top w:val="single" w:sz="4" w:space="0" w:color="auto"/>
              <w:left w:val="single" w:sz="4" w:space="0" w:color="auto"/>
              <w:bottom w:val="single" w:sz="4" w:space="0" w:color="auto"/>
              <w:right w:val="single" w:sz="4" w:space="0" w:color="auto"/>
            </w:tcBorders>
          </w:tcPr>
          <w:p w14:paraId="72B56F0F" w14:textId="77777777" w:rsidR="00BD1AA1" w:rsidRPr="00E451AB" w:rsidRDefault="00BD1AA1" w:rsidP="00A54FD4">
            <w:pPr>
              <w:jc w:val="center"/>
              <w:rPr>
                <w:b/>
              </w:rPr>
            </w:pPr>
            <w:r w:rsidRPr="00E451AB">
              <w:rPr>
                <w:bCs/>
              </w:rPr>
              <w:t>N/A</w:t>
            </w:r>
          </w:p>
        </w:tc>
      </w:tr>
      <w:tr w:rsidR="00BD1AA1" w:rsidRPr="00E451AB" w14:paraId="6FC30C56" w14:textId="77777777" w:rsidTr="008F3AE2">
        <w:trPr>
          <w:cantSplit/>
          <w:trHeight w:val="300"/>
          <w:tblHeader/>
        </w:trPr>
        <w:tc>
          <w:tcPr>
            <w:tcW w:w="6274" w:type="dxa"/>
            <w:tcBorders>
              <w:top w:val="single" w:sz="4" w:space="0" w:color="auto"/>
              <w:left w:val="single" w:sz="4" w:space="0" w:color="auto"/>
              <w:bottom w:val="single" w:sz="4" w:space="0" w:color="auto"/>
              <w:right w:val="single" w:sz="4" w:space="0" w:color="auto"/>
            </w:tcBorders>
          </w:tcPr>
          <w:p w14:paraId="0562DA03" w14:textId="77777777" w:rsidR="00BD1AA1" w:rsidRPr="00F12F58" w:rsidRDefault="00BD1AA1" w:rsidP="00A54FD4">
            <w:pPr>
              <w:rPr>
                <w:bCs/>
              </w:rPr>
            </w:pPr>
            <w:r w:rsidRPr="0095675F">
              <w:rPr>
                <w:b/>
              </w:rPr>
              <w:t>NANC 372-</w:t>
            </w:r>
            <w:r w:rsidRPr="0095675F">
              <w:rPr>
                <w:bCs/>
              </w:rPr>
              <w:t>XML</w:t>
            </w:r>
            <w:r w:rsidRPr="0095675F">
              <w:rPr>
                <w:b/>
              </w:rPr>
              <w:t>-</w:t>
            </w:r>
            <w:r w:rsidRPr="00F12F58">
              <w:rPr>
                <w:bCs/>
              </w:rPr>
              <w:t xml:space="preserve">Security-18 - </w:t>
            </w:r>
            <w:r w:rsidRPr="007920BA">
              <w:t>Test LSMS’s ability (acting as server) to accept an incoming message from NPAC when the Schema Version minor value is greater than the current minor version.</w:t>
            </w:r>
          </w:p>
        </w:tc>
        <w:tc>
          <w:tcPr>
            <w:tcW w:w="982" w:type="dxa"/>
            <w:tcBorders>
              <w:top w:val="single" w:sz="4" w:space="0" w:color="auto"/>
              <w:left w:val="single" w:sz="4" w:space="0" w:color="auto"/>
              <w:bottom w:val="single" w:sz="4" w:space="0" w:color="auto"/>
              <w:right w:val="single" w:sz="4" w:space="0" w:color="auto"/>
            </w:tcBorders>
          </w:tcPr>
          <w:p w14:paraId="3C524B01" w14:textId="77777777" w:rsidR="00BD1AA1" w:rsidRPr="00E451AB" w:rsidRDefault="00BD1AA1" w:rsidP="00A54FD4">
            <w:pPr>
              <w:jc w:val="center"/>
              <w:rPr>
                <w:bCs/>
              </w:rPr>
            </w:pPr>
            <w:r>
              <w:rPr>
                <w:bCs/>
              </w:rPr>
              <w:t>X</w:t>
            </w:r>
          </w:p>
        </w:tc>
        <w:tc>
          <w:tcPr>
            <w:tcW w:w="982" w:type="dxa"/>
            <w:tcBorders>
              <w:top w:val="single" w:sz="4" w:space="0" w:color="auto"/>
              <w:left w:val="single" w:sz="4" w:space="0" w:color="auto"/>
              <w:bottom w:val="single" w:sz="4" w:space="0" w:color="auto"/>
              <w:right w:val="single" w:sz="4" w:space="0" w:color="auto"/>
            </w:tcBorders>
          </w:tcPr>
          <w:p w14:paraId="3C143BC2" w14:textId="77777777" w:rsidR="00BD1AA1" w:rsidRPr="00864AA1" w:rsidRDefault="00BD1AA1" w:rsidP="00A54FD4">
            <w:pPr>
              <w:jc w:val="center"/>
              <w:rPr>
                <w:bCs/>
              </w:rPr>
            </w:pPr>
          </w:p>
        </w:tc>
        <w:tc>
          <w:tcPr>
            <w:tcW w:w="982" w:type="dxa"/>
            <w:tcBorders>
              <w:top w:val="single" w:sz="4" w:space="0" w:color="auto"/>
              <w:left w:val="single" w:sz="4" w:space="0" w:color="auto"/>
              <w:bottom w:val="single" w:sz="4" w:space="0" w:color="auto"/>
              <w:right w:val="single" w:sz="4" w:space="0" w:color="auto"/>
            </w:tcBorders>
          </w:tcPr>
          <w:p w14:paraId="6F454582" w14:textId="77777777" w:rsidR="00BD1AA1" w:rsidRDefault="00BD1AA1" w:rsidP="00A54FD4">
            <w:pPr>
              <w:jc w:val="center"/>
              <w:rPr>
                <w:bCs/>
              </w:rPr>
            </w:pPr>
            <w:r>
              <w:rPr>
                <w:bCs/>
              </w:rPr>
              <w:t>N/A</w:t>
            </w:r>
          </w:p>
        </w:tc>
        <w:tc>
          <w:tcPr>
            <w:tcW w:w="924" w:type="dxa"/>
            <w:tcBorders>
              <w:top w:val="single" w:sz="4" w:space="0" w:color="auto"/>
              <w:left w:val="single" w:sz="4" w:space="0" w:color="auto"/>
              <w:bottom w:val="single" w:sz="4" w:space="0" w:color="auto"/>
              <w:right w:val="single" w:sz="4" w:space="0" w:color="auto"/>
            </w:tcBorders>
          </w:tcPr>
          <w:p w14:paraId="4F8889BB" w14:textId="77777777" w:rsidR="00BD1AA1" w:rsidRDefault="00BD1AA1" w:rsidP="00A54FD4">
            <w:pPr>
              <w:jc w:val="center"/>
              <w:rPr>
                <w:bCs/>
              </w:rPr>
            </w:pPr>
            <w:r>
              <w:rPr>
                <w:bCs/>
              </w:rPr>
              <w:t>N/A</w:t>
            </w:r>
          </w:p>
        </w:tc>
        <w:tc>
          <w:tcPr>
            <w:tcW w:w="1040" w:type="dxa"/>
            <w:tcBorders>
              <w:top w:val="single" w:sz="4" w:space="0" w:color="auto"/>
              <w:left w:val="single" w:sz="4" w:space="0" w:color="auto"/>
              <w:bottom w:val="single" w:sz="4" w:space="0" w:color="auto"/>
              <w:right w:val="single" w:sz="4" w:space="0" w:color="auto"/>
            </w:tcBorders>
          </w:tcPr>
          <w:p w14:paraId="4418AE5D" w14:textId="77777777" w:rsidR="00BD1AA1" w:rsidRDefault="00BD1AA1" w:rsidP="00A54FD4">
            <w:pPr>
              <w:jc w:val="center"/>
              <w:rPr>
                <w:bCs/>
              </w:rPr>
            </w:pPr>
            <w:r>
              <w:rPr>
                <w:bCs/>
              </w:rPr>
              <w:t>N/A</w:t>
            </w:r>
          </w:p>
        </w:tc>
        <w:tc>
          <w:tcPr>
            <w:tcW w:w="1030" w:type="dxa"/>
            <w:tcBorders>
              <w:top w:val="single" w:sz="4" w:space="0" w:color="auto"/>
              <w:left w:val="single" w:sz="4" w:space="0" w:color="auto"/>
              <w:bottom w:val="single" w:sz="4" w:space="0" w:color="auto"/>
              <w:right w:val="single" w:sz="4" w:space="0" w:color="auto"/>
            </w:tcBorders>
          </w:tcPr>
          <w:p w14:paraId="01E6010D" w14:textId="77777777" w:rsidR="00BD1AA1" w:rsidRPr="00E451AB" w:rsidRDefault="00BD1AA1" w:rsidP="00A54FD4">
            <w:pPr>
              <w:jc w:val="center"/>
              <w:rPr>
                <w:bCs/>
              </w:rPr>
            </w:pPr>
            <w:r>
              <w:rPr>
                <w:bCs/>
              </w:rPr>
              <w:t>X</w:t>
            </w:r>
          </w:p>
        </w:tc>
      </w:tr>
      <w:tr w:rsidR="00BD1AA1" w:rsidRPr="00E451AB" w14:paraId="45B00F3F" w14:textId="77777777" w:rsidTr="008F3AE2">
        <w:trPr>
          <w:cantSplit/>
          <w:trHeight w:val="300"/>
          <w:tblHeader/>
        </w:trPr>
        <w:tc>
          <w:tcPr>
            <w:tcW w:w="6274" w:type="dxa"/>
            <w:tcBorders>
              <w:top w:val="single" w:sz="4" w:space="0" w:color="auto"/>
              <w:left w:val="single" w:sz="4" w:space="0" w:color="auto"/>
              <w:bottom w:val="single" w:sz="4" w:space="0" w:color="auto"/>
              <w:right w:val="single" w:sz="4" w:space="0" w:color="auto"/>
            </w:tcBorders>
          </w:tcPr>
          <w:p w14:paraId="2205338E" w14:textId="1B9D0CCD" w:rsidR="00BD1AA1" w:rsidRPr="00F12F58" w:rsidRDefault="0095675F" w:rsidP="00A54FD4">
            <w:pPr>
              <w:rPr>
                <w:bCs/>
              </w:rPr>
            </w:pPr>
            <w:r w:rsidRPr="0095675F">
              <w:rPr>
                <w:b/>
              </w:rPr>
              <w:t>CO 554</w:t>
            </w:r>
            <w:r w:rsidR="000C0E96">
              <w:rPr>
                <w:b/>
              </w:rPr>
              <w:t>-</w:t>
            </w:r>
            <w:r w:rsidR="009A2AD4">
              <w:rPr>
                <w:b/>
              </w:rPr>
              <w:t>1</w:t>
            </w:r>
            <w:r>
              <w:rPr>
                <w:bCs/>
              </w:rPr>
              <w:t xml:space="preserve"> -</w:t>
            </w:r>
            <w:r w:rsidRPr="0095675F">
              <w:t xml:space="preserve"> </w:t>
            </w:r>
            <w:r w:rsidRPr="0095675F">
              <w:rPr>
                <w:bCs/>
              </w:rPr>
              <w:t>LSMS –Service Provider personnel submit a query request for service provider, network data, number pool block data, and subscription data while the LSMS is in Suspend Mode – Success</w:t>
            </w:r>
            <w:r>
              <w:rPr>
                <w:bCs/>
              </w:rPr>
              <w:t xml:space="preserve"> </w:t>
            </w:r>
          </w:p>
        </w:tc>
        <w:tc>
          <w:tcPr>
            <w:tcW w:w="982" w:type="dxa"/>
            <w:tcBorders>
              <w:top w:val="single" w:sz="4" w:space="0" w:color="auto"/>
              <w:left w:val="single" w:sz="4" w:space="0" w:color="auto"/>
              <w:bottom w:val="single" w:sz="4" w:space="0" w:color="auto"/>
              <w:right w:val="single" w:sz="4" w:space="0" w:color="auto"/>
            </w:tcBorders>
          </w:tcPr>
          <w:p w14:paraId="3C979638" w14:textId="6E46DFCA" w:rsidR="00BD1AA1" w:rsidRDefault="0095675F" w:rsidP="00A54FD4">
            <w:pPr>
              <w:jc w:val="center"/>
              <w:rPr>
                <w:bCs/>
              </w:rPr>
            </w:pPr>
            <w:r>
              <w:rPr>
                <w:bCs/>
              </w:rPr>
              <w:t>X</w:t>
            </w:r>
          </w:p>
        </w:tc>
        <w:tc>
          <w:tcPr>
            <w:tcW w:w="982" w:type="dxa"/>
            <w:tcBorders>
              <w:top w:val="single" w:sz="4" w:space="0" w:color="auto"/>
              <w:left w:val="single" w:sz="4" w:space="0" w:color="auto"/>
              <w:bottom w:val="single" w:sz="4" w:space="0" w:color="auto"/>
              <w:right w:val="single" w:sz="4" w:space="0" w:color="auto"/>
            </w:tcBorders>
          </w:tcPr>
          <w:p w14:paraId="1E6AAEB3" w14:textId="67C8D06B" w:rsidR="00BD1AA1" w:rsidRPr="00864AA1" w:rsidRDefault="0059159F" w:rsidP="00A54FD4">
            <w:pPr>
              <w:jc w:val="center"/>
              <w:rPr>
                <w:bCs/>
              </w:rPr>
            </w:pPr>
            <w:r>
              <w:rPr>
                <w:bCs/>
              </w:rPr>
              <w:t>X</w:t>
            </w:r>
          </w:p>
        </w:tc>
        <w:tc>
          <w:tcPr>
            <w:tcW w:w="982" w:type="dxa"/>
            <w:tcBorders>
              <w:top w:val="single" w:sz="4" w:space="0" w:color="auto"/>
              <w:left w:val="single" w:sz="4" w:space="0" w:color="auto"/>
              <w:bottom w:val="single" w:sz="4" w:space="0" w:color="auto"/>
              <w:right w:val="single" w:sz="4" w:space="0" w:color="auto"/>
            </w:tcBorders>
          </w:tcPr>
          <w:p w14:paraId="7DBCC005" w14:textId="0E112E50" w:rsidR="00BD1AA1" w:rsidRDefault="0095675F" w:rsidP="00A54FD4">
            <w:pPr>
              <w:jc w:val="center"/>
              <w:rPr>
                <w:bCs/>
              </w:rPr>
            </w:pPr>
            <w:r>
              <w:rPr>
                <w:bCs/>
              </w:rPr>
              <w:t>N/A</w:t>
            </w:r>
          </w:p>
        </w:tc>
        <w:tc>
          <w:tcPr>
            <w:tcW w:w="924" w:type="dxa"/>
            <w:tcBorders>
              <w:top w:val="single" w:sz="4" w:space="0" w:color="auto"/>
              <w:left w:val="single" w:sz="4" w:space="0" w:color="auto"/>
              <w:bottom w:val="single" w:sz="4" w:space="0" w:color="auto"/>
              <w:right w:val="single" w:sz="4" w:space="0" w:color="auto"/>
            </w:tcBorders>
          </w:tcPr>
          <w:p w14:paraId="4D1F8C75" w14:textId="377AC8F5" w:rsidR="00BD1AA1" w:rsidRDefault="0095675F" w:rsidP="00A54FD4">
            <w:pPr>
              <w:jc w:val="center"/>
              <w:rPr>
                <w:bCs/>
              </w:rPr>
            </w:pPr>
            <w:r>
              <w:rPr>
                <w:bCs/>
              </w:rPr>
              <w:t>N/A</w:t>
            </w:r>
          </w:p>
        </w:tc>
        <w:tc>
          <w:tcPr>
            <w:tcW w:w="1040" w:type="dxa"/>
            <w:tcBorders>
              <w:top w:val="single" w:sz="4" w:space="0" w:color="auto"/>
              <w:left w:val="single" w:sz="4" w:space="0" w:color="auto"/>
              <w:bottom w:val="single" w:sz="4" w:space="0" w:color="auto"/>
              <w:right w:val="single" w:sz="4" w:space="0" w:color="auto"/>
            </w:tcBorders>
          </w:tcPr>
          <w:p w14:paraId="4E5C3C18" w14:textId="78AAE17D" w:rsidR="00BD1AA1" w:rsidRDefault="0095675F" w:rsidP="00A54FD4">
            <w:pPr>
              <w:jc w:val="center"/>
              <w:rPr>
                <w:bCs/>
              </w:rPr>
            </w:pPr>
            <w:r>
              <w:rPr>
                <w:bCs/>
              </w:rPr>
              <w:t>N/A</w:t>
            </w:r>
          </w:p>
        </w:tc>
        <w:tc>
          <w:tcPr>
            <w:tcW w:w="1030" w:type="dxa"/>
            <w:tcBorders>
              <w:top w:val="single" w:sz="4" w:space="0" w:color="auto"/>
              <w:left w:val="single" w:sz="4" w:space="0" w:color="auto"/>
              <w:bottom w:val="single" w:sz="4" w:space="0" w:color="auto"/>
              <w:right w:val="single" w:sz="4" w:space="0" w:color="auto"/>
            </w:tcBorders>
          </w:tcPr>
          <w:p w14:paraId="437A4B85" w14:textId="436F9A3B" w:rsidR="00BD1AA1" w:rsidRDefault="0095675F" w:rsidP="00A54FD4">
            <w:pPr>
              <w:jc w:val="center"/>
              <w:rPr>
                <w:bCs/>
              </w:rPr>
            </w:pPr>
            <w:r>
              <w:rPr>
                <w:bCs/>
              </w:rPr>
              <w:t>C</w:t>
            </w:r>
          </w:p>
        </w:tc>
      </w:tr>
      <w:tr w:rsidR="00854FFB" w:rsidRPr="00E451AB" w14:paraId="5AEDC10F" w14:textId="77777777" w:rsidTr="008F3AE2">
        <w:trPr>
          <w:cantSplit/>
          <w:trHeight w:val="300"/>
          <w:tblHeader/>
        </w:trPr>
        <w:tc>
          <w:tcPr>
            <w:tcW w:w="6274" w:type="dxa"/>
            <w:tcBorders>
              <w:top w:val="single" w:sz="4" w:space="0" w:color="auto"/>
              <w:left w:val="single" w:sz="4" w:space="0" w:color="auto"/>
              <w:bottom w:val="single" w:sz="4" w:space="0" w:color="auto"/>
              <w:right w:val="single" w:sz="4" w:space="0" w:color="auto"/>
            </w:tcBorders>
          </w:tcPr>
          <w:p w14:paraId="5F8CB73D" w14:textId="74C19E64" w:rsidR="009A2AD4" w:rsidRPr="009A2AD4" w:rsidRDefault="009A2AD4" w:rsidP="009A2AD4">
            <w:pPr>
              <w:rPr>
                <w:b/>
              </w:rPr>
            </w:pPr>
            <w:r>
              <w:rPr>
                <w:b/>
              </w:rPr>
              <w:t>CO 554</w:t>
            </w:r>
            <w:r w:rsidR="000C0E96">
              <w:rPr>
                <w:b/>
              </w:rPr>
              <w:t>-</w:t>
            </w:r>
            <w:r>
              <w:rPr>
                <w:b/>
              </w:rPr>
              <w:t>2 -</w:t>
            </w:r>
            <w:r w:rsidRPr="009A2AD4">
              <w:rPr>
                <w:b/>
              </w:rPr>
              <w:t xml:space="preserve"> </w:t>
            </w:r>
            <w:r w:rsidRPr="009A2AD4">
              <w:rPr>
                <w:bCs/>
              </w:rPr>
              <w:t xml:space="preserve">LSMS – Service Provider personnel submit a query request for service provider, network data, number pool block data, and subscription data while the LSMS is in Suspend Mode. NPAC returns </w:t>
            </w:r>
            <w:proofErr w:type="spellStart"/>
            <w:r w:rsidRPr="009A2AD4">
              <w:rPr>
                <w:bCs/>
              </w:rPr>
              <w:t>results_too_large</w:t>
            </w:r>
            <w:proofErr w:type="spellEnd"/>
            <w:r w:rsidRPr="009A2AD4">
              <w:rPr>
                <w:bCs/>
              </w:rPr>
              <w:t xml:space="preserve"> error when the record limit system tunable is exceeded. LSMS retries the query parameter values to reduce the scope of the query and submit multiple new requests to retrieve all data – Success</w:t>
            </w:r>
          </w:p>
          <w:p w14:paraId="616BE550" w14:textId="345E9300" w:rsidR="00854FFB" w:rsidRPr="0095675F" w:rsidRDefault="00854FFB" w:rsidP="00A54FD4">
            <w:pPr>
              <w:rPr>
                <w:b/>
              </w:rPr>
            </w:pPr>
          </w:p>
        </w:tc>
        <w:tc>
          <w:tcPr>
            <w:tcW w:w="982" w:type="dxa"/>
            <w:tcBorders>
              <w:top w:val="single" w:sz="4" w:space="0" w:color="auto"/>
              <w:left w:val="single" w:sz="4" w:space="0" w:color="auto"/>
              <w:bottom w:val="single" w:sz="4" w:space="0" w:color="auto"/>
              <w:right w:val="single" w:sz="4" w:space="0" w:color="auto"/>
            </w:tcBorders>
          </w:tcPr>
          <w:p w14:paraId="03491219" w14:textId="3F46236A" w:rsidR="00854FFB" w:rsidRDefault="009A2AD4" w:rsidP="00A54FD4">
            <w:pPr>
              <w:jc w:val="center"/>
              <w:rPr>
                <w:bCs/>
              </w:rPr>
            </w:pPr>
            <w:r>
              <w:rPr>
                <w:bCs/>
              </w:rPr>
              <w:t>X</w:t>
            </w:r>
          </w:p>
        </w:tc>
        <w:tc>
          <w:tcPr>
            <w:tcW w:w="982" w:type="dxa"/>
            <w:tcBorders>
              <w:top w:val="single" w:sz="4" w:space="0" w:color="auto"/>
              <w:left w:val="single" w:sz="4" w:space="0" w:color="auto"/>
              <w:bottom w:val="single" w:sz="4" w:space="0" w:color="auto"/>
              <w:right w:val="single" w:sz="4" w:space="0" w:color="auto"/>
            </w:tcBorders>
          </w:tcPr>
          <w:p w14:paraId="2547E901" w14:textId="77777777" w:rsidR="00854FFB" w:rsidRPr="00864AA1" w:rsidRDefault="00854FFB" w:rsidP="00A54FD4">
            <w:pPr>
              <w:jc w:val="center"/>
              <w:rPr>
                <w:bCs/>
              </w:rPr>
            </w:pPr>
          </w:p>
        </w:tc>
        <w:tc>
          <w:tcPr>
            <w:tcW w:w="982" w:type="dxa"/>
            <w:tcBorders>
              <w:top w:val="single" w:sz="4" w:space="0" w:color="auto"/>
              <w:left w:val="single" w:sz="4" w:space="0" w:color="auto"/>
              <w:bottom w:val="single" w:sz="4" w:space="0" w:color="auto"/>
              <w:right w:val="single" w:sz="4" w:space="0" w:color="auto"/>
            </w:tcBorders>
          </w:tcPr>
          <w:p w14:paraId="52C28D60" w14:textId="32E6FC2D" w:rsidR="00854FFB" w:rsidRDefault="009A2AD4" w:rsidP="00A54FD4">
            <w:pPr>
              <w:jc w:val="center"/>
              <w:rPr>
                <w:bCs/>
              </w:rPr>
            </w:pPr>
            <w:r>
              <w:rPr>
                <w:bCs/>
              </w:rPr>
              <w:t>N/A</w:t>
            </w:r>
          </w:p>
        </w:tc>
        <w:tc>
          <w:tcPr>
            <w:tcW w:w="924" w:type="dxa"/>
            <w:tcBorders>
              <w:top w:val="single" w:sz="4" w:space="0" w:color="auto"/>
              <w:left w:val="single" w:sz="4" w:space="0" w:color="auto"/>
              <w:bottom w:val="single" w:sz="4" w:space="0" w:color="auto"/>
              <w:right w:val="single" w:sz="4" w:space="0" w:color="auto"/>
            </w:tcBorders>
          </w:tcPr>
          <w:p w14:paraId="0CB68DB2" w14:textId="77BB2315" w:rsidR="00854FFB" w:rsidRDefault="009A2AD4" w:rsidP="00A54FD4">
            <w:pPr>
              <w:jc w:val="center"/>
              <w:rPr>
                <w:bCs/>
              </w:rPr>
            </w:pPr>
            <w:r>
              <w:rPr>
                <w:bCs/>
              </w:rPr>
              <w:t>N/A</w:t>
            </w:r>
          </w:p>
        </w:tc>
        <w:tc>
          <w:tcPr>
            <w:tcW w:w="1040" w:type="dxa"/>
            <w:tcBorders>
              <w:top w:val="single" w:sz="4" w:space="0" w:color="auto"/>
              <w:left w:val="single" w:sz="4" w:space="0" w:color="auto"/>
              <w:bottom w:val="single" w:sz="4" w:space="0" w:color="auto"/>
              <w:right w:val="single" w:sz="4" w:space="0" w:color="auto"/>
            </w:tcBorders>
          </w:tcPr>
          <w:p w14:paraId="526695C4" w14:textId="35337DB2" w:rsidR="00854FFB" w:rsidRDefault="009A2AD4" w:rsidP="00A54FD4">
            <w:pPr>
              <w:jc w:val="center"/>
              <w:rPr>
                <w:bCs/>
              </w:rPr>
            </w:pPr>
            <w:r>
              <w:rPr>
                <w:bCs/>
              </w:rPr>
              <w:t>N/A</w:t>
            </w:r>
          </w:p>
        </w:tc>
        <w:tc>
          <w:tcPr>
            <w:tcW w:w="1030" w:type="dxa"/>
            <w:tcBorders>
              <w:top w:val="single" w:sz="4" w:space="0" w:color="auto"/>
              <w:left w:val="single" w:sz="4" w:space="0" w:color="auto"/>
              <w:bottom w:val="single" w:sz="4" w:space="0" w:color="auto"/>
              <w:right w:val="single" w:sz="4" w:space="0" w:color="auto"/>
            </w:tcBorders>
          </w:tcPr>
          <w:p w14:paraId="448C7192" w14:textId="3E1C4742" w:rsidR="00854FFB" w:rsidRDefault="009A2AD4" w:rsidP="00A54FD4">
            <w:pPr>
              <w:jc w:val="center"/>
              <w:rPr>
                <w:bCs/>
              </w:rPr>
            </w:pPr>
            <w:r>
              <w:rPr>
                <w:bCs/>
              </w:rPr>
              <w:t>C</w:t>
            </w:r>
          </w:p>
        </w:tc>
      </w:tr>
      <w:tr w:rsidR="00854FFB" w:rsidRPr="00E451AB" w14:paraId="29A3A7FC" w14:textId="77777777" w:rsidTr="008F3AE2">
        <w:trPr>
          <w:cantSplit/>
          <w:trHeight w:val="300"/>
          <w:tblHeader/>
        </w:trPr>
        <w:tc>
          <w:tcPr>
            <w:tcW w:w="6274" w:type="dxa"/>
            <w:tcBorders>
              <w:top w:val="single" w:sz="4" w:space="0" w:color="auto"/>
              <w:left w:val="single" w:sz="4" w:space="0" w:color="auto"/>
              <w:bottom w:val="single" w:sz="4" w:space="0" w:color="auto"/>
              <w:right w:val="single" w:sz="4" w:space="0" w:color="auto"/>
            </w:tcBorders>
          </w:tcPr>
          <w:p w14:paraId="0CD12B91" w14:textId="0C26C771" w:rsidR="00434B08" w:rsidRDefault="00434B08" w:rsidP="00434B08">
            <w:pPr>
              <w:pStyle w:val="BodyText"/>
              <w:jc w:val="left"/>
            </w:pPr>
            <w:r>
              <w:rPr>
                <w:b/>
              </w:rPr>
              <w:t>C</w:t>
            </w:r>
            <w:r w:rsidR="000C0E96">
              <w:rPr>
                <w:b/>
              </w:rPr>
              <w:t>O</w:t>
            </w:r>
            <w:r>
              <w:rPr>
                <w:b/>
              </w:rPr>
              <w:t xml:space="preserve"> 554</w:t>
            </w:r>
            <w:r w:rsidR="000C0E96">
              <w:rPr>
                <w:b/>
              </w:rPr>
              <w:t>-</w:t>
            </w:r>
            <w:r>
              <w:rPr>
                <w:b/>
              </w:rPr>
              <w:t xml:space="preserve">3 - </w:t>
            </w:r>
            <w:r>
              <w:t xml:space="preserve">LSMS – Service Provider personnel submit a query request for subscription data while the LSMS is in Suspend Mode. NPAC returns </w:t>
            </w:r>
            <w:proofErr w:type="spellStart"/>
            <w:r>
              <w:t>results_too_large</w:t>
            </w:r>
            <w:proofErr w:type="spellEnd"/>
            <w:r>
              <w:t xml:space="preserve"> error or indicates that there are more TNs to be returned when the Maximum Subscription Query system tunable is exceeded. LSMS retries the query to reduce the scope of the query or LSMS performs subsequent queries to retrieve additional SV records. – Success</w:t>
            </w:r>
          </w:p>
          <w:p w14:paraId="5D631D8E" w14:textId="4F811325" w:rsidR="00854FFB" w:rsidRPr="0095675F" w:rsidRDefault="00854FFB" w:rsidP="00A54FD4">
            <w:pPr>
              <w:rPr>
                <w:b/>
              </w:rPr>
            </w:pPr>
          </w:p>
        </w:tc>
        <w:tc>
          <w:tcPr>
            <w:tcW w:w="982" w:type="dxa"/>
            <w:tcBorders>
              <w:top w:val="single" w:sz="4" w:space="0" w:color="auto"/>
              <w:left w:val="single" w:sz="4" w:space="0" w:color="auto"/>
              <w:bottom w:val="single" w:sz="4" w:space="0" w:color="auto"/>
              <w:right w:val="single" w:sz="4" w:space="0" w:color="auto"/>
            </w:tcBorders>
          </w:tcPr>
          <w:p w14:paraId="3E71BF55" w14:textId="3F841B2A" w:rsidR="00854FFB" w:rsidRDefault="00434B08" w:rsidP="00A54FD4">
            <w:pPr>
              <w:jc w:val="center"/>
              <w:rPr>
                <w:bCs/>
              </w:rPr>
            </w:pPr>
            <w:r>
              <w:rPr>
                <w:bCs/>
              </w:rPr>
              <w:t>X</w:t>
            </w:r>
          </w:p>
        </w:tc>
        <w:tc>
          <w:tcPr>
            <w:tcW w:w="982" w:type="dxa"/>
            <w:tcBorders>
              <w:top w:val="single" w:sz="4" w:space="0" w:color="auto"/>
              <w:left w:val="single" w:sz="4" w:space="0" w:color="auto"/>
              <w:bottom w:val="single" w:sz="4" w:space="0" w:color="auto"/>
              <w:right w:val="single" w:sz="4" w:space="0" w:color="auto"/>
            </w:tcBorders>
          </w:tcPr>
          <w:p w14:paraId="2CC5E530" w14:textId="77777777" w:rsidR="00854FFB" w:rsidRPr="00864AA1" w:rsidRDefault="00854FFB" w:rsidP="00A54FD4">
            <w:pPr>
              <w:jc w:val="center"/>
              <w:rPr>
                <w:bCs/>
              </w:rPr>
            </w:pPr>
          </w:p>
        </w:tc>
        <w:tc>
          <w:tcPr>
            <w:tcW w:w="982" w:type="dxa"/>
            <w:tcBorders>
              <w:top w:val="single" w:sz="4" w:space="0" w:color="auto"/>
              <w:left w:val="single" w:sz="4" w:space="0" w:color="auto"/>
              <w:bottom w:val="single" w:sz="4" w:space="0" w:color="auto"/>
              <w:right w:val="single" w:sz="4" w:space="0" w:color="auto"/>
            </w:tcBorders>
          </w:tcPr>
          <w:p w14:paraId="3EF63CF4" w14:textId="1D0D8682" w:rsidR="00854FFB" w:rsidRDefault="00434B08" w:rsidP="00A54FD4">
            <w:pPr>
              <w:jc w:val="center"/>
              <w:rPr>
                <w:bCs/>
              </w:rPr>
            </w:pPr>
            <w:r>
              <w:rPr>
                <w:bCs/>
              </w:rPr>
              <w:t>N/A</w:t>
            </w:r>
          </w:p>
        </w:tc>
        <w:tc>
          <w:tcPr>
            <w:tcW w:w="924" w:type="dxa"/>
            <w:tcBorders>
              <w:top w:val="single" w:sz="4" w:space="0" w:color="auto"/>
              <w:left w:val="single" w:sz="4" w:space="0" w:color="auto"/>
              <w:bottom w:val="single" w:sz="4" w:space="0" w:color="auto"/>
              <w:right w:val="single" w:sz="4" w:space="0" w:color="auto"/>
            </w:tcBorders>
          </w:tcPr>
          <w:p w14:paraId="078D204E" w14:textId="29D804BB" w:rsidR="00854FFB" w:rsidRDefault="00434B08" w:rsidP="00A54FD4">
            <w:pPr>
              <w:jc w:val="center"/>
              <w:rPr>
                <w:bCs/>
              </w:rPr>
            </w:pPr>
            <w:r>
              <w:rPr>
                <w:bCs/>
              </w:rPr>
              <w:t>N/A</w:t>
            </w:r>
          </w:p>
        </w:tc>
        <w:tc>
          <w:tcPr>
            <w:tcW w:w="1040" w:type="dxa"/>
            <w:tcBorders>
              <w:top w:val="single" w:sz="4" w:space="0" w:color="auto"/>
              <w:left w:val="single" w:sz="4" w:space="0" w:color="auto"/>
              <w:bottom w:val="single" w:sz="4" w:space="0" w:color="auto"/>
              <w:right w:val="single" w:sz="4" w:space="0" w:color="auto"/>
            </w:tcBorders>
          </w:tcPr>
          <w:p w14:paraId="4C1D04A3" w14:textId="12AC998B" w:rsidR="00854FFB" w:rsidRDefault="00434B08" w:rsidP="00A54FD4">
            <w:pPr>
              <w:jc w:val="center"/>
              <w:rPr>
                <w:bCs/>
              </w:rPr>
            </w:pPr>
            <w:r>
              <w:rPr>
                <w:bCs/>
              </w:rPr>
              <w:t>N/A</w:t>
            </w:r>
          </w:p>
        </w:tc>
        <w:tc>
          <w:tcPr>
            <w:tcW w:w="1030" w:type="dxa"/>
            <w:tcBorders>
              <w:top w:val="single" w:sz="4" w:space="0" w:color="auto"/>
              <w:left w:val="single" w:sz="4" w:space="0" w:color="auto"/>
              <w:bottom w:val="single" w:sz="4" w:space="0" w:color="auto"/>
              <w:right w:val="single" w:sz="4" w:space="0" w:color="auto"/>
            </w:tcBorders>
          </w:tcPr>
          <w:p w14:paraId="1047B2D1" w14:textId="02E1FD92" w:rsidR="00854FFB" w:rsidRDefault="00434B08" w:rsidP="00A54FD4">
            <w:pPr>
              <w:jc w:val="center"/>
              <w:rPr>
                <w:bCs/>
              </w:rPr>
            </w:pPr>
            <w:r>
              <w:rPr>
                <w:bCs/>
              </w:rPr>
              <w:t>C</w:t>
            </w:r>
          </w:p>
        </w:tc>
      </w:tr>
      <w:tr w:rsidR="00854FFB" w:rsidRPr="00E451AB" w14:paraId="1D8ECE00" w14:textId="77777777" w:rsidTr="008F3AE2">
        <w:trPr>
          <w:cantSplit/>
          <w:trHeight w:val="300"/>
          <w:tblHeader/>
        </w:trPr>
        <w:tc>
          <w:tcPr>
            <w:tcW w:w="6274" w:type="dxa"/>
            <w:tcBorders>
              <w:top w:val="single" w:sz="4" w:space="0" w:color="auto"/>
              <w:left w:val="single" w:sz="4" w:space="0" w:color="auto"/>
              <w:bottom w:val="single" w:sz="4" w:space="0" w:color="auto"/>
              <w:right w:val="single" w:sz="4" w:space="0" w:color="auto"/>
            </w:tcBorders>
          </w:tcPr>
          <w:p w14:paraId="0DF6A70F" w14:textId="77777777" w:rsidR="000C0E96" w:rsidRDefault="000C0E96" w:rsidP="000C0E96">
            <w:pPr>
              <w:pStyle w:val="BodyText"/>
              <w:jc w:val="left"/>
            </w:pPr>
            <w:r>
              <w:rPr>
                <w:b/>
              </w:rPr>
              <w:t xml:space="preserve">CO-554-4 - </w:t>
            </w:r>
            <w:r>
              <w:t>LSMS – Verify that the new downloads are processed successfully after the LSMS exits Suspend Mode – Success</w:t>
            </w:r>
          </w:p>
          <w:p w14:paraId="64BE08DB" w14:textId="4A73A7D1" w:rsidR="00854FFB" w:rsidRPr="0095675F" w:rsidRDefault="00854FFB" w:rsidP="00A54FD4">
            <w:pPr>
              <w:rPr>
                <w:b/>
              </w:rPr>
            </w:pPr>
          </w:p>
        </w:tc>
        <w:tc>
          <w:tcPr>
            <w:tcW w:w="982" w:type="dxa"/>
            <w:tcBorders>
              <w:top w:val="single" w:sz="4" w:space="0" w:color="auto"/>
              <w:left w:val="single" w:sz="4" w:space="0" w:color="auto"/>
              <w:bottom w:val="single" w:sz="4" w:space="0" w:color="auto"/>
              <w:right w:val="single" w:sz="4" w:space="0" w:color="auto"/>
            </w:tcBorders>
          </w:tcPr>
          <w:p w14:paraId="6966B2CA" w14:textId="27574E72" w:rsidR="00854FFB" w:rsidRDefault="000C0E96" w:rsidP="00A54FD4">
            <w:pPr>
              <w:jc w:val="center"/>
              <w:rPr>
                <w:bCs/>
              </w:rPr>
            </w:pPr>
            <w:r>
              <w:rPr>
                <w:bCs/>
              </w:rPr>
              <w:t>X</w:t>
            </w:r>
          </w:p>
        </w:tc>
        <w:tc>
          <w:tcPr>
            <w:tcW w:w="982" w:type="dxa"/>
            <w:tcBorders>
              <w:top w:val="single" w:sz="4" w:space="0" w:color="auto"/>
              <w:left w:val="single" w:sz="4" w:space="0" w:color="auto"/>
              <w:bottom w:val="single" w:sz="4" w:space="0" w:color="auto"/>
              <w:right w:val="single" w:sz="4" w:space="0" w:color="auto"/>
            </w:tcBorders>
          </w:tcPr>
          <w:p w14:paraId="23E5EB8B" w14:textId="71012771" w:rsidR="00854FFB" w:rsidRPr="00864AA1" w:rsidRDefault="0059159F" w:rsidP="00A54FD4">
            <w:pPr>
              <w:jc w:val="center"/>
              <w:rPr>
                <w:bCs/>
              </w:rPr>
            </w:pPr>
            <w:r>
              <w:rPr>
                <w:bCs/>
              </w:rPr>
              <w:t>X</w:t>
            </w:r>
          </w:p>
        </w:tc>
        <w:tc>
          <w:tcPr>
            <w:tcW w:w="982" w:type="dxa"/>
            <w:tcBorders>
              <w:top w:val="single" w:sz="4" w:space="0" w:color="auto"/>
              <w:left w:val="single" w:sz="4" w:space="0" w:color="auto"/>
              <w:bottom w:val="single" w:sz="4" w:space="0" w:color="auto"/>
              <w:right w:val="single" w:sz="4" w:space="0" w:color="auto"/>
            </w:tcBorders>
          </w:tcPr>
          <w:p w14:paraId="4689E626" w14:textId="34DB41A0" w:rsidR="00854FFB" w:rsidRDefault="000C0E96" w:rsidP="00A54FD4">
            <w:pPr>
              <w:jc w:val="center"/>
              <w:rPr>
                <w:bCs/>
              </w:rPr>
            </w:pPr>
            <w:r>
              <w:rPr>
                <w:bCs/>
              </w:rPr>
              <w:t>N/A</w:t>
            </w:r>
          </w:p>
        </w:tc>
        <w:tc>
          <w:tcPr>
            <w:tcW w:w="924" w:type="dxa"/>
            <w:tcBorders>
              <w:top w:val="single" w:sz="4" w:space="0" w:color="auto"/>
              <w:left w:val="single" w:sz="4" w:space="0" w:color="auto"/>
              <w:bottom w:val="single" w:sz="4" w:space="0" w:color="auto"/>
              <w:right w:val="single" w:sz="4" w:space="0" w:color="auto"/>
            </w:tcBorders>
          </w:tcPr>
          <w:p w14:paraId="334F118D" w14:textId="457180E2" w:rsidR="00854FFB" w:rsidRDefault="000C0E96" w:rsidP="00A54FD4">
            <w:pPr>
              <w:jc w:val="center"/>
              <w:rPr>
                <w:bCs/>
              </w:rPr>
            </w:pPr>
            <w:r>
              <w:rPr>
                <w:bCs/>
              </w:rPr>
              <w:t>N/A</w:t>
            </w:r>
          </w:p>
        </w:tc>
        <w:tc>
          <w:tcPr>
            <w:tcW w:w="1040" w:type="dxa"/>
            <w:tcBorders>
              <w:top w:val="single" w:sz="4" w:space="0" w:color="auto"/>
              <w:left w:val="single" w:sz="4" w:space="0" w:color="auto"/>
              <w:bottom w:val="single" w:sz="4" w:space="0" w:color="auto"/>
              <w:right w:val="single" w:sz="4" w:space="0" w:color="auto"/>
            </w:tcBorders>
          </w:tcPr>
          <w:p w14:paraId="7B612E94" w14:textId="796A725E" w:rsidR="00854FFB" w:rsidRDefault="000C0E96" w:rsidP="00A54FD4">
            <w:pPr>
              <w:jc w:val="center"/>
              <w:rPr>
                <w:bCs/>
              </w:rPr>
            </w:pPr>
            <w:r>
              <w:rPr>
                <w:bCs/>
              </w:rPr>
              <w:t>N/A</w:t>
            </w:r>
          </w:p>
        </w:tc>
        <w:tc>
          <w:tcPr>
            <w:tcW w:w="1030" w:type="dxa"/>
            <w:tcBorders>
              <w:top w:val="single" w:sz="4" w:space="0" w:color="auto"/>
              <w:left w:val="single" w:sz="4" w:space="0" w:color="auto"/>
              <w:bottom w:val="single" w:sz="4" w:space="0" w:color="auto"/>
              <w:right w:val="single" w:sz="4" w:space="0" w:color="auto"/>
            </w:tcBorders>
          </w:tcPr>
          <w:p w14:paraId="5A44D43B" w14:textId="1F10FB05" w:rsidR="00854FFB" w:rsidRDefault="000C0E96" w:rsidP="00A54FD4">
            <w:pPr>
              <w:jc w:val="center"/>
              <w:rPr>
                <w:bCs/>
              </w:rPr>
            </w:pPr>
            <w:r>
              <w:rPr>
                <w:bCs/>
              </w:rPr>
              <w:t>C</w:t>
            </w:r>
          </w:p>
        </w:tc>
      </w:tr>
      <w:tr w:rsidR="00854FFB" w:rsidRPr="00E451AB" w14:paraId="2D254E7F" w14:textId="77777777" w:rsidTr="008F3AE2">
        <w:trPr>
          <w:cantSplit/>
          <w:trHeight w:val="300"/>
          <w:tblHeader/>
        </w:trPr>
        <w:tc>
          <w:tcPr>
            <w:tcW w:w="6274" w:type="dxa"/>
            <w:tcBorders>
              <w:top w:val="single" w:sz="4" w:space="0" w:color="auto"/>
              <w:left w:val="single" w:sz="4" w:space="0" w:color="auto"/>
              <w:bottom w:val="single" w:sz="4" w:space="0" w:color="auto"/>
              <w:right w:val="single" w:sz="4" w:space="0" w:color="auto"/>
            </w:tcBorders>
          </w:tcPr>
          <w:p w14:paraId="3BC40836" w14:textId="6F9C81CB" w:rsidR="00854FFB" w:rsidRPr="0095675F" w:rsidRDefault="000C0E96" w:rsidP="00A54FD4">
            <w:pPr>
              <w:rPr>
                <w:b/>
              </w:rPr>
            </w:pPr>
            <w:r>
              <w:rPr>
                <w:b/>
              </w:rPr>
              <w:t>CO-554</w:t>
            </w:r>
            <w:r w:rsidR="0058158E">
              <w:rPr>
                <w:b/>
              </w:rPr>
              <w:t>-</w:t>
            </w:r>
            <w:r>
              <w:rPr>
                <w:b/>
              </w:rPr>
              <w:t xml:space="preserve">5 - </w:t>
            </w:r>
            <w:r>
              <w:t xml:space="preserve">LSMS – </w:t>
            </w:r>
            <w:proofErr w:type="gramStart"/>
            <w:r>
              <w:t>NPAC  returns</w:t>
            </w:r>
            <w:proofErr w:type="gramEnd"/>
            <w:r>
              <w:t xml:space="preserve"> an exception when the LSMS sends a </w:t>
            </w:r>
            <w:proofErr w:type="spellStart"/>
            <w:r>
              <w:t>SuspendModeEndRequest</w:t>
            </w:r>
            <w:proofErr w:type="spellEnd"/>
            <w:r>
              <w:t xml:space="preserve"> while the LSMS is NOT in suspend mode - Error</w:t>
            </w:r>
          </w:p>
        </w:tc>
        <w:tc>
          <w:tcPr>
            <w:tcW w:w="982" w:type="dxa"/>
            <w:tcBorders>
              <w:top w:val="single" w:sz="4" w:space="0" w:color="auto"/>
              <w:left w:val="single" w:sz="4" w:space="0" w:color="auto"/>
              <w:bottom w:val="single" w:sz="4" w:space="0" w:color="auto"/>
              <w:right w:val="single" w:sz="4" w:space="0" w:color="auto"/>
            </w:tcBorders>
          </w:tcPr>
          <w:p w14:paraId="6A7BD675" w14:textId="7005BE88" w:rsidR="00854FFB" w:rsidRDefault="000C0E96" w:rsidP="00A54FD4">
            <w:pPr>
              <w:jc w:val="center"/>
              <w:rPr>
                <w:bCs/>
              </w:rPr>
            </w:pPr>
            <w:r>
              <w:rPr>
                <w:bCs/>
              </w:rPr>
              <w:t>X</w:t>
            </w:r>
          </w:p>
        </w:tc>
        <w:tc>
          <w:tcPr>
            <w:tcW w:w="982" w:type="dxa"/>
            <w:tcBorders>
              <w:top w:val="single" w:sz="4" w:space="0" w:color="auto"/>
              <w:left w:val="single" w:sz="4" w:space="0" w:color="auto"/>
              <w:bottom w:val="single" w:sz="4" w:space="0" w:color="auto"/>
              <w:right w:val="single" w:sz="4" w:space="0" w:color="auto"/>
            </w:tcBorders>
          </w:tcPr>
          <w:p w14:paraId="2BDF345A" w14:textId="77777777" w:rsidR="00854FFB" w:rsidRPr="00864AA1" w:rsidRDefault="00854FFB" w:rsidP="00A54FD4">
            <w:pPr>
              <w:jc w:val="center"/>
              <w:rPr>
                <w:bCs/>
              </w:rPr>
            </w:pPr>
          </w:p>
        </w:tc>
        <w:tc>
          <w:tcPr>
            <w:tcW w:w="982" w:type="dxa"/>
            <w:tcBorders>
              <w:top w:val="single" w:sz="4" w:space="0" w:color="auto"/>
              <w:left w:val="single" w:sz="4" w:space="0" w:color="auto"/>
              <w:bottom w:val="single" w:sz="4" w:space="0" w:color="auto"/>
              <w:right w:val="single" w:sz="4" w:space="0" w:color="auto"/>
            </w:tcBorders>
          </w:tcPr>
          <w:p w14:paraId="2CE81F1D" w14:textId="14E8A5B7" w:rsidR="00854FFB" w:rsidRDefault="000C0E96" w:rsidP="00A54FD4">
            <w:pPr>
              <w:jc w:val="center"/>
              <w:rPr>
                <w:bCs/>
              </w:rPr>
            </w:pPr>
            <w:r>
              <w:rPr>
                <w:bCs/>
              </w:rPr>
              <w:t>N/A</w:t>
            </w:r>
          </w:p>
        </w:tc>
        <w:tc>
          <w:tcPr>
            <w:tcW w:w="924" w:type="dxa"/>
            <w:tcBorders>
              <w:top w:val="single" w:sz="4" w:space="0" w:color="auto"/>
              <w:left w:val="single" w:sz="4" w:space="0" w:color="auto"/>
              <w:bottom w:val="single" w:sz="4" w:space="0" w:color="auto"/>
              <w:right w:val="single" w:sz="4" w:space="0" w:color="auto"/>
            </w:tcBorders>
          </w:tcPr>
          <w:p w14:paraId="5FFE5AC6" w14:textId="74E6914F" w:rsidR="00854FFB" w:rsidRDefault="000C0E96" w:rsidP="00A54FD4">
            <w:pPr>
              <w:jc w:val="center"/>
              <w:rPr>
                <w:bCs/>
              </w:rPr>
            </w:pPr>
            <w:r>
              <w:rPr>
                <w:bCs/>
              </w:rPr>
              <w:t>N/A</w:t>
            </w:r>
          </w:p>
        </w:tc>
        <w:tc>
          <w:tcPr>
            <w:tcW w:w="1040" w:type="dxa"/>
            <w:tcBorders>
              <w:top w:val="single" w:sz="4" w:space="0" w:color="auto"/>
              <w:left w:val="single" w:sz="4" w:space="0" w:color="auto"/>
              <w:bottom w:val="single" w:sz="4" w:space="0" w:color="auto"/>
              <w:right w:val="single" w:sz="4" w:space="0" w:color="auto"/>
            </w:tcBorders>
          </w:tcPr>
          <w:p w14:paraId="3BED4375" w14:textId="3480FD86" w:rsidR="00854FFB" w:rsidRDefault="000C0E96" w:rsidP="00A54FD4">
            <w:pPr>
              <w:jc w:val="center"/>
              <w:rPr>
                <w:bCs/>
              </w:rPr>
            </w:pPr>
            <w:r>
              <w:rPr>
                <w:bCs/>
              </w:rPr>
              <w:t>N/A</w:t>
            </w:r>
          </w:p>
        </w:tc>
        <w:tc>
          <w:tcPr>
            <w:tcW w:w="1030" w:type="dxa"/>
            <w:tcBorders>
              <w:top w:val="single" w:sz="4" w:space="0" w:color="auto"/>
              <w:left w:val="single" w:sz="4" w:space="0" w:color="auto"/>
              <w:bottom w:val="single" w:sz="4" w:space="0" w:color="auto"/>
              <w:right w:val="single" w:sz="4" w:space="0" w:color="auto"/>
            </w:tcBorders>
          </w:tcPr>
          <w:p w14:paraId="1841BE11" w14:textId="068C097D" w:rsidR="00854FFB" w:rsidRDefault="000C0E96" w:rsidP="00A54FD4">
            <w:pPr>
              <w:jc w:val="center"/>
              <w:rPr>
                <w:bCs/>
              </w:rPr>
            </w:pPr>
            <w:r>
              <w:rPr>
                <w:bCs/>
              </w:rPr>
              <w:t>C</w:t>
            </w:r>
          </w:p>
        </w:tc>
      </w:tr>
      <w:tr w:rsidR="00854FFB" w:rsidRPr="00E451AB" w14:paraId="4FFC3903" w14:textId="77777777" w:rsidTr="008F3AE2">
        <w:trPr>
          <w:cantSplit/>
          <w:trHeight w:val="300"/>
          <w:tblHeader/>
        </w:trPr>
        <w:tc>
          <w:tcPr>
            <w:tcW w:w="6274" w:type="dxa"/>
            <w:tcBorders>
              <w:top w:val="single" w:sz="4" w:space="0" w:color="auto"/>
              <w:left w:val="single" w:sz="4" w:space="0" w:color="auto"/>
              <w:bottom w:val="single" w:sz="4" w:space="0" w:color="auto"/>
              <w:right w:val="single" w:sz="4" w:space="0" w:color="auto"/>
            </w:tcBorders>
          </w:tcPr>
          <w:p w14:paraId="533E5D58" w14:textId="128E9AFB" w:rsidR="00854FFB" w:rsidRPr="0095675F" w:rsidRDefault="000C0E96" w:rsidP="00A54FD4">
            <w:pPr>
              <w:rPr>
                <w:b/>
              </w:rPr>
            </w:pPr>
            <w:r>
              <w:rPr>
                <w:b/>
              </w:rPr>
              <w:lastRenderedPageBreak/>
              <w:t xml:space="preserve">CO-554-6 - </w:t>
            </w:r>
            <w:r>
              <w:t xml:space="preserve">LSMS – </w:t>
            </w:r>
            <w:proofErr w:type="gramStart"/>
            <w:r>
              <w:t>NPAC  returns</w:t>
            </w:r>
            <w:proofErr w:type="gramEnd"/>
            <w:r>
              <w:t xml:space="preserve"> an exception when the LSMS sends a </w:t>
            </w:r>
            <w:proofErr w:type="spellStart"/>
            <w:r>
              <w:t>SpidAndNetworkDataQueryRequest</w:t>
            </w:r>
            <w:proofErr w:type="spellEnd"/>
            <w:r>
              <w:t xml:space="preserve"> while the LSMS is NOT in suspend mode - Error</w:t>
            </w:r>
          </w:p>
        </w:tc>
        <w:tc>
          <w:tcPr>
            <w:tcW w:w="982" w:type="dxa"/>
            <w:tcBorders>
              <w:top w:val="single" w:sz="4" w:space="0" w:color="auto"/>
              <w:left w:val="single" w:sz="4" w:space="0" w:color="auto"/>
              <w:bottom w:val="single" w:sz="4" w:space="0" w:color="auto"/>
              <w:right w:val="single" w:sz="4" w:space="0" w:color="auto"/>
            </w:tcBorders>
          </w:tcPr>
          <w:p w14:paraId="1A8FE76A" w14:textId="3C8CAC3C" w:rsidR="00854FFB" w:rsidRDefault="000C0E96" w:rsidP="00A54FD4">
            <w:pPr>
              <w:jc w:val="center"/>
              <w:rPr>
                <w:bCs/>
              </w:rPr>
            </w:pPr>
            <w:r>
              <w:rPr>
                <w:bCs/>
              </w:rPr>
              <w:t>X</w:t>
            </w:r>
          </w:p>
        </w:tc>
        <w:tc>
          <w:tcPr>
            <w:tcW w:w="982" w:type="dxa"/>
            <w:tcBorders>
              <w:top w:val="single" w:sz="4" w:space="0" w:color="auto"/>
              <w:left w:val="single" w:sz="4" w:space="0" w:color="auto"/>
              <w:bottom w:val="single" w:sz="4" w:space="0" w:color="auto"/>
              <w:right w:val="single" w:sz="4" w:space="0" w:color="auto"/>
            </w:tcBorders>
          </w:tcPr>
          <w:p w14:paraId="1DAD9D4F" w14:textId="77777777" w:rsidR="00854FFB" w:rsidRPr="00864AA1" w:rsidRDefault="00854FFB" w:rsidP="00A54FD4">
            <w:pPr>
              <w:jc w:val="center"/>
              <w:rPr>
                <w:bCs/>
              </w:rPr>
            </w:pPr>
          </w:p>
        </w:tc>
        <w:tc>
          <w:tcPr>
            <w:tcW w:w="982" w:type="dxa"/>
            <w:tcBorders>
              <w:top w:val="single" w:sz="4" w:space="0" w:color="auto"/>
              <w:left w:val="single" w:sz="4" w:space="0" w:color="auto"/>
              <w:bottom w:val="single" w:sz="4" w:space="0" w:color="auto"/>
              <w:right w:val="single" w:sz="4" w:space="0" w:color="auto"/>
            </w:tcBorders>
          </w:tcPr>
          <w:p w14:paraId="2878A456" w14:textId="5F77E10E" w:rsidR="00854FFB" w:rsidRDefault="000C0E96" w:rsidP="00A54FD4">
            <w:pPr>
              <w:jc w:val="center"/>
              <w:rPr>
                <w:bCs/>
              </w:rPr>
            </w:pPr>
            <w:r>
              <w:rPr>
                <w:bCs/>
              </w:rPr>
              <w:t>N/A</w:t>
            </w:r>
          </w:p>
        </w:tc>
        <w:tc>
          <w:tcPr>
            <w:tcW w:w="924" w:type="dxa"/>
            <w:tcBorders>
              <w:top w:val="single" w:sz="4" w:space="0" w:color="auto"/>
              <w:left w:val="single" w:sz="4" w:space="0" w:color="auto"/>
              <w:bottom w:val="single" w:sz="4" w:space="0" w:color="auto"/>
              <w:right w:val="single" w:sz="4" w:space="0" w:color="auto"/>
            </w:tcBorders>
          </w:tcPr>
          <w:p w14:paraId="37453968" w14:textId="2460AFAB" w:rsidR="00854FFB" w:rsidRDefault="000C0E96" w:rsidP="00A54FD4">
            <w:pPr>
              <w:jc w:val="center"/>
              <w:rPr>
                <w:bCs/>
              </w:rPr>
            </w:pPr>
            <w:r>
              <w:rPr>
                <w:bCs/>
              </w:rPr>
              <w:t>N/A</w:t>
            </w:r>
          </w:p>
        </w:tc>
        <w:tc>
          <w:tcPr>
            <w:tcW w:w="1040" w:type="dxa"/>
            <w:tcBorders>
              <w:top w:val="single" w:sz="4" w:space="0" w:color="auto"/>
              <w:left w:val="single" w:sz="4" w:space="0" w:color="auto"/>
              <w:bottom w:val="single" w:sz="4" w:space="0" w:color="auto"/>
              <w:right w:val="single" w:sz="4" w:space="0" w:color="auto"/>
            </w:tcBorders>
          </w:tcPr>
          <w:p w14:paraId="75B80D2A" w14:textId="1362BBE6" w:rsidR="00854FFB" w:rsidRDefault="000C0E96" w:rsidP="00A54FD4">
            <w:pPr>
              <w:jc w:val="center"/>
              <w:rPr>
                <w:bCs/>
              </w:rPr>
            </w:pPr>
            <w:r>
              <w:rPr>
                <w:bCs/>
              </w:rPr>
              <w:t>N/A</w:t>
            </w:r>
          </w:p>
        </w:tc>
        <w:tc>
          <w:tcPr>
            <w:tcW w:w="1030" w:type="dxa"/>
            <w:tcBorders>
              <w:top w:val="single" w:sz="4" w:space="0" w:color="auto"/>
              <w:left w:val="single" w:sz="4" w:space="0" w:color="auto"/>
              <w:bottom w:val="single" w:sz="4" w:space="0" w:color="auto"/>
              <w:right w:val="single" w:sz="4" w:space="0" w:color="auto"/>
            </w:tcBorders>
          </w:tcPr>
          <w:p w14:paraId="30DE01EA" w14:textId="4D668692" w:rsidR="00854FFB" w:rsidRDefault="000C0E96" w:rsidP="00A54FD4">
            <w:pPr>
              <w:jc w:val="center"/>
              <w:rPr>
                <w:bCs/>
              </w:rPr>
            </w:pPr>
            <w:r>
              <w:rPr>
                <w:bCs/>
              </w:rPr>
              <w:t>C</w:t>
            </w:r>
          </w:p>
        </w:tc>
      </w:tr>
      <w:tr w:rsidR="00435DA9" w:rsidRPr="00E451AB" w14:paraId="02BBD43A" w14:textId="77777777" w:rsidTr="008F3AE2">
        <w:trPr>
          <w:cantSplit/>
          <w:trHeight w:val="300"/>
          <w:tblHeader/>
        </w:trPr>
        <w:tc>
          <w:tcPr>
            <w:tcW w:w="6274" w:type="dxa"/>
            <w:tcBorders>
              <w:top w:val="single" w:sz="4" w:space="0" w:color="auto"/>
              <w:left w:val="single" w:sz="4" w:space="0" w:color="auto"/>
              <w:bottom w:val="single" w:sz="4" w:space="0" w:color="auto"/>
              <w:right w:val="single" w:sz="4" w:space="0" w:color="auto"/>
            </w:tcBorders>
          </w:tcPr>
          <w:p w14:paraId="6957A178" w14:textId="2AEF1806" w:rsidR="00435DA9" w:rsidRPr="00435DA9" w:rsidRDefault="00435DA9" w:rsidP="00A54FD4">
            <w:pPr>
              <w:rPr>
                <w:bCs/>
              </w:rPr>
            </w:pPr>
            <w:r>
              <w:rPr>
                <w:b/>
              </w:rPr>
              <w:t>CO</w:t>
            </w:r>
            <w:r w:rsidR="00330C5B">
              <w:rPr>
                <w:b/>
              </w:rPr>
              <w:t xml:space="preserve"> </w:t>
            </w:r>
            <w:r>
              <w:rPr>
                <w:b/>
              </w:rPr>
              <w:t xml:space="preserve">556-1 </w:t>
            </w:r>
            <w:r w:rsidRPr="00435DA9">
              <w:rPr>
                <w:bCs/>
              </w:rPr>
              <w:t>- LSMS – NPAC Personnel activate a single Port-to-Original SV and Disconnect an activated SV. Verify Download Reason for the deleted subscription versions. – Success</w:t>
            </w:r>
          </w:p>
        </w:tc>
        <w:tc>
          <w:tcPr>
            <w:tcW w:w="982" w:type="dxa"/>
            <w:tcBorders>
              <w:top w:val="single" w:sz="4" w:space="0" w:color="auto"/>
              <w:left w:val="single" w:sz="4" w:space="0" w:color="auto"/>
              <w:bottom w:val="single" w:sz="4" w:space="0" w:color="auto"/>
              <w:right w:val="single" w:sz="4" w:space="0" w:color="auto"/>
            </w:tcBorders>
          </w:tcPr>
          <w:p w14:paraId="61DA59C6" w14:textId="1551C657" w:rsidR="00435DA9" w:rsidRDefault="00CD0583" w:rsidP="00A54FD4">
            <w:pPr>
              <w:jc w:val="center"/>
              <w:rPr>
                <w:bCs/>
              </w:rPr>
            </w:pPr>
            <w:r>
              <w:rPr>
                <w:bCs/>
              </w:rPr>
              <w:t>X</w:t>
            </w:r>
          </w:p>
        </w:tc>
        <w:tc>
          <w:tcPr>
            <w:tcW w:w="982" w:type="dxa"/>
            <w:tcBorders>
              <w:top w:val="single" w:sz="4" w:space="0" w:color="auto"/>
              <w:left w:val="single" w:sz="4" w:space="0" w:color="auto"/>
              <w:bottom w:val="single" w:sz="4" w:space="0" w:color="auto"/>
              <w:right w:val="single" w:sz="4" w:space="0" w:color="auto"/>
            </w:tcBorders>
          </w:tcPr>
          <w:p w14:paraId="10B2F153" w14:textId="7ABB6282" w:rsidR="00435DA9" w:rsidRPr="00864AA1" w:rsidRDefault="00C55C66" w:rsidP="00A54FD4">
            <w:pPr>
              <w:jc w:val="center"/>
              <w:rPr>
                <w:bCs/>
              </w:rPr>
            </w:pPr>
            <w:r>
              <w:rPr>
                <w:bCs/>
              </w:rPr>
              <w:t>X</w:t>
            </w:r>
          </w:p>
        </w:tc>
        <w:tc>
          <w:tcPr>
            <w:tcW w:w="982" w:type="dxa"/>
            <w:tcBorders>
              <w:top w:val="single" w:sz="4" w:space="0" w:color="auto"/>
              <w:left w:val="single" w:sz="4" w:space="0" w:color="auto"/>
              <w:bottom w:val="single" w:sz="4" w:space="0" w:color="auto"/>
              <w:right w:val="single" w:sz="4" w:space="0" w:color="auto"/>
            </w:tcBorders>
          </w:tcPr>
          <w:p w14:paraId="3BE0C250" w14:textId="3068B255" w:rsidR="00435DA9" w:rsidRDefault="00435DA9" w:rsidP="00A54FD4">
            <w:pPr>
              <w:jc w:val="center"/>
              <w:rPr>
                <w:bCs/>
              </w:rPr>
            </w:pPr>
            <w:r>
              <w:rPr>
                <w:bCs/>
              </w:rPr>
              <w:t>N/A</w:t>
            </w:r>
          </w:p>
        </w:tc>
        <w:tc>
          <w:tcPr>
            <w:tcW w:w="924" w:type="dxa"/>
            <w:tcBorders>
              <w:top w:val="single" w:sz="4" w:space="0" w:color="auto"/>
              <w:left w:val="single" w:sz="4" w:space="0" w:color="auto"/>
              <w:bottom w:val="single" w:sz="4" w:space="0" w:color="auto"/>
              <w:right w:val="single" w:sz="4" w:space="0" w:color="auto"/>
            </w:tcBorders>
          </w:tcPr>
          <w:p w14:paraId="388B43A4" w14:textId="20D077D2" w:rsidR="00435DA9" w:rsidRDefault="00435DA9" w:rsidP="00A54FD4">
            <w:pPr>
              <w:jc w:val="center"/>
              <w:rPr>
                <w:bCs/>
              </w:rPr>
            </w:pPr>
            <w:r>
              <w:rPr>
                <w:bCs/>
              </w:rPr>
              <w:t>N/A</w:t>
            </w:r>
          </w:p>
        </w:tc>
        <w:tc>
          <w:tcPr>
            <w:tcW w:w="1040" w:type="dxa"/>
            <w:tcBorders>
              <w:top w:val="single" w:sz="4" w:space="0" w:color="auto"/>
              <w:left w:val="single" w:sz="4" w:space="0" w:color="auto"/>
              <w:bottom w:val="single" w:sz="4" w:space="0" w:color="auto"/>
              <w:right w:val="single" w:sz="4" w:space="0" w:color="auto"/>
            </w:tcBorders>
          </w:tcPr>
          <w:p w14:paraId="51AEB67B" w14:textId="4DCDDE6C" w:rsidR="00435DA9" w:rsidRDefault="00435DA9" w:rsidP="00A54FD4">
            <w:pPr>
              <w:jc w:val="center"/>
              <w:rPr>
                <w:bCs/>
              </w:rPr>
            </w:pPr>
            <w:r>
              <w:rPr>
                <w:bCs/>
              </w:rPr>
              <w:t>N/A</w:t>
            </w:r>
          </w:p>
        </w:tc>
        <w:tc>
          <w:tcPr>
            <w:tcW w:w="1030" w:type="dxa"/>
            <w:tcBorders>
              <w:top w:val="single" w:sz="4" w:space="0" w:color="auto"/>
              <w:left w:val="single" w:sz="4" w:space="0" w:color="auto"/>
              <w:bottom w:val="single" w:sz="4" w:space="0" w:color="auto"/>
              <w:right w:val="single" w:sz="4" w:space="0" w:color="auto"/>
            </w:tcBorders>
          </w:tcPr>
          <w:p w14:paraId="369B6699" w14:textId="16B5D64C" w:rsidR="00435DA9" w:rsidRDefault="00435DA9" w:rsidP="00A54FD4">
            <w:pPr>
              <w:jc w:val="center"/>
              <w:rPr>
                <w:bCs/>
              </w:rPr>
            </w:pPr>
            <w:r>
              <w:rPr>
                <w:bCs/>
              </w:rPr>
              <w:t>C</w:t>
            </w:r>
          </w:p>
        </w:tc>
      </w:tr>
      <w:tr w:rsidR="005F5268" w:rsidRPr="00E451AB" w14:paraId="4DAAACF0" w14:textId="77777777" w:rsidTr="008F3AE2">
        <w:trPr>
          <w:cantSplit/>
          <w:trHeight w:val="300"/>
          <w:tblHeader/>
        </w:trPr>
        <w:tc>
          <w:tcPr>
            <w:tcW w:w="6274" w:type="dxa"/>
            <w:tcBorders>
              <w:top w:val="single" w:sz="4" w:space="0" w:color="auto"/>
              <w:left w:val="single" w:sz="4" w:space="0" w:color="auto"/>
              <w:bottom w:val="single" w:sz="4" w:space="0" w:color="auto"/>
              <w:right w:val="single" w:sz="4" w:space="0" w:color="auto"/>
            </w:tcBorders>
          </w:tcPr>
          <w:p w14:paraId="06E74FEA" w14:textId="6168F358" w:rsidR="005F5268" w:rsidRPr="005F5268" w:rsidRDefault="005F5268" w:rsidP="005F5268">
            <w:pPr>
              <w:pStyle w:val="BodyText"/>
              <w:jc w:val="left"/>
              <w:rPr>
                <w:bCs/>
              </w:rPr>
            </w:pPr>
            <w:r>
              <w:rPr>
                <w:b/>
              </w:rPr>
              <w:t>CO</w:t>
            </w:r>
            <w:r w:rsidR="00330C5B">
              <w:rPr>
                <w:b/>
              </w:rPr>
              <w:t xml:space="preserve"> </w:t>
            </w:r>
            <w:r>
              <w:rPr>
                <w:b/>
              </w:rPr>
              <w:t xml:space="preserve">556-2 - </w:t>
            </w:r>
            <w:r w:rsidRPr="005F5268">
              <w:rPr>
                <w:bCs/>
              </w:rPr>
              <w:t>LSMS – NPAC Personnel activate a range of Port-to-Original subscription versions which result in Partial-Failure and then resent successfully to the failed LSMS. Verify the Download Reason for the subscription version range. – Success</w:t>
            </w:r>
          </w:p>
          <w:p w14:paraId="7D42021B" w14:textId="72F179A7" w:rsidR="005F5268" w:rsidRDefault="005F5268" w:rsidP="005F5268">
            <w:pPr>
              <w:rPr>
                <w:b/>
              </w:rPr>
            </w:pPr>
          </w:p>
        </w:tc>
        <w:tc>
          <w:tcPr>
            <w:tcW w:w="982" w:type="dxa"/>
            <w:tcBorders>
              <w:top w:val="single" w:sz="4" w:space="0" w:color="auto"/>
              <w:left w:val="single" w:sz="4" w:space="0" w:color="auto"/>
              <w:bottom w:val="single" w:sz="4" w:space="0" w:color="auto"/>
              <w:right w:val="single" w:sz="4" w:space="0" w:color="auto"/>
            </w:tcBorders>
          </w:tcPr>
          <w:p w14:paraId="6857D359" w14:textId="34B647F3" w:rsidR="005F5268" w:rsidRDefault="005F5268" w:rsidP="005F5268">
            <w:pPr>
              <w:jc w:val="center"/>
              <w:rPr>
                <w:bCs/>
              </w:rPr>
            </w:pPr>
            <w:r>
              <w:rPr>
                <w:bCs/>
              </w:rPr>
              <w:t>X</w:t>
            </w:r>
          </w:p>
        </w:tc>
        <w:tc>
          <w:tcPr>
            <w:tcW w:w="982" w:type="dxa"/>
            <w:tcBorders>
              <w:top w:val="single" w:sz="4" w:space="0" w:color="auto"/>
              <w:left w:val="single" w:sz="4" w:space="0" w:color="auto"/>
              <w:bottom w:val="single" w:sz="4" w:space="0" w:color="auto"/>
              <w:right w:val="single" w:sz="4" w:space="0" w:color="auto"/>
            </w:tcBorders>
          </w:tcPr>
          <w:p w14:paraId="0C53DBD2" w14:textId="77777777" w:rsidR="005F5268" w:rsidRPr="00864AA1" w:rsidRDefault="005F5268" w:rsidP="005F5268">
            <w:pPr>
              <w:jc w:val="center"/>
              <w:rPr>
                <w:bCs/>
              </w:rPr>
            </w:pPr>
          </w:p>
        </w:tc>
        <w:tc>
          <w:tcPr>
            <w:tcW w:w="982" w:type="dxa"/>
            <w:tcBorders>
              <w:top w:val="single" w:sz="4" w:space="0" w:color="auto"/>
              <w:left w:val="single" w:sz="4" w:space="0" w:color="auto"/>
              <w:bottom w:val="single" w:sz="4" w:space="0" w:color="auto"/>
              <w:right w:val="single" w:sz="4" w:space="0" w:color="auto"/>
            </w:tcBorders>
          </w:tcPr>
          <w:p w14:paraId="0824BCA4" w14:textId="443D16DC" w:rsidR="005F5268" w:rsidRDefault="005F5268" w:rsidP="005F5268">
            <w:pPr>
              <w:jc w:val="center"/>
              <w:rPr>
                <w:bCs/>
              </w:rPr>
            </w:pPr>
            <w:r>
              <w:rPr>
                <w:bCs/>
              </w:rPr>
              <w:t>N/A</w:t>
            </w:r>
          </w:p>
        </w:tc>
        <w:tc>
          <w:tcPr>
            <w:tcW w:w="924" w:type="dxa"/>
            <w:tcBorders>
              <w:top w:val="single" w:sz="4" w:space="0" w:color="auto"/>
              <w:left w:val="single" w:sz="4" w:space="0" w:color="auto"/>
              <w:bottom w:val="single" w:sz="4" w:space="0" w:color="auto"/>
              <w:right w:val="single" w:sz="4" w:space="0" w:color="auto"/>
            </w:tcBorders>
          </w:tcPr>
          <w:p w14:paraId="04659FA5" w14:textId="76A2C591" w:rsidR="005F5268" w:rsidRDefault="005F5268" w:rsidP="005F5268">
            <w:pPr>
              <w:jc w:val="center"/>
              <w:rPr>
                <w:bCs/>
              </w:rPr>
            </w:pPr>
            <w:r>
              <w:rPr>
                <w:bCs/>
              </w:rPr>
              <w:t>N/A</w:t>
            </w:r>
          </w:p>
        </w:tc>
        <w:tc>
          <w:tcPr>
            <w:tcW w:w="1040" w:type="dxa"/>
            <w:tcBorders>
              <w:top w:val="single" w:sz="4" w:space="0" w:color="auto"/>
              <w:left w:val="single" w:sz="4" w:space="0" w:color="auto"/>
              <w:bottom w:val="single" w:sz="4" w:space="0" w:color="auto"/>
              <w:right w:val="single" w:sz="4" w:space="0" w:color="auto"/>
            </w:tcBorders>
          </w:tcPr>
          <w:p w14:paraId="49AA3C08" w14:textId="5D824F19" w:rsidR="005F5268" w:rsidRDefault="005F5268" w:rsidP="005F5268">
            <w:pPr>
              <w:jc w:val="center"/>
              <w:rPr>
                <w:bCs/>
              </w:rPr>
            </w:pPr>
            <w:r>
              <w:rPr>
                <w:bCs/>
              </w:rPr>
              <w:t>N/A</w:t>
            </w:r>
          </w:p>
        </w:tc>
        <w:tc>
          <w:tcPr>
            <w:tcW w:w="1030" w:type="dxa"/>
            <w:tcBorders>
              <w:top w:val="single" w:sz="4" w:space="0" w:color="auto"/>
              <w:left w:val="single" w:sz="4" w:space="0" w:color="auto"/>
              <w:bottom w:val="single" w:sz="4" w:space="0" w:color="auto"/>
              <w:right w:val="single" w:sz="4" w:space="0" w:color="auto"/>
            </w:tcBorders>
          </w:tcPr>
          <w:p w14:paraId="22CDD680" w14:textId="6B2162FF" w:rsidR="005F5268" w:rsidRDefault="005F5268" w:rsidP="005F5268">
            <w:pPr>
              <w:jc w:val="center"/>
              <w:rPr>
                <w:bCs/>
              </w:rPr>
            </w:pPr>
            <w:r>
              <w:rPr>
                <w:bCs/>
              </w:rPr>
              <w:t>C</w:t>
            </w:r>
          </w:p>
        </w:tc>
      </w:tr>
      <w:tr w:rsidR="00330C5B" w:rsidRPr="00E451AB" w14:paraId="184C279C" w14:textId="77777777" w:rsidTr="008F3AE2">
        <w:trPr>
          <w:cantSplit/>
          <w:trHeight w:val="300"/>
          <w:tblHeader/>
        </w:trPr>
        <w:tc>
          <w:tcPr>
            <w:tcW w:w="6274" w:type="dxa"/>
            <w:tcBorders>
              <w:top w:val="single" w:sz="4" w:space="0" w:color="auto"/>
              <w:left w:val="single" w:sz="4" w:space="0" w:color="auto"/>
              <w:bottom w:val="single" w:sz="4" w:space="0" w:color="auto"/>
              <w:right w:val="single" w:sz="4" w:space="0" w:color="auto"/>
            </w:tcBorders>
          </w:tcPr>
          <w:p w14:paraId="26DE7E0F" w14:textId="118B6E24" w:rsidR="00330C5B" w:rsidRDefault="00330C5B" w:rsidP="00330C5B">
            <w:pPr>
              <w:rPr>
                <w:b/>
              </w:rPr>
            </w:pPr>
            <w:r>
              <w:rPr>
                <w:b/>
              </w:rPr>
              <w:t xml:space="preserve">CO 556-3 </w:t>
            </w:r>
            <w:r w:rsidRPr="00330C5B">
              <w:rPr>
                <w:bCs/>
              </w:rPr>
              <w:t>- NPAC OP GUI – NPAC Personnel initiate a Bulk Data Download of Subscription Data specifying a time range to include a range of Active, Disconnected, and Port-to-Original subscription versions. Verification steps are performed to ensure the BDD file was processed successfully by the LSMS. – Success</w:t>
            </w:r>
          </w:p>
        </w:tc>
        <w:tc>
          <w:tcPr>
            <w:tcW w:w="982" w:type="dxa"/>
            <w:tcBorders>
              <w:top w:val="single" w:sz="4" w:space="0" w:color="auto"/>
              <w:left w:val="single" w:sz="4" w:space="0" w:color="auto"/>
              <w:bottom w:val="single" w:sz="4" w:space="0" w:color="auto"/>
              <w:right w:val="single" w:sz="4" w:space="0" w:color="auto"/>
            </w:tcBorders>
          </w:tcPr>
          <w:p w14:paraId="4096DAF1" w14:textId="61A7306B" w:rsidR="00330C5B" w:rsidRDefault="00330C5B" w:rsidP="00330C5B">
            <w:pPr>
              <w:jc w:val="center"/>
              <w:rPr>
                <w:bCs/>
              </w:rPr>
            </w:pPr>
            <w:r>
              <w:rPr>
                <w:bCs/>
              </w:rPr>
              <w:t>X</w:t>
            </w:r>
          </w:p>
        </w:tc>
        <w:tc>
          <w:tcPr>
            <w:tcW w:w="982" w:type="dxa"/>
            <w:tcBorders>
              <w:top w:val="single" w:sz="4" w:space="0" w:color="auto"/>
              <w:left w:val="single" w:sz="4" w:space="0" w:color="auto"/>
              <w:bottom w:val="single" w:sz="4" w:space="0" w:color="auto"/>
              <w:right w:val="single" w:sz="4" w:space="0" w:color="auto"/>
            </w:tcBorders>
          </w:tcPr>
          <w:p w14:paraId="765A330D" w14:textId="2CBB5BD7" w:rsidR="00330C5B" w:rsidRPr="00864AA1" w:rsidRDefault="00330C5B" w:rsidP="00330C5B">
            <w:pPr>
              <w:jc w:val="center"/>
              <w:rPr>
                <w:bCs/>
              </w:rPr>
            </w:pPr>
            <w:r>
              <w:rPr>
                <w:bCs/>
              </w:rPr>
              <w:t>X</w:t>
            </w:r>
          </w:p>
        </w:tc>
        <w:tc>
          <w:tcPr>
            <w:tcW w:w="982" w:type="dxa"/>
            <w:tcBorders>
              <w:top w:val="single" w:sz="4" w:space="0" w:color="auto"/>
              <w:left w:val="single" w:sz="4" w:space="0" w:color="auto"/>
              <w:bottom w:val="single" w:sz="4" w:space="0" w:color="auto"/>
              <w:right w:val="single" w:sz="4" w:space="0" w:color="auto"/>
            </w:tcBorders>
          </w:tcPr>
          <w:p w14:paraId="7D658250" w14:textId="65F974A7" w:rsidR="00330C5B" w:rsidRDefault="00330C5B" w:rsidP="00330C5B">
            <w:pPr>
              <w:jc w:val="center"/>
              <w:rPr>
                <w:bCs/>
              </w:rPr>
            </w:pPr>
            <w:r>
              <w:rPr>
                <w:bCs/>
              </w:rPr>
              <w:t>N/A</w:t>
            </w:r>
          </w:p>
        </w:tc>
        <w:tc>
          <w:tcPr>
            <w:tcW w:w="924" w:type="dxa"/>
            <w:tcBorders>
              <w:top w:val="single" w:sz="4" w:space="0" w:color="auto"/>
              <w:left w:val="single" w:sz="4" w:space="0" w:color="auto"/>
              <w:bottom w:val="single" w:sz="4" w:space="0" w:color="auto"/>
              <w:right w:val="single" w:sz="4" w:space="0" w:color="auto"/>
            </w:tcBorders>
          </w:tcPr>
          <w:p w14:paraId="3A453C5C" w14:textId="2DFD0735" w:rsidR="00330C5B" w:rsidRDefault="00330C5B" w:rsidP="00330C5B">
            <w:pPr>
              <w:jc w:val="center"/>
              <w:rPr>
                <w:bCs/>
              </w:rPr>
            </w:pPr>
            <w:r>
              <w:rPr>
                <w:bCs/>
              </w:rPr>
              <w:t>N/A</w:t>
            </w:r>
          </w:p>
        </w:tc>
        <w:tc>
          <w:tcPr>
            <w:tcW w:w="1040" w:type="dxa"/>
            <w:tcBorders>
              <w:top w:val="single" w:sz="4" w:space="0" w:color="auto"/>
              <w:left w:val="single" w:sz="4" w:space="0" w:color="auto"/>
              <w:bottom w:val="single" w:sz="4" w:space="0" w:color="auto"/>
              <w:right w:val="single" w:sz="4" w:space="0" w:color="auto"/>
            </w:tcBorders>
          </w:tcPr>
          <w:p w14:paraId="0D2974A9" w14:textId="5F0A3C3E" w:rsidR="00330C5B" w:rsidRDefault="00330C5B" w:rsidP="00330C5B">
            <w:pPr>
              <w:jc w:val="center"/>
              <w:rPr>
                <w:bCs/>
              </w:rPr>
            </w:pPr>
            <w:r>
              <w:rPr>
                <w:bCs/>
              </w:rPr>
              <w:t>N/A</w:t>
            </w:r>
          </w:p>
        </w:tc>
        <w:tc>
          <w:tcPr>
            <w:tcW w:w="1030" w:type="dxa"/>
            <w:tcBorders>
              <w:top w:val="single" w:sz="4" w:space="0" w:color="auto"/>
              <w:left w:val="single" w:sz="4" w:space="0" w:color="auto"/>
              <w:bottom w:val="single" w:sz="4" w:space="0" w:color="auto"/>
              <w:right w:val="single" w:sz="4" w:space="0" w:color="auto"/>
            </w:tcBorders>
          </w:tcPr>
          <w:p w14:paraId="0A6D25B4" w14:textId="26B5F503" w:rsidR="00330C5B" w:rsidRDefault="00330C5B" w:rsidP="00330C5B">
            <w:pPr>
              <w:jc w:val="center"/>
              <w:rPr>
                <w:bCs/>
              </w:rPr>
            </w:pPr>
            <w:r>
              <w:rPr>
                <w:bCs/>
              </w:rPr>
              <w:t>C</w:t>
            </w:r>
          </w:p>
        </w:tc>
      </w:tr>
      <w:tr w:rsidR="00330C5B" w:rsidRPr="00E451AB" w14:paraId="7E521B1A" w14:textId="77777777" w:rsidTr="008F3AE2">
        <w:trPr>
          <w:cantSplit/>
          <w:trHeight w:val="300"/>
          <w:tblHeader/>
        </w:trPr>
        <w:tc>
          <w:tcPr>
            <w:tcW w:w="6274" w:type="dxa"/>
            <w:tcBorders>
              <w:top w:val="single" w:sz="4" w:space="0" w:color="auto"/>
              <w:left w:val="single" w:sz="4" w:space="0" w:color="auto"/>
              <w:bottom w:val="single" w:sz="4" w:space="0" w:color="auto"/>
              <w:right w:val="single" w:sz="4" w:space="0" w:color="auto"/>
            </w:tcBorders>
          </w:tcPr>
          <w:p w14:paraId="4D5B3316" w14:textId="77777777" w:rsidR="00514B0A" w:rsidRDefault="00330C5B" w:rsidP="00514B0A">
            <w:pPr>
              <w:pStyle w:val="BodyText"/>
              <w:jc w:val="left"/>
            </w:pPr>
            <w:r>
              <w:rPr>
                <w:b/>
              </w:rPr>
              <w:t>CO 556-4</w:t>
            </w:r>
            <w:r w:rsidR="00514B0A">
              <w:rPr>
                <w:b/>
              </w:rPr>
              <w:t xml:space="preserve"> </w:t>
            </w:r>
            <w:r w:rsidR="00514B0A" w:rsidRPr="00514B0A">
              <w:rPr>
                <w:bCs/>
              </w:rPr>
              <w:t>- LSMS – Service Provider personnel using their LSMS submit a Subscription Version query request to the NPAC SMS.</w:t>
            </w:r>
          </w:p>
          <w:p w14:paraId="0D99D14E" w14:textId="3EC3ADEA" w:rsidR="00330C5B" w:rsidRDefault="00330C5B" w:rsidP="00330C5B">
            <w:pPr>
              <w:rPr>
                <w:b/>
              </w:rPr>
            </w:pPr>
          </w:p>
        </w:tc>
        <w:tc>
          <w:tcPr>
            <w:tcW w:w="982" w:type="dxa"/>
            <w:tcBorders>
              <w:top w:val="single" w:sz="4" w:space="0" w:color="auto"/>
              <w:left w:val="single" w:sz="4" w:space="0" w:color="auto"/>
              <w:bottom w:val="single" w:sz="4" w:space="0" w:color="auto"/>
              <w:right w:val="single" w:sz="4" w:space="0" w:color="auto"/>
            </w:tcBorders>
          </w:tcPr>
          <w:p w14:paraId="60FF4858" w14:textId="122F0BBD" w:rsidR="00330C5B" w:rsidRDefault="00514B0A" w:rsidP="00330C5B">
            <w:pPr>
              <w:jc w:val="center"/>
              <w:rPr>
                <w:bCs/>
              </w:rPr>
            </w:pPr>
            <w:r>
              <w:rPr>
                <w:bCs/>
              </w:rPr>
              <w:t>X</w:t>
            </w:r>
          </w:p>
        </w:tc>
        <w:tc>
          <w:tcPr>
            <w:tcW w:w="982" w:type="dxa"/>
            <w:tcBorders>
              <w:top w:val="single" w:sz="4" w:space="0" w:color="auto"/>
              <w:left w:val="single" w:sz="4" w:space="0" w:color="auto"/>
              <w:bottom w:val="single" w:sz="4" w:space="0" w:color="auto"/>
              <w:right w:val="single" w:sz="4" w:space="0" w:color="auto"/>
            </w:tcBorders>
          </w:tcPr>
          <w:p w14:paraId="3C873BD9" w14:textId="77777777" w:rsidR="00330C5B" w:rsidRPr="00864AA1" w:rsidRDefault="00330C5B" w:rsidP="00330C5B">
            <w:pPr>
              <w:jc w:val="center"/>
              <w:rPr>
                <w:bCs/>
              </w:rPr>
            </w:pPr>
          </w:p>
        </w:tc>
        <w:tc>
          <w:tcPr>
            <w:tcW w:w="982" w:type="dxa"/>
            <w:tcBorders>
              <w:top w:val="single" w:sz="4" w:space="0" w:color="auto"/>
              <w:left w:val="single" w:sz="4" w:space="0" w:color="auto"/>
              <w:bottom w:val="single" w:sz="4" w:space="0" w:color="auto"/>
              <w:right w:val="single" w:sz="4" w:space="0" w:color="auto"/>
            </w:tcBorders>
          </w:tcPr>
          <w:p w14:paraId="2B0FD28B" w14:textId="1267580C" w:rsidR="00330C5B" w:rsidRDefault="00514B0A" w:rsidP="00330C5B">
            <w:pPr>
              <w:jc w:val="center"/>
              <w:rPr>
                <w:bCs/>
              </w:rPr>
            </w:pPr>
            <w:r>
              <w:rPr>
                <w:bCs/>
              </w:rPr>
              <w:t>N/A</w:t>
            </w:r>
          </w:p>
        </w:tc>
        <w:tc>
          <w:tcPr>
            <w:tcW w:w="924" w:type="dxa"/>
            <w:tcBorders>
              <w:top w:val="single" w:sz="4" w:space="0" w:color="auto"/>
              <w:left w:val="single" w:sz="4" w:space="0" w:color="auto"/>
              <w:bottom w:val="single" w:sz="4" w:space="0" w:color="auto"/>
              <w:right w:val="single" w:sz="4" w:space="0" w:color="auto"/>
            </w:tcBorders>
          </w:tcPr>
          <w:p w14:paraId="190CE8C1" w14:textId="5029D27B" w:rsidR="00330C5B" w:rsidRDefault="00514B0A" w:rsidP="00330C5B">
            <w:pPr>
              <w:jc w:val="center"/>
              <w:rPr>
                <w:bCs/>
              </w:rPr>
            </w:pPr>
            <w:r>
              <w:rPr>
                <w:bCs/>
              </w:rPr>
              <w:t>N/A</w:t>
            </w:r>
          </w:p>
        </w:tc>
        <w:tc>
          <w:tcPr>
            <w:tcW w:w="1040" w:type="dxa"/>
            <w:tcBorders>
              <w:top w:val="single" w:sz="4" w:space="0" w:color="auto"/>
              <w:left w:val="single" w:sz="4" w:space="0" w:color="auto"/>
              <w:bottom w:val="single" w:sz="4" w:space="0" w:color="auto"/>
              <w:right w:val="single" w:sz="4" w:space="0" w:color="auto"/>
            </w:tcBorders>
          </w:tcPr>
          <w:p w14:paraId="1F49E7D1" w14:textId="149302BD" w:rsidR="00330C5B" w:rsidRDefault="00514B0A" w:rsidP="00330C5B">
            <w:pPr>
              <w:jc w:val="center"/>
              <w:rPr>
                <w:bCs/>
              </w:rPr>
            </w:pPr>
            <w:r>
              <w:rPr>
                <w:bCs/>
              </w:rPr>
              <w:t>N/A</w:t>
            </w:r>
          </w:p>
        </w:tc>
        <w:tc>
          <w:tcPr>
            <w:tcW w:w="1030" w:type="dxa"/>
            <w:tcBorders>
              <w:top w:val="single" w:sz="4" w:space="0" w:color="auto"/>
              <w:left w:val="single" w:sz="4" w:space="0" w:color="auto"/>
              <w:bottom w:val="single" w:sz="4" w:space="0" w:color="auto"/>
              <w:right w:val="single" w:sz="4" w:space="0" w:color="auto"/>
            </w:tcBorders>
          </w:tcPr>
          <w:p w14:paraId="714EFD23" w14:textId="5533633A" w:rsidR="00330C5B" w:rsidRDefault="00514B0A" w:rsidP="00330C5B">
            <w:pPr>
              <w:jc w:val="center"/>
              <w:rPr>
                <w:bCs/>
              </w:rPr>
            </w:pPr>
            <w:r>
              <w:rPr>
                <w:bCs/>
              </w:rPr>
              <w:t>C</w:t>
            </w:r>
          </w:p>
        </w:tc>
      </w:tr>
      <w:tr w:rsidR="00330C5B" w:rsidRPr="00E451AB" w14:paraId="4025C8A6" w14:textId="77777777" w:rsidTr="008F3AE2">
        <w:trPr>
          <w:cantSplit/>
          <w:trHeight w:val="300"/>
          <w:tblHeader/>
        </w:trPr>
        <w:tc>
          <w:tcPr>
            <w:tcW w:w="6274" w:type="dxa"/>
            <w:tcBorders>
              <w:top w:val="single" w:sz="4" w:space="0" w:color="auto"/>
              <w:left w:val="single" w:sz="4" w:space="0" w:color="auto"/>
              <w:bottom w:val="single" w:sz="4" w:space="0" w:color="auto"/>
              <w:right w:val="single" w:sz="4" w:space="0" w:color="auto"/>
            </w:tcBorders>
          </w:tcPr>
          <w:p w14:paraId="702CA6FC" w14:textId="58B1AADA" w:rsidR="00330C5B" w:rsidRDefault="00330C5B" w:rsidP="00330C5B">
            <w:pPr>
              <w:rPr>
                <w:b/>
              </w:rPr>
            </w:pPr>
            <w:r>
              <w:rPr>
                <w:b/>
              </w:rPr>
              <w:t>CO 556-5</w:t>
            </w:r>
            <w:r w:rsidR="00514B0A">
              <w:rPr>
                <w:b/>
              </w:rPr>
              <w:t xml:space="preserve"> - </w:t>
            </w:r>
            <w:r w:rsidR="00514B0A" w:rsidRPr="00514B0A">
              <w:rPr>
                <w:bCs/>
              </w:rPr>
              <w:t>SOA – Service Provider personnel using their SOA submit a Subscription Version query request to the NPAC SMS.</w:t>
            </w:r>
          </w:p>
        </w:tc>
        <w:tc>
          <w:tcPr>
            <w:tcW w:w="982" w:type="dxa"/>
            <w:tcBorders>
              <w:top w:val="single" w:sz="4" w:space="0" w:color="auto"/>
              <w:left w:val="single" w:sz="4" w:space="0" w:color="auto"/>
              <w:bottom w:val="single" w:sz="4" w:space="0" w:color="auto"/>
              <w:right w:val="single" w:sz="4" w:space="0" w:color="auto"/>
            </w:tcBorders>
          </w:tcPr>
          <w:p w14:paraId="7C0F0742" w14:textId="673D247B" w:rsidR="00330C5B" w:rsidRDefault="00514B0A" w:rsidP="00330C5B">
            <w:pPr>
              <w:jc w:val="center"/>
              <w:rPr>
                <w:bCs/>
              </w:rPr>
            </w:pPr>
            <w:r>
              <w:rPr>
                <w:bCs/>
              </w:rPr>
              <w:t>X</w:t>
            </w:r>
          </w:p>
        </w:tc>
        <w:tc>
          <w:tcPr>
            <w:tcW w:w="982" w:type="dxa"/>
            <w:tcBorders>
              <w:top w:val="single" w:sz="4" w:space="0" w:color="auto"/>
              <w:left w:val="single" w:sz="4" w:space="0" w:color="auto"/>
              <w:bottom w:val="single" w:sz="4" w:space="0" w:color="auto"/>
              <w:right w:val="single" w:sz="4" w:space="0" w:color="auto"/>
            </w:tcBorders>
          </w:tcPr>
          <w:p w14:paraId="6796569A" w14:textId="77777777" w:rsidR="00330C5B" w:rsidRPr="00864AA1" w:rsidRDefault="00330C5B" w:rsidP="00330C5B">
            <w:pPr>
              <w:jc w:val="center"/>
              <w:rPr>
                <w:bCs/>
              </w:rPr>
            </w:pPr>
          </w:p>
        </w:tc>
        <w:tc>
          <w:tcPr>
            <w:tcW w:w="982" w:type="dxa"/>
            <w:tcBorders>
              <w:top w:val="single" w:sz="4" w:space="0" w:color="auto"/>
              <w:left w:val="single" w:sz="4" w:space="0" w:color="auto"/>
              <w:bottom w:val="single" w:sz="4" w:space="0" w:color="auto"/>
              <w:right w:val="single" w:sz="4" w:space="0" w:color="auto"/>
            </w:tcBorders>
          </w:tcPr>
          <w:p w14:paraId="0D8533E1" w14:textId="06E5FD76" w:rsidR="00330C5B" w:rsidRDefault="00514B0A" w:rsidP="00330C5B">
            <w:pPr>
              <w:jc w:val="center"/>
              <w:rPr>
                <w:bCs/>
              </w:rPr>
            </w:pPr>
            <w:r>
              <w:rPr>
                <w:bCs/>
              </w:rPr>
              <w:t>N/A</w:t>
            </w:r>
          </w:p>
        </w:tc>
        <w:tc>
          <w:tcPr>
            <w:tcW w:w="924" w:type="dxa"/>
            <w:tcBorders>
              <w:top w:val="single" w:sz="4" w:space="0" w:color="auto"/>
              <w:left w:val="single" w:sz="4" w:space="0" w:color="auto"/>
              <w:bottom w:val="single" w:sz="4" w:space="0" w:color="auto"/>
              <w:right w:val="single" w:sz="4" w:space="0" w:color="auto"/>
            </w:tcBorders>
          </w:tcPr>
          <w:p w14:paraId="4A2401B9" w14:textId="33CFF658" w:rsidR="00330C5B" w:rsidRDefault="00514B0A" w:rsidP="00330C5B">
            <w:pPr>
              <w:jc w:val="center"/>
              <w:rPr>
                <w:bCs/>
              </w:rPr>
            </w:pPr>
            <w:r>
              <w:rPr>
                <w:bCs/>
              </w:rPr>
              <w:t>N/A</w:t>
            </w:r>
          </w:p>
        </w:tc>
        <w:tc>
          <w:tcPr>
            <w:tcW w:w="1040" w:type="dxa"/>
            <w:tcBorders>
              <w:top w:val="single" w:sz="4" w:space="0" w:color="auto"/>
              <w:left w:val="single" w:sz="4" w:space="0" w:color="auto"/>
              <w:bottom w:val="single" w:sz="4" w:space="0" w:color="auto"/>
              <w:right w:val="single" w:sz="4" w:space="0" w:color="auto"/>
            </w:tcBorders>
          </w:tcPr>
          <w:p w14:paraId="6262FEE1" w14:textId="2ADF5090" w:rsidR="00330C5B" w:rsidRDefault="00514B0A" w:rsidP="00330C5B">
            <w:pPr>
              <w:jc w:val="center"/>
              <w:rPr>
                <w:bCs/>
              </w:rPr>
            </w:pPr>
            <w:r>
              <w:rPr>
                <w:bCs/>
              </w:rPr>
              <w:t>C</w:t>
            </w:r>
          </w:p>
        </w:tc>
        <w:tc>
          <w:tcPr>
            <w:tcW w:w="1030" w:type="dxa"/>
            <w:tcBorders>
              <w:top w:val="single" w:sz="4" w:space="0" w:color="auto"/>
              <w:left w:val="single" w:sz="4" w:space="0" w:color="auto"/>
              <w:bottom w:val="single" w:sz="4" w:space="0" w:color="auto"/>
              <w:right w:val="single" w:sz="4" w:space="0" w:color="auto"/>
            </w:tcBorders>
          </w:tcPr>
          <w:p w14:paraId="0AD8F46E" w14:textId="7AABDBB5" w:rsidR="00330C5B" w:rsidRDefault="00514B0A" w:rsidP="00330C5B">
            <w:pPr>
              <w:jc w:val="center"/>
              <w:rPr>
                <w:bCs/>
              </w:rPr>
            </w:pPr>
            <w:r>
              <w:rPr>
                <w:bCs/>
              </w:rPr>
              <w:t>N/A</w:t>
            </w:r>
          </w:p>
        </w:tc>
      </w:tr>
      <w:tr w:rsidR="00840D35" w:rsidRPr="00E451AB" w14:paraId="61596D57" w14:textId="77777777" w:rsidTr="008F3AE2">
        <w:trPr>
          <w:cantSplit/>
          <w:trHeight w:val="453"/>
          <w:ins w:id="264" w:author="Doherty, Michael" w:date="2024-08-23T10:09:00Z"/>
        </w:trPr>
        <w:tc>
          <w:tcPr>
            <w:tcW w:w="6274" w:type="dxa"/>
            <w:tcBorders>
              <w:top w:val="single" w:sz="4" w:space="0" w:color="auto"/>
              <w:left w:val="single" w:sz="4" w:space="0" w:color="auto"/>
              <w:bottom w:val="single" w:sz="4" w:space="0" w:color="auto"/>
              <w:right w:val="single" w:sz="4" w:space="0" w:color="auto"/>
            </w:tcBorders>
          </w:tcPr>
          <w:p w14:paraId="49889FFC" w14:textId="32ACEC58" w:rsidR="00840D35" w:rsidRPr="00E451AB" w:rsidRDefault="00840D35" w:rsidP="00330C5B">
            <w:pPr>
              <w:rPr>
                <w:ins w:id="265" w:author="Doherty, Michael" w:date="2024-08-23T10:09:00Z" w16du:dateUtc="2024-08-23T14:09:00Z"/>
                <w:b/>
                <w:bCs/>
              </w:rPr>
            </w:pPr>
            <w:ins w:id="266" w:author="Doherty, Michael" w:date="2024-08-23T10:09:00Z" w16du:dateUtc="2024-08-23T14:09:00Z">
              <w:r>
                <w:rPr>
                  <w:b/>
                  <w:bCs/>
                </w:rPr>
                <w:t>CO 565</w:t>
              </w:r>
            </w:ins>
            <w:ins w:id="267" w:author="Doherty, Michael" w:date="2024-08-23T10:10:00Z" w16du:dateUtc="2024-08-23T14:10:00Z">
              <w:r w:rsidRPr="00840D35">
                <w:t xml:space="preserve"> – </w:t>
              </w:r>
            </w:ins>
            <w:ins w:id="268" w:author="Doherty, Michael" w:date="2024-08-23T10:11:00Z" w16du:dateUtc="2024-08-23T14:11:00Z">
              <w:r>
                <w:t xml:space="preserve">SOA - </w:t>
              </w:r>
              <w:r w:rsidRPr="00840D35">
                <w:t>Service Provider personnel using their SOA submit a Subscription Version query request to the NPAC SMS and query reply includes SV Concurrence field</w:t>
              </w:r>
            </w:ins>
          </w:p>
        </w:tc>
        <w:tc>
          <w:tcPr>
            <w:tcW w:w="982" w:type="dxa"/>
            <w:tcBorders>
              <w:top w:val="single" w:sz="4" w:space="0" w:color="auto"/>
              <w:left w:val="single" w:sz="4" w:space="0" w:color="auto"/>
              <w:bottom w:val="single" w:sz="4" w:space="0" w:color="auto"/>
              <w:right w:val="single" w:sz="4" w:space="0" w:color="auto"/>
            </w:tcBorders>
          </w:tcPr>
          <w:p w14:paraId="196E65EF" w14:textId="4465ECD5" w:rsidR="00840D35" w:rsidRPr="00CC2E18" w:rsidRDefault="00705CA4" w:rsidP="00330C5B">
            <w:pPr>
              <w:jc w:val="center"/>
              <w:rPr>
                <w:ins w:id="269" w:author="Doherty, Michael" w:date="2024-08-23T10:09:00Z" w16du:dateUtc="2024-08-23T14:09:00Z"/>
              </w:rPr>
            </w:pPr>
            <w:r w:rsidRPr="00CC2E18">
              <w:t>X</w:t>
            </w:r>
          </w:p>
        </w:tc>
        <w:tc>
          <w:tcPr>
            <w:tcW w:w="982" w:type="dxa"/>
            <w:tcBorders>
              <w:top w:val="single" w:sz="4" w:space="0" w:color="auto"/>
              <w:left w:val="single" w:sz="4" w:space="0" w:color="auto"/>
              <w:bottom w:val="single" w:sz="4" w:space="0" w:color="auto"/>
              <w:right w:val="single" w:sz="4" w:space="0" w:color="auto"/>
            </w:tcBorders>
          </w:tcPr>
          <w:p w14:paraId="3B493E11" w14:textId="77777777" w:rsidR="00840D35" w:rsidRDefault="00840D35" w:rsidP="00330C5B">
            <w:pPr>
              <w:jc w:val="center"/>
              <w:rPr>
                <w:ins w:id="270" w:author="Doherty, Michael" w:date="2024-08-23T10:09:00Z" w16du:dateUtc="2024-08-23T14:09:00Z"/>
                <w:b/>
                <w:bCs/>
              </w:rPr>
            </w:pPr>
          </w:p>
        </w:tc>
        <w:tc>
          <w:tcPr>
            <w:tcW w:w="982" w:type="dxa"/>
            <w:tcBorders>
              <w:top w:val="single" w:sz="4" w:space="0" w:color="auto"/>
              <w:left w:val="single" w:sz="4" w:space="0" w:color="auto"/>
              <w:bottom w:val="single" w:sz="4" w:space="0" w:color="auto"/>
              <w:right w:val="single" w:sz="4" w:space="0" w:color="auto"/>
            </w:tcBorders>
          </w:tcPr>
          <w:p w14:paraId="03DEED84" w14:textId="18C18B5A" w:rsidR="00840D35" w:rsidRPr="00614543" w:rsidRDefault="00614543" w:rsidP="00330C5B">
            <w:pPr>
              <w:jc w:val="center"/>
              <w:rPr>
                <w:ins w:id="271" w:author="Doherty, Michael" w:date="2024-08-23T10:09:00Z" w16du:dateUtc="2024-08-23T14:09:00Z"/>
              </w:rPr>
            </w:pPr>
            <w:ins w:id="272" w:author="Doherty, Michael" w:date="2024-08-23T10:22:00Z" w16du:dateUtc="2024-08-23T14:22:00Z">
              <w:r w:rsidRPr="00614543">
                <w:t>N/A</w:t>
              </w:r>
            </w:ins>
          </w:p>
        </w:tc>
        <w:tc>
          <w:tcPr>
            <w:tcW w:w="924" w:type="dxa"/>
            <w:tcBorders>
              <w:top w:val="single" w:sz="4" w:space="0" w:color="auto"/>
              <w:left w:val="single" w:sz="4" w:space="0" w:color="auto"/>
              <w:bottom w:val="single" w:sz="4" w:space="0" w:color="auto"/>
              <w:right w:val="single" w:sz="4" w:space="0" w:color="auto"/>
            </w:tcBorders>
          </w:tcPr>
          <w:p w14:paraId="1A4AA48B" w14:textId="089417AB" w:rsidR="00840D35" w:rsidRPr="00614543" w:rsidRDefault="00614543" w:rsidP="00330C5B">
            <w:pPr>
              <w:jc w:val="center"/>
              <w:rPr>
                <w:ins w:id="273" w:author="Doherty, Michael" w:date="2024-08-23T10:09:00Z" w16du:dateUtc="2024-08-23T14:09:00Z"/>
              </w:rPr>
            </w:pPr>
            <w:ins w:id="274" w:author="Doherty, Michael" w:date="2024-08-23T10:22:00Z" w16du:dateUtc="2024-08-23T14:22:00Z">
              <w:r w:rsidRPr="00614543">
                <w:t>N/A</w:t>
              </w:r>
            </w:ins>
          </w:p>
        </w:tc>
        <w:tc>
          <w:tcPr>
            <w:tcW w:w="1040" w:type="dxa"/>
            <w:tcBorders>
              <w:top w:val="single" w:sz="4" w:space="0" w:color="auto"/>
              <w:left w:val="single" w:sz="4" w:space="0" w:color="auto"/>
              <w:bottom w:val="single" w:sz="4" w:space="0" w:color="auto"/>
              <w:right w:val="single" w:sz="4" w:space="0" w:color="auto"/>
            </w:tcBorders>
          </w:tcPr>
          <w:p w14:paraId="3C9715D4" w14:textId="4A4BD534" w:rsidR="00840D35" w:rsidRPr="00614543" w:rsidRDefault="00614543" w:rsidP="00330C5B">
            <w:pPr>
              <w:jc w:val="center"/>
              <w:rPr>
                <w:ins w:id="275" w:author="Doherty, Michael" w:date="2024-08-23T10:09:00Z" w16du:dateUtc="2024-08-23T14:09:00Z"/>
              </w:rPr>
            </w:pPr>
            <w:ins w:id="276" w:author="Doherty, Michael" w:date="2024-08-23T10:21:00Z" w16du:dateUtc="2024-08-23T14:21:00Z">
              <w:r w:rsidRPr="00614543">
                <w:t>C</w:t>
              </w:r>
            </w:ins>
          </w:p>
        </w:tc>
        <w:tc>
          <w:tcPr>
            <w:tcW w:w="1030" w:type="dxa"/>
            <w:tcBorders>
              <w:top w:val="single" w:sz="4" w:space="0" w:color="auto"/>
              <w:left w:val="single" w:sz="4" w:space="0" w:color="auto"/>
              <w:bottom w:val="single" w:sz="4" w:space="0" w:color="auto"/>
              <w:right w:val="single" w:sz="4" w:space="0" w:color="auto"/>
            </w:tcBorders>
          </w:tcPr>
          <w:p w14:paraId="0B2D3BBD" w14:textId="7038E149" w:rsidR="00840D35" w:rsidRPr="00614543" w:rsidRDefault="00614543" w:rsidP="00330C5B">
            <w:pPr>
              <w:jc w:val="center"/>
              <w:rPr>
                <w:ins w:id="277" w:author="Doherty, Michael" w:date="2024-08-23T10:09:00Z" w16du:dateUtc="2024-08-23T14:09:00Z"/>
              </w:rPr>
            </w:pPr>
            <w:ins w:id="278" w:author="Doherty, Michael" w:date="2024-08-23T10:22:00Z" w16du:dateUtc="2024-08-23T14:22:00Z">
              <w:r w:rsidRPr="00614543">
                <w:t>N/A</w:t>
              </w:r>
            </w:ins>
          </w:p>
        </w:tc>
      </w:tr>
      <w:tr w:rsidR="00330C5B" w:rsidRPr="00E451AB" w14:paraId="7EFF2B3A" w14:textId="77777777" w:rsidTr="008F3AE2">
        <w:trPr>
          <w:cantSplit/>
          <w:trHeight w:val="453"/>
        </w:trPr>
        <w:tc>
          <w:tcPr>
            <w:tcW w:w="6274" w:type="dxa"/>
            <w:tcBorders>
              <w:top w:val="single" w:sz="4" w:space="0" w:color="auto"/>
              <w:left w:val="single" w:sz="4" w:space="0" w:color="auto"/>
              <w:bottom w:val="single" w:sz="4" w:space="0" w:color="auto"/>
              <w:right w:val="single" w:sz="4" w:space="0" w:color="auto"/>
            </w:tcBorders>
          </w:tcPr>
          <w:p w14:paraId="18858F06" w14:textId="77777777" w:rsidR="00330C5B" w:rsidRPr="00E451AB" w:rsidRDefault="00330C5B" w:rsidP="00330C5B">
            <w:pPr>
              <w:rPr>
                <w:b/>
                <w:bCs/>
              </w:rPr>
            </w:pPr>
            <w:r w:rsidRPr="00E451AB">
              <w:rPr>
                <w:b/>
                <w:bCs/>
              </w:rPr>
              <w:t>TOTALS</w:t>
            </w:r>
          </w:p>
        </w:tc>
        <w:tc>
          <w:tcPr>
            <w:tcW w:w="982" w:type="dxa"/>
            <w:tcBorders>
              <w:top w:val="single" w:sz="4" w:space="0" w:color="auto"/>
              <w:left w:val="single" w:sz="4" w:space="0" w:color="auto"/>
              <w:bottom w:val="single" w:sz="4" w:space="0" w:color="auto"/>
              <w:right w:val="single" w:sz="4" w:space="0" w:color="auto"/>
            </w:tcBorders>
          </w:tcPr>
          <w:p w14:paraId="56CCA335" w14:textId="3F4621A2" w:rsidR="00330C5B" w:rsidRPr="00CD0583" w:rsidRDefault="00330C5B" w:rsidP="00330C5B">
            <w:pPr>
              <w:jc w:val="center"/>
              <w:rPr>
                <w:b/>
                <w:bCs/>
              </w:rPr>
            </w:pPr>
            <w:r w:rsidRPr="00CD0583">
              <w:rPr>
                <w:b/>
                <w:bCs/>
              </w:rPr>
              <w:t>5</w:t>
            </w:r>
            <w:r w:rsidR="00514B0A">
              <w:rPr>
                <w:b/>
                <w:bCs/>
              </w:rPr>
              <w:t>5</w:t>
            </w:r>
            <w:del w:id="279" w:author="Doherty, Michael" w:date="2024-08-23T10:40:00Z" w16du:dateUtc="2024-08-23T14:40:00Z">
              <w:r w:rsidR="00514B0A" w:rsidDel="00705CA4">
                <w:rPr>
                  <w:b/>
                  <w:bCs/>
                </w:rPr>
                <w:delText>1</w:delText>
              </w:r>
            </w:del>
            <w:ins w:id="280" w:author="Doherty, Michael" w:date="2024-08-23T10:40:00Z" w16du:dateUtc="2024-08-23T14:40:00Z">
              <w:r w:rsidR="00705CA4">
                <w:rPr>
                  <w:b/>
                  <w:bCs/>
                </w:rPr>
                <w:t>2</w:t>
              </w:r>
            </w:ins>
          </w:p>
        </w:tc>
        <w:tc>
          <w:tcPr>
            <w:tcW w:w="982" w:type="dxa"/>
            <w:tcBorders>
              <w:top w:val="single" w:sz="4" w:space="0" w:color="auto"/>
              <w:left w:val="single" w:sz="4" w:space="0" w:color="auto"/>
              <w:bottom w:val="single" w:sz="4" w:space="0" w:color="auto"/>
              <w:right w:val="single" w:sz="4" w:space="0" w:color="auto"/>
            </w:tcBorders>
          </w:tcPr>
          <w:p w14:paraId="054187EB" w14:textId="3A1F3622" w:rsidR="00330C5B" w:rsidRPr="00CD0583" w:rsidRDefault="00C55C66" w:rsidP="00330C5B">
            <w:pPr>
              <w:jc w:val="center"/>
              <w:rPr>
                <w:b/>
                <w:bCs/>
              </w:rPr>
            </w:pPr>
            <w:r>
              <w:rPr>
                <w:b/>
                <w:bCs/>
              </w:rPr>
              <w:t>100</w:t>
            </w:r>
          </w:p>
        </w:tc>
        <w:tc>
          <w:tcPr>
            <w:tcW w:w="982" w:type="dxa"/>
            <w:tcBorders>
              <w:top w:val="single" w:sz="4" w:space="0" w:color="auto"/>
              <w:left w:val="single" w:sz="4" w:space="0" w:color="auto"/>
              <w:bottom w:val="single" w:sz="4" w:space="0" w:color="auto"/>
              <w:right w:val="single" w:sz="4" w:space="0" w:color="auto"/>
            </w:tcBorders>
          </w:tcPr>
          <w:p w14:paraId="3E07F5EC" w14:textId="2C8A0115" w:rsidR="00330C5B" w:rsidRPr="00CD0583" w:rsidRDefault="00330C5B" w:rsidP="00330C5B">
            <w:pPr>
              <w:jc w:val="center"/>
              <w:rPr>
                <w:b/>
                <w:bCs/>
              </w:rPr>
            </w:pPr>
            <w:r w:rsidRPr="00CD0583">
              <w:rPr>
                <w:b/>
                <w:bCs/>
              </w:rPr>
              <w:t>416</w:t>
            </w:r>
          </w:p>
        </w:tc>
        <w:tc>
          <w:tcPr>
            <w:tcW w:w="924" w:type="dxa"/>
            <w:tcBorders>
              <w:top w:val="single" w:sz="4" w:space="0" w:color="auto"/>
              <w:left w:val="single" w:sz="4" w:space="0" w:color="auto"/>
              <w:bottom w:val="single" w:sz="4" w:space="0" w:color="auto"/>
              <w:right w:val="single" w:sz="4" w:space="0" w:color="auto"/>
            </w:tcBorders>
          </w:tcPr>
          <w:p w14:paraId="52723760" w14:textId="45585294" w:rsidR="00330C5B" w:rsidRPr="00CD0583" w:rsidRDefault="00330C5B" w:rsidP="00330C5B">
            <w:pPr>
              <w:jc w:val="center"/>
              <w:rPr>
                <w:b/>
                <w:bCs/>
              </w:rPr>
            </w:pPr>
            <w:r w:rsidRPr="00CD0583">
              <w:rPr>
                <w:b/>
                <w:bCs/>
              </w:rPr>
              <w:t>147</w:t>
            </w:r>
          </w:p>
        </w:tc>
        <w:tc>
          <w:tcPr>
            <w:tcW w:w="1040" w:type="dxa"/>
            <w:tcBorders>
              <w:top w:val="single" w:sz="4" w:space="0" w:color="auto"/>
              <w:left w:val="single" w:sz="4" w:space="0" w:color="auto"/>
              <w:bottom w:val="single" w:sz="4" w:space="0" w:color="auto"/>
              <w:right w:val="single" w:sz="4" w:space="0" w:color="auto"/>
            </w:tcBorders>
          </w:tcPr>
          <w:p w14:paraId="02C33326" w14:textId="0B852B02" w:rsidR="00330C5B" w:rsidRPr="00E451AB" w:rsidRDefault="00330C5B" w:rsidP="00330C5B">
            <w:pPr>
              <w:jc w:val="center"/>
              <w:rPr>
                <w:b/>
                <w:bCs/>
              </w:rPr>
            </w:pPr>
            <w:r w:rsidRPr="00E451AB">
              <w:rPr>
                <w:b/>
                <w:bCs/>
              </w:rPr>
              <w:t>38</w:t>
            </w:r>
            <w:del w:id="281" w:author="Doherty, Michael" w:date="2024-08-23T10:40:00Z" w16du:dateUtc="2024-08-23T14:40:00Z">
              <w:r w:rsidR="00514B0A" w:rsidDel="00705CA4">
                <w:rPr>
                  <w:b/>
                  <w:bCs/>
                </w:rPr>
                <w:delText>2</w:delText>
              </w:r>
            </w:del>
            <w:ins w:id="282" w:author="Doherty, Michael" w:date="2024-08-23T10:40:00Z" w16du:dateUtc="2024-08-23T14:40:00Z">
              <w:r w:rsidR="00705CA4">
                <w:rPr>
                  <w:b/>
                  <w:bCs/>
                </w:rPr>
                <w:t>3</w:t>
              </w:r>
            </w:ins>
          </w:p>
        </w:tc>
        <w:tc>
          <w:tcPr>
            <w:tcW w:w="1030" w:type="dxa"/>
            <w:tcBorders>
              <w:top w:val="single" w:sz="4" w:space="0" w:color="auto"/>
              <w:left w:val="single" w:sz="4" w:space="0" w:color="auto"/>
              <w:bottom w:val="single" w:sz="4" w:space="0" w:color="auto"/>
              <w:right w:val="single" w:sz="4" w:space="0" w:color="auto"/>
            </w:tcBorders>
          </w:tcPr>
          <w:p w14:paraId="158DE10B" w14:textId="0FF8FB0E" w:rsidR="00330C5B" w:rsidRPr="00E451AB" w:rsidRDefault="00330C5B" w:rsidP="00330C5B">
            <w:pPr>
              <w:jc w:val="center"/>
              <w:rPr>
                <w:b/>
                <w:bCs/>
              </w:rPr>
            </w:pPr>
            <w:r w:rsidRPr="00E451AB">
              <w:rPr>
                <w:b/>
                <w:bCs/>
              </w:rPr>
              <w:t>1</w:t>
            </w:r>
            <w:r>
              <w:rPr>
                <w:b/>
                <w:bCs/>
              </w:rPr>
              <w:t>1</w:t>
            </w:r>
            <w:r w:rsidR="00514B0A">
              <w:rPr>
                <w:b/>
                <w:bCs/>
              </w:rPr>
              <w:t>7</w:t>
            </w:r>
          </w:p>
        </w:tc>
      </w:tr>
    </w:tbl>
    <w:p w14:paraId="1E2A44D0" w14:textId="77777777" w:rsidR="00F81C30" w:rsidRPr="00E451AB" w:rsidRDefault="00F81C30" w:rsidP="009A5474">
      <w:pPr>
        <w:pStyle w:val="Index1"/>
      </w:pPr>
    </w:p>
    <w:p w14:paraId="569E930A" w14:textId="77777777" w:rsidR="00F81C30" w:rsidRPr="00E451AB" w:rsidRDefault="00F81C30" w:rsidP="009A5474">
      <w:pPr>
        <w:pStyle w:val="Index1"/>
      </w:pPr>
    </w:p>
    <w:p w14:paraId="1C7BB84F" w14:textId="77777777" w:rsidR="00EA5766" w:rsidRPr="00E451AB" w:rsidRDefault="00EA5766" w:rsidP="0080661F">
      <w:pPr>
        <w:pBdr>
          <w:bottom w:val="single" w:sz="6" w:space="1" w:color="auto"/>
        </w:pBdr>
        <w:sectPr w:rsidR="00EA5766" w:rsidRPr="00E451AB" w:rsidSect="00AA0497">
          <w:headerReference w:type="even" r:id="rId25"/>
          <w:headerReference w:type="default" r:id="rId26"/>
          <w:headerReference w:type="first" r:id="rId27"/>
          <w:pgSz w:w="15840" w:h="12240" w:orient="landscape" w:code="1"/>
          <w:pgMar w:top="1440" w:right="1440" w:bottom="2160" w:left="1440" w:header="720" w:footer="720" w:gutter="0"/>
          <w:cols w:space="720"/>
          <w:docGrid w:linePitch="272"/>
        </w:sectPr>
      </w:pPr>
    </w:p>
    <w:p w14:paraId="515A61BA" w14:textId="77777777" w:rsidR="00F81C30" w:rsidRPr="00E451AB" w:rsidRDefault="00F81C30">
      <w:bookmarkStart w:id="286" w:name="_Toc387644894"/>
      <w:bookmarkStart w:id="287" w:name="_Toc387647686"/>
      <w:bookmarkStart w:id="288" w:name="_Toc387648036"/>
      <w:bookmarkStart w:id="289" w:name="_Toc387648278"/>
      <w:bookmarkStart w:id="290" w:name="_Toc387648589"/>
      <w:bookmarkStart w:id="291" w:name="_Toc387653267"/>
      <w:bookmarkStart w:id="292" w:name="_Toc387725893"/>
      <w:bookmarkStart w:id="293" w:name="_Toc387825771"/>
      <w:bookmarkStart w:id="294" w:name="_Toc388085935"/>
      <w:bookmarkStart w:id="295" w:name="_Toc388088457"/>
      <w:bookmarkStart w:id="296" w:name="_Toc388277307"/>
      <w:bookmarkStart w:id="297" w:name="_Toc388347670"/>
      <w:bookmarkStart w:id="298" w:name="_Toc388690785"/>
      <w:bookmarkStart w:id="299" w:name="_Toc389964683"/>
      <w:bookmarkStart w:id="300" w:name="_Toc390591647"/>
      <w:bookmarkStart w:id="301" w:name="_Toc390673760"/>
      <w:bookmarkStart w:id="302" w:name="_Toc390673771"/>
      <w:bookmarkStart w:id="303" w:name="_Toc390673782"/>
      <w:bookmarkStart w:id="304" w:name="_Toc390673793"/>
      <w:bookmarkStart w:id="305" w:name="_Toc390673804"/>
      <w:bookmarkStart w:id="306" w:name="_Toc390673815"/>
      <w:bookmarkStart w:id="307" w:name="_Toc390673826"/>
      <w:bookmarkStart w:id="308" w:name="_Toc390673837"/>
      <w:bookmarkStart w:id="309" w:name="_Toc390673848"/>
      <w:bookmarkStart w:id="310" w:name="_Toc390673859"/>
      <w:bookmarkStart w:id="311" w:name="_Toc390673870"/>
      <w:bookmarkStart w:id="312" w:name="_Toc390673881"/>
      <w:bookmarkStart w:id="313" w:name="_Toc390673892"/>
      <w:bookmarkStart w:id="314" w:name="_Toc390673903"/>
      <w:bookmarkStart w:id="315" w:name="_Toc390673914"/>
      <w:bookmarkStart w:id="316" w:name="_Toc390673925"/>
      <w:bookmarkStart w:id="317" w:name="_Toc390673936"/>
      <w:bookmarkStart w:id="318" w:name="_Toc390676464"/>
      <w:bookmarkStart w:id="319" w:name="_Toc393258820"/>
      <w:bookmarkStart w:id="320" w:name="_Toc454688091"/>
      <w:bookmarkStart w:id="321" w:name="_Toc478278099"/>
    </w:p>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14:paraId="49CAE437" w14:textId="77777777" w:rsidR="00F81C30" w:rsidRPr="00E451AB" w:rsidRDefault="00F81C30"/>
    <w:p w14:paraId="07A1EE85" w14:textId="77777777" w:rsidR="00F81C30" w:rsidRDefault="00F81C30">
      <w:pPr>
        <w:jc w:val="center"/>
        <w:rPr>
          <w:b/>
          <w:bCs/>
          <w:sz w:val="24"/>
        </w:rPr>
      </w:pPr>
      <w:r w:rsidRPr="00E451AB">
        <w:rPr>
          <w:b/>
          <w:bCs/>
          <w:sz w:val="24"/>
        </w:rPr>
        <w:t>End of Document</w:t>
      </w:r>
    </w:p>
    <w:p w14:paraId="6A48244E" w14:textId="77777777" w:rsidR="00F81C30" w:rsidRDefault="00F81C30"/>
    <w:sectPr w:rsidR="00F81C30" w:rsidSect="00256BDB">
      <w:headerReference w:type="even" r:id="rId28"/>
      <w:headerReference w:type="default" r:id="rId29"/>
      <w:headerReference w:type="first" r:id="rId30"/>
      <w:pgSz w:w="12240" w:h="15840" w:code="1"/>
      <w:pgMar w:top="1440" w:right="21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1EB77" w14:textId="77777777" w:rsidR="00415624" w:rsidRDefault="00415624">
      <w:r>
        <w:separator/>
      </w:r>
    </w:p>
  </w:endnote>
  <w:endnote w:type="continuationSeparator" w:id="0">
    <w:p w14:paraId="01EA168A" w14:textId="77777777" w:rsidR="00415624" w:rsidRDefault="00415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29CD5" w14:textId="77777777" w:rsidR="00F80C5C" w:rsidRDefault="00F80C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EE7BF" w14:textId="77777777" w:rsidR="00F80C5C" w:rsidRDefault="00F80C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2AC6C" w14:textId="77777777" w:rsidR="00F80C5C" w:rsidRDefault="00F80C5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AD7F2" w14:textId="379ABAA3" w:rsidR="009B5EE8" w:rsidRDefault="009B5EE8" w:rsidP="008C7582">
    <w:pPr>
      <w:pStyle w:val="Footer"/>
      <w:pBdr>
        <w:top w:val="single" w:sz="4" w:space="1" w:color="auto"/>
      </w:pBdr>
      <w:tabs>
        <w:tab w:val="left" w:pos="6120"/>
      </w:tabs>
      <w:rPr>
        <w:rStyle w:val="PageNumber"/>
      </w:rPr>
    </w:pPr>
    <w:r w:rsidRPr="008B096E">
      <w:rPr>
        <w:rStyle w:val="PageNumber"/>
        <w:sz w:val="18"/>
        <w:szCs w:val="18"/>
      </w:rPr>
      <w:t xml:space="preserve">Release </w:t>
    </w:r>
    <w:r>
      <w:rPr>
        <w:rStyle w:val="PageNumber"/>
        <w:sz w:val="18"/>
        <w:szCs w:val="18"/>
      </w:rPr>
      <w:t>5.</w:t>
    </w:r>
    <w:r w:rsidR="0099184E">
      <w:rPr>
        <w:rStyle w:val="PageNumber"/>
        <w:sz w:val="18"/>
        <w:szCs w:val="18"/>
      </w:rPr>
      <w:t>2</w:t>
    </w:r>
    <w:ins w:id="19" w:author="Doherty, Michael" w:date="2024-08-23T09:25:00Z" w16du:dateUtc="2024-08-23T13:25:00Z">
      <w:r w:rsidR="00BA3D8C">
        <w:rPr>
          <w:rStyle w:val="PageNumber"/>
          <w:sz w:val="18"/>
          <w:szCs w:val="18"/>
        </w:rPr>
        <w:t>.1</w:t>
      </w:r>
    </w:ins>
    <w:r w:rsidRPr="008B096E">
      <w:rPr>
        <w:rStyle w:val="PageNumber"/>
        <w:sz w:val="18"/>
        <w:szCs w:val="18"/>
      </w:rPr>
      <w:t xml:space="preserve">: </w:t>
    </w:r>
    <w:r w:rsidRPr="008B096E">
      <w:rPr>
        <w:rStyle w:val="PageNumber"/>
        <w:sz w:val="18"/>
        <w:szCs w:val="18"/>
      </w:rPr>
      <w:sym w:font="Symbol" w:char="F0E3"/>
    </w:r>
    <w:r w:rsidRPr="008B096E">
      <w:rPr>
        <w:rStyle w:val="PageNumber"/>
        <w:sz w:val="18"/>
        <w:szCs w:val="18"/>
      </w:rPr>
      <w:t xml:space="preserve"> 2018</w:t>
    </w:r>
    <w:r>
      <w:rPr>
        <w:rStyle w:val="PageNumber"/>
        <w:sz w:val="18"/>
        <w:szCs w:val="18"/>
      </w:rPr>
      <w:t>-202</w:t>
    </w:r>
    <w:r w:rsidR="0099184E">
      <w:rPr>
        <w:rStyle w:val="PageNumber"/>
        <w:sz w:val="18"/>
        <w:szCs w:val="18"/>
      </w:rPr>
      <w:t>4</w:t>
    </w:r>
    <w:r w:rsidRPr="008B096E">
      <w:rPr>
        <w:rStyle w:val="PageNumber"/>
        <w:sz w:val="18"/>
        <w:szCs w:val="18"/>
      </w:rPr>
      <w:t>, iconectiv</w:t>
    </w:r>
    <w:r>
      <w:rPr>
        <w:rStyle w:val="PageNumber"/>
        <w:sz w:val="18"/>
        <w:szCs w:val="18"/>
      </w:rPr>
      <w:t>, LLC</w:t>
    </w:r>
    <w:r>
      <w:rPr>
        <w:rStyle w:val="PageNumber"/>
      </w:rPr>
      <w:tab/>
      <w:t>.</w:t>
    </w:r>
    <w:r>
      <w:rPr>
        <w:rStyle w:val="PageNumber"/>
      </w:rPr>
      <w:tab/>
    </w:r>
    <w:r w:rsidR="00AF659E">
      <w:rPr>
        <w:rStyle w:val="PageNumber"/>
      </w:rPr>
      <w:tab/>
    </w:r>
    <w:r w:rsidR="005D6D55">
      <w:rPr>
        <w:rStyle w:val="PageNumber"/>
      </w:rPr>
      <w:t xml:space="preserve">February </w:t>
    </w:r>
    <w:ins w:id="20" w:author="Doherty, Michael" w:date="2024-08-23T09:25:00Z" w16du:dateUtc="2024-08-23T13:25:00Z">
      <w:r w:rsidR="00BA3D8C">
        <w:rPr>
          <w:rStyle w:val="PageNumber"/>
        </w:rPr>
        <w:t>2</w:t>
      </w:r>
    </w:ins>
    <w:del w:id="21" w:author="Doherty, Michael" w:date="2024-08-23T09:25:00Z" w16du:dateUtc="2024-08-23T13:25:00Z">
      <w:r w:rsidR="0099184E" w:rsidDel="00BA3D8C">
        <w:rPr>
          <w:rStyle w:val="PageNumber"/>
        </w:rPr>
        <w:delText>4</w:delText>
      </w:r>
    </w:del>
    <w:r w:rsidR="007F2F59">
      <w:rPr>
        <w:rStyle w:val="PageNumber"/>
      </w:rPr>
      <w:t>,</w:t>
    </w:r>
    <w:r w:rsidR="005D6D55">
      <w:rPr>
        <w:rStyle w:val="PageNumber"/>
      </w:rPr>
      <w:t xml:space="preserve"> 202</w:t>
    </w:r>
    <w:ins w:id="22" w:author="Doherty, Michael" w:date="2024-08-23T09:25:00Z" w16du:dateUtc="2024-08-23T13:25:00Z">
      <w:r w:rsidR="00BA3D8C">
        <w:rPr>
          <w:rStyle w:val="PageNumber"/>
        </w:rPr>
        <w:t>5</w:t>
      </w:r>
    </w:ins>
    <w:del w:id="23" w:author="Doherty, Michael" w:date="2024-08-23T09:25:00Z" w16du:dateUtc="2024-08-23T13:25:00Z">
      <w:r w:rsidR="0099184E" w:rsidDel="00BA3D8C">
        <w:rPr>
          <w:rStyle w:val="PageNumber"/>
        </w:rPr>
        <w:delText>4</w:delText>
      </w:r>
    </w:del>
  </w:p>
  <w:p w14:paraId="11DB2773" w14:textId="7D2786B2" w:rsidR="009B5EE8" w:rsidRDefault="009B5EE8" w:rsidP="00123654">
    <w:pPr>
      <w:pStyle w:val="Footer"/>
      <w:tabs>
        <w:tab w:val="left" w:pos="6094"/>
        <w:tab w:val="left" w:pos="6120"/>
        <w:tab w:val="left" w:pos="6480"/>
      </w:tabs>
    </w:pPr>
    <w:r>
      <w:tab/>
      <w:t xml:space="preserve">Page - </w:t>
    </w:r>
    <w:r>
      <w:rPr>
        <w:rStyle w:val="PageNumber"/>
      </w:rPr>
      <w:fldChar w:fldCharType="begin"/>
    </w:r>
    <w:r>
      <w:rPr>
        <w:rStyle w:val="PageNumber"/>
      </w:rPr>
      <w:instrText xml:space="preserve"> PAGE </w:instrText>
    </w:r>
    <w:r>
      <w:rPr>
        <w:rStyle w:val="PageNumber"/>
      </w:rPr>
      <w:fldChar w:fldCharType="separate"/>
    </w:r>
    <w:r w:rsidR="00E26D34">
      <w:rPr>
        <w:rStyle w:val="PageNumber"/>
        <w:noProof/>
      </w:rPr>
      <w:t>v</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FCD1F" w14:textId="77777777" w:rsidR="00415624" w:rsidRDefault="00415624">
      <w:r>
        <w:separator/>
      </w:r>
    </w:p>
  </w:footnote>
  <w:footnote w:type="continuationSeparator" w:id="0">
    <w:p w14:paraId="1F478BD0" w14:textId="77777777" w:rsidR="00415624" w:rsidRDefault="00415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8ED03" w14:textId="2190802A" w:rsidR="00F80C5C" w:rsidRDefault="00CC2E18">
    <w:pPr>
      <w:pStyle w:val="Header"/>
    </w:pPr>
    <w:ins w:id="5" w:author="Doherty, Michael" w:date="2024-09-11T10:56:00Z" w16du:dateUtc="2024-09-11T14:56:00Z">
      <w:r>
        <w:rPr>
          <w:noProof/>
        </w:rPr>
        <w:pict w14:anchorId="32D7F2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7954938" o:spid="_x0000_s30722" type="#_x0000_t136" style="position:absolute;margin-left:0;margin-top:0;width:551.55pt;height:57.5pt;rotation:315;z-index:-251655168;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145A8" w14:textId="192104B5" w:rsidR="00173648" w:rsidRDefault="00CC2E18">
    <w:pPr>
      <w:pStyle w:val="Header"/>
    </w:pPr>
    <w:ins w:id="283" w:author="Doherty, Michael" w:date="2024-09-11T10:56:00Z" w16du:dateUtc="2024-09-11T14:56:00Z">
      <w:r>
        <w:rPr>
          <w:noProof/>
        </w:rPr>
        <w:pict w14:anchorId="2B989F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7954947" o:spid="_x0000_s30731" type="#_x0000_t136" style="position:absolute;margin-left:0;margin-top:0;width:551.55pt;height:57.5pt;rotation:315;z-index:-251636736;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3B4A5" w14:textId="50F59DE1" w:rsidR="00173648" w:rsidRDefault="00CC2E18">
    <w:pPr>
      <w:pStyle w:val="Header"/>
    </w:pPr>
    <w:ins w:id="284" w:author="Doherty, Michael" w:date="2024-09-11T10:56:00Z" w16du:dateUtc="2024-09-11T14:56:00Z">
      <w:r>
        <w:rPr>
          <w:noProof/>
        </w:rPr>
        <w:pict w14:anchorId="2ED232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7954948" o:spid="_x0000_s30732" type="#_x0000_t136" style="position:absolute;margin-left:0;margin-top:0;width:551.55pt;height:57.5pt;rotation:315;z-index:-251634688;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7A0FF" w14:textId="68AA4156" w:rsidR="00173648" w:rsidRDefault="00CC2E18">
    <w:pPr>
      <w:pStyle w:val="Header"/>
    </w:pPr>
    <w:ins w:id="285" w:author="Doherty, Michael" w:date="2024-09-11T10:56:00Z" w16du:dateUtc="2024-09-11T14:56:00Z">
      <w:r>
        <w:rPr>
          <w:noProof/>
        </w:rPr>
        <w:pict w14:anchorId="107EB9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7954946" o:spid="_x0000_s30730" type="#_x0000_t136" style="position:absolute;margin-left:0;margin-top:0;width:551.55pt;height:57.5pt;rotation:315;z-index:-251638784;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CBA90" w14:textId="789BECA7" w:rsidR="00173648" w:rsidRDefault="00CC2E18">
    <w:pPr>
      <w:pStyle w:val="Header"/>
    </w:pPr>
    <w:ins w:id="322" w:author="Doherty, Michael" w:date="2024-09-11T10:56:00Z" w16du:dateUtc="2024-09-11T14:56:00Z">
      <w:r>
        <w:rPr>
          <w:noProof/>
        </w:rPr>
        <w:pict w14:anchorId="59DC6F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7954950" o:spid="_x0000_s30734" type="#_x0000_t136" style="position:absolute;margin-left:0;margin-top:0;width:551.55pt;height:57.5pt;rotation:315;z-index:-251630592;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089A5" w14:textId="658959BC" w:rsidR="00173648" w:rsidRDefault="00CC2E18">
    <w:pPr>
      <w:pStyle w:val="Header"/>
    </w:pPr>
    <w:ins w:id="323" w:author="Doherty, Michael" w:date="2024-09-11T10:56:00Z" w16du:dateUtc="2024-09-11T14:56:00Z">
      <w:r>
        <w:rPr>
          <w:noProof/>
        </w:rPr>
        <w:pict w14:anchorId="7CE7D9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7954951" o:spid="_x0000_s30735" type="#_x0000_t136" style="position:absolute;margin-left:0;margin-top:0;width:551.55pt;height:57.5pt;rotation:315;z-index:-251628544;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824ED" w14:textId="4A69D232" w:rsidR="00173648" w:rsidRDefault="00CC2E18">
    <w:pPr>
      <w:pStyle w:val="Header"/>
    </w:pPr>
    <w:ins w:id="324" w:author="Doherty, Michael" w:date="2024-09-11T10:56:00Z" w16du:dateUtc="2024-09-11T14:56:00Z">
      <w:r>
        <w:rPr>
          <w:noProof/>
        </w:rPr>
        <w:pict w14:anchorId="1D185B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7954949" o:spid="_x0000_s30733" type="#_x0000_t136" style="position:absolute;margin-left:0;margin-top:0;width:551.55pt;height:57.5pt;rotation:315;z-index:-251632640;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BAEE3" w14:textId="4DDB25C5" w:rsidR="00F80C5C" w:rsidRDefault="00CC2E18">
    <w:pPr>
      <w:pStyle w:val="Header"/>
    </w:pPr>
    <w:ins w:id="6" w:author="Doherty, Michael" w:date="2024-09-11T10:56:00Z" w16du:dateUtc="2024-09-11T14:56:00Z">
      <w:r>
        <w:rPr>
          <w:noProof/>
        </w:rPr>
        <w:pict w14:anchorId="106A01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7954939" o:spid="_x0000_s30723" type="#_x0000_t136" style="position:absolute;margin-left:0;margin-top:0;width:551.55pt;height:57.5pt;rotation:315;z-index:-251653120;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5381C" w14:textId="4366F4E6" w:rsidR="00F80C5C" w:rsidRDefault="00CC2E18">
    <w:pPr>
      <w:pStyle w:val="Header"/>
    </w:pPr>
    <w:ins w:id="7" w:author="Doherty, Michael" w:date="2024-09-11T10:56:00Z" w16du:dateUtc="2024-09-11T14:56:00Z">
      <w:r>
        <w:rPr>
          <w:noProof/>
        </w:rPr>
        <w:pict w14:anchorId="02BDB8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7954937" o:spid="_x0000_s30721" type="#_x0000_t136" style="position:absolute;margin-left:0;margin-top:0;width:551.55pt;height:57.5pt;rotation:315;z-index:-251657216;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3728E" w14:textId="15792A0A" w:rsidR="00173648" w:rsidRDefault="00CC2E18">
    <w:pPr>
      <w:pStyle w:val="Header"/>
    </w:pPr>
    <w:ins w:id="17" w:author="Doherty, Michael" w:date="2024-09-11T10:56:00Z" w16du:dateUtc="2024-09-11T14:56:00Z">
      <w:r>
        <w:rPr>
          <w:noProof/>
        </w:rPr>
        <w:pict w14:anchorId="2CD57F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7954941" o:spid="_x0000_s30725" type="#_x0000_t136" style="position:absolute;margin-left:0;margin-top:0;width:551.55pt;height:57.5pt;rotation:315;z-index:-251649024;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41468" w14:textId="499B1549" w:rsidR="009B5EE8" w:rsidRDefault="00CC2E18">
    <w:pPr>
      <w:pStyle w:val="Header"/>
      <w:pBdr>
        <w:bottom w:val="single" w:sz="4" w:space="1" w:color="auto"/>
      </w:pBdr>
      <w:jc w:val="center"/>
    </w:pPr>
    <w:ins w:id="18" w:author="Doherty, Michael" w:date="2024-09-11T10:56:00Z" w16du:dateUtc="2024-09-11T14:56:00Z">
      <w:r>
        <w:rPr>
          <w:noProof/>
        </w:rPr>
        <w:pict w14:anchorId="44AD5B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7954942" o:spid="_x0000_s30726" type="#_x0000_t136" style="position:absolute;left:0;text-align:left;margin-left:0;margin-top:0;width:551.55pt;height:57.5pt;rotation:315;z-index:-251646976;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r w:rsidR="009B5EE8">
      <w:t>NPAC SMS</w:t>
    </w:r>
    <w:r w:rsidR="00E26D34">
      <w:t>/</w:t>
    </w:r>
    <w:r w:rsidR="009B5EE8">
      <w:t>Vendor Certification and Regression Test Plan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33751" w14:textId="6855D647" w:rsidR="00173648" w:rsidRDefault="00CC2E18">
    <w:pPr>
      <w:pStyle w:val="Header"/>
    </w:pPr>
    <w:ins w:id="24" w:author="Doherty, Michael" w:date="2024-09-11T10:56:00Z" w16du:dateUtc="2024-09-11T14:56:00Z">
      <w:r>
        <w:rPr>
          <w:noProof/>
        </w:rPr>
        <w:pict w14:anchorId="4B8C81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7954940" o:spid="_x0000_s30724" type="#_x0000_t136" style="position:absolute;margin-left:0;margin-top:0;width:551.55pt;height:57.5pt;rotation:315;z-index:-251651072;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34A05" w14:textId="55C523A0" w:rsidR="00173648" w:rsidRDefault="00CC2E18">
    <w:pPr>
      <w:pStyle w:val="Header"/>
    </w:pPr>
    <w:ins w:id="233" w:author="Doherty, Michael" w:date="2024-09-11T10:56:00Z" w16du:dateUtc="2024-09-11T14:56:00Z">
      <w:r>
        <w:rPr>
          <w:noProof/>
        </w:rPr>
        <w:pict w14:anchorId="38209A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7954944" o:spid="_x0000_s30728" type="#_x0000_t136" style="position:absolute;margin-left:0;margin-top:0;width:551.55pt;height:57.5pt;rotation:315;z-index:-251642880;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89FD7" w14:textId="05E94105" w:rsidR="00173648" w:rsidRDefault="00CC2E18">
    <w:pPr>
      <w:pStyle w:val="Header"/>
    </w:pPr>
    <w:ins w:id="234" w:author="Doherty, Michael" w:date="2024-09-11T10:56:00Z" w16du:dateUtc="2024-09-11T14:56:00Z">
      <w:r>
        <w:rPr>
          <w:noProof/>
        </w:rPr>
        <w:pict w14:anchorId="71452D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7954945" o:spid="_x0000_s30729" type="#_x0000_t136" style="position:absolute;margin-left:0;margin-top:0;width:551.55pt;height:57.5pt;rotation:315;z-index:-251640832;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33EDF" w14:textId="45338CD8" w:rsidR="00173648" w:rsidRDefault="00CC2E18">
    <w:pPr>
      <w:pStyle w:val="Header"/>
    </w:pPr>
    <w:ins w:id="235" w:author="Doherty, Michael" w:date="2024-09-11T10:56:00Z" w16du:dateUtc="2024-09-11T14:56:00Z">
      <w:r>
        <w:rPr>
          <w:noProof/>
        </w:rPr>
        <w:pict w14:anchorId="51625A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7954943" o:spid="_x0000_s30727" type="#_x0000_t136" style="position:absolute;margin-left:0;margin-top:0;width:551.55pt;height:57.5pt;rotation:315;z-index:-251644928;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97559"/>
    <w:multiLevelType w:val="multilevel"/>
    <w:tmpl w:val="737E1D46"/>
    <w:lvl w:ilvl="0">
      <w:start w:val="1"/>
      <w:numFmt w:val="decimal"/>
      <w:lvlText w:val="%1)"/>
      <w:lvlJc w:val="left"/>
      <w:pPr>
        <w:tabs>
          <w:tab w:val="num" w:pos="576"/>
        </w:tabs>
        <w:ind w:left="576" w:hanging="432"/>
      </w:pPr>
      <w:rPr>
        <w:rFonts w:hint="default"/>
        <w:spacing w:val="40"/>
        <w:position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894226D"/>
    <w:multiLevelType w:val="multilevel"/>
    <w:tmpl w:val="351271F4"/>
    <w:lvl w:ilvl="0">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1A097EC0"/>
    <w:multiLevelType w:val="multilevel"/>
    <w:tmpl w:val="63D2D140"/>
    <w:lvl w:ilvl="0">
      <w:start w:val="1"/>
      <w:numFmt w:val="decimal"/>
      <w:pStyle w:val="Style2"/>
      <w:lvlText w:val="%1."/>
      <w:lvlJc w:val="left"/>
      <w:pPr>
        <w:tabs>
          <w:tab w:val="num" w:pos="1080"/>
        </w:tabs>
        <w:ind w:left="1080" w:hanging="360"/>
      </w:pPr>
      <w:rPr>
        <w:rFonts w:ascii="Arial" w:hAnsi="Arial" w:hint="default"/>
        <w:b/>
        <w:i w:val="0"/>
        <w:sz w:val="32"/>
      </w:rPr>
    </w:lvl>
    <w:lvl w:ilvl="1">
      <w:start w:val="1"/>
      <w:numFmt w:val="decimal"/>
      <w:lvlText w:val="%1.%2."/>
      <w:lvlJc w:val="left"/>
      <w:pPr>
        <w:tabs>
          <w:tab w:val="num" w:pos="1800"/>
        </w:tabs>
        <w:ind w:left="1512" w:hanging="432"/>
      </w:pPr>
      <w:rPr>
        <w:rFonts w:ascii="Arial" w:hAnsi="Arial" w:hint="default"/>
        <w:b/>
        <w:i w:val="0"/>
        <w:strike w:val="0"/>
        <w:dstrike w:val="0"/>
        <w:spacing w:val="2"/>
        <w:kern w:val="28"/>
        <w:position w:val="0"/>
        <w:sz w:val="28"/>
      </w:rPr>
    </w:lvl>
    <w:lvl w:ilvl="2">
      <w:start w:val="1"/>
      <w:numFmt w:val="decimal"/>
      <w:lvlText w:val="%1.%2.%3."/>
      <w:lvlJc w:val="left"/>
      <w:pPr>
        <w:tabs>
          <w:tab w:val="num" w:pos="2160"/>
        </w:tabs>
        <w:ind w:left="1944" w:hanging="504"/>
      </w:pPr>
      <w:rPr>
        <w:rFonts w:ascii="Arial" w:hAnsi="Arial" w:hint="default"/>
        <w:b w:val="0"/>
        <w:i w:val="0"/>
        <w:sz w:val="24"/>
      </w:rPr>
    </w:lvl>
    <w:lvl w:ilvl="3">
      <w:start w:val="1"/>
      <w:numFmt w:val="decimal"/>
      <w:lvlText w:val="%1.%2.%3.%4."/>
      <w:lvlJc w:val="left"/>
      <w:pPr>
        <w:tabs>
          <w:tab w:val="num" w:pos="2880"/>
        </w:tabs>
        <w:ind w:left="2448" w:hanging="648"/>
      </w:pPr>
      <w:rPr>
        <w:rFonts w:ascii="Arial" w:hAnsi="Arial" w:hint="default"/>
        <w:b w:val="0"/>
        <w:i w:val="0"/>
        <w:sz w:val="22"/>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3" w15:restartNumberingAfterBreak="0">
    <w:nsid w:val="1AF84089"/>
    <w:multiLevelType w:val="hybridMultilevel"/>
    <w:tmpl w:val="240E8F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122E5D"/>
    <w:multiLevelType w:val="hybridMultilevel"/>
    <w:tmpl w:val="9DA65F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4B56EC8"/>
    <w:multiLevelType w:val="hybridMultilevel"/>
    <w:tmpl w:val="8A9C2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CC5F66"/>
    <w:multiLevelType w:val="hybridMultilevel"/>
    <w:tmpl w:val="07CA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702BB0"/>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3AC02700"/>
    <w:multiLevelType w:val="hybridMultilevel"/>
    <w:tmpl w:val="CF44F9CE"/>
    <w:lvl w:ilvl="0" w:tplc="AB2AED1E">
      <w:start w:val="1"/>
      <w:numFmt w:val="decimal"/>
      <w:pStyle w:val="Prereqs"/>
      <w:lvlText w:val="%1."/>
      <w:lvlJc w:val="left"/>
      <w:pPr>
        <w:tabs>
          <w:tab w:val="num" w:pos="360"/>
        </w:tabs>
        <w:ind w:left="360" w:hanging="360"/>
      </w:pPr>
      <w:rPr>
        <w:rFonts w:hint="default"/>
      </w:rPr>
    </w:lvl>
    <w:lvl w:ilvl="1" w:tplc="BFCC64DA">
      <w:start w:val="1"/>
      <w:numFmt w:val="decimal"/>
      <w:pStyle w:val="ExpectedResultsSteps"/>
      <w:lvlText w:val="RESULT-%2: "/>
      <w:lvlJc w:val="left"/>
      <w:pPr>
        <w:tabs>
          <w:tab w:val="num" w:pos="2880"/>
        </w:tabs>
        <w:ind w:left="1440" w:hanging="360"/>
      </w:pPr>
      <w:rPr>
        <w:rFonts w:hint="default"/>
      </w:rPr>
    </w:lvl>
    <w:lvl w:ilvl="2" w:tplc="FFC02C2C">
      <w:numFmt w:val="decimal"/>
      <w:pStyle w:val="Prereqs"/>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FC80A98"/>
    <w:multiLevelType w:val="hybridMultilevel"/>
    <w:tmpl w:val="3D6EEE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EAE2C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0523E4C"/>
    <w:multiLevelType w:val="multilevel"/>
    <w:tmpl w:val="F280BA28"/>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750761F7"/>
    <w:multiLevelType w:val="singleLevel"/>
    <w:tmpl w:val="0409000F"/>
    <w:lvl w:ilvl="0">
      <w:start w:val="1"/>
      <w:numFmt w:val="decimal"/>
      <w:lvlText w:val="%1."/>
      <w:lvlJc w:val="left"/>
      <w:pPr>
        <w:tabs>
          <w:tab w:val="num" w:pos="360"/>
        </w:tabs>
        <w:ind w:left="360" w:hanging="360"/>
      </w:pPr>
    </w:lvl>
  </w:abstractNum>
  <w:num w:numId="1" w16cid:durableId="1369525573">
    <w:abstractNumId w:val="4"/>
  </w:num>
  <w:num w:numId="2" w16cid:durableId="61022506">
    <w:abstractNumId w:val="1"/>
  </w:num>
  <w:num w:numId="3" w16cid:durableId="351760188">
    <w:abstractNumId w:val="3"/>
  </w:num>
  <w:num w:numId="4" w16cid:durableId="1964652359">
    <w:abstractNumId w:val="11"/>
  </w:num>
  <w:num w:numId="5" w16cid:durableId="1442146474">
    <w:abstractNumId w:val="8"/>
  </w:num>
  <w:num w:numId="6" w16cid:durableId="1555431567">
    <w:abstractNumId w:val="2"/>
  </w:num>
  <w:num w:numId="7" w16cid:durableId="1800370004">
    <w:abstractNumId w:val="12"/>
  </w:num>
  <w:num w:numId="8" w16cid:durableId="1883054696">
    <w:abstractNumId w:val="7"/>
  </w:num>
  <w:num w:numId="9" w16cid:durableId="57095710">
    <w:abstractNumId w:val="0"/>
  </w:num>
  <w:num w:numId="10" w16cid:durableId="803155199">
    <w:abstractNumId w:val="10"/>
  </w:num>
  <w:num w:numId="11" w16cid:durableId="1968731183">
    <w:abstractNumId w:val="11"/>
  </w:num>
  <w:num w:numId="12" w16cid:durableId="229581122">
    <w:abstractNumId w:val="5"/>
  </w:num>
  <w:num w:numId="13" w16cid:durableId="105468718">
    <w:abstractNumId w:val="9"/>
  </w:num>
  <w:num w:numId="14" w16cid:durableId="164037993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oherty, Michael">
    <w15:presenceInfo w15:providerId="AD" w15:userId="S::mdoherty@iconectiv.com::cd7a98ba-d58e-4793-a704-f56d85320d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noPunctuationKerning/>
  <w:characterSpacingControl w:val="doNotCompress"/>
  <w:hdrShapeDefaults>
    <o:shapedefaults v:ext="edit" spidmax="30736"/>
    <o:shapelayout v:ext="edit">
      <o:idmap v:ext="edit" data="30"/>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BE1"/>
    <w:rsid w:val="00000319"/>
    <w:rsid w:val="0000609F"/>
    <w:rsid w:val="00006D83"/>
    <w:rsid w:val="00007C4D"/>
    <w:rsid w:val="000173F7"/>
    <w:rsid w:val="00022E4D"/>
    <w:rsid w:val="00024D1B"/>
    <w:rsid w:val="00026AB5"/>
    <w:rsid w:val="00027428"/>
    <w:rsid w:val="00036BF3"/>
    <w:rsid w:val="00046A23"/>
    <w:rsid w:val="000578CC"/>
    <w:rsid w:val="00062A60"/>
    <w:rsid w:val="00064F51"/>
    <w:rsid w:val="00067B78"/>
    <w:rsid w:val="00072B4F"/>
    <w:rsid w:val="0008239B"/>
    <w:rsid w:val="00084337"/>
    <w:rsid w:val="00085CF5"/>
    <w:rsid w:val="000872B7"/>
    <w:rsid w:val="00087354"/>
    <w:rsid w:val="00091326"/>
    <w:rsid w:val="000928F0"/>
    <w:rsid w:val="00093ACC"/>
    <w:rsid w:val="000A3BAD"/>
    <w:rsid w:val="000A4DED"/>
    <w:rsid w:val="000B1C1A"/>
    <w:rsid w:val="000B7D27"/>
    <w:rsid w:val="000C0E96"/>
    <w:rsid w:val="000C66C3"/>
    <w:rsid w:val="000C6B41"/>
    <w:rsid w:val="000C74B5"/>
    <w:rsid w:val="000C7603"/>
    <w:rsid w:val="000C7BA5"/>
    <w:rsid w:val="000D4CB1"/>
    <w:rsid w:val="000D68B7"/>
    <w:rsid w:val="000E50BB"/>
    <w:rsid w:val="000F0561"/>
    <w:rsid w:val="00112838"/>
    <w:rsid w:val="00123654"/>
    <w:rsid w:val="00131C36"/>
    <w:rsid w:val="00133B25"/>
    <w:rsid w:val="0014092A"/>
    <w:rsid w:val="001409D3"/>
    <w:rsid w:val="00140A3D"/>
    <w:rsid w:val="00141989"/>
    <w:rsid w:val="00144E0F"/>
    <w:rsid w:val="001517D1"/>
    <w:rsid w:val="0015317C"/>
    <w:rsid w:val="001562A1"/>
    <w:rsid w:val="001618B3"/>
    <w:rsid w:val="00171AF3"/>
    <w:rsid w:val="00173648"/>
    <w:rsid w:val="0017746A"/>
    <w:rsid w:val="00195AC1"/>
    <w:rsid w:val="00196FA5"/>
    <w:rsid w:val="001A0D66"/>
    <w:rsid w:val="001A0E4E"/>
    <w:rsid w:val="001A3A88"/>
    <w:rsid w:val="001A573E"/>
    <w:rsid w:val="001A73A8"/>
    <w:rsid w:val="001B2C7B"/>
    <w:rsid w:val="001B6A2F"/>
    <w:rsid w:val="001B72FF"/>
    <w:rsid w:val="001C40F4"/>
    <w:rsid w:val="001C7056"/>
    <w:rsid w:val="001C7D50"/>
    <w:rsid w:val="001D034C"/>
    <w:rsid w:val="001D1507"/>
    <w:rsid w:val="001D179D"/>
    <w:rsid w:val="001D1B31"/>
    <w:rsid w:val="001D4BD3"/>
    <w:rsid w:val="001D6DC9"/>
    <w:rsid w:val="001D7C97"/>
    <w:rsid w:val="001D7FC1"/>
    <w:rsid w:val="001E0129"/>
    <w:rsid w:val="001E2C7A"/>
    <w:rsid w:val="001F1788"/>
    <w:rsid w:val="001F1BC3"/>
    <w:rsid w:val="0020500A"/>
    <w:rsid w:val="002076F0"/>
    <w:rsid w:val="00210AB7"/>
    <w:rsid w:val="00214873"/>
    <w:rsid w:val="00217636"/>
    <w:rsid w:val="00223341"/>
    <w:rsid w:val="002264E3"/>
    <w:rsid w:val="0022655C"/>
    <w:rsid w:val="00237C2A"/>
    <w:rsid w:val="00254E60"/>
    <w:rsid w:val="00256BDB"/>
    <w:rsid w:val="00267DB9"/>
    <w:rsid w:val="0027086A"/>
    <w:rsid w:val="00282A49"/>
    <w:rsid w:val="0029175D"/>
    <w:rsid w:val="00293078"/>
    <w:rsid w:val="002A0A84"/>
    <w:rsid w:val="002A2E76"/>
    <w:rsid w:val="002A6D42"/>
    <w:rsid w:val="002A7E24"/>
    <w:rsid w:val="002B3CC6"/>
    <w:rsid w:val="002B7B9B"/>
    <w:rsid w:val="002C3AEB"/>
    <w:rsid w:val="002C47DC"/>
    <w:rsid w:val="002C653B"/>
    <w:rsid w:val="002C6C38"/>
    <w:rsid w:val="002C7872"/>
    <w:rsid w:val="002E22F8"/>
    <w:rsid w:val="00312824"/>
    <w:rsid w:val="00315DAA"/>
    <w:rsid w:val="00316FA3"/>
    <w:rsid w:val="00320024"/>
    <w:rsid w:val="00320070"/>
    <w:rsid w:val="00321EE9"/>
    <w:rsid w:val="003220D4"/>
    <w:rsid w:val="00327092"/>
    <w:rsid w:val="00330C5B"/>
    <w:rsid w:val="0033179D"/>
    <w:rsid w:val="00332D0B"/>
    <w:rsid w:val="00333592"/>
    <w:rsid w:val="00336384"/>
    <w:rsid w:val="00336CD6"/>
    <w:rsid w:val="00344ADE"/>
    <w:rsid w:val="00347026"/>
    <w:rsid w:val="00347D34"/>
    <w:rsid w:val="00354907"/>
    <w:rsid w:val="0036027A"/>
    <w:rsid w:val="00364124"/>
    <w:rsid w:val="00364343"/>
    <w:rsid w:val="0036699A"/>
    <w:rsid w:val="00366DA2"/>
    <w:rsid w:val="00371C65"/>
    <w:rsid w:val="003863AD"/>
    <w:rsid w:val="0039030B"/>
    <w:rsid w:val="0039741B"/>
    <w:rsid w:val="003A259B"/>
    <w:rsid w:val="003B28A8"/>
    <w:rsid w:val="003B2CCA"/>
    <w:rsid w:val="003B3349"/>
    <w:rsid w:val="003B560C"/>
    <w:rsid w:val="003B5F49"/>
    <w:rsid w:val="003B6EF1"/>
    <w:rsid w:val="003C0BF4"/>
    <w:rsid w:val="003D7430"/>
    <w:rsid w:val="003E4A53"/>
    <w:rsid w:val="003E7298"/>
    <w:rsid w:val="003F1B5E"/>
    <w:rsid w:val="003F2575"/>
    <w:rsid w:val="003F2ED9"/>
    <w:rsid w:val="003F616D"/>
    <w:rsid w:val="003F75BC"/>
    <w:rsid w:val="00407151"/>
    <w:rsid w:val="00414CE1"/>
    <w:rsid w:val="00415624"/>
    <w:rsid w:val="00417131"/>
    <w:rsid w:val="00421666"/>
    <w:rsid w:val="004261E2"/>
    <w:rsid w:val="0042625C"/>
    <w:rsid w:val="004277B8"/>
    <w:rsid w:val="0043049F"/>
    <w:rsid w:val="00431294"/>
    <w:rsid w:val="00431690"/>
    <w:rsid w:val="00431CB7"/>
    <w:rsid w:val="00434B08"/>
    <w:rsid w:val="004352AB"/>
    <w:rsid w:val="00435DA9"/>
    <w:rsid w:val="004362F3"/>
    <w:rsid w:val="00440E4E"/>
    <w:rsid w:val="00447789"/>
    <w:rsid w:val="004504A3"/>
    <w:rsid w:val="00454FAB"/>
    <w:rsid w:val="004575EE"/>
    <w:rsid w:val="00462240"/>
    <w:rsid w:val="00464D7B"/>
    <w:rsid w:val="00465D4A"/>
    <w:rsid w:val="00477731"/>
    <w:rsid w:val="004777F3"/>
    <w:rsid w:val="004805F4"/>
    <w:rsid w:val="00485EAB"/>
    <w:rsid w:val="00487160"/>
    <w:rsid w:val="004933C0"/>
    <w:rsid w:val="00495DD5"/>
    <w:rsid w:val="0049671A"/>
    <w:rsid w:val="004A4CA6"/>
    <w:rsid w:val="004A59DF"/>
    <w:rsid w:val="004A7EF1"/>
    <w:rsid w:val="004B4DEC"/>
    <w:rsid w:val="004B6EBC"/>
    <w:rsid w:val="004C3CE8"/>
    <w:rsid w:val="004C63A1"/>
    <w:rsid w:val="004D0399"/>
    <w:rsid w:val="004D08AE"/>
    <w:rsid w:val="004D4A60"/>
    <w:rsid w:val="004E3D60"/>
    <w:rsid w:val="004E4D95"/>
    <w:rsid w:val="005023AA"/>
    <w:rsid w:val="00505D5C"/>
    <w:rsid w:val="0050748E"/>
    <w:rsid w:val="005107DB"/>
    <w:rsid w:val="005116D3"/>
    <w:rsid w:val="00514B0A"/>
    <w:rsid w:val="005156E1"/>
    <w:rsid w:val="00515C76"/>
    <w:rsid w:val="005219BA"/>
    <w:rsid w:val="00526120"/>
    <w:rsid w:val="005279DF"/>
    <w:rsid w:val="00531D36"/>
    <w:rsid w:val="00533F84"/>
    <w:rsid w:val="00541B64"/>
    <w:rsid w:val="00541BA2"/>
    <w:rsid w:val="00547089"/>
    <w:rsid w:val="00557076"/>
    <w:rsid w:val="005637F7"/>
    <w:rsid w:val="00563AD3"/>
    <w:rsid w:val="00565407"/>
    <w:rsid w:val="005665C7"/>
    <w:rsid w:val="00573981"/>
    <w:rsid w:val="00574A0F"/>
    <w:rsid w:val="005751FF"/>
    <w:rsid w:val="005761F7"/>
    <w:rsid w:val="0058142E"/>
    <w:rsid w:val="0058158E"/>
    <w:rsid w:val="005825EC"/>
    <w:rsid w:val="00583ACB"/>
    <w:rsid w:val="0059159F"/>
    <w:rsid w:val="005969BD"/>
    <w:rsid w:val="00596B41"/>
    <w:rsid w:val="005A64D3"/>
    <w:rsid w:val="005A7509"/>
    <w:rsid w:val="005C0BC3"/>
    <w:rsid w:val="005C702D"/>
    <w:rsid w:val="005D31CB"/>
    <w:rsid w:val="005D432B"/>
    <w:rsid w:val="005D4861"/>
    <w:rsid w:val="005D520B"/>
    <w:rsid w:val="005D6D55"/>
    <w:rsid w:val="005D7A92"/>
    <w:rsid w:val="005D7FEF"/>
    <w:rsid w:val="005E1DDD"/>
    <w:rsid w:val="005F4B63"/>
    <w:rsid w:val="005F5268"/>
    <w:rsid w:val="00602DD4"/>
    <w:rsid w:val="0060541C"/>
    <w:rsid w:val="00611830"/>
    <w:rsid w:val="0061322F"/>
    <w:rsid w:val="00614543"/>
    <w:rsid w:val="00626711"/>
    <w:rsid w:val="00627379"/>
    <w:rsid w:val="00632DD7"/>
    <w:rsid w:val="00635D85"/>
    <w:rsid w:val="006368AD"/>
    <w:rsid w:val="00636FD1"/>
    <w:rsid w:val="00637C1F"/>
    <w:rsid w:val="006425BC"/>
    <w:rsid w:val="0065334E"/>
    <w:rsid w:val="0065576C"/>
    <w:rsid w:val="00660F24"/>
    <w:rsid w:val="00665146"/>
    <w:rsid w:val="00671850"/>
    <w:rsid w:val="006725B9"/>
    <w:rsid w:val="00683DBA"/>
    <w:rsid w:val="00687E17"/>
    <w:rsid w:val="00697143"/>
    <w:rsid w:val="006A1CAC"/>
    <w:rsid w:val="006A2563"/>
    <w:rsid w:val="006A360F"/>
    <w:rsid w:val="006B03A0"/>
    <w:rsid w:val="006B5B55"/>
    <w:rsid w:val="006B6C32"/>
    <w:rsid w:val="006B6EF1"/>
    <w:rsid w:val="006B71D8"/>
    <w:rsid w:val="006C37FD"/>
    <w:rsid w:val="006C3ED9"/>
    <w:rsid w:val="006C6DAF"/>
    <w:rsid w:val="006E2DC6"/>
    <w:rsid w:val="006E4EB0"/>
    <w:rsid w:val="006E6A5C"/>
    <w:rsid w:val="006F1693"/>
    <w:rsid w:val="007041D5"/>
    <w:rsid w:val="00705CA4"/>
    <w:rsid w:val="00710728"/>
    <w:rsid w:val="00711B3C"/>
    <w:rsid w:val="00713C83"/>
    <w:rsid w:val="00715D8D"/>
    <w:rsid w:val="00721511"/>
    <w:rsid w:val="00723CED"/>
    <w:rsid w:val="00724D54"/>
    <w:rsid w:val="0073013D"/>
    <w:rsid w:val="0073041B"/>
    <w:rsid w:val="00730D61"/>
    <w:rsid w:val="00731C30"/>
    <w:rsid w:val="0073245D"/>
    <w:rsid w:val="0074239D"/>
    <w:rsid w:val="00750929"/>
    <w:rsid w:val="00751060"/>
    <w:rsid w:val="0076131A"/>
    <w:rsid w:val="00765928"/>
    <w:rsid w:val="00783F36"/>
    <w:rsid w:val="00784116"/>
    <w:rsid w:val="0079575C"/>
    <w:rsid w:val="007A0636"/>
    <w:rsid w:val="007A7024"/>
    <w:rsid w:val="007C3013"/>
    <w:rsid w:val="007C3992"/>
    <w:rsid w:val="007C4269"/>
    <w:rsid w:val="007C45E3"/>
    <w:rsid w:val="007C7CD0"/>
    <w:rsid w:val="007D09E8"/>
    <w:rsid w:val="007D1E80"/>
    <w:rsid w:val="007D3555"/>
    <w:rsid w:val="007D514B"/>
    <w:rsid w:val="007E57AE"/>
    <w:rsid w:val="007F15DF"/>
    <w:rsid w:val="007F2F59"/>
    <w:rsid w:val="007F45B6"/>
    <w:rsid w:val="008049AA"/>
    <w:rsid w:val="00804FB4"/>
    <w:rsid w:val="0080661F"/>
    <w:rsid w:val="00807678"/>
    <w:rsid w:val="00811CC1"/>
    <w:rsid w:val="008162E9"/>
    <w:rsid w:val="00816F61"/>
    <w:rsid w:val="00825D67"/>
    <w:rsid w:val="00831503"/>
    <w:rsid w:val="00833950"/>
    <w:rsid w:val="00840D35"/>
    <w:rsid w:val="00841078"/>
    <w:rsid w:val="00847AA7"/>
    <w:rsid w:val="00847D83"/>
    <w:rsid w:val="00850956"/>
    <w:rsid w:val="00854FFB"/>
    <w:rsid w:val="008575A7"/>
    <w:rsid w:val="0085785F"/>
    <w:rsid w:val="00857AA8"/>
    <w:rsid w:val="00860D5B"/>
    <w:rsid w:val="00864AA1"/>
    <w:rsid w:val="00867B84"/>
    <w:rsid w:val="0087100C"/>
    <w:rsid w:val="00872B61"/>
    <w:rsid w:val="00874E2D"/>
    <w:rsid w:val="00876CEF"/>
    <w:rsid w:val="00877D86"/>
    <w:rsid w:val="00881F2A"/>
    <w:rsid w:val="0088308A"/>
    <w:rsid w:val="008843FB"/>
    <w:rsid w:val="00891689"/>
    <w:rsid w:val="00895DE2"/>
    <w:rsid w:val="008966D8"/>
    <w:rsid w:val="00896705"/>
    <w:rsid w:val="008968F5"/>
    <w:rsid w:val="008B096E"/>
    <w:rsid w:val="008B09B8"/>
    <w:rsid w:val="008C7582"/>
    <w:rsid w:val="008C79F3"/>
    <w:rsid w:val="008D2744"/>
    <w:rsid w:val="008D31F4"/>
    <w:rsid w:val="008E2BB6"/>
    <w:rsid w:val="008E33D9"/>
    <w:rsid w:val="008F2D70"/>
    <w:rsid w:val="008F3AE2"/>
    <w:rsid w:val="008F55BD"/>
    <w:rsid w:val="00902AF5"/>
    <w:rsid w:val="009068D0"/>
    <w:rsid w:val="00915942"/>
    <w:rsid w:val="00931260"/>
    <w:rsid w:val="009378A0"/>
    <w:rsid w:val="00941138"/>
    <w:rsid w:val="00942B89"/>
    <w:rsid w:val="009453F8"/>
    <w:rsid w:val="00945B81"/>
    <w:rsid w:val="0094752F"/>
    <w:rsid w:val="0095675F"/>
    <w:rsid w:val="00957F14"/>
    <w:rsid w:val="00963EF3"/>
    <w:rsid w:val="0096464F"/>
    <w:rsid w:val="00984284"/>
    <w:rsid w:val="00985EE2"/>
    <w:rsid w:val="009868F5"/>
    <w:rsid w:val="0099184E"/>
    <w:rsid w:val="009929D5"/>
    <w:rsid w:val="009977EC"/>
    <w:rsid w:val="009A1DB8"/>
    <w:rsid w:val="009A2AD4"/>
    <w:rsid w:val="009A5474"/>
    <w:rsid w:val="009B0E16"/>
    <w:rsid w:val="009B5EE8"/>
    <w:rsid w:val="009C1A52"/>
    <w:rsid w:val="009C76C2"/>
    <w:rsid w:val="009D11E5"/>
    <w:rsid w:val="009D17F8"/>
    <w:rsid w:val="009D2F13"/>
    <w:rsid w:val="009D7644"/>
    <w:rsid w:val="009D7A96"/>
    <w:rsid w:val="009E4B97"/>
    <w:rsid w:val="009E5C46"/>
    <w:rsid w:val="009E726A"/>
    <w:rsid w:val="009F26EE"/>
    <w:rsid w:val="009F2FA8"/>
    <w:rsid w:val="009F59CC"/>
    <w:rsid w:val="009F7298"/>
    <w:rsid w:val="00A039CE"/>
    <w:rsid w:val="00A0759B"/>
    <w:rsid w:val="00A17639"/>
    <w:rsid w:val="00A21CDA"/>
    <w:rsid w:val="00A221EE"/>
    <w:rsid w:val="00A26C2C"/>
    <w:rsid w:val="00A3347B"/>
    <w:rsid w:val="00A37CB5"/>
    <w:rsid w:val="00A45956"/>
    <w:rsid w:val="00A66C76"/>
    <w:rsid w:val="00A704AF"/>
    <w:rsid w:val="00A7281A"/>
    <w:rsid w:val="00A72BB9"/>
    <w:rsid w:val="00A775BF"/>
    <w:rsid w:val="00A83266"/>
    <w:rsid w:val="00A84014"/>
    <w:rsid w:val="00A844C1"/>
    <w:rsid w:val="00A90A97"/>
    <w:rsid w:val="00A94079"/>
    <w:rsid w:val="00AA0497"/>
    <w:rsid w:val="00AA5066"/>
    <w:rsid w:val="00AB33D6"/>
    <w:rsid w:val="00AB6A1B"/>
    <w:rsid w:val="00AC477E"/>
    <w:rsid w:val="00AC4CEE"/>
    <w:rsid w:val="00AD1039"/>
    <w:rsid w:val="00AD62F1"/>
    <w:rsid w:val="00AE3FA4"/>
    <w:rsid w:val="00AF3003"/>
    <w:rsid w:val="00AF5391"/>
    <w:rsid w:val="00AF659E"/>
    <w:rsid w:val="00AF6CFA"/>
    <w:rsid w:val="00AF70ED"/>
    <w:rsid w:val="00B01A44"/>
    <w:rsid w:val="00B11FBB"/>
    <w:rsid w:val="00B15185"/>
    <w:rsid w:val="00B1568E"/>
    <w:rsid w:val="00B203E2"/>
    <w:rsid w:val="00B3099D"/>
    <w:rsid w:val="00B30EEC"/>
    <w:rsid w:val="00B31CC9"/>
    <w:rsid w:val="00B345DB"/>
    <w:rsid w:val="00B366C4"/>
    <w:rsid w:val="00B46411"/>
    <w:rsid w:val="00B46D03"/>
    <w:rsid w:val="00B553E8"/>
    <w:rsid w:val="00B624E5"/>
    <w:rsid w:val="00B64D90"/>
    <w:rsid w:val="00B66D50"/>
    <w:rsid w:val="00B722EE"/>
    <w:rsid w:val="00B74D20"/>
    <w:rsid w:val="00B779DF"/>
    <w:rsid w:val="00B85182"/>
    <w:rsid w:val="00B851BE"/>
    <w:rsid w:val="00B8622E"/>
    <w:rsid w:val="00B91B1A"/>
    <w:rsid w:val="00B91CD6"/>
    <w:rsid w:val="00B91E6E"/>
    <w:rsid w:val="00BA3D8C"/>
    <w:rsid w:val="00BA4AD7"/>
    <w:rsid w:val="00BB021F"/>
    <w:rsid w:val="00BB2C1D"/>
    <w:rsid w:val="00BC2EE6"/>
    <w:rsid w:val="00BC43C3"/>
    <w:rsid w:val="00BC5918"/>
    <w:rsid w:val="00BD1AA1"/>
    <w:rsid w:val="00BD1B95"/>
    <w:rsid w:val="00BE3798"/>
    <w:rsid w:val="00BF0051"/>
    <w:rsid w:val="00BF5862"/>
    <w:rsid w:val="00C12C9F"/>
    <w:rsid w:val="00C177E3"/>
    <w:rsid w:val="00C220D5"/>
    <w:rsid w:val="00C30BFC"/>
    <w:rsid w:val="00C3234B"/>
    <w:rsid w:val="00C327BC"/>
    <w:rsid w:val="00C42D0D"/>
    <w:rsid w:val="00C43B47"/>
    <w:rsid w:val="00C46609"/>
    <w:rsid w:val="00C46A09"/>
    <w:rsid w:val="00C51E58"/>
    <w:rsid w:val="00C55C66"/>
    <w:rsid w:val="00C61EF7"/>
    <w:rsid w:val="00C709F7"/>
    <w:rsid w:val="00C713D7"/>
    <w:rsid w:val="00C7283D"/>
    <w:rsid w:val="00C76AFD"/>
    <w:rsid w:val="00C817D0"/>
    <w:rsid w:val="00C81F83"/>
    <w:rsid w:val="00C8231D"/>
    <w:rsid w:val="00C8400D"/>
    <w:rsid w:val="00C86B6F"/>
    <w:rsid w:val="00C87191"/>
    <w:rsid w:val="00C8756A"/>
    <w:rsid w:val="00C90947"/>
    <w:rsid w:val="00C90B1A"/>
    <w:rsid w:val="00C93138"/>
    <w:rsid w:val="00C948B0"/>
    <w:rsid w:val="00CA1ECA"/>
    <w:rsid w:val="00CA2807"/>
    <w:rsid w:val="00CA28AA"/>
    <w:rsid w:val="00CA3F19"/>
    <w:rsid w:val="00CA4058"/>
    <w:rsid w:val="00CA7442"/>
    <w:rsid w:val="00CB033E"/>
    <w:rsid w:val="00CB0745"/>
    <w:rsid w:val="00CB3F0E"/>
    <w:rsid w:val="00CB55C1"/>
    <w:rsid w:val="00CB5F9B"/>
    <w:rsid w:val="00CC12D4"/>
    <w:rsid w:val="00CC2E18"/>
    <w:rsid w:val="00CC2E65"/>
    <w:rsid w:val="00CC47A8"/>
    <w:rsid w:val="00CC652E"/>
    <w:rsid w:val="00CD0583"/>
    <w:rsid w:val="00CD5C5F"/>
    <w:rsid w:val="00CD6023"/>
    <w:rsid w:val="00CE0813"/>
    <w:rsid w:val="00CE094B"/>
    <w:rsid w:val="00CE1D60"/>
    <w:rsid w:val="00CF39A3"/>
    <w:rsid w:val="00CF4987"/>
    <w:rsid w:val="00CF7A6E"/>
    <w:rsid w:val="00D00B44"/>
    <w:rsid w:val="00D0338B"/>
    <w:rsid w:val="00D06FE7"/>
    <w:rsid w:val="00D201E1"/>
    <w:rsid w:val="00D22681"/>
    <w:rsid w:val="00D26227"/>
    <w:rsid w:val="00D27307"/>
    <w:rsid w:val="00D30650"/>
    <w:rsid w:val="00D31550"/>
    <w:rsid w:val="00D3233E"/>
    <w:rsid w:val="00D4278C"/>
    <w:rsid w:val="00D4719B"/>
    <w:rsid w:val="00D573F4"/>
    <w:rsid w:val="00D60C0A"/>
    <w:rsid w:val="00D634A1"/>
    <w:rsid w:val="00D659EA"/>
    <w:rsid w:val="00D7008E"/>
    <w:rsid w:val="00D75249"/>
    <w:rsid w:val="00D80BE1"/>
    <w:rsid w:val="00D811F9"/>
    <w:rsid w:val="00D81FBF"/>
    <w:rsid w:val="00D85C06"/>
    <w:rsid w:val="00D90022"/>
    <w:rsid w:val="00D93743"/>
    <w:rsid w:val="00D939F4"/>
    <w:rsid w:val="00D94493"/>
    <w:rsid w:val="00D96169"/>
    <w:rsid w:val="00D9741F"/>
    <w:rsid w:val="00DA1B51"/>
    <w:rsid w:val="00DB15CE"/>
    <w:rsid w:val="00DB2C78"/>
    <w:rsid w:val="00DB3290"/>
    <w:rsid w:val="00DB34C4"/>
    <w:rsid w:val="00DC7FCB"/>
    <w:rsid w:val="00DD298C"/>
    <w:rsid w:val="00DD7577"/>
    <w:rsid w:val="00DF1CE8"/>
    <w:rsid w:val="00DF6132"/>
    <w:rsid w:val="00DF75B6"/>
    <w:rsid w:val="00E021FE"/>
    <w:rsid w:val="00E1204D"/>
    <w:rsid w:val="00E20E0E"/>
    <w:rsid w:val="00E2637D"/>
    <w:rsid w:val="00E26D34"/>
    <w:rsid w:val="00E4212D"/>
    <w:rsid w:val="00E42987"/>
    <w:rsid w:val="00E43DD5"/>
    <w:rsid w:val="00E451AB"/>
    <w:rsid w:val="00E46278"/>
    <w:rsid w:val="00E50E6E"/>
    <w:rsid w:val="00E51353"/>
    <w:rsid w:val="00E54A99"/>
    <w:rsid w:val="00E673FC"/>
    <w:rsid w:val="00E72EC6"/>
    <w:rsid w:val="00E82268"/>
    <w:rsid w:val="00E865D8"/>
    <w:rsid w:val="00E91D74"/>
    <w:rsid w:val="00E91D7E"/>
    <w:rsid w:val="00E932C7"/>
    <w:rsid w:val="00EA5766"/>
    <w:rsid w:val="00EC3450"/>
    <w:rsid w:val="00EC3DA6"/>
    <w:rsid w:val="00EC777D"/>
    <w:rsid w:val="00ED1556"/>
    <w:rsid w:val="00ED33DC"/>
    <w:rsid w:val="00ED6FA7"/>
    <w:rsid w:val="00EE09FF"/>
    <w:rsid w:val="00EE2A34"/>
    <w:rsid w:val="00EE5C63"/>
    <w:rsid w:val="00EF24F4"/>
    <w:rsid w:val="00EF4E7E"/>
    <w:rsid w:val="00EF520A"/>
    <w:rsid w:val="00EF7D0F"/>
    <w:rsid w:val="00F00D14"/>
    <w:rsid w:val="00F015D2"/>
    <w:rsid w:val="00F1252C"/>
    <w:rsid w:val="00F12F58"/>
    <w:rsid w:val="00F148A4"/>
    <w:rsid w:val="00F218F4"/>
    <w:rsid w:val="00F24125"/>
    <w:rsid w:val="00F31529"/>
    <w:rsid w:val="00F31D51"/>
    <w:rsid w:val="00F42AC2"/>
    <w:rsid w:val="00F451BD"/>
    <w:rsid w:val="00F50A39"/>
    <w:rsid w:val="00F5627A"/>
    <w:rsid w:val="00F57D03"/>
    <w:rsid w:val="00F60D1D"/>
    <w:rsid w:val="00F60F37"/>
    <w:rsid w:val="00F63F8B"/>
    <w:rsid w:val="00F63FDC"/>
    <w:rsid w:val="00F6561C"/>
    <w:rsid w:val="00F6760D"/>
    <w:rsid w:val="00F7435B"/>
    <w:rsid w:val="00F80C5C"/>
    <w:rsid w:val="00F81383"/>
    <w:rsid w:val="00F81C30"/>
    <w:rsid w:val="00F8232C"/>
    <w:rsid w:val="00F82703"/>
    <w:rsid w:val="00F8374F"/>
    <w:rsid w:val="00F95624"/>
    <w:rsid w:val="00FA1B54"/>
    <w:rsid w:val="00FA4176"/>
    <w:rsid w:val="00FA7E06"/>
    <w:rsid w:val="00FB7171"/>
    <w:rsid w:val="00FB7B08"/>
    <w:rsid w:val="00FC67B7"/>
    <w:rsid w:val="00FD2DE6"/>
    <w:rsid w:val="00FD5D81"/>
    <w:rsid w:val="00FD6F9A"/>
    <w:rsid w:val="00FD75E3"/>
    <w:rsid w:val="00FE10C7"/>
    <w:rsid w:val="00FE3DCC"/>
    <w:rsid w:val="00FF4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PlaceType"/>
  <w:smartTagType w:namespaceuri="urn:schemas-microsoft-com:office:smarttags" w:name="PlaceName"/>
  <w:shapeDefaults>
    <o:shapedefaults v:ext="edit" spidmax="30736"/>
    <o:shapelayout v:ext="edit">
      <o:idmap v:ext="edit" data="1"/>
    </o:shapelayout>
  </w:shapeDefaults>
  <w:decimalSymbol w:val="."/>
  <w:listSeparator w:val=","/>
  <w14:docId w14:val="07A7CBFB"/>
  <w15:docId w15:val="{C84FA043-6012-4AC7-BD16-1446BE5C4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6BDB"/>
  </w:style>
  <w:style w:type="paragraph" w:styleId="Heading1">
    <w:name w:val="heading 1"/>
    <w:basedOn w:val="Normal"/>
    <w:next w:val="Normal"/>
    <w:qFormat/>
    <w:rsid w:val="00256BDB"/>
    <w:pPr>
      <w:keepNext/>
      <w:numPr>
        <w:numId w:val="4"/>
      </w:numPr>
      <w:spacing w:before="480" w:after="240"/>
      <w:outlineLvl w:val="0"/>
    </w:pPr>
    <w:rPr>
      <w:rFonts w:ascii="Arial" w:hAnsi="Arial" w:cs="Arial"/>
      <w:b/>
      <w:bCs/>
      <w:kern w:val="32"/>
      <w:sz w:val="32"/>
      <w:szCs w:val="32"/>
    </w:rPr>
  </w:style>
  <w:style w:type="paragraph" w:styleId="Heading2">
    <w:name w:val="heading 2"/>
    <w:basedOn w:val="Normal"/>
    <w:next w:val="Normal"/>
    <w:qFormat/>
    <w:rsid w:val="00256BDB"/>
    <w:pPr>
      <w:keepNext/>
      <w:numPr>
        <w:ilvl w:val="1"/>
        <w:numId w:val="4"/>
      </w:numPr>
      <w:spacing w:before="240" w:after="120"/>
      <w:outlineLvl w:val="1"/>
    </w:pPr>
    <w:rPr>
      <w:rFonts w:ascii="Arial" w:hAnsi="Arial" w:cs="Arial"/>
      <w:b/>
      <w:bCs/>
      <w:i/>
      <w:iCs/>
      <w:sz w:val="28"/>
      <w:szCs w:val="28"/>
    </w:rPr>
  </w:style>
  <w:style w:type="paragraph" w:styleId="Heading3">
    <w:name w:val="heading 3"/>
    <w:basedOn w:val="Normal"/>
    <w:next w:val="Normal"/>
    <w:qFormat/>
    <w:rsid w:val="00256BDB"/>
    <w:pPr>
      <w:keepNext/>
      <w:numPr>
        <w:ilvl w:val="2"/>
        <w:numId w:val="4"/>
      </w:numPr>
      <w:spacing w:before="240" w:after="60"/>
      <w:outlineLvl w:val="2"/>
    </w:pPr>
    <w:rPr>
      <w:rFonts w:ascii="Arial" w:hAnsi="Arial" w:cs="Arial"/>
      <w:b/>
      <w:bCs/>
      <w:sz w:val="26"/>
      <w:szCs w:val="26"/>
    </w:rPr>
  </w:style>
  <w:style w:type="paragraph" w:styleId="Heading4">
    <w:name w:val="heading 4"/>
    <w:basedOn w:val="Normal"/>
    <w:next w:val="Normal"/>
    <w:qFormat/>
    <w:rsid w:val="00256BDB"/>
    <w:pPr>
      <w:keepNext/>
      <w:numPr>
        <w:ilvl w:val="3"/>
        <w:numId w:val="4"/>
      </w:numPr>
      <w:spacing w:before="240" w:after="60"/>
      <w:outlineLvl w:val="3"/>
    </w:pPr>
    <w:rPr>
      <w:b/>
      <w:bCs/>
      <w:sz w:val="24"/>
      <w:szCs w:val="28"/>
    </w:rPr>
  </w:style>
  <w:style w:type="paragraph" w:styleId="Heading5">
    <w:name w:val="heading 5"/>
    <w:basedOn w:val="Normal"/>
    <w:next w:val="Normal"/>
    <w:qFormat/>
    <w:rsid w:val="00256BDB"/>
    <w:pPr>
      <w:numPr>
        <w:ilvl w:val="4"/>
        <w:numId w:val="4"/>
      </w:numPr>
      <w:spacing w:before="240" w:after="60"/>
      <w:outlineLvl w:val="4"/>
    </w:pPr>
    <w:rPr>
      <w:b/>
      <w:bCs/>
      <w:i/>
      <w:iCs/>
      <w:sz w:val="26"/>
      <w:szCs w:val="26"/>
    </w:rPr>
  </w:style>
  <w:style w:type="paragraph" w:styleId="Heading6">
    <w:name w:val="heading 6"/>
    <w:basedOn w:val="Normal"/>
    <w:next w:val="Normal"/>
    <w:qFormat/>
    <w:rsid w:val="00256BDB"/>
    <w:pPr>
      <w:numPr>
        <w:ilvl w:val="5"/>
        <w:numId w:val="4"/>
      </w:numPr>
      <w:spacing w:before="240" w:after="60"/>
      <w:outlineLvl w:val="5"/>
    </w:pPr>
    <w:rPr>
      <w:b/>
      <w:bCs/>
      <w:sz w:val="22"/>
      <w:szCs w:val="22"/>
    </w:rPr>
  </w:style>
  <w:style w:type="paragraph" w:styleId="Heading7">
    <w:name w:val="heading 7"/>
    <w:basedOn w:val="Normal"/>
    <w:next w:val="Normal"/>
    <w:qFormat/>
    <w:rsid w:val="00256BDB"/>
    <w:pPr>
      <w:numPr>
        <w:ilvl w:val="6"/>
        <w:numId w:val="4"/>
      </w:numPr>
      <w:spacing w:before="240" w:after="60"/>
      <w:outlineLvl w:val="6"/>
    </w:pPr>
    <w:rPr>
      <w:sz w:val="24"/>
      <w:szCs w:val="24"/>
    </w:rPr>
  </w:style>
  <w:style w:type="paragraph" w:styleId="Heading8">
    <w:name w:val="heading 8"/>
    <w:basedOn w:val="Normal"/>
    <w:next w:val="Normal"/>
    <w:qFormat/>
    <w:rsid w:val="00256BDB"/>
    <w:pPr>
      <w:keepNext/>
      <w:numPr>
        <w:ilvl w:val="7"/>
        <w:numId w:val="2"/>
      </w:numPr>
      <w:outlineLvl w:val="7"/>
    </w:pPr>
    <w:rPr>
      <w:b/>
      <w:u w:val="single"/>
    </w:rPr>
  </w:style>
  <w:style w:type="paragraph" w:styleId="Heading9">
    <w:name w:val="heading 9"/>
    <w:basedOn w:val="Normal"/>
    <w:next w:val="Normal"/>
    <w:qFormat/>
    <w:rsid w:val="00256BDB"/>
    <w:pPr>
      <w:keepNext/>
      <w:numPr>
        <w:ilvl w:val="8"/>
        <w:numId w:val="2"/>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56BDB"/>
    <w:pPr>
      <w:jc w:val="center"/>
    </w:pPr>
  </w:style>
  <w:style w:type="paragraph" w:styleId="Footer">
    <w:name w:val="footer"/>
    <w:basedOn w:val="Normal"/>
    <w:rsid w:val="00256BDB"/>
    <w:pPr>
      <w:tabs>
        <w:tab w:val="center" w:pos="4320"/>
        <w:tab w:val="right" w:pos="8640"/>
      </w:tabs>
    </w:pPr>
  </w:style>
  <w:style w:type="character" w:styleId="PageNumber">
    <w:name w:val="page number"/>
    <w:basedOn w:val="DefaultParagraphFont"/>
    <w:rsid w:val="00256BDB"/>
  </w:style>
  <w:style w:type="paragraph" w:styleId="Header">
    <w:name w:val="header"/>
    <w:basedOn w:val="Normal"/>
    <w:rsid w:val="00256BDB"/>
    <w:pPr>
      <w:tabs>
        <w:tab w:val="center" w:pos="4320"/>
        <w:tab w:val="right" w:pos="8640"/>
      </w:tabs>
    </w:pPr>
  </w:style>
  <w:style w:type="paragraph" w:styleId="Index1">
    <w:name w:val="index 1"/>
    <w:basedOn w:val="Normal"/>
    <w:next w:val="Normal"/>
    <w:autoRedefine/>
    <w:semiHidden/>
    <w:rsid w:val="009A5474"/>
    <w:pPr>
      <w:ind w:left="720" w:hanging="720"/>
    </w:pPr>
  </w:style>
  <w:style w:type="paragraph" w:styleId="IndexHeading">
    <w:name w:val="index heading"/>
    <w:basedOn w:val="Normal"/>
    <w:next w:val="Index1"/>
    <w:semiHidden/>
    <w:rsid w:val="00256BDB"/>
  </w:style>
  <w:style w:type="paragraph" w:customStyle="1" w:styleId="AppHead">
    <w:name w:val="App_Head"/>
    <w:basedOn w:val="Heading1"/>
    <w:autoRedefine/>
    <w:rsid w:val="00256BDB"/>
    <w:pPr>
      <w:pageBreakBefore/>
      <w:numPr>
        <w:numId w:val="0"/>
      </w:numPr>
      <w:tabs>
        <w:tab w:val="left" w:pos="360"/>
        <w:tab w:val="num" w:pos="2160"/>
        <w:tab w:val="right" w:pos="7920"/>
      </w:tabs>
      <w:ind w:left="432" w:hanging="432"/>
      <w:outlineLvl w:val="9"/>
    </w:pPr>
    <w:rPr>
      <w:rFonts w:ascii="Times New Roman" w:hAnsi="Times New Roman"/>
      <w:i/>
      <w:sz w:val="40"/>
    </w:rPr>
  </w:style>
  <w:style w:type="paragraph" w:styleId="BodyText2">
    <w:name w:val="Body Text 2"/>
    <w:basedOn w:val="Normal"/>
    <w:link w:val="BodyText2Char"/>
    <w:rsid w:val="00256BDB"/>
    <w:rPr>
      <w:rFonts w:ascii="Arial" w:hAnsi="Arial"/>
      <w:b/>
      <w:sz w:val="40"/>
    </w:rPr>
  </w:style>
  <w:style w:type="character" w:styleId="Hyperlink">
    <w:name w:val="Hyperlink"/>
    <w:uiPriority w:val="99"/>
    <w:rsid w:val="00256BDB"/>
    <w:rPr>
      <w:color w:val="0000FF"/>
      <w:u w:val="single"/>
    </w:rPr>
  </w:style>
  <w:style w:type="character" w:styleId="CommentReference">
    <w:name w:val="annotation reference"/>
    <w:semiHidden/>
    <w:rsid w:val="00256BDB"/>
    <w:rPr>
      <w:sz w:val="16"/>
    </w:rPr>
  </w:style>
  <w:style w:type="paragraph" w:styleId="CommentText">
    <w:name w:val="annotation text"/>
    <w:basedOn w:val="Normal"/>
    <w:link w:val="CommentTextChar"/>
    <w:semiHidden/>
    <w:rsid w:val="00256BDB"/>
  </w:style>
  <w:style w:type="paragraph" w:styleId="TOC1">
    <w:name w:val="toc 1"/>
    <w:basedOn w:val="Normal"/>
    <w:next w:val="Normal"/>
    <w:autoRedefine/>
    <w:uiPriority w:val="39"/>
    <w:rsid w:val="00462240"/>
    <w:pPr>
      <w:tabs>
        <w:tab w:val="left" w:pos="400"/>
        <w:tab w:val="left" w:pos="600"/>
        <w:tab w:val="right" w:leader="dot" w:pos="8630"/>
      </w:tabs>
      <w:spacing w:before="120" w:after="120"/>
    </w:pPr>
    <w:rPr>
      <w:b/>
      <w:caps/>
      <w:noProof/>
    </w:rPr>
  </w:style>
  <w:style w:type="paragraph" w:styleId="TOC2">
    <w:name w:val="toc 2"/>
    <w:basedOn w:val="Normal"/>
    <w:next w:val="Normal"/>
    <w:autoRedefine/>
    <w:uiPriority w:val="39"/>
    <w:rsid w:val="00256BDB"/>
    <w:pPr>
      <w:tabs>
        <w:tab w:val="left" w:pos="1000"/>
        <w:tab w:val="right" w:leader="dot" w:pos="8630"/>
      </w:tabs>
      <w:ind w:left="202"/>
    </w:pPr>
    <w:rPr>
      <w:smallCaps/>
      <w:noProof/>
    </w:rPr>
  </w:style>
  <w:style w:type="paragraph" w:styleId="TOC3">
    <w:name w:val="toc 3"/>
    <w:basedOn w:val="Normal"/>
    <w:next w:val="Normal"/>
    <w:autoRedefine/>
    <w:uiPriority w:val="39"/>
    <w:rsid w:val="00256BDB"/>
    <w:pPr>
      <w:ind w:left="400"/>
    </w:pPr>
    <w:rPr>
      <w:i/>
    </w:rPr>
  </w:style>
  <w:style w:type="paragraph" w:styleId="TOC4">
    <w:name w:val="toc 4"/>
    <w:basedOn w:val="Normal"/>
    <w:next w:val="Normal"/>
    <w:autoRedefine/>
    <w:uiPriority w:val="39"/>
    <w:rsid w:val="00256BDB"/>
    <w:pPr>
      <w:ind w:left="600"/>
    </w:pPr>
    <w:rPr>
      <w:sz w:val="18"/>
    </w:rPr>
  </w:style>
  <w:style w:type="paragraph" w:styleId="TOC5">
    <w:name w:val="toc 5"/>
    <w:basedOn w:val="Normal"/>
    <w:next w:val="Normal"/>
    <w:autoRedefine/>
    <w:semiHidden/>
    <w:rsid w:val="00256BDB"/>
    <w:pPr>
      <w:ind w:left="800"/>
    </w:pPr>
    <w:rPr>
      <w:sz w:val="18"/>
    </w:rPr>
  </w:style>
  <w:style w:type="paragraph" w:styleId="TOC6">
    <w:name w:val="toc 6"/>
    <w:basedOn w:val="Normal"/>
    <w:next w:val="Normal"/>
    <w:autoRedefine/>
    <w:semiHidden/>
    <w:rsid w:val="00256BDB"/>
    <w:pPr>
      <w:ind w:left="1000"/>
    </w:pPr>
    <w:rPr>
      <w:sz w:val="18"/>
    </w:rPr>
  </w:style>
  <w:style w:type="paragraph" w:styleId="TOC7">
    <w:name w:val="toc 7"/>
    <w:basedOn w:val="Normal"/>
    <w:next w:val="Normal"/>
    <w:autoRedefine/>
    <w:semiHidden/>
    <w:rsid w:val="00256BDB"/>
    <w:pPr>
      <w:ind w:left="1200"/>
    </w:pPr>
    <w:rPr>
      <w:sz w:val="18"/>
    </w:rPr>
  </w:style>
  <w:style w:type="paragraph" w:styleId="TOC8">
    <w:name w:val="toc 8"/>
    <w:basedOn w:val="Normal"/>
    <w:next w:val="Normal"/>
    <w:autoRedefine/>
    <w:semiHidden/>
    <w:rsid w:val="00256BDB"/>
    <w:pPr>
      <w:ind w:left="1400"/>
    </w:pPr>
    <w:rPr>
      <w:sz w:val="18"/>
    </w:rPr>
  </w:style>
  <w:style w:type="paragraph" w:styleId="TOC9">
    <w:name w:val="toc 9"/>
    <w:basedOn w:val="Normal"/>
    <w:next w:val="Normal"/>
    <w:autoRedefine/>
    <w:semiHidden/>
    <w:rsid w:val="00256BDB"/>
    <w:pPr>
      <w:ind w:left="1600"/>
    </w:pPr>
    <w:rPr>
      <w:sz w:val="18"/>
    </w:rPr>
  </w:style>
  <w:style w:type="paragraph" w:styleId="BodyText3">
    <w:name w:val="Body Text 3"/>
    <w:basedOn w:val="Normal"/>
    <w:rsid w:val="00256BDB"/>
    <w:rPr>
      <w:b/>
      <w:u w:val="single"/>
    </w:rPr>
  </w:style>
  <w:style w:type="paragraph" w:customStyle="1" w:styleId="Heading3app">
    <w:name w:val="Heading 3app"/>
    <w:basedOn w:val="Heading3"/>
    <w:rsid w:val="00256BDB"/>
    <w:pPr>
      <w:keepLines/>
      <w:numPr>
        <w:ilvl w:val="0"/>
        <w:numId w:val="0"/>
      </w:numPr>
      <w:spacing w:before="120" w:after="80"/>
      <w:outlineLvl w:val="9"/>
    </w:pPr>
    <w:rPr>
      <w:rFonts w:ascii="Times New Roman" w:hAnsi="Times New Roman" w:cs="Times New Roman"/>
      <w:b w:val="0"/>
      <w:bCs w:val="0"/>
      <w:kern w:val="28"/>
      <w:sz w:val="20"/>
      <w:szCs w:val="20"/>
    </w:rPr>
  </w:style>
  <w:style w:type="paragraph" w:styleId="ListBullet">
    <w:name w:val="List Bullet"/>
    <w:basedOn w:val="List"/>
    <w:rsid w:val="00256BDB"/>
    <w:pPr>
      <w:ind w:left="0" w:firstLine="0"/>
    </w:pPr>
  </w:style>
  <w:style w:type="paragraph" w:styleId="List">
    <w:name w:val="List"/>
    <w:basedOn w:val="Normal"/>
    <w:rsid w:val="00256BDB"/>
    <w:pPr>
      <w:ind w:left="360" w:hanging="360"/>
    </w:pPr>
  </w:style>
  <w:style w:type="paragraph" w:customStyle="1" w:styleId="AlphaLevel4MUX">
    <w:name w:val="AlphaLevel4MUX"/>
    <w:basedOn w:val="Normal"/>
    <w:rsid w:val="00256BDB"/>
    <w:pPr>
      <w:tabs>
        <w:tab w:val="left" w:pos="3600"/>
      </w:tabs>
      <w:spacing w:before="60" w:after="100"/>
      <w:ind w:left="3240" w:hanging="360"/>
    </w:pPr>
  </w:style>
  <w:style w:type="paragraph" w:styleId="List4">
    <w:name w:val="List 4"/>
    <w:basedOn w:val="Normal"/>
    <w:rsid w:val="00256BDB"/>
    <w:pPr>
      <w:ind w:left="1440" w:hanging="360"/>
    </w:pPr>
  </w:style>
  <w:style w:type="paragraph" w:customStyle="1" w:styleId="ListBullet1">
    <w:name w:val="List Bullet 1"/>
    <w:basedOn w:val="Normal"/>
    <w:rsid w:val="00256BDB"/>
    <w:pPr>
      <w:ind w:left="360" w:hanging="360"/>
    </w:pPr>
  </w:style>
  <w:style w:type="paragraph" w:styleId="BodyTextIndent">
    <w:name w:val="Body Text Indent"/>
    <w:basedOn w:val="Normal"/>
    <w:rsid w:val="00256BDB"/>
    <w:pPr>
      <w:ind w:left="-90"/>
    </w:pPr>
  </w:style>
  <w:style w:type="character" w:styleId="FollowedHyperlink">
    <w:name w:val="FollowedHyperlink"/>
    <w:rsid w:val="00256BDB"/>
    <w:rPr>
      <w:color w:val="800080"/>
      <w:u w:val="single"/>
    </w:rPr>
  </w:style>
  <w:style w:type="paragraph" w:customStyle="1" w:styleId="ExpectedResultsSteps">
    <w:name w:val="Expected Results Steps"/>
    <w:basedOn w:val="BodyText"/>
    <w:rsid w:val="00256BDB"/>
    <w:pPr>
      <w:numPr>
        <w:ilvl w:val="1"/>
        <w:numId w:val="5"/>
      </w:numPr>
      <w:tabs>
        <w:tab w:val="clear" w:pos="2880"/>
        <w:tab w:val="left" w:pos="1152"/>
      </w:tabs>
      <w:spacing w:after="120"/>
      <w:ind w:left="360"/>
      <w:jc w:val="left"/>
    </w:pPr>
  </w:style>
  <w:style w:type="paragraph" w:customStyle="1" w:styleId="Prereqs">
    <w:name w:val="Prereqs"/>
    <w:basedOn w:val="Normal"/>
    <w:autoRedefine/>
    <w:rsid w:val="00256BDB"/>
    <w:pPr>
      <w:numPr>
        <w:numId w:val="5"/>
      </w:numPr>
      <w:spacing w:after="120"/>
    </w:pPr>
  </w:style>
  <w:style w:type="paragraph" w:styleId="DocumentMap">
    <w:name w:val="Document Map"/>
    <w:basedOn w:val="Normal"/>
    <w:semiHidden/>
    <w:rsid w:val="00256BDB"/>
    <w:pPr>
      <w:shd w:val="clear" w:color="auto" w:fill="000080"/>
    </w:pPr>
    <w:rPr>
      <w:rFonts w:ascii="Tahoma" w:hAnsi="Tahoma" w:cs="Tahoma"/>
    </w:rPr>
  </w:style>
  <w:style w:type="paragraph" w:styleId="Caption">
    <w:name w:val="caption"/>
    <w:basedOn w:val="Normal"/>
    <w:next w:val="Normal"/>
    <w:qFormat/>
    <w:rsid w:val="00256BDB"/>
    <w:pPr>
      <w:jc w:val="center"/>
    </w:pPr>
  </w:style>
  <w:style w:type="paragraph" w:customStyle="1" w:styleId="Style2">
    <w:name w:val="Style2"/>
    <w:basedOn w:val="Heading1"/>
    <w:rsid w:val="00256BDB"/>
    <w:pPr>
      <w:numPr>
        <w:numId w:val="6"/>
      </w:numPr>
      <w:spacing w:before="240" w:after="60"/>
    </w:pPr>
  </w:style>
  <w:style w:type="paragraph" w:customStyle="1" w:styleId="RequirementHead">
    <w:name w:val="Requirement Head"/>
    <w:basedOn w:val="Normal"/>
    <w:rsid w:val="00256BDB"/>
    <w:pPr>
      <w:keepNext/>
      <w:keepLines/>
      <w:tabs>
        <w:tab w:val="left" w:pos="1260"/>
      </w:tabs>
      <w:spacing w:before="120" w:after="120"/>
      <w:ind w:left="1260" w:hanging="1260"/>
    </w:pPr>
    <w:rPr>
      <w:b/>
    </w:rPr>
  </w:style>
  <w:style w:type="paragraph" w:customStyle="1" w:styleId="RequirementBody">
    <w:name w:val="Requirement Body"/>
    <w:basedOn w:val="Normal"/>
    <w:next w:val="RequirementHead"/>
    <w:rsid w:val="00256BDB"/>
    <w:pPr>
      <w:keepLines/>
      <w:spacing w:after="360"/>
    </w:pPr>
  </w:style>
  <w:style w:type="paragraph" w:styleId="BodyTextIndent2">
    <w:name w:val="Body Text Indent 2"/>
    <w:basedOn w:val="Normal"/>
    <w:rsid w:val="00256BDB"/>
    <w:pPr>
      <w:ind w:left="305" w:hanging="305"/>
    </w:pPr>
  </w:style>
  <w:style w:type="paragraph" w:styleId="ListNumber">
    <w:name w:val="List Number"/>
    <w:basedOn w:val="Normal"/>
    <w:rsid w:val="00256BDB"/>
  </w:style>
  <w:style w:type="paragraph" w:styleId="BodyTextIndent3">
    <w:name w:val="Body Text Indent 3"/>
    <w:basedOn w:val="Normal"/>
    <w:rsid w:val="00256BDB"/>
    <w:pPr>
      <w:tabs>
        <w:tab w:val="num" w:pos="216"/>
      </w:tabs>
      <w:ind w:left="216" w:hanging="216"/>
    </w:pPr>
  </w:style>
  <w:style w:type="paragraph" w:customStyle="1" w:styleId="TableText">
    <w:name w:val="Table Text"/>
    <w:basedOn w:val="Normal"/>
    <w:rsid w:val="00256BDB"/>
    <w:pPr>
      <w:spacing w:before="120" w:after="120"/>
    </w:pPr>
  </w:style>
  <w:style w:type="paragraph" w:styleId="BalloonText">
    <w:name w:val="Balloon Text"/>
    <w:basedOn w:val="Normal"/>
    <w:semiHidden/>
    <w:rsid w:val="00256BDB"/>
    <w:rPr>
      <w:rFonts w:ascii="Tahoma" w:hAnsi="Tahoma" w:cs="Tahoma"/>
      <w:sz w:val="16"/>
      <w:szCs w:val="16"/>
    </w:rPr>
  </w:style>
  <w:style w:type="paragraph" w:styleId="CommentSubject">
    <w:name w:val="annotation subject"/>
    <w:basedOn w:val="CommentText"/>
    <w:next w:val="CommentText"/>
    <w:link w:val="CommentSubjectChar"/>
    <w:rsid w:val="00DB3290"/>
    <w:rPr>
      <w:b/>
      <w:bCs/>
    </w:rPr>
  </w:style>
  <w:style w:type="character" w:customStyle="1" w:styleId="CommentTextChar">
    <w:name w:val="Comment Text Char"/>
    <w:basedOn w:val="DefaultParagraphFont"/>
    <w:link w:val="CommentText"/>
    <w:semiHidden/>
    <w:rsid w:val="00DB3290"/>
  </w:style>
  <w:style w:type="character" w:customStyle="1" w:styleId="CommentSubjectChar">
    <w:name w:val="Comment Subject Char"/>
    <w:basedOn w:val="CommentTextChar"/>
    <w:link w:val="CommentSubject"/>
    <w:rsid w:val="00DB3290"/>
  </w:style>
  <w:style w:type="paragraph" w:styleId="Revision">
    <w:name w:val="Revision"/>
    <w:hidden/>
    <w:uiPriority w:val="99"/>
    <w:semiHidden/>
    <w:rsid w:val="00F60F37"/>
  </w:style>
  <w:style w:type="character" w:customStyle="1" w:styleId="BodyText2Char">
    <w:name w:val="Body Text 2 Char"/>
    <w:link w:val="BodyText2"/>
    <w:rsid w:val="00DF6132"/>
    <w:rPr>
      <w:rFonts w:ascii="Arial" w:hAnsi="Arial"/>
      <w:b/>
      <w:sz w:val="40"/>
    </w:rPr>
  </w:style>
  <w:style w:type="paragraph" w:customStyle="1" w:styleId="Default">
    <w:name w:val="Default"/>
    <w:rsid w:val="00B1568E"/>
    <w:pPr>
      <w:autoSpaceDE w:val="0"/>
      <w:autoSpaceDN w:val="0"/>
      <w:adjustRightInd w:val="0"/>
    </w:pPr>
    <w:rPr>
      <w:color w:val="000000"/>
      <w:sz w:val="24"/>
      <w:szCs w:val="24"/>
    </w:rPr>
  </w:style>
  <w:style w:type="paragraph" w:styleId="ListParagraph">
    <w:name w:val="List Paragraph"/>
    <w:basedOn w:val="Normal"/>
    <w:uiPriority w:val="34"/>
    <w:qFormat/>
    <w:rsid w:val="001F1788"/>
    <w:pPr>
      <w:ind w:left="720"/>
      <w:contextualSpacing/>
    </w:pPr>
    <w:rPr>
      <w:sz w:val="24"/>
      <w:szCs w:val="24"/>
    </w:rPr>
  </w:style>
  <w:style w:type="paragraph" w:styleId="TOCHeading">
    <w:name w:val="TOC Heading"/>
    <w:basedOn w:val="Heading1"/>
    <w:next w:val="Normal"/>
    <w:uiPriority w:val="39"/>
    <w:unhideWhenUsed/>
    <w:qFormat/>
    <w:rsid w:val="005637F7"/>
    <w:pPr>
      <w:keepLines/>
      <w:numPr>
        <w:numId w:val="0"/>
      </w:numPr>
      <w:spacing w:before="240" w:after="0" w:line="259" w:lineRule="auto"/>
      <w:outlineLvl w:val="9"/>
    </w:pPr>
    <w:rPr>
      <w:rFonts w:asciiTheme="majorHAnsi" w:eastAsiaTheme="majorEastAsia" w:hAnsiTheme="majorHAnsi" w:cstheme="majorBidi"/>
      <w:b w:val="0"/>
      <w:bCs w:val="0"/>
      <w:color w:val="365F91" w:themeColor="accent1" w:themeShade="B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10.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9.xm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dlc_DocId xmlns="461aacbd-d336-4de9-8591-73156363021b">YMPYUF3UR2WS-43-15930</_dlc_DocId>
    <_dlc_DocIdUrl xmlns="461aacbd-d336-4de9-8591-73156363021b">
      <Url>http://npac.iconectiv.com/Trans/_layouts/15/DocIdRedir.aspx?ID=YMPYUF3UR2WS-43-15930</Url>
      <Description>YMPYUF3UR2WS-43-15930</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181FD1FD74C44448A47016CBFEA993AE" ma:contentTypeVersion="1" ma:contentTypeDescription="Create a new document." ma:contentTypeScope="" ma:versionID="c2a59f75fcb5394edf9f2612a8513c0f">
  <xsd:schema xmlns:xsd="http://www.w3.org/2001/XMLSchema" xmlns:xs="http://www.w3.org/2001/XMLSchema" xmlns:p="http://schemas.microsoft.com/office/2006/metadata/properties" xmlns:ns2="461aacbd-d336-4de9-8591-73156363021b" targetNamespace="http://schemas.microsoft.com/office/2006/metadata/properties" ma:root="true" ma:fieldsID="7cd69a3c9954e16a35efc813cf9e7620" ns2:_="">
    <xsd:import namespace="461aacbd-d336-4de9-8591-7315636302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aacbd-d336-4de9-8591-73156363021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7D04A5-5500-476D-B0A5-F58D29F1389F}">
  <ds:schemaRefs>
    <ds:schemaRef ds:uri="http://schemas.microsoft.com/sharepoint/v3/contenttype/forms"/>
  </ds:schemaRefs>
</ds:datastoreItem>
</file>

<file path=customXml/itemProps2.xml><?xml version="1.0" encoding="utf-8"?>
<ds:datastoreItem xmlns:ds="http://schemas.openxmlformats.org/officeDocument/2006/customXml" ds:itemID="{780A3079-A26D-41F4-9CB9-9EBD60286F7A}">
  <ds:schemaRefs>
    <ds:schemaRef ds:uri="http://purl.org/dc/dcmitype/"/>
    <ds:schemaRef ds:uri="http://purl.org/dc/elements/1.1/"/>
    <ds:schemaRef ds:uri="http://schemas.microsoft.com/office/2006/metadata/properties"/>
    <ds:schemaRef ds:uri="http://schemas.microsoft.com/office/infopath/2007/PartnerControls"/>
    <ds:schemaRef ds:uri="http://www.w3.org/XML/1998/namespace"/>
    <ds:schemaRef ds:uri="http://purl.org/dc/terms/"/>
    <ds:schemaRef ds:uri="http://schemas.microsoft.com/office/2006/documentManagement/types"/>
    <ds:schemaRef ds:uri="461aacbd-d336-4de9-8591-73156363021b"/>
    <ds:schemaRef ds:uri="http://schemas.openxmlformats.org/package/2006/metadata/core-properties"/>
  </ds:schemaRefs>
</ds:datastoreItem>
</file>

<file path=customXml/itemProps3.xml><?xml version="1.0" encoding="utf-8"?>
<ds:datastoreItem xmlns:ds="http://schemas.openxmlformats.org/officeDocument/2006/customXml" ds:itemID="{8AC20C33-9ED2-4762-A599-BD5877FB8B0F}">
  <ds:schemaRefs>
    <ds:schemaRef ds:uri="http://schemas.openxmlformats.org/officeDocument/2006/bibliography"/>
  </ds:schemaRefs>
</ds:datastoreItem>
</file>

<file path=customXml/itemProps4.xml><?xml version="1.0" encoding="utf-8"?>
<ds:datastoreItem xmlns:ds="http://schemas.openxmlformats.org/officeDocument/2006/customXml" ds:itemID="{8F679818-3557-4891-AF97-70F94F3E3509}">
  <ds:schemaRefs>
    <ds:schemaRef ds:uri="http://schemas.microsoft.com/sharepoint/events"/>
  </ds:schemaRefs>
</ds:datastoreItem>
</file>

<file path=customXml/itemProps5.xml><?xml version="1.0" encoding="utf-8"?>
<ds:datastoreItem xmlns:ds="http://schemas.openxmlformats.org/officeDocument/2006/customXml" ds:itemID="{709CEB53-CB3A-44F2-A8C6-E28601EDE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aacbd-d336-4de9-8591-731563630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104</Pages>
  <Words>29947</Words>
  <Characters>170702</Characters>
  <Application>Microsoft Office Word</Application>
  <DocSecurity>0</DocSecurity>
  <Lines>1422</Lines>
  <Paragraphs>400</Paragraphs>
  <ScaleCrop>false</ScaleCrop>
  <HeadingPairs>
    <vt:vector size="2" baseType="variant">
      <vt:variant>
        <vt:lpstr>Title</vt:lpstr>
      </vt:variant>
      <vt:variant>
        <vt:i4>1</vt:i4>
      </vt:variant>
    </vt:vector>
  </HeadingPairs>
  <TitlesOfParts>
    <vt:vector size="1" baseType="lpstr">
      <vt:lpstr>NPAC SMS/Individual Service Provider Certification and Regression Test Plan, Chapters 1-7</vt:lpstr>
    </vt:vector>
  </TitlesOfParts>
  <Company>NeuStar, Inc.</Company>
  <LinksUpToDate>false</LinksUpToDate>
  <CharactersWithSpaces>200249</CharactersWithSpaces>
  <SharedDoc>false</SharedDoc>
  <HLinks>
    <vt:vector size="234" baseType="variant">
      <vt:variant>
        <vt:i4>1703999</vt:i4>
      </vt:variant>
      <vt:variant>
        <vt:i4>230</vt:i4>
      </vt:variant>
      <vt:variant>
        <vt:i4>0</vt:i4>
      </vt:variant>
      <vt:variant>
        <vt:i4>5</vt:i4>
      </vt:variant>
      <vt:variant>
        <vt:lpwstr/>
      </vt:variant>
      <vt:variant>
        <vt:lpwstr>_Toc282898657</vt:lpwstr>
      </vt:variant>
      <vt:variant>
        <vt:i4>1703999</vt:i4>
      </vt:variant>
      <vt:variant>
        <vt:i4>224</vt:i4>
      </vt:variant>
      <vt:variant>
        <vt:i4>0</vt:i4>
      </vt:variant>
      <vt:variant>
        <vt:i4>5</vt:i4>
      </vt:variant>
      <vt:variant>
        <vt:lpwstr/>
      </vt:variant>
      <vt:variant>
        <vt:lpwstr>_Toc282898656</vt:lpwstr>
      </vt:variant>
      <vt:variant>
        <vt:i4>1703999</vt:i4>
      </vt:variant>
      <vt:variant>
        <vt:i4>218</vt:i4>
      </vt:variant>
      <vt:variant>
        <vt:i4>0</vt:i4>
      </vt:variant>
      <vt:variant>
        <vt:i4>5</vt:i4>
      </vt:variant>
      <vt:variant>
        <vt:lpwstr/>
      </vt:variant>
      <vt:variant>
        <vt:lpwstr>_Toc282898655</vt:lpwstr>
      </vt:variant>
      <vt:variant>
        <vt:i4>1703999</vt:i4>
      </vt:variant>
      <vt:variant>
        <vt:i4>212</vt:i4>
      </vt:variant>
      <vt:variant>
        <vt:i4>0</vt:i4>
      </vt:variant>
      <vt:variant>
        <vt:i4>5</vt:i4>
      </vt:variant>
      <vt:variant>
        <vt:lpwstr/>
      </vt:variant>
      <vt:variant>
        <vt:lpwstr>_Toc282898654</vt:lpwstr>
      </vt:variant>
      <vt:variant>
        <vt:i4>1703999</vt:i4>
      </vt:variant>
      <vt:variant>
        <vt:i4>206</vt:i4>
      </vt:variant>
      <vt:variant>
        <vt:i4>0</vt:i4>
      </vt:variant>
      <vt:variant>
        <vt:i4>5</vt:i4>
      </vt:variant>
      <vt:variant>
        <vt:lpwstr/>
      </vt:variant>
      <vt:variant>
        <vt:lpwstr>_Toc282898653</vt:lpwstr>
      </vt:variant>
      <vt:variant>
        <vt:i4>1703999</vt:i4>
      </vt:variant>
      <vt:variant>
        <vt:i4>200</vt:i4>
      </vt:variant>
      <vt:variant>
        <vt:i4>0</vt:i4>
      </vt:variant>
      <vt:variant>
        <vt:i4>5</vt:i4>
      </vt:variant>
      <vt:variant>
        <vt:lpwstr/>
      </vt:variant>
      <vt:variant>
        <vt:lpwstr>_Toc282898652</vt:lpwstr>
      </vt:variant>
      <vt:variant>
        <vt:i4>1703999</vt:i4>
      </vt:variant>
      <vt:variant>
        <vt:i4>194</vt:i4>
      </vt:variant>
      <vt:variant>
        <vt:i4>0</vt:i4>
      </vt:variant>
      <vt:variant>
        <vt:i4>5</vt:i4>
      </vt:variant>
      <vt:variant>
        <vt:lpwstr/>
      </vt:variant>
      <vt:variant>
        <vt:lpwstr>_Toc282898651</vt:lpwstr>
      </vt:variant>
      <vt:variant>
        <vt:i4>1703999</vt:i4>
      </vt:variant>
      <vt:variant>
        <vt:i4>188</vt:i4>
      </vt:variant>
      <vt:variant>
        <vt:i4>0</vt:i4>
      </vt:variant>
      <vt:variant>
        <vt:i4>5</vt:i4>
      </vt:variant>
      <vt:variant>
        <vt:lpwstr/>
      </vt:variant>
      <vt:variant>
        <vt:lpwstr>_Toc282898650</vt:lpwstr>
      </vt:variant>
      <vt:variant>
        <vt:i4>1769535</vt:i4>
      </vt:variant>
      <vt:variant>
        <vt:i4>182</vt:i4>
      </vt:variant>
      <vt:variant>
        <vt:i4>0</vt:i4>
      </vt:variant>
      <vt:variant>
        <vt:i4>5</vt:i4>
      </vt:variant>
      <vt:variant>
        <vt:lpwstr/>
      </vt:variant>
      <vt:variant>
        <vt:lpwstr>_Toc282898649</vt:lpwstr>
      </vt:variant>
      <vt:variant>
        <vt:i4>1769535</vt:i4>
      </vt:variant>
      <vt:variant>
        <vt:i4>176</vt:i4>
      </vt:variant>
      <vt:variant>
        <vt:i4>0</vt:i4>
      </vt:variant>
      <vt:variant>
        <vt:i4>5</vt:i4>
      </vt:variant>
      <vt:variant>
        <vt:lpwstr/>
      </vt:variant>
      <vt:variant>
        <vt:lpwstr>_Toc282898648</vt:lpwstr>
      </vt:variant>
      <vt:variant>
        <vt:i4>1769535</vt:i4>
      </vt:variant>
      <vt:variant>
        <vt:i4>170</vt:i4>
      </vt:variant>
      <vt:variant>
        <vt:i4>0</vt:i4>
      </vt:variant>
      <vt:variant>
        <vt:i4>5</vt:i4>
      </vt:variant>
      <vt:variant>
        <vt:lpwstr/>
      </vt:variant>
      <vt:variant>
        <vt:lpwstr>_Toc282898647</vt:lpwstr>
      </vt:variant>
      <vt:variant>
        <vt:i4>1769535</vt:i4>
      </vt:variant>
      <vt:variant>
        <vt:i4>164</vt:i4>
      </vt:variant>
      <vt:variant>
        <vt:i4>0</vt:i4>
      </vt:variant>
      <vt:variant>
        <vt:i4>5</vt:i4>
      </vt:variant>
      <vt:variant>
        <vt:lpwstr/>
      </vt:variant>
      <vt:variant>
        <vt:lpwstr>_Toc282898646</vt:lpwstr>
      </vt:variant>
      <vt:variant>
        <vt:i4>1769535</vt:i4>
      </vt:variant>
      <vt:variant>
        <vt:i4>158</vt:i4>
      </vt:variant>
      <vt:variant>
        <vt:i4>0</vt:i4>
      </vt:variant>
      <vt:variant>
        <vt:i4>5</vt:i4>
      </vt:variant>
      <vt:variant>
        <vt:lpwstr/>
      </vt:variant>
      <vt:variant>
        <vt:lpwstr>_Toc282898645</vt:lpwstr>
      </vt:variant>
      <vt:variant>
        <vt:i4>1769535</vt:i4>
      </vt:variant>
      <vt:variant>
        <vt:i4>152</vt:i4>
      </vt:variant>
      <vt:variant>
        <vt:i4>0</vt:i4>
      </vt:variant>
      <vt:variant>
        <vt:i4>5</vt:i4>
      </vt:variant>
      <vt:variant>
        <vt:lpwstr/>
      </vt:variant>
      <vt:variant>
        <vt:lpwstr>_Toc282898644</vt:lpwstr>
      </vt:variant>
      <vt:variant>
        <vt:i4>1769535</vt:i4>
      </vt:variant>
      <vt:variant>
        <vt:i4>146</vt:i4>
      </vt:variant>
      <vt:variant>
        <vt:i4>0</vt:i4>
      </vt:variant>
      <vt:variant>
        <vt:i4>5</vt:i4>
      </vt:variant>
      <vt:variant>
        <vt:lpwstr/>
      </vt:variant>
      <vt:variant>
        <vt:lpwstr>_Toc282898643</vt:lpwstr>
      </vt:variant>
      <vt:variant>
        <vt:i4>1769535</vt:i4>
      </vt:variant>
      <vt:variant>
        <vt:i4>140</vt:i4>
      </vt:variant>
      <vt:variant>
        <vt:i4>0</vt:i4>
      </vt:variant>
      <vt:variant>
        <vt:i4>5</vt:i4>
      </vt:variant>
      <vt:variant>
        <vt:lpwstr/>
      </vt:variant>
      <vt:variant>
        <vt:lpwstr>_Toc282898642</vt:lpwstr>
      </vt:variant>
      <vt:variant>
        <vt:i4>1769535</vt:i4>
      </vt:variant>
      <vt:variant>
        <vt:i4>134</vt:i4>
      </vt:variant>
      <vt:variant>
        <vt:i4>0</vt:i4>
      </vt:variant>
      <vt:variant>
        <vt:i4>5</vt:i4>
      </vt:variant>
      <vt:variant>
        <vt:lpwstr/>
      </vt:variant>
      <vt:variant>
        <vt:lpwstr>_Toc282898641</vt:lpwstr>
      </vt:variant>
      <vt:variant>
        <vt:i4>1769535</vt:i4>
      </vt:variant>
      <vt:variant>
        <vt:i4>128</vt:i4>
      </vt:variant>
      <vt:variant>
        <vt:i4>0</vt:i4>
      </vt:variant>
      <vt:variant>
        <vt:i4>5</vt:i4>
      </vt:variant>
      <vt:variant>
        <vt:lpwstr/>
      </vt:variant>
      <vt:variant>
        <vt:lpwstr>_Toc282898640</vt:lpwstr>
      </vt:variant>
      <vt:variant>
        <vt:i4>1835071</vt:i4>
      </vt:variant>
      <vt:variant>
        <vt:i4>122</vt:i4>
      </vt:variant>
      <vt:variant>
        <vt:i4>0</vt:i4>
      </vt:variant>
      <vt:variant>
        <vt:i4>5</vt:i4>
      </vt:variant>
      <vt:variant>
        <vt:lpwstr/>
      </vt:variant>
      <vt:variant>
        <vt:lpwstr>_Toc282898639</vt:lpwstr>
      </vt:variant>
      <vt:variant>
        <vt:i4>1835071</vt:i4>
      </vt:variant>
      <vt:variant>
        <vt:i4>116</vt:i4>
      </vt:variant>
      <vt:variant>
        <vt:i4>0</vt:i4>
      </vt:variant>
      <vt:variant>
        <vt:i4>5</vt:i4>
      </vt:variant>
      <vt:variant>
        <vt:lpwstr/>
      </vt:variant>
      <vt:variant>
        <vt:lpwstr>_Toc282898638</vt:lpwstr>
      </vt:variant>
      <vt:variant>
        <vt:i4>1835071</vt:i4>
      </vt:variant>
      <vt:variant>
        <vt:i4>110</vt:i4>
      </vt:variant>
      <vt:variant>
        <vt:i4>0</vt:i4>
      </vt:variant>
      <vt:variant>
        <vt:i4>5</vt:i4>
      </vt:variant>
      <vt:variant>
        <vt:lpwstr/>
      </vt:variant>
      <vt:variant>
        <vt:lpwstr>_Toc282898637</vt:lpwstr>
      </vt:variant>
      <vt:variant>
        <vt:i4>1835071</vt:i4>
      </vt:variant>
      <vt:variant>
        <vt:i4>104</vt:i4>
      </vt:variant>
      <vt:variant>
        <vt:i4>0</vt:i4>
      </vt:variant>
      <vt:variant>
        <vt:i4>5</vt:i4>
      </vt:variant>
      <vt:variant>
        <vt:lpwstr/>
      </vt:variant>
      <vt:variant>
        <vt:lpwstr>_Toc282898636</vt:lpwstr>
      </vt:variant>
      <vt:variant>
        <vt:i4>1835071</vt:i4>
      </vt:variant>
      <vt:variant>
        <vt:i4>98</vt:i4>
      </vt:variant>
      <vt:variant>
        <vt:i4>0</vt:i4>
      </vt:variant>
      <vt:variant>
        <vt:i4>5</vt:i4>
      </vt:variant>
      <vt:variant>
        <vt:lpwstr/>
      </vt:variant>
      <vt:variant>
        <vt:lpwstr>_Toc282898635</vt:lpwstr>
      </vt:variant>
      <vt:variant>
        <vt:i4>1835071</vt:i4>
      </vt:variant>
      <vt:variant>
        <vt:i4>92</vt:i4>
      </vt:variant>
      <vt:variant>
        <vt:i4>0</vt:i4>
      </vt:variant>
      <vt:variant>
        <vt:i4>5</vt:i4>
      </vt:variant>
      <vt:variant>
        <vt:lpwstr/>
      </vt:variant>
      <vt:variant>
        <vt:lpwstr>_Toc282898634</vt:lpwstr>
      </vt:variant>
      <vt:variant>
        <vt:i4>1835071</vt:i4>
      </vt:variant>
      <vt:variant>
        <vt:i4>86</vt:i4>
      </vt:variant>
      <vt:variant>
        <vt:i4>0</vt:i4>
      </vt:variant>
      <vt:variant>
        <vt:i4>5</vt:i4>
      </vt:variant>
      <vt:variant>
        <vt:lpwstr/>
      </vt:variant>
      <vt:variant>
        <vt:lpwstr>_Toc282898633</vt:lpwstr>
      </vt:variant>
      <vt:variant>
        <vt:i4>1835071</vt:i4>
      </vt:variant>
      <vt:variant>
        <vt:i4>80</vt:i4>
      </vt:variant>
      <vt:variant>
        <vt:i4>0</vt:i4>
      </vt:variant>
      <vt:variant>
        <vt:i4>5</vt:i4>
      </vt:variant>
      <vt:variant>
        <vt:lpwstr/>
      </vt:variant>
      <vt:variant>
        <vt:lpwstr>_Toc282898632</vt:lpwstr>
      </vt:variant>
      <vt:variant>
        <vt:i4>1835071</vt:i4>
      </vt:variant>
      <vt:variant>
        <vt:i4>74</vt:i4>
      </vt:variant>
      <vt:variant>
        <vt:i4>0</vt:i4>
      </vt:variant>
      <vt:variant>
        <vt:i4>5</vt:i4>
      </vt:variant>
      <vt:variant>
        <vt:lpwstr/>
      </vt:variant>
      <vt:variant>
        <vt:lpwstr>_Toc282898631</vt:lpwstr>
      </vt:variant>
      <vt:variant>
        <vt:i4>1835071</vt:i4>
      </vt:variant>
      <vt:variant>
        <vt:i4>68</vt:i4>
      </vt:variant>
      <vt:variant>
        <vt:i4>0</vt:i4>
      </vt:variant>
      <vt:variant>
        <vt:i4>5</vt:i4>
      </vt:variant>
      <vt:variant>
        <vt:lpwstr/>
      </vt:variant>
      <vt:variant>
        <vt:lpwstr>_Toc282898630</vt:lpwstr>
      </vt:variant>
      <vt:variant>
        <vt:i4>1900607</vt:i4>
      </vt:variant>
      <vt:variant>
        <vt:i4>62</vt:i4>
      </vt:variant>
      <vt:variant>
        <vt:i4>0</vt:i4>
      </vt:variant>
      <vt:variant>
        <vt:i4>5</vt:i4>
      </vt:variant>
      <vt:variant>
        <vt:lpwstr/>
      </vt:variant>
      <vt:variant>
        <vt:lpwstr>_Toc282898629</vt:lpwstr>
      </vt:variant>
      <vt:variant>
        <vt:i4>1900607</vt:i4>
      </vt:variant>
      <vt:variant>
        <vt:i4>56</vt:i4>
      </vt:variant>
      <vt:variant>
        <vt:i4>0</vt:i4>
      </vt:variant>
      <vt:variant>
        <vt:i4>5</vt:i4>
      </vt:variant>
      <vt:variant>
        <vt:lpwstr/>
      </vt:variant>
      <vt:variant>
        <vt:lpwstr>_Toc282898628</vt:lpwstr>
      </vt:variant>
      <vt:variant>
        <vt:i4>1900607</vt:i4>
      </vt:variant>
      <vt:variant>
        <vt:i4>50</vt:i4>
      </vt:variant>
      <vt:variant>
        <vt:i4>0</vt:i4>
      </vt:variant>
      <vt:variant>
        <vt:i4>5</vt:i4>
      </vt:variant>
      <vt:variant>
        <vt:lpwstr/>
      </vt:variant>
      <vt:variant>
        <vt:lpwstr>_Toc282898627</vt:lpwstr>
      </vt:variant>
      <vt:variant>
        <vt:i4>1900607</vt:i4>
      </vt:variant>
      <vt:variant>
        <vt:i4>44</vt:i4>
      </vt:variant>
      <vt:variant>
        <vt:i4>0</vt:i4>
      </vt:variant>
      <vt:variant>
        <vt:i4>5</vt:i4>
      </vt:variant>
      <vt:variant>
        <vt:lpwstr/>
      </vt:variant>
      <vt:variant>
        <vt:lpwstr>_Toc282898626</vt:lpwstr>
      </vt:variant>
      <vt:variant>
        <vt:i4>1900607</vt:i4>
      </vt:variant>
      <vt:variant>
        <vt:i4>38</vt:i4>
      </vt:variant>
      <vt:variant>
        <vt:i4>0</vt:i4>
      </vt:variant>
      <vt:variant>
        <vt:i4>5</vt:i4>
      </vt:variant>
      <vt:variant>
        <vt:lpwstr/>
      </vt:variant>
      <vt:variant>
        <vt:lpwstr>_Toc282898625</vt:lpwstr>
      </vt:variant>
      <vt:variant>
        <vt:i4>1900607</vt:i4>
      </vt:variant>
      <vt:variant>
        <vt:i4>32</vt:i4>
      </vt:variant>
      <vt:variant>
        <vt:i4>0</vt:i4>
      </vt:variant>
      <vt:variant>
        <vt:i4>5</vt:i4>
      </vt:variant>
      <vt:variant>
        <vt:lpwstr/>
      </vt:variant>
      <vt:variant>
        <vt:lpwstr>_Toc282898624</vt:lpwstr>
      </vt:variant>
      <vt:variant>
        <vt:i4>1900607</vt:i4>
      </vt:variant>
      <vt:variant>
        <vt:i4>26</vt:i4>
      </vt:variant>
      <vt:variant>
        <vt:i4>0</vt:i4>
      </vt:variant>
      <vt:variant>
        <vt:i4>5</vt:i4>
      </vt:variant>
      <vt:variant>
        <vt:lpwstr/>
      </vt:variant>
      <vt:variant>
        <vt:lpwstr>_Toc282898623</vt:lpwstr>
      </vt:variant>
      <vt:variant>
        <vt:i4>1900607</vt:i4>
      </vt:variant>
      <vt:variant>
        <vt:i4>20</vt:i4>
      </vt:variant>
      <vt:variant>
        <vt:i4>0</vt:i4>
      </vt:variant>
      <vt:variant>
        <vt:i4>5</vt:i4>
      </vt:variant>
      <vt:variant>
        <vt:lpwstr/>
      </vt:variant>
      <vt:variant>
        <vt:lpwstr>_Toc282898622</vt:lpwstr>
      </vt:variant>
      <vt:variant>
        <vt:i4>1900607</vt:i4>
      </vt:variant>
      <vt:variant>
        <vt:i4>14</vt:i4>
      </vt:variant>
      <vt:variant>
        <vt:i4>0</vt:i4>
      </vt:variant>
      <vt:variant>
        <vt:i4>5</vt:i4>
      </vt:variant>
      <vt:variant>
        <vt:lpwstr/>
      </vt:variant>
      <vt:variant>
        <vt:lpwstr>_Toc282898621</vt:lpwstr>
      </vt:variant>
      <vt:variant>
        <vt:i4>1900607</vt:i4>
      </vt:variant>
      <vt:variant>
        <vt:i4>8</vt:i4>
      </vt:variant>
      <vt:variant>
        <vt:i4>0</vt:i4>
      </vt:variant>
      <vt:variant>
        <vt:i4>5</vt:i4>
      </vt:variant>
      <vt:variant>
        <vt:lpwstr/>
      </vt:variant>
      <vt:variant>
        <vt:lpwstr>_Toc282898620</vt:lpwstr>
      </vt:variant>
      <vt:variant>
        <vt:i4>1966143</vt:i4>
      </vt:variant>
      <vt:variant>
        <vt:i4>2</vt:i4>
      </vt:variant>
      <vt:variant>
        <vt:i4>0</vt:i4>
      </vt:variant>
      <vt:variant>
        <vt:i4>5</vt:i4>
      </vt:variant>
      <vt:variant>
        <vt:lpwstr/>
      </vt:variant>
      <vt:variant>
        <vt:lpwstr>_Toc282898619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NPAC SMS/Individual Service Provider Certification and Regression Test Plan, Chapters 1-7</dc:title>
  <dc:subject>Turn Up Test Cases</dc:subject>
  <dc:creator>Patrick White</dc:creator>
  <cp:lastModifiedBy>Doherty, Michael</cp:lastModifiedBy>
  <cp:revision>11</cp:revision>
  <cp:lastPrinted>2018-01-04T13:27:00Z</cp:lastPrinted>
  <dcterms:created xsi:type="dcterms:W3CDTF">2024-07-31T19:18:00Z</dcterms:created>
  <dcterms:modified xsi:type="dcterms:W3CDTF">2024-10-02T13:43:00Z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0x010100181FD1FD74C44448A47016CBFEA993AE</vt:lpwstr>
  </property>
  <property fmtid="{D5CDD505-2E9C-101B-9397-08002B2CF9AE}" pid="3" name="Project">
    <vt:lpwstr>All US</vt:lpwstr>
  </property>
  <property fmtid="{D5CDD505-2E9C-101B-9397-08002B2CF9AE}" pid="4" name="Status">
    <vt:lpwstr>Writing</vt:lpwstr>
  </property>
  <property fmtid="{D5CDD505-2E9C-101B-9397-08002B2CF9AE}" pid="5" name="DocType">
    <vt:lpwstr>L2 - Procedure</vt:lpwstr>
  </property>
  <property fmtid="{D5CDD505-2E9C-101B-9397-08002B2CF9AE}" pid="6" name="_dlc_DocIdItemGuid">
    <vt:lpwstr>cb2fe771-e4f8-420c-a0f1-2cbfad1ff19d</vt:lpwstr>
  </property>
</Properties>
</file>