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9A0A" w14:textId="77777777" w:rsidR="003A10C4" w:rsidRDefault="003A10C4">
      <w:pPr>
        <w:rPr>
          <w:rFonts w:ascii="Arial" w:hAnsi="Arial" w:cs="Arial"/>
          <w:sz w:val="48"/>
        </w:rPr>
      </w:pPr>
      <w:bookmarkStart w:id="0" w:name="_Toc434656000"/>
      <w:bookmarkStart w:id="1" w:name="_Toc513456732"/>
      <w:bookmarkStart w:id="2" w:name="_Toc513456996"/>
    </w:p>
    <w:p w14:paraId="26796DDE" w14:textId="77777777" w:rsidR="003A10C4" w:rsidRDefault="003A10C4">
      <w:pPr>
        <w:rPr>
          <w:rFonts w:ascii="Arial" w:hAnsi="Arial" w:cs="Arial"/>
          <w:sz w:val="48"/>
        </w:rPr>
      </w:pPr>
    </w:p>
    <w:p w14:paraId="1B78976C" w14:textId="77777777" w:rsidR="003A10C4" w:rsidRDefault="003A10C4">
      <w:pPr>
        <w:rPr>
          <w:rFonts w:ascii="Arial" w:hAnsi="Arial" w:cs="Arial"/>
          <w:sz w:val="48"/>
        </w:rPr>
      </w:pPr>
    </w:p>
    <w:p w14:paraId="7C55BF6E" w14:textId="77777777" w:rsidR="003A10C4" w:rsidRDefault="003A10C4">
      <w:pPr>
        <w:rPr>
          <w:rFonts w:ascii="Arial" w:hAnsi="Arial" w:cs="Arial"/>
          <w:sz w:val="48"/>
        </w:rPr>
      </w:pPr>
    </w:p>
    <w:p w14:paraId="009DDDD2" w14:textId="77777777" w:rsidR="003A10C4" w:rsidRDefault="00DA22C5">
      <w:pPr>
        <w:rPr>
          <w:rFonts w:ascii="Arial" w:hAnsi="Arial" w:cs="Arial"/>
          <w:sz w:val="48"/>
        </w:rPr>
      </w:pPr>
      <w:r>
        <w:rPr>
          <w:rFonts w:ascii="Arial" w:hAnsi="Arial" w:cs="Arial"/>
          <w:sz w:val="48"/>
        </w:rPr>
        <w:t>NPAC SMS</w:t>
      </w:r>
      <w:r w:rsidR="003A10C4">
        <w:rPr>
          <w:rFonts w:ascii="Arial" w:hAnsi="Arial" w:cs="Arial"/>
          <w:sz w:val="48"/>
        </w:rPr>
        <w:t xml:space="preserve"> Service Provider </w:t>
      </w:r>
      <w:r>
        <w:rPr>
          <w:rFonts w:ascii="Arial" w:hAnsi="Arial" w:cs="Arial"/>
          <w:sz w:val="48"/>
        </w:rPr>
        <w:t xml:space="preserve">Group </w:t>
      </w:r>
      <w:r w:rsidR="003A10C4">
        <w:rPr>
          <w:rFonts w:ascii="Arial" w:hAnsi="Arial" w:cs="Arial"/>
          <w:sz w:val="48"/>
        </w:rPr>
        <w:t xml:space="preserve">Test Plan </w:t>
      </w:r>
    </w:p>
    <w:p w14:paraId="43536255" w14:textId="77777777" w:rsidR="003A10C4" w:rsidRDefault="003A10C4">
      <w:pPr>
        <w:pBdr>
          <w:bottom w:val="thickThinSmallGap" w:sz="24" w:space="1" w:color="auto"/>
        </w:pBdr>
      </w:pPr>
    </w:p>
    <w:p w14:paraId="70F034B0" w14:textId="77777777" w:rsidR="003A10C4" w:rsidRDefault="003A10C4"/>
    <w:p w14:paraId="4A223920" w14:textId="77777777" w:rsidR="003A10C4" w:rsidRDefault="003A10C4"/>
    <w:p w14:paraId="1DF65DC3" w14:textId="77777777" w:rsidR="003A10C4" w:rsidRDefault="003A10C4"/>
    <w:p w14:paraId="0F77D337" w14:textId="77777777" w:rsidR="003A10C4" w:rsidRDefault="003A10C4"/>
    <w:p w14:paraId="02EEA280" w14:textId="77777777" w:rsidR="003A10C4" w:rsidRDefault="003A10C4"/>
    <w:p w14:paraId="17DCC0D9" w14:textId="77777777" w:rsidR="003A10C4" w:rsidRDefault="003A10C4"/>
    <w:p w14:paraId="0ADF0F18" w14:textId="77777777" w:rsidR="003A10C4" w:rsidRDefault="003A10C4"/>
    <w:p w14:paraId="2A52B010" w14:textId="77777777" w:rsidR="003A10C4" w:rsidRDefault="003A10C4"/>
    <w:p w14:paraId="41390CF6" w14:textId="77777777" w:rsidR="003A10C4" w:rsidRDefault="003A10C4"/>
    <w:p w14:paraId="44B30738" w14:textId="77777777" w:rsidR="003A10C4" w:rsidRDefault="003A10C4"/>
    <w:p w14:paraId="2328BE9F" w14:textId="77777777" w:rsidR="003A10C4" w:rsidRDefault="003A10C4">
      <w:pPr>
        <w:pStyle w:val="IndexHeading"/>
      </w:pPr>
    </w:p>
    <w:p w14:paraId="6D2593FB" w14:textId="10F9674D" w:rsidR="003A10C4" w:rsidRDefault="004306E9">
      <w:pPr>
        <w:rPr>
          <w:sz w:val="30"/>
        </w:rPr>
      </w:pPr>
      <w:r>
        <w:rPr>
          <w:sz w:val="30"/>
        </w:rPr>
        <w:t xml:space="preserve">February </w:t>
      </w:r>
      <w:ins w:id="3" w:author="Doherty, Michael" w:date="2024-10-25T10:46:00Z" w16du:dateUtc="2024-10-25T14:46:00Z">
        <w:r w:rsidR="00567427">
          <w:rPr>
            <w:sz w:val="30"/>
          </w:rPr>
          <w:t>2</w:t>
        </w:r>
      </w:ins>
      <w:del w:id="4" w:author="Doherty, Michael" w:date="2024-10-25T10:46:00Z" w16du:dateUtc="2024-10-25T14:46:00Z">
        <w:r w:rsidDel="00567427">
          <w:rPr>
            <w:sz w:val="30"/>
          </w:rPr>
          <w:delText>4</w:delText>
        </w:r>
      </w:del>
      <w:r w:rsidR="00FA23A7">
        <w:rPr>
          <w:sz w:val="30"/>
        </w:rPr>
        <w:t>, 20</w:t>
      </w:r>
      <w:r>
        <w:rPr>
          <w:sz w:val="30"/>
        </w:rPr>
        <w:t>2</w:t>
      </w:r>
      <w:ins w:id="5" w:author="Doherty, Michael" w:date="2024-10-25T10:46:00Z" w16du:dateUtc="2024-10-25T14:46:00Z">
        <w:r w:rsidR="00567427">
          <w:rPr>
            <w:sz w:val="30"/>
          </w:rPr>
          <w:t>5</w:t>
        </w:r>
      </w:ins>
      <w:del w:id="6" w:author="Doherty, Michael" w:date="2024-10-25T10:46:00Z" w16du:dateUtc="2024-10-25T14:46:00Z">
        <w:r w:rsidDel="00567427">
          <w:rPr>
            <w:sz w:val="30"/>
          </w:rPr>
          <w:delText>4</w:delText>
        </w:r>
      </w:del>
    </w:p>
    <w:p w14:paraId="55AAE331" w14:textId="1F4E29A6" w:rsidR="003A10C4" w:rsidRDefault="003A10C4">
      <w:pPr>
        <w:rPr>
          <w:sz w:val="30"/>
        </w:rPr>
      </w:pPr>
      <w:r>
        <w:rPr>
          <w:sz w:val="30"/>
        </w:rPr>
        <w:t xml:space="preserve">Release </w:t>
      </w:r>
      <w:r w:rsidR="00683235">
        <w:rPr>
          <w:sz w:val="30"/>
        </w:rPr>
        <w:t>5.</w:t>
      </w:r>
      <w:r w:rsidR="004306E9">
        <w:rPr>
          <w:sz w:val="30"/>
        </w:rPr>
        <w:t>2</w:t>
      </w:r>
      <w:ins w:id="7" w:author="Doherty, Michael" w:date="2024-10-25T10:46:00Z" w16du:dateUtc="2024-10-25T14:46:00Z">
        <w:r w:rsidR="00567427">
          <w:rPr>
            <w:sz w:val="30"/>
          </w:rPr>
          <w:t>.1</w:t>
        </w:r>
      </w:ins>
    </w:p>
    <w:p w14:paraId="17DAB4EE" w14:textId="77777777" w:rsidR="003A10C4" w:rsidRDefault="003A10C4">
      <w:pPr>
        <w:pStyle w:val="IndexHeading"/>
      </w:pPr>
    </w:p>
    <w:p w14:paraId="3C5BD80B" w14:textId="77777777" w:rsidR="003A10C4" w:rsidRDefault="003A10C4"/>
    <w:p w14:paraId="2A7BDFB6" w14:textId="77777777" w:rsidR="003A10C4" w:rsidRDefault="003A10C4">
      <w:pPr>
        <w:sectPr w:rsidR="003A10C4">
          <w:pgSz w:w="12240" w:h="15840"/>
          <w:pgMar w:top="1440" w:right="1800" w:bottom="1440" w:left="1800" w:header="720" w:footer="720" w:gutter="0"/>
          <w:cols w:space="720"/>
        </w:sectPr>
      </w:pPr>
    </w:p>
    <w:p w14:paraId="6D42080E" w14:textId="77777777" w:rsidR="003A10C4" w:rsidRDefault="003A10C4">
      <w:pPr>
        <w:jc w:val="center"/>
        <w:rPr>
          <w:b/>
          <w:bCs/>
          <w:sz w:val="24"/>
        </w:rPr>
      </w:pPr>
      <w:r>
        <w:rPr>
          <w:b/>
          <w:bCs/>
          <w:sz w:val="24"/>
        </w:rPr>
        <w:lastRenderedPageBreak/>
        <w:t>Publication History</w:t>
      </w:r>
    </w:p>
    <w:p w14:paraId="193BF11B" w14:textId="77777777" w:rsidR="003A10C4" w:rsidRDefault="003A10C4">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3A10C4" w14:paraId="08ACBA9E" w14:textId="77777777" w:rsidTr="00666541">
        <w:tc>
          <w:tcPr>
            <w:tcW w:w="1458"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2B9D6191" w14:textId="77777777" w:rsidR="003A10C4" w:rsidRDefault="003A10C4">
            <w:pPr>
              <w:rPr>
                <w:b/>
                <w:sz w:val="22"/>
              </w:rPr>
            </w:pPr>
            <w:r>
              <w:rPr>
                <w:b/>
                <w:sz w:val="22"/>
              </w:rPr>
              <w:t>NANC FRS/IIS Version</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4FB4B976" w14:textId="77777777" w:rsidR="003A10C4" w:rsidRDefault="003A10C4">
            <w:pPr>
              <w:rPr>
                <w:b/>
                <w:sz w:val="22"/>
              </w:rPr>
            </w:pPr>
            <w:r>
              <w:rPr>
                <w:b/>
                <w:sz w:val="22"/>
              </w:rPr>
              <w:t>Test Plan Release Date</w:t>
            </w:r>
          </w:p>
        </w:tc>
        <w:tc>
          <w:tcPr>
            <w:tcW w:w="6480" w:type="dxa"/>
            <w:tcBorders>
              <w:top w:val="single" w:sz="4" w:space="0" w:color="auto"/>
              <w:left w:val="single" w:sz="4" w:space="0" w:color="auto"/>
              <w:bottom w:val="nil"/>
              <w:right w:val="single" w:sz="4" w:space="0" w:color="auto"/>
            </w:tcBorders>
            <w:shd w:val="clear" w:color="auto" w:fill="D9D9D9" w:themeFill="background1" w:themeFillShade="D9"/>
            <w:vAlign w:val="bottom"/>
          </w:tcPr>
          <w:p w14:paraId="633BD023" w14:textId="77777777" w:rsidR="003A10C4" w:rsidRDefault="003A10C4">
            <w:pPr>
              <w:rPr>
                <w:b/>
                <w:sz w:val="22"/>
              </w:rPr>
            </w:pPr>
            <w:r>
              <w:rPr>
                <w:b/>
                <w:sz w:val="22"/>
              </w:rPr>
              <w:t>Description</w:t>
            </w:r>
          </w:p>
        </w:tc>
      </w:tr>
      <w:tr w:rsidR="003A10C4" w14:paraId="1345CCA2" w14:textId="77777777">
        <w:tc>
          <w:tcPr>
            <w:tcW w:w="1458" w:type="dxa"/>
            <w:tcBorders>
              <w:top w:val="single" w:sz="4" w:space="0" w:color="auto"/>
              <w:bottom w:val="single" w:sz="4" w:space="0" w:color="auto"/>
            </w:tcBorders>
          </w:tcPr>
          <w:p w14:paraId="657FE217" w14:textId="77777777" w:rsidR="003A10C4" w:rsidRDefault="003A10C4" w:rsidP="001979F0">
            <w:pPr>
              <w:rPr>
                <w:sz w:val="22"/>
              </w:rPr>
            </w:pPr>
            <w:r>
              <w:rPr>
                <w:sz w:val="22"/>
              </w:rPr>
              <w:t>R</w:t>
            </w:r>
            <w:r w:rsidR="001979F0">
              <w:rPr>
                <w:sz w:val="22"/>
              </w:rPr>
              <w:t>4.1</w:t>
            </w:r>
          </w:p>
        </w:tc>
        <w:tc>
          <w:tcPr>
            <w:tcW w:w="1530" w:type="dxa"/>
            <w:tcBorders>
              <w:top w:val="single" w:sz="4" w:space="0" w:color="auto"/>
              <w:bottom w:val="single" w:sz="4" w:space="0" w:color="auto"/>
            </w:tcBorders>
          </w:tcPr>
          <w:p w14:paraId="76116A03" w14:textId="77777777" w:rsidR="003A10C4" w:rsidRDefault="00FF610C" w:rsidP="001979F0">
            <w:pPr>
              <w:rPr>
                <w:sz w:val="22"/>
              </w:rPr>
            </w:pPr>
            <w:r>
              <w:rPr>
                <w:sz w:val="22"/>
              </w:rPr>
              <w:t>1-8-19</w:t>
            </w:r>
          </w:p>
        </w:tc>
        <w:tc>
          <w:tcPr>
            <w:tcW w:w="6480" w:type="dxa"/>
            <w:tcBorders>
              <w:top w:val="single" w:sz="4" w:space="0" w:color="auto"/>
              <w:bottom w:val="single" w:sz="4" w:space="0" w:color="auto"/>
            </w:tcBorders>
          </w:tcPr>
          <w:p w14:paraId="151CF73E" w14:textId="77777777" w:rsidR="003A10C4" w:rsidRDefault="00D765A1" w:rsidP="00094D84">
            <w:pPr>
              <w:rPr>
                <w:sz w:val="22"/>
              </w:rPr>
            </w:pPr>
            <w:r>
              <w:rPr>
                <w:sz w:val="22"/>
              </w:rPr>
              <w:t xml:space="preserve">This is the initial version of the post transition </w:t>
            </w:r>
            <w:r w:rsidR="004F2832">
              <w:rPr>
                <w:sz w:val="22"/>
              </w:rPr>
              <w:t xml:space="preserve">SP </w:t>
            </w:r>
            <w:r>
              <w:rPr>
                <w:sz w:val="22"/>
              </w:rPr>
              <w:t xml:space="preserve">Group Test Plan.  This document contains all Test Cases </w:t>
            </w:r>
            <w:r w:rsidR="00094D84">
              <w:rPr>
                <w:sz w:val="22"/>
              </w:rPr>
              <w:t xml:space="preserve">developed </w:t>
            </w:r>
            <w:r>
              <w:rPr>
                <w:sz w:val="22"/>
              </w:rPr>
              <w:t xml:space="preserve">by the Inter Carrier Testing </w:t>
            </w:r>
            <w:proofErr w:type="spellStart"/>
            <w:r>
              <w:rPr>
                <w:sz w:val="22"/>
              </w:rPr>
              <w:t>sub committee</w:t>
            </w:r>
            <w:proofErr w:type="spellEnd"/>
            <w:r>
              <w:rPr>
                <w:sz w:val="22"/>
              </w:rPr>
              <w:t xml:space="preserve"> for optional execution in a ‘</w:t>
            </w:r>
            <w:r w:rsidR="004F2832">
              <w:rPr>
                <w:sz w:val="22"/>
              </w:rPr>
              <w:t>multiple Service Provider’ or ‘G</w:t>
            </w:r>
            <w:r>
              <w:rPr>
                <w:sz w:val="22"/>
              </w:rPr>
              <w:t xml:space="preserve">roup’ environment.  This document may also be utilized by individual Service Providers during “Ad Hoc” Testing.  </w:t>
            </w:r>
          </w:p>
        </w:tc>
      </w:tr>
      <w:tr w:rsidR="00683235" w14:paraId="524EA23F" w14:textId="77777777">
        <w:tc>
          <w:tcPr>
            <w:tcW w:w="1458" w:type="dxa"/>
            <w:tcBorders>
              <w:top w:val="single" w:sz="4" w:space="0" w:color="auto"/>
              <w:bottom w:val="single" w:sz="4" w:space="0" w:color="auto"/>
            </w:tcBorders>
          </w:tcPr>
          <w:p w14:paraId="77C824C9" w14:textId="77777777" w:rsidR="00683235" w:rsidRDefault="00683235" w:rsidP="00683235">
            <w:pPr>
              <w:rPr>
                <w:sz w:val="22"/>
              </w:rPr>
            </w:pPr>
            <w:r>
              <w:rPr>
                <w:sz w:val="22"/>
              </w:rPr>
              <w:t>R5.0</w:t>
            </w:r>
          </w:p>
        </w:tc>
        <w:tc>
          <w:tcPr>
            <w:tcW w:w="1530" w:type="dxa"/>
            <w:tcBorders>
              <w:top w:val="single" w:sz="4" w:space="0" w:color="auto"/>
              <w:bottom w:val="single" w:sz="4" w:space="0" w:color="auto"/>
            </w:tcBorders>
          </w:tcPr>
          <w:p w14:paraId="54382D3A" w14:textId="77777777" w:rsidR="00683235" w:rsidRDefault="0042000A">
            <w:pPr>
              <w:rPr>
                <w:sz w:val="22"/>
              </w:rPr>
            </w:pPr>
            <w:r>
              <w:rPr>
                <w:sz w:val="22"/>
              </w:rPr>
              <w:t>11</w:t>
            </w:r>
            <w:r w:rsidR="00683235">
              <w:rPr>
                <w:sz w:val="22"/>
              </w:rPr>
              <w:t>-</w:t>
            </w:r>
            <w:r>
              <w:rPr>
                <w:sz w:val="22"/>
              </w:rPr>
              <w:t>1</w:t>
            </w:r>
            <w:r w:rsidR="00C844C0">
              <w:rPr>
                <w:sz w:val="22"/>
              </w:rPr>
              <w:t>2</w:t>
            </w:r>
            <w:r w:rsidR="00683235">
              <w:rPr>
                <w:sz w:val="22"/>
              </w:rPr>
              <w:t>-19</w:t>
            </w:r>
          </w:p>
        </w:tc>
        <w:tc>
          <w:tcPr>
            <w:tcW w:w="6480" w:type="dxa"/>
            <w:tcBorders>
              <w:top w:val="single" w:sz="4" w:space="0" w:color="auto"/>
              <w:bottom w:val="single" w:sz="4" w:space="0" w:color="auto"/>
            </w:tcBorders>
          </w:tcPr>
          <w:p w14:paraId="0A2BEDCE" w14:textId="77777777" w:rsidR="00683235" w:rsidRDefault="00683235" w:rsidP="001F680D">
            <w:pPr>
              <w:rPr>
                <w:sz w:val="22"/>
              </w:rPr>
            </w:pPr>
            <w:r>
              <w:rPr>
                <w:sz w:val="22"/>
              </w:rPr>
              <w:t xml:space="preserve">This is </w:t>
            </w:r>
            <w:r w:rsidR="001F680D">
              <w:rPr>
                <w:sz w:val="22"/>
              </w:rPr>
              <w:t>an updated version for the R5.0 complete document set.  This document contains revisions to the issue date, Release number and iconectiv copyright information.</w:t>
            </w:r>
          </w:p>
        </w:tc>
      </w:tr>
      <w:tr w:rsidR="00344F79" w14:paraId="7F8B953F" w14:textId="77777777">
        <w:tc>
          <w:tcPr>
            <w:tcW w:w="1458" w:type="dxa"/>
            <w:tcBorders>
              <w:top w:val="single" w:sz="4" w:space="0" w:color="auto"/>
              <w:bottom w:val="single" w:sz="4" w:space="0" w:color="auto"/>
            </w:tcBorders>
          </w:tcPr>
          <w:p w14:paraId="7D7F7898" w14:textId="6FE436E6" w:rsidR="00344F79" w:rsidRDefault="00344F79" w:rsidP="00683235">
            <w:pPr>
              <w:rPr>
                <w:sz w:val="22"/>
              </w:rPr>
            </w:pPr>
            <w:r>
              <w:rPr>
                <w:sz w:val="22"/>
              </w:rPr>
              <w:t>R5.2</w:t>
            </w:r>
          </w:p>
        </w:tc>
        <w:tc>
          <w:tcPr>
            <w:tcW w:w="1530" w:type="dxa"/>
            <w:tcBorders>
              <w:top w:val="single" w:sz="4" w:space="0" w:color="auto"/>
              <w:bottom w:val="single" w:sz="4" w:space="0" w:color="auto"/>
            </w:tcBorders>
          </w:tcPr>
          <w:p w14:paraId="1E426066" w14:textId="069F0B01" w:rsidR="00344F79" w:rsidRDefault="00344F79">
            <w:pPr>
              <w:rPr>
                <w:sz w:val="22"/>
              </w:rPr>
            </w:pPr>
            <w:r>
              <w:rPr>
                <w:sz w:val="22"/>
              </w:rPr>
              <w:t>02-04-24</w:t>
            </w:r>
          </w:p>
        </w:tc>
        <w:tc>
          <w:tcPr>
            <w:tcW w:w="6480" w:type="dxa"/>
            <w:tcBorders>
              <w:top w:val="single" w:sz="4" w:space="0" w:color="auto"/>
              <w:bottom w:val="single" w:sz="4" w:space="0" w:color="auto"/>
            </w:tcBorders>
          </w:tcPr>
          <w:p w14:paraId="7378E239" w14:textId="1C4D6E53" w:rsidR="00344F79" w:rsidRDefault="00344F79" w:rsidP="001F680D">
            <w:pPr>
              <w:rPr>
                <w:sz w:val="22"/>
              </w:rPr>
            </w:pPr>
            <w:r w:rsidRPr="00344F79">
              <w:rPr>
                <w:sz w:val="22"/>
              </w:rPr>
              <w:t xml:space="preserve">There were no modifications to any of the actual </w:t>
            </w:r>
            <w:r>
              <w:rPr>
                <w:sz w:val="22"/>
              </w:rPr>
              <w:t>SP Group Test Plans</w:t>
            </w:r>
            <w:r w:rsidRPr="00344F79">
              <w:rPr>
                <w:sz w:val="22"/>
              </w:rPr>
              <w:t xml:space="preserve"> other than updating </w:t>
            </w:r>
            <w:r>
              <w:rPr>
                <w:sz w:val="22"/>
              </w:rPr>
              <w:t>this document with the</w:t>
            </w:r>
            <w:r w:rsidRPr="00344F79">
              <w:rPr>
                <w:sz w:val="22"/>
              </w:rPr>
              <w:t xml:space="preserve"> most current NPAC release and date.</w:t>
            </w:r>
          </w:p>
        </w:tc>
      </w:tr>
      <w:tr w:rsidR="00567427" w14:paraId="40179194" w14:textId="77777777">
        <w:trPr>
          <w:ins w:id="8" w:author="Doherty, Michael" w:date="2024-10-25T10:46:00Z" w16du:dateUtc="2024-10-25T14:46:00Z"/>
        </w:trPr>
        <w:tc>
          <w:tcPr>
            <w:tcW w:w="1458" w:type="dxa"/>
            <w:tcBorders>
              <w:top w:val="single" w:sz="4" w:space="0" w:color="auto"/>
              <w:bottom w:val="single" w:sz="4" w:space="0" w:color="auto"/>
            </w:tcBorders>
          </w:tcPr>
          <w:p w14:paraId="483C37A1" w14:textId="42C25580" w:rsidR="00567427" w:rsidRDefault="00567427" w:rsidP="00567427">
            <w:pPr>
              <w:rPr>
                <w:ins w:id="9" w:author="Doherty, Michael" w:date="2024-10-25T10:46:00Z" w16du:dateUtc="2024-10-25T14:46:00Z"/>
                <w:sz w:val="22"/>
              </w:rPr>
            </w:pPr>
            <w:ins w:id="10" w:author="Doherty, Michael" w:date="2024-10-25T10:46:00Z" w16du:dateUtc="2024-10-25T14:46:00Z">
              <w:r>
                <w:rPr>
                  <w:sz w:val="22"/>
                </w:rPr>
                <w:t>R5.2</w:t>
              </w:r>
              <w:r>
                <w:rPr>
                  <w:sz w:val="22"/>
                </w:rPr>
                <w:t>.1</w:t>
              </w:r>
            </w:ins>
          </w:p>
        </w:tc>
        <w:tc>
          <w:tcPr>
            <w:tcW w:w="1530" w:type="dxa"/>
            <w:tcBorders>
              <w:top w:val="single" w:sz="4" w:space="0" w:color="auto"/>
              <w:bottom w:val="single" w:sz="4" w:space="0" w:color="auto"/>
            </w:tcBorders>
          </w:tcPr>
          <w:p w14:paraId="492EF421" w14:textId="20C28D1C" w:rsidR="00567427" w:rsidRDefault="00567427" w:rsidP="00567427">
            <w:pPr>
              <w:rPr>
                <w:ins w:id="11" w:author="Doherty, Michael" w:date="2024-10-25T10:46:00Z" w16du:dateUtc="2024-10-25T14:46:00Z"/>
                <w:sz w:val="22"/>
              </w:rPr>
            </w:pPr>
            <w:ins w:id="12" w:author="Doherty, Michael" w:date="2024-10-25T10:46:00Z" w16du:dateUtc="2024-10-25T14:46:00Z">
              <w:r>
                <w:rPr>
                  <w:sz w:val="22"/>
                </w:rPr>
                <w:t>02-0</w:t>
              </w:r>
              <w:r>
                <w:rPr>
                  <w:sz w:val="22"/>
                </w:rPr>
                <w:t>5</w:t>
              </w:r>
              <w:r>
                <w:rPr>
                  <w:sz w:val="22"/>
                </w:rPr>
                <w:t>-2</w:t>
              </w:r>
              <w:r>
                <w:rPr>
                  <w:sz w:val="22"/>
                </w:rPr>
                <w:t>5</w:t>
              </w:r>
            </w:ins>
          </w:p>
        </w:tc>
        <w:tc>
          <w:tcPr>
            <w:tcW w:w="6480" w:type="dxa"/>
            <w:tcBorders>
              <w:top w:val="single" w:sz="4" w:space="0" w:color="auto"/>
              <w:bottom w:val="single" w:sz="4" w:space="0" w:color="auto"/>
            </w:tcBorders>
          </w:tcPr>
          <w:p w14:paraId="29586B42" w14:textId="2273FB4B" w:rsidR="00567427" w:rsidRPr="00344F79" w:rsidRDefault="00567427" w:rsidP="00567427">
            <w:pPr>
              <w:rPr>
                <w:ins w:id="13" w:author="Doherty, Michael" w:date="2024-10-25T10:46:00Z" w16du:dateUtc="2024-10-25T14:46:00Z"/>
                <w:sz w:val="22"/>
              </w:rPr>
            </w:pPr>
            <w:ins w:id="14" w:author="Doherty, Michael" w:date="2024-10-25T10:46:00Z" w16du:dateUtc="2024-10-25T14:46:00Z">
              <w:r w:rsidRPr="00344F79">
                <w:rPr>
                  <w:sz w:val="22"/>
                </w:rPr>
                <w:t xml:space="preserve">There were no modifications to any of the actual </w:t>
              </w:r>
              <w:r>
                <w:rPr>
                  <w:sz w:val="22"/>
                </w:rPr>
                <w:t>SP Group Test Plans</w:t>
              </w:r>
              <w:r w:rsidRPr="00344F79">
                <w:rPr>
                  <w:sz w:val="22"/>
                </w:rPr>
                <w:t xml:space="preserve"> other than updating </w:t>
              </w:r>
              <w:r>
                <w:rPr>
                  <w:sz w:val="22"/>
                </w:rPr>
                <w:t>this document with the</w:t>
              </w:r>
              <w:r w:rsidRPr="00344F79">
                <w:rPr>
                  <w:sz w:val="22"/>
                </w:rPr>
                <w:t xml:space="preserve"> most current NPAC release and date.</w:t>
              </w:r>
            </w:ins>
          </w:p>
        </w:tc>
      </w:tr>
    </w:tbl>
    <w:p w14:paraId="2DB31D62" w14:textId="77777777" w:rsidR="003A10C4" w:rsidRDefault="003A10C4">
      <w:pPr>
        <w:rPr>
          <w:sz w:val="22"/>
        </w:rPr>
      </w:pPr>
    </w:p>
    <w:p w14:paraId="4B7B11EA" w14:textId="77777777" w:rsidR="003A10C4" w:rsidRDefault="003A10C4">
      <w:pPr>
        <w:pStyle w:val="IndexHeading"/>
      </w:pPr>
      <w:r>
        <w:br w:type="page"/>
      </w:r>
    </w:p>
    <w:p w14:paraId="4B6B2BA1" w14:textId="77777777" w:rsidR="003A10C4" w:rsidRDefault="003A10C4">
      <w:pPr>
        <w:jc w:val="center"/>
        <w:rPr>
          <w:b/>
          <w:bCs/>
          <w:sz w:val="36"/>
        </w:rPr>
      </w:pPr>
      <w:r>
        <w:rPr>
          <w:b/>
          <w:bCs/>
          <w:sz w:val="36"/>
        </w:rPr>
        <w:lastRenderedPageBreak/>
        <w:t>Table of Contents</w:t>
      </w:r>
    </w:p>
    <w:p w14:paraId="69758F5C" w14:textId="77777777" w:rsidR="003A10C4" w:rsidRDefault="003A10C4">
      <w:pPr>
        <w:pBdr>
          <w:bottom w:val="double" w:sz="4" w:space="1" w:color="auto"/>
        </w:pBdr>
      </w:pPr>
    </w:p>
    <w:p w14:paraId="5E09AE63" w14:textId="77777777" w:rsidR="003A10C4" w:rsidRDefault="003A10C4"/>
    <w:p w14:paraId="3473F05F" w14:textId="77777777" w:rsidR="001F1007" w:rsidRDefault="003A10C4">
      <w:pPr>
        <w:pStyle w:val="TOC1"/>
        <w:rPr>
          <w:rFonts w:asciiTheme="minorHAnsi" w:eastAsiaTheme="minorEastAsia" w:hAnsiTheme="minorHAnsi" w:cstheme="minorBidi"/>
          <w:b w:val="0"/>
          <w:bCs w:val="0"/>
          <w:caps w:val="0"/>
          <w:noProof/>
          <w:sz w:val="22"/>
          <w:szCs w:val="22"/>
        </w:rPr>
      </w:pPr>
      <w:r>
        <w:fldChar w:fldCharType="begin"/>
      </w:r>
      <w:r>
        <w:instrText xml:space="preserve"> TOC \o "1-6" \h \z </w:instrText>
      </w:r>
      <w:r>
        <w:fldChar w:fldCharType="separate"/>
      </w:r>
      <w:hyperlink w:anchor="_Toc531344382" w:history="1">
        <w:r w:rsidR="001F1007" w:rsidRPr="00562D7C">
          <w:rPr>
            <w:rStyle w:val="Hyperlink"/>
            <w:noProof/>
          </w:rPr>
          <w:t>1.</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Preface</w:t>
        </w:r>
        <w:r w:rsidR="001F1007">
          <w:rPr>
            <w:noProof/>
            <w:webHidden/>
          </w:rPr>
          <w:tab/>
        </w:r>
        <w:r w:rsidR="001F1007">
          <w:rPr>
            <w:noProof/>
            <w:webHidden/>
          </w:rPr>
          <w:fldChar w:fldCharType="begin"/>
        </w:r>
        <w:r w:rsidR="001F1007">
          <w:rPr>
            <w:noProof/>
            <w:webHidden/>
          </w:rPr>
          <w:instrText xml:space="preserve"> PAGEREF _Toc531344382 \h </w:instrText>
        </w:r>
        <w:r w:rsidR="001F1007">
          <w:rPr>
            <w:noProof/>
            <w:webHidden/>
          </w:rPr>
        </w:r>
        <w:r w:rsidR="001F1007">
          <w:rPr>
            <w:noProof/>
            <w:webHidden/>
          </w:rPr>
          <w:fldChar w:fldCharType="separate"/>
        </w:r>
        <w:r w:rsidR="001F1007">
          <w:rPr>
            <w:noProof/>
            <w:webHidden/>
          </w:rPr>
          <w:t>4</w:t>
        </w:r>
        <w:r w:rsidR="001F1007">
          <w:rPr>
            <w:noProof/>
            <w:webHidden/>
          </w:rPr>
          <w:fldChar w:fldCharType="end"/>
        </w:r>
      </w:hyperlink>
    </w:p>
    <w:p w14:paraId="5ED92F45" w14:textId="77777777" w:rsidR="001F1007" w:rsidRDefault="00567427">
      <w:pPr>
        <w:pStyle w:val="TOC2"/>
        <w:rPr>
          <w:rFonts w:asciiTheme="minorHAnsi" w:eastAsiaTheme="minorEastAsia" w:hAnsiTheme="minorHAnsi" w:cstheme="minorBidi"/>
          <w:smallCaps w:val="0"/>
          <w:sz w:val="22"/>
          <w:szCs w:val="22"/>
        </w:rPr>
      </w:pPr>
      <w:hyperlink w:anchor="_Toc531344383" w:history="1">
        <w:r w:rsidR="001F1007" w:rsidRPr="00562D7C">
          <w:rPr>
            <w:rStyle w:val="Hyperlink"/>
          </w:rPr>
          <w:t>1.1</w:t>
        </w:r>
        <w:r w:rsidR="001F1007">
          <w:rPr>
            <w:rFonts w:asciiTheme="minorHAnsi" w:eastAsiaTheme="minorEastAsia" w:hAnsiTheme="minorHAnsi" w:cstheme="minorBidi"/>
            <w:smallCaps w:val="0"/>
            <w:sz w:val="22"/>
            <w:szCs w:val="22"/>
          </w:rPr>
          <w:tab/>
        </w:r>
        <w:r w:rsidR="001F1007" w:rsidRPr="00562D7C">
          <w:rPr>
            <w:rStyle w:val="Hyperlink"/>
          </w:rPr>
          <w:t>Purpose of this Document</w:t>
        </w:r>
        <w:r w:rsidR="001F1007">
          <w:rPr>
            <w:webHidden/>
          </w:rPr>
          <w:tab/>
        </w:r>
        <w:r w:rsidR="001F1007">
          <w:rPr>
            <w:webHidden/>
          </w:rPr>
          <w:fldChar w:fldCharType="begin"/>
        </w:r>
        <w:r w:rsidR="001F1007">
          <w:rPr>
            <w:webHidden/>
          </w:rPr>
          <w:instrText xml:space="preserve"> PAGEREF _Toc531344383 \h </w:instrText>
        </w:r>
        <w:r w:rsidR="001F1007">
          <w:rPr>
            <w:webHidden/>
          </w:rPr>
        </w:r>
        <w:r w:rsidR="001F1007">
          <w:rPr>
            <w:webHidden/>
          </w:rPr>
          <w:fldChar w:fldCharType="separate"/>
        </w:r>
        <w:r w:rsidR="001F1007">
          <w:rPr>
            <w:webHidden/>
          </w:rPr>
          <w:t>4</w:t>
        </w:r>
        <w:r w:rsidR="001F1007">
          <w:rPr>
            <w:webHidden/>
          </w:rPr>
          <w:fldChar w:fldCharType="end"/>
        </w:r>
      </w:hyperlink>
    </w:p>
    <w:p w14:paraId="4CF76433" w14:textId="77777777" w:rsidR="001F1007" w:rsidRDefault="00567427">
      <w:pPr>
        <w:pStyle w:val="TOC2"/>
        <w:rPr>
          <w:rFonts w:asciiTheme="minorHAnsi" w:eastAsiaTheme="minorEastAsia" w:hAnsiTheme="minorHAnsi" w:cstheme="minorBidi"/>
          <w:smallCaps w:val="0"/>
          <w:sz w:val="22"/>
          <w:szCs w:val="22"/>
        </w:rPr>
      </w:pPr>
      <w:hyperlink w:anchor="_Toc531344384" w:history="1">
        <w:r w:rsidR="001F1007" w:rsidRPr="00562D7C">
          <w:rPr>
            <w:rStyle w:val="Hyperlink"/>
          </w:rPr>
          <w:t>1.1</w:t>
        </w:r>
        <w:r w:rsidR="001F1007">
          <w:rPr>
            <w:rFonts w:asciiTheme="minorHAnsi" w:eastAsiaTheme="minorEastAsia" w:hAnsiTheme="minorHAnsi" w:cstheme="minorBidi"/>
            <w:smallCaps w:val="0"/>
            <w:sz w:val="22"/>
            <w:szCs w:val="22"/>
          </w:rPr>
          <w:tab/>
        </w:r>
        <w:r w:rsidR="001F1007" w:rsidRPr="00562D7C">
          <w:rPr>
            <w:rStyle w:val="Hyperlink"/>
          </w:rPr>
          <w:t>Testing Service Provider</w:t>
        </w:r>
        <w:r w:rsidR="001F1007">
          <w:rPr>
            <w:webHidden/>
          </w:rPr>
          <w:tab/>
        </w:r>
        <w:r w:rsidR="001F1007">
          <w:rPr>
            <w:webHidden/>
          </w:rPr>
          <w:fldChar w:fldCharType="begin"/>
        </w:r>
        <w:r w:rsidR="001F1007">
          <w:rPr>
            <w:webHidden/>
          </w:rPr>
          <w:instrText xml:space="preserve"> PAGEREF _Toc531344384 \h </w:instrText>
        </w:r>
        <w:r w:rsidR="001F1007">
          <w:rPr>
            <w:webHidden/>
          </w:rPr>
        </w:r>
        <w:r w:rsidR="001F1007">
          <w:rPr>
            <w:webHidden/>
          </w:rPr>
          <w:fldChar w:fldCharType="separate"/>
        </w:r>
        <w:r w:rsidR="001F1007">
          <w:rPr>
            <w:webHidden/>
          </w:rPr>
          <w:t>4</w:t>
        </w:r>
        <w:r w:rsidR="001F1007">
          <w:rPr>
            <w:webHidden/>
          </w:rPr>
          <w:fldChar w:fldCharType="end"/>
        </w:r>
      </w:hyperlink>
    </w:p>
    <w:p w14:paraId="49CBD537" w14:textId="77777777" w:rsidR="001F1007" w:rsidRDefault="00567427">
      <w:pPr>
        <w:pStyle w:val="TOC2"/>
        <w:rPr>
          <w:rFonts w:asciiTheme="minorHAnsi" w:eastAsiaTheme="minorEastAsia" w:hAnsiTheme="minorHAnsi" w:cstheme="minorBidi"/>
          <w:smallCaps w:val="0"/>
          <w:sz w:val="22"/>
          <w:szCs w:val="22"/>
        </w:rPr>
      </w:pPr>
      <w:hyperlink w:anchor="_Toc531344385" w:history="1">
        <w:r w:rsidR="001F1007" w:rsidRPr="00562D7C">
          <w:rPr>
            <w:rStyle w:val="Hyperlink"/>
          </w:rPr>
          <w:t>1.2</w:t>
        </w:r>
        <w:r w:rsidR="001F1007">
          <w:rPr>
            <w:rFonts w:asciiTheme="minorHAnsi" w:eastAsiaTheme="minorEastAsia" w:hAnsiTheme="minorHAnsi" w:cstheme="minorBidi"/>
            <w:smallCaps w:val="0"/>
            <w:sz w:val="22"/>
            <w:szCs w:val="22"/>
          </w:rPr>
          <w:tab/>
        </w:r>
        <w:r w:rsidR="001F1007" w:rsidRPr="00562D7C">
          <w:rPr>
            <w:rStyle w:val="Hyperlink"/>
          </w:rPr>
          <w:t>Group Testing</w:t>
        </w:r>
        <w:r w:rsidR="001F1007">
          <w:rPr>
            <w:webHidden/>
          </w:rPr>
          <w:tab/>
        </w:r>
        <w:r w:rsidR="001F1007">
          <w:rPr>
            <w:webHidden/>
          </w:rPr>
          <w:fldChar w:fldCharType="begin"/>
        </w:r>
        <w:r w:rsidR="001F1007">
          <w:rPr>
            <w:webHidden/>
          </w:rPr>
          <w:instrText xml:space="preserve"> PAGEREF _Toc531344385 \h </w:instrText>
        </w:r>
        <w:r w:rsidR="001F1007">
          <w:rPr>
            <w:webHidden/>
          </w:rPr>
        </w:r>
        <w:r w:rsidR="001F1007">
          <w:rPr>
            <w:webHidden/>
          </w:rPr>
          <w:fldChar w:fldCharType="separate"/>
        </w:r>
        <w:r w:rsidR="001F1007">
          <w:rPr>
            <w:webHidden/>
          </w:rPr>
          <w:t>5</w:t>
        </w:r>
        <w:r w:rsidR="001F1007">
          <w:rPr>
            <w:webHidden/>
          </w:rPr>
          <w:fldChar w:fldCharType="end"/>
        </w:r>
      </w:hyperlink>
    </w:p>
    <w:p w14:paraId="2BBF6CE8" w14:textId="77777777" w:rsidR="001F1007" w:rsidRDefault="0056742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6" w:history="1">
        <w:r w:rsidR="001F1007" w:rsidRPr="00562D7C">
          <w:rPr>
            <w:rStyle w:val="Hyperlink"/>
            <w:noProof/>
          </w:rPr>
          <w:t>1.2.1</w:t>
        </w:r>
        <w:r w:rsidR="001F1007">
          <w:rPr>
            <w:rFonts w:asciiTheme="minorHAnsi" w:eastAsiaTheme="minorEastAsia" w:hAnsiTheme="minorHAnsi" w:cstheme="minorBidi"/>
            <w:i w:val="0"/>
            <w:iCs w:val="0"/>
            <w:noProof/>
            <w:sz w:val="22"/>
            <w:szCs w:val="22"/>
          </w:rPr>
          <w:tab/>
        </w:r>
        <w:r w:rsidR="001F1007" w:rsidRPr="00562D7C">
          <w:rPr>
            <w:rStyle w:val="Hyperlink"/>
            <w:noProof/>
          </w:rPr>
          <w:t>Round Robin</w:t>
        </w:r>
        <w:r w:rsidR="001F1007">
          <w:rPr>
            <w:noProof/>
            <w:webHidden/>
          </w:rPr>
          <w:tab/>
        </w:r>
        <w:r w:rsidR="001F1007">
          <w:rPr>
            <w:noProof/>
            <w:webHidden/>
          </w:rPr>
          <w:fldChar w:fldCharType="begin"/>
        </w:r>
        <w:r w:rsidR="001F1007">
          <w:rPr>
            <w:noProof/>
            <w:webHidden/>
          </w:rPr>
          <w:instrText xml:space="preserve"> PAGEREF _Toc531344386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14:paraId="69C1D686" w14:textId="77777777" w:rsidR="001F1007" w:rsidRDefault="0056742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7" w:history="1">
        <w:r w:rsidR="001F1007" w:rsidRPr="00562D7C">
          <w:rPr>
            <w:rStyle w:val="Hyperlink"/>
            <w:noProof/>
          </w:rPr>
          <w:t>1.2.2</w:t>
        </w:r>
        <w:r w:rsidR="001F1007">
          <w:rPr>
            <w:rFonts w:asciiTheme="minorHAnsi" w:eastAsiaTheme="minorEastAsia" w:hAnsiTheme="minorHAnsi" w:cstheme="minorBidi"/>
            <w:i w:val="0"/>
            <w:iCs w:val="0"/>
            <w:noProof/>
            <w:sz w:val="22"/>
            <w:szCs w:val="22"/>
          </w:rPr>
          <w:tab/>
        </w:r>
        <w:r w:rsidR="001F1007" w:rsidRPr="00562D7C">
          <w:rPr>
            <w:rStyle w:val="Hyperlink"/>
            <w:noProof/>
          </w:rPr>
          <w:t>SPID Migration</w:t>
        </w:r>
        <w:r w:rsidR="001F1007">
          <w:rPr>
            <w:noProof/>
            <w:webHidden/>
          </w:rPr>
          <w:tab/>
        </w:r>
        <w:r w:rsidR="001F1007">
          <w:rPr>
            <w:noProof/>
            <w:webHidden/>
          </w:rPr>
          <w:fldChar w:fldCharType="begin"/>
        </w:r>
        <w:r w:rsidR="001F1007">
          <w:rPr>
            <w:noProof/>
            <w:webHidden/>
          </w:rPr>
          <w:instrText xml:space="preserve"> PAGEREF _Toc531344387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14:paraId="4C4FAF24" w14:textId="77777777" w:rsidR="001F1007" w:rsidRDefault="0056742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8" w:history="1">
        <w:r w:rsidR="001F1007" w:rsidRPr="00562D7C">
          <w:rPr>
            <w:rStyle w:val="Hyperlink"/>
            <w:noProof/>
          </w:rPr>
          <w:t>1.2.3</w:t>
        </w:r>
        <w:r w:rsidR="001F1007">
          <w:rPr>
            <w:rFonts w:asciiTheme="minorHAnsi" w:eastAsiaTheme="minorEastAsia" w:hAnsiTheme="minorHAnsi" w:cstheme="minorBidi"/>
            <w:i w:val="0"/>
            <w:iCs w:val="0"/>
            <w:noProof/>
            <w:sz w:val="22"/>
            <w:szCs w:val="22"/>
          </w:rPr>
          <w:tab/>
        </w:r>
        <w:r w:rsidR="001F1007" w:rsidRPr="00562D7C">
          <w:rPr>
            <w:rStyle w:val="Hyperlink"/>
            <w:noProof/>
          </w:rPr>
          <w:t>Partner</w:t>
        </w:r>
        <w:r w:rsidR="001F1007">
          <w:rPr>
            <w:noProof/>
            <w:webHidden/>
          </w:rPr>
          <w:tab/>
        </w:r>
        <w:r w:rsidR="001F1007">
          <w:rPr>
            <w:noProof/>
            <w:webHidden/>
          </w:rPr>
          <w:fldChar w:fldCharType="begin"/>
        </w:r>
        <w:r w:rsidR="001F1007">
          <w:rPr>
            <w:noProof/>
            <w:webHidden/>
          </w:rPr>
          <w:instrText xml:space="preserve"> PAGEREF _Toc531344388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14:paraId="27FED777" w14:textId="77777777" w:rsidR="001F1007" w:rsidRDefault="0056742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531344389" w:history="1">
        <w:r w:rsidR="001F1007" w:rsidRPr="00562D7C">
          <w:rPr>
            <w:rStyle w:val="Hyperlink"/>
            <w:noProof/>
          </w:rPr>
          <w:t>1.2.4</w:t>
        </w:r>
        <w:r w:rsidR="001F1007">
          <w:rPr>
            <w:rFonts w:asciiTheme="minorHAnsi" w:eastAsiaTheme="minorEastAsia" w:hAnsiTheme="minorHAnsi" w:cstheme="minorBidi"/>
            <w:i w:val="0"/>
            <w:iCs w:val="0"/>
            <w:noProof/>
            <w:sz w:val="22"/>
            <w:szCs w:val="22"/>
          </w:rPr>
          <w:tab/>
        </w:r>
        <w:r w:rsidR="001F1007" w:rsidRPr="00562D7C">
          <w:rPr>
            <w:rStyle w:val="Hyperlink"/>
            <w:noProof/>
          </w:rPr>
          <w:t>Timer</w:t>
        </w:r>
        <w:r w:rsidR="001F1007">
          <w:rPr>
            <w:noProof/>
            <w:webHidden/>
          </w:rPr>
          <w:tab/>
        </w:r>
        <w:r w:rsidR="001F1007">
          <w:rPr>
            <w:noProof/>
            <w:webHidden/>
          </w:rPr>
          <w:fldChar w:fldCharType="begin"/>
        </w:r>
        <w:r w:rsidR="001F1007">
          <w:rPr>
            <w:noProof/>
            <w:webHidden/>
          </w:rPr>
          <w:instrText xml:space="preserve"> PAGEREF _Toc531344389 \h </w:instrText>
        </w:r>
        <w:r w:rsidR="001F1007">
          <w:rPr>
            <w:noProof/>
            <w:webHidden/>
          </w:rPr>
        </w:r>
        <w:r w:rsidR="001F1007">
          <w:rPr>
            <w:noProof/>
            <w:webHidden/>
          </w:rPr>
          <w:fldChar w:fldCharType="separate"/>
        </w:r>
        <w:r w:rsidR="001F1007">
          <w:rPr>
            <w:noProof/>
            <w:webHidden/>
          </w:rPr>
          <w:t>5</w:t>
        </w:r>
        <w:r w:rsidR="001F1007">
          <w:rPr>
            <w:noProof/>
            <w:webHidden/>
          </w:rPr>
          <w:fldChar w:fldCharType="end"/>
        </w:r>
      </w:hyperlink>
    </w:p>
    <w:p w14:paraId="769CAC78" w14:textId="77777777" w:rsidR="001F1007" w:rsidRDefault="00567427">
      <w:pPr>
        <w:pStyle w:val="TOC1"/>
        <w:rPr>
          <w:rFonts w:asciiTheme="minorHAnsi" w:eastAsiaTheme="minorEastAsia" w:hAnsiTheme="minorHAnsi" w:cstheme="minorBidi"/>
          <w:b w:val="0"/>
          <w:bCs w:val="0"/>
          <w:caps w:val="0"/>
          <w:noProof/>
          <w:sz w:val="22"/>
          <w:szCs w:val="22"/>
        </w:rPr>
      </w:pPr>
      <w:hyperlink w:anchor="_Toc531344390" w:history="1">
        <w:r w:rsidR="001F1007" w:rsidRPr="00562D7C">
          <w:rPr>
            <w:rStyle w:val="Hyperlink"/>
            <w:noProof/>
          </w:rPr>
          <w:t>2.</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Test Case List Template</w:t>
        </w:r>
        <w:r w:rsidR="001F1007">
          <w:rPr>
            <w:noProof/>
            <w:webHidden/>
          </w:rPr>
          <w:tab/>
        </w:r>
        <w:r w:rsidR="001F1007">
          <w:rPr>
            <w:noProof/>
            <w:webHidden/>
          </w:rPr>
          <w:fldChar w:fldCharType="begin"/>
        </w:r>
        <w:r w:rsidR="001F1007">
          <w:rPr>
            <w:noProof/>
            <w:webHidden/>
          </w:rPr>
          <w:instrText xml:space="preserve"> PAGEREF _Toc531344390 \h </w:instrText>
        </w:r>
        <w:r w:rsidR="001F1007">
          <w:rPr>
            <w:noProof/>
            <w:webHidden/>
          </w:rPr>
        </w:r>
        <w:r w:rsidR="001F1007">
          <w:rPr>
            <w:noProof/>
            <w:webHidden/>
          </w:rPr>
          <w:fldChar w:fldCharType="separate"/>
        </w:r>
        <w:r w:rsidR="001F1007">
          <w:rPr>
            <w:noProof/>
            <w:webHidden/>
          </w:rPr>
          <w:t>6</w:t>
        </w:r>
        <w:r w:rsidR="001F1007">
          <w:rPr>
            <w:noProof/>
            <w:webHidden/>
          </w:rPr>
          <w:fldChar w:fldCharType="end"/>
        </w:r>
      </w:hyperlink>
    </w:p>
    <w:p w14:paraId="7391794B" w14:textId="77777777" w:rsidR="001F1007" w:rsidRDefault="00567427">
      <w:pPr>
        <w:pStyle w:val="TOC1"/>
        <w:rPr>
          <w:rFonts w:asciiTheme="minorHAnsi" w:eastAsiaTheme="minorEastAsia" w:hAnsiTheme="minorHAnsi" w:cstheme="minorBidi"/>
          <w:b w:val="0"/>
          <w:bCs w:val="0"/>
          <w:caps w:val="0"/>
          <w:noProof/>
          <w:sz w:val="22"/>
          <w:szCs w:val="22"/>
        </w:rPr>
      </w:pPr>
      <w:hyperlink w:anchor="_Toc531344391" w:history="1">
        <w:r w:rsidR="001F1007" w:rsidRPr="00562D7C">
          <w:rPr>
            <w:rStyle w:val="Hyperlink"/>
            <w:noProof/>
          </w:rPr>
          <w:t>3.</w:t>
        </w:r>
        <w:r w:rsidR="001F1007">
          <w:rPr>
            <w:rFonts w:asciiTheme="minorHAnsi" w:eastAsiaTheme="minorEastAsia" w:hAnsiTheme="minorHAnsi" w:cstheme="minorBidi"/>
            <w:b w:val="0"/>
            <w:bCs w:val="0"/>
            <w:caps w:val="0"/>
            <w:noProof/>
            <w:sz w:val="22"/>
            <w:szCs w:val="22"/>
          </w:rPr>
          <w:tab/>
        </w:r>
        <w:r w:rsidR="001F1007" w:rsidRPr="00562D7C">
          <w:rPr>
            <w:rStyle w:val="Hyperlink"/>
            <w:noProof/>
          </w:rPr>
          <w:t>Test Cases</w:t>
        </w:r>
        <w:r w:rsidR="001F1007">
          <w:rPr>
            <w:noProof/>
            <w:webHidden/>
          </w:rPr>
          <w:tab/>
        </w:r>
        <w:r w:rsidR="001F1007">
          <w:rPr>
            <w:noProof/>
            <w:webHidden/>
          </w:rPr>
          <w:fldChar w:fldCharType="begin"/>
        </w:r>
        <w:r w:rsidR="001F1007">
          <w:rPr>
            <w:noProof/>
            <w:webHidden/>
          </w:rPr>
          <w:instrText xml:space="preserve"> PAGEREF _Toc531344391 \h </w:instrText>
        </w:r>
        <w:r w:rsidR="001F1007">
          <w:rPr>
            <w:noProof/>
            <w:webHidden/>
          </w:rPr>
        </w:r>
        <w:r w:rsidR="001F1007">
          <w:rPr>
            <w:noProof/>
            <w:webHidden/>
          </w:rPr>
          <w:fldChar w:fldCharType="separate"/>
        </w:r>
        <w:r w:rsidR="001F1007">
          <w:rPr>
            <w:noProof/>
            <w:webHidden/>
          </w:rPr>
          <w:t>9</w:t>
        </w:r>
        <w:r w:rsidR="001F1007">
          <w:rPr>
            <w:noProof/>
            <w:webHidden/>
          </w:rPr>
          <w:fldChar w:fldCharType="end"/>
        </w:r>
      </w:hyperlink>
    </w:p>
    <w:p w14:paraId="2EE71C45" w14:textId="77777777" w:rsidR="003A10C4" w:rsidRDefault="003A10C4" w:rsidP="009552CC">
      <w:pPr>
        <w:pStyle w:val="TOC1"/>
      </w:pPr>
      <w:r>
        <w:fldChar w:fldCharType="end"/>
      </w:r>
    </w:p>
    <w:p w14:paraId="73345DCD" w14:textId="77777777" w:rsidR="003A10C4" w:rsidRDefault="003A10C4"/>
    <w:p w14:paraId="3AFF8067" w14:textId="77777777" w:rsidR="003A10C4" w:rsidRDefault="003A10C4">
      <w:pPr>
        <w:pStyle w:val="IndexHeading"/>
      </w:pPr>
    </w:p>
    <w:p w14:paraId="76EDBDDD" w14:textId="77777777" w:rsidR="00376B80" w:rsidRDefault="00376B80" w:rsidP="00376B80">
      <w:pPr>
        <w:pStyle w:val="Index1"/>
      </w:pPr>
    </w:p>
    <w:p w14:paraId="1999CE4F" w14:textId="77777777" w:rsidR="00376B80" w:rsidRDefault="00376B80" w:rsidP="00376B80"/>
    <w:p w14:paraId="3C8C6C77" w14:textId="77777777" w:rsidR="00376B80" w:rsidRDefault="00376B80" w:rsidP="00376B80"/>
    <w:p w14:paraId="7229DACF" w14:textId="77777777" w:rsidR="00376B80" w:rsidRDefault="00376B80" w:rsidP="00376B80"/>
    <w:p w14:paraId="4ABC1F46" w14:textId="77777777" w:rsidR="00376B80" w:rsidRDefault="00666541" w:rsidP="00666541">
      <w:pPr>
        <w:tabs>
          <w:tab w:val="left" w:pos="2535"/>
        </w:tabs>
      </w:pPr>
      <w:r>
        <w:tab/>
      </w:r>
    </w:p>
    <w:p w14:paraId="2E08A5CF" w14:textId="77777777" w:rsidR="00376B80" w:rsidRDefault="00376B80" w:rsidP="00376B80"/>
    <w:p w14:paraId="1CCDC6D3" w14:textId="77777777" w:rsidR="00376B80" w:rsidRDefault="00376B80" w:rsidP="00376B80"/>
    <w:p w14:paraId="1D515137" w14:textId="77777777" w:rsidR="00376B80" w:rsidRDefault="00376B80" w:rsidP="00376B80"/>
    <w:p w14:paraId="53A5662C" w14:textId="77777777" w:rsidR="00376B80" w:rsidRDefault="00376B80" w:rsidP="00376B80"/>
    <w:p w14:paraId="0B4D92DC" w14:textId="77777777" w:rsidR="00376B80" w:rsidRDefault="00376B80" w:rsidP="00376B80"/>
    <w:p w14:paraId="3A07B27A" w14:textId="77777777" w:rsidR="00376B80" w:rsidRDefault="00376B80" w:rsidP="00376B80"/>
    <w:p w14:paraId="5456C0C5" w14:textId="77777777" w:rsidR="00376B80" w:rsidRDefault="00376B80" w:rsidP="00376B80"/>
    <w:p w14:paraId="1F2E263A" w14:textId="77777777" w:rsidR="00376B80" w:rsidRDefault="00376B80" w:rsidP="00376B80"/>
    <w:p w14:paraId="487D3EAF" w14:textId="77777777" w:rsidR="00376B80" w:rsidRDefault="00376B80" w:rsidP="00376B80"/>
    <w:p w14:paraId="07DAA196" w14:textId="77777777" w:rsidR="00376B80" w:rsidRDefault="00376B80" w:rsidP="00376B80"/>
    <w:p w14:paraId="69759B15" w14:textId="77777777" w:rsidR="00376B80" w:rsidRDefault="00376B80" w:rsidP="00376B80"/>
    <w:p w14:paraId="5FCB592E" w14:textId="77777777" w:rsidR="00376B80" w:rsidRDefault="00376B80" w:rsidP="00376B80"/>
    <w:p w14:paraId="172930C6" w14:textId="77777777" w:rsidR="00376B80" w:rsidRDefault="00376B80" w:rsidP="00376B80"/>
    <w:p w14:paraId="2240E776" w14:textId="77777777" w:rsidR="00376B80" w:rsidRDefault="00376B80" w:rsidP="00376B80"/>
    <w:p w14:paraId="2EFC50F1" w14:textId="77777777" w:rsidR="00376B80" w:rsidRDefault="00376B80" w:rsidP="00376B80"/>
    <w:p w14:paraId="20B9F46F" w14:textId="77777777" w:rsidR="00376B80" w:rsidRDefault="00376B80" w:rsidP="00376B80"/>
    <w:p w14:paraId="18E319B9" w14:textId="77777777" w:rsidR="00376B80" w:rsidRDefault="00376B80" w:rsidP="00376B80"/>
    <w:p w14:paraId="5B5E880D" w14:textId="77777777" w:rsidR="00376B80" w:rsidRDefault="00376B80" w:rsidP="00376B80"/>
    <w:p w14:paraId="54963D41" w14:textId="77777777" w:rsidR="00376B80" w:rsidRDefault="00376B80" w:rsidP="00376B80"/>
    <w:p w14:paraId="22B8BAFC" w14:textId="77777777" w:rsidR="00376B80" w:rsidRDefault="00376B80" w:rsidP="00376B80"/>
    <w:p w14:paraId="23EA1D41" w14:textId="77777777" w:rsidR="00376B80" w:rsidRDefault="00376B80" w:rsidP="00376B80"/>
    <w:p w14:paraId="677119EE" w14:textId="77777777" w:rsidR="00376B80" w:rsidRDefault="00376B80" w:rsidP="00376B80"/>
    <w:p w14:paraId="78FCBF10" w14:textId="77777777" w:rsidR="00376B80" w:rsidRDefault="00376B80" w:rsidP="00376B80"/>
    <w:p w14:paraId="133AAF78" w14:textId="77777777" w:rsidR="00376B80" w:rsidRDefault="00376B80" w:rsidP="00376B80"/>
    <w:p w14:paraId="4D6A3C60" w14:textId="77777777" w:rsidR="00376B80" w:rsidRDefault="00376B80" w:rsidP="00376B80"/>
    <w:p w14:paraId="7F9B0809" w14:textId="77777777" w:rsidR="00376B80" w:rsidRDefault="00376B80" w:rsidP="00376B80"/>
    <w:p w14:paraId="79904750" w14:textId="77777777" w:rsidR="00376B80" w:rsidRDefault="00376B80" w:rsidP="00376B80"/>
    <w:p w14:paraId="2F0CC69E" w14:textId="77777777" w:rsidR="00376B80" w:rsidRDefault="00376B80" w:rsidP="00376B80"/>
    <w:p w14:paraId="182C6D4C" w14:textId="77777777" w:rsidR="00376B80" w:rsidRDefault="00376B80" w:rsidP="004B4EA8">
      <w:pPr>
        <w:pStyle w:val="Heading1"/>
        <w:numPr>
          <w:ilvl w:val="0"/>
          <w:numId w:val="1"/>
        </w:numPr>
      </w:pPr>
      <w:bookmarkStart w:id="15" w:name="_Toc531344382"/>
      <w:r>
        <w:lastRenderedPageBreak/>
        <w:t>Preface</w:t>
      </w:r>
      <w:bookmarkEnd w:id="15"/>
    </w:p>
    <w:p w14:paraId="7B69C48A" w14:textId="77777777" w:rsidR="00376B80" w:rsidRDefault="00376B80" w:rsidP="000317A8">
      <w:pPr>
        <w:pStyle w:val="Heading2"/>
      </w:pPr>
      <w:bookmarkStart w:id="16" w:name="_Toc531344383"/>
      <w:r>
        <w:t>Purpose of this Document</w:t>
      </w:r>
      <w:bookmarkEnd w:id="16"/>
    </w:p>
    <w:p w14:paraId="23A5CA5C" w14:textId="77777777" w:rsidR="00376B80" w:rsidRDefault="00D765A1" w:rsidP="00376B80">
      <w:pPr>
        <w:rPr>
          <w:sz w:val="22"/>
        </w:rPr>
      </w:pPr>
      <w:r>
        <w:rPr>
          <w:sz w:val="22"/>
        </w:rPr>
        <w:t xml:space="preserve">This document contains all Test Cases </w:t>
      </w:r>
      <w:r w:rsidR="00D31CCD">
        <w:rPr>
          <w:sz w:val="22"/>
        </w:rPr>
        <w:t>developed by</w:t>
      </w:r>
      <w:r>
        <w:rPr>
          <w:sz w:val="22"/>
        </w:rPr>
        <w:t xml:space="preserve"> the Inter Carrier Testing </w:t>
      </w:r>
      <w:proofErr w:type="spellStart"/>
      <w:r>
        <w:rPr>
          <w:sz w:val="22"/>
        </w:rPr>
        <w:t>sub committee</w:t>
      </w:r>
      <w:proofErr w:type="spellEnd"/>
      <w:r>
        <w:rPr>
          <w:sz w:val="22"/>
        </w:rPr>
        <w:t xml:space="preserve"> for optional execution in a ‘multiple Service Provider’ or ‘group’ environment.  </w:t>
      </w:r>
      <w:r w:rsidR="00C726DB" w:rsidRPr="00FA23A7">
        <w:rPr>
          <w:sz w:val="22"/>
          <w:szCs w:val="22"/>
        </w:rPr>
        <w:t>The focus of the Test Plan is to ensure Local System capabilities function as expected across Wireline to Wireline, Wireless to Wireless and Intermodal (Wireline to Wireless &amp; Wireless to Wireline) Service Providers</w:t>
      </w:r>
      <w:r w:rsidR="00C726DB" w:rsidRPr="00FA23A7">
        <w:rPr>
          <w:rStyle w:val="FootnoteReference"/>
          <w:sz w:val="22"/>
          <w:szCs w:val="22"/>
        </w:rPr>
        <w:footnoteReference w:id="1"/>
      </w:r>
      <w:r w:rsidR="00C726DB" w:rsidRPr="00FA23A7">
        <w:rPr>
          <w:sz w:val="22"/>
          <w:szCs w:val="22"/>
        </w:rPr>
        <w:t>.</w:t>
      </w:r>
      <w:r w:rsidR="00C726DB">
        <w:t xml:space="preserve"> </w:t>
      </w:r>
      <w:r>
        <w:rPr>
          <w:sz w:val="22"/>
        </w:rPr>
        <w:t xml:space="preserve">This document may also be utilized by individual Service Providers during “Ad Hoc” Testing.  </w:t>
      </w:r>
    </w:p>
    <w:p w14:paraId="2A50F860" w14:textId="77777777" w:rsidR="0065084E" w:rsidRDefault="0065084E" w:rsidP="00376B80"/>
    <w:p w14:paraId="7F554341" w14:textId="77777777" w:rsidR="0065084E" w:rsidRPr="00FA23A7" w:rsidRDefault="0065084E" w:rsidP="00FA23A7">
      <w:pPr>
        <w:pStyle w:val="BodyTextIndent"/>
        <w:ind w:left="0"/>
        <w:rPr>
          <w:sz w:val="22"/>
          <w:szCs w:val="22"/>
        </w:rPr>
      </w:pPr>
      <w:r w:rsidRPr="00FA23A7">
        <w:rPr>
          <w:sz w:val="22"/>
          <w:szCs w:val="22"/>
        </w:rPr>
        <w:t>The Test Plan contains a series of test cases used to ensure that the porting of telephone numbers between service providers using the LNPA will be successful.  This is accomplished by establishing test numbers and using existing porting processes</w:t>
      </w:r>
      <w:r w:rsidR="001F1007" w:rsidRPr="00381E0B">
        <w:rPr>
          <w:rStyle w:val="FootnoteReference"/>
          <w:sz w:val="22"/>
          <w:szCs w:val="22"/>
        </w:rPr>
        <w:footnoteReference w:id="2"/>
      </w:r>
      <w:r w:rsidRPr="00FA23A7">
        <w:rPr>
          <w:sz w:val="22"/>
          <w:szCs w:val="22"/>
        </w:rPr>
        <w:t xml:space="preserve"> in the LNPA’s test environment. Service Providers will </w:t>
      </w:r>
      <w:r w:rsidR="00735381">
        <w:rPr>
          <w:sz w:val="22"/>
          <w:szCs w:val="22"/>
        </w:rPr>
        <w:t>be responsible to identify peers</w:t>
      </w:r>
      <w:r w:rsidRPr="00FA23A7">
        <w:rPr>
          <w:sz w:val="22"/>
          <w:szCs w:val="22"/>
        </w:rPr>
        <w:t xml:space="preserve"> and/or group together </w:t>
      </w:r>
      <w:r w:rsidR="00E57C76">
        <w:rPr>
          <w:sz w:val="22"/>
          <w:szCs w:val="22"/>
        </w:rPr>
        <w:t>to</w:t>
      </w:r>
      <w:r w:rsidRPr="00FA23A7">
        <w:rPr>
          <w:sz w:val="22"/>
          <w:szCs w:val="22"/>
        </w:rPr>
        <w:t xml:space="preserve"> have the opportunity to test their LNP local systems with the LNPA.  This plan includes testing of por</w:t>
      </w:r>
      <w:r w:rsidR="00735381">
        <w:rPr>
          <w:sz w:val="22"/>
          <w:szCs w:val="22"/>
        </w:rPr>
        <w:t>ts between Service Provider Type</w:t>
      </w:r>
      <w:r w:rsidRPr="00FA23A7">
        <w:rPr>
          <w:sz w:val="22"/>
          <w:szCs w:val="22"/>
        </w:rPr>
        <w:t xml:space="preserve"> as follow:</w:t>
      </w:r>
    </w:p>
    <w:p w14:paraId="0502004A" w14:textId="77777777" w:rsidR="0065084E" w:rsidRPr="00FA23A7" w:rsidRDefault="0065084E" w:rsidP="00FA23A7">
      <w:pPr>
        <w:numPr>
          <w:ilvl w:val="0"/>
          <w:numId w:val="91"/>
        </w:numPr>
        <w:tabs>
          <w:tab w:val="clear" w:pos="1152"/>
          <w:tab w:val="num" w:pos="648"/>
        </w:tabs>
        <w:ind w:left="648"/>
        <w:rPr>
          <w:sz w:val="22"/>
          <w:szCs w:val="22"/>
        </w:rPr>
      </w:pPr>
      <w:r w:rsidRPr="00FA23A7">
        <w:rPr>
          <w:sz w:val="22"/>
          <w:szCs w:val="22"/>
        </w:rPr>
        <w:t xml:space="preserve">Wireline to wireline ports </w:t>
      </w:r>
    </w:p>
    <w:p w14:paraId="38D1CB1C" w14:textId="77777777" w:rsidR="00735381" w:rsidRDefault="0065084E" w:rsidP="0065084E">
      <w:pPr>
        <w:numPr>
          <w:ilvl w:val="0"/>
          <w:numId w:val="91"/>
        </w:numPr>
        <w:tabs>
          <w:tab w:val="clear" w:pos="1152"/>
          <w:tab w:val="num" w:pos="648"/>
        </w:tabs>
        <w:ind w:left="648"/>
        <w:rPr>
          <w:sz w:val="22"/>
          <w:szCs w:val="22"/>
        </w:rPr>
      </w:pPr>
      <w:r w:rsidRPr="00FA23A7">
        <w:rPr>
          <w:sz w:val="22"/>
          <w:szCs w:val="22"/>
        </w:rPr>
        <w:t xml:space="preserve">Wireless to wireless ports </w:t>
      </w:r>
    </w:p>
    <w:p w14:paraId="6369BBCC" w14:textId="77777777" w:rsidR="00735381" w:rsidRDefault="0065084E" w:rsidP="0065084E">
      <w:pPr>
        <w:numPr>
          <w:ilvl w:val="0"/>
          <w:numId w:val="91"/>
        </w:numPr>
        <w:tabs>
          <w:tab w:val="clear" w:pos="1152"/>
          <w:tab w:val="num" w:pos="648"/>
        </w:tabs>
        <w:ind w:left="648"/>
        <w:rPr>
          <w:sz w:val="22"/>
          <w:szCs w:val="22"/>
        </w:rPr>
      </w:pPr>
      <w:r w:rsidRPr="00FA23A7">
        <w:rPr>
          <w:sz w:val="22"/>
          <w:szCs w:val="22"/>
        </w:rPr>
        <w:t>Intermodal ports defined as</w:t>
      </w:r>
      <w:r w:rsidR="00735381">
        <w:rPr>
          <w:sz w:val="22"/>
          <w:szCs w:val="22"/>
        </w:rPr>
        <w:t>;</w:t>
      </w:r>
    </w:p>
    <w:p w14:paraId="6A567E03" w14:textId="77777777" w:rsidR="00735381" w:rsidRDefault="0065084E" w:rsidP="00735381">
      <w:pPr>
        <w:numPr>
          <w:ilvl w:val="1"/>
          <w:numId w:val="91"/>
        </w:numPr>
        <w:rPr>
          <w:sz w:val="22"/>
          <w:szCs w:val="22"/>
        </w:rPr>
      </w:pPr>
      <w:r w:rsidRPr="00FA23A7">
        <w:rPr>
          <w:sz w:val="22"/>
          <w:szCs w:val="22"/>
        </w:rPr>
        <w:t>wireline-to-wireless ports</w:t>
      </w:r>
    </w:p>
    <w:p w14:paraId="132D316E" w14:textId="77777777" w:rsidR="00735381" w:rsidRDefault="0065084E" w:rsidP="00735381">
      <w:pPr>
        <w:numPr>
          <w:ilvl w:val="1"/>
          <w:numId w:val="91"/>
        </w:numPr>
        <w:rPr>
          <w:sz w:val="22"/>
          <w:szCs w:val="22"/>
        </w:rPr>
      </w:pPr>
      <w:r w:rsidRPr="00FA23A7">
        <w:rPr>
          <w:sz w:val="22"/>
          <w:szCs w:val="22"/>
        </w:rPr>
        <w:t>wireless-to-wireline ports</w:t>
      </w:r>
    </w:p>
    <w:p w14:paraId="47CDF17F" w14:textId="77777777" w:rsidR="009E57DF" w:rsidRPr="00FA23A7" w:rsidRDefault="009E57DF" w:rsidP="009E57DF">
      <w:pPr>
        <w:pStyle w:val="MYHEADING11"/>
        <w:numPr>
          <w:ilvl w:val="1"/>
          <w:numId w:val="92"/>
        </w:numPr>
        <w:rPr>
          <w:rFonts w:ascii="Times New Roman" w:hAnsi="Times New Roman" w:cs="Times New Roman"/>
          <w:szCs w:val="22"/>
        </w:rPr>
      </w:pPr>
      <w:bookmarkStart w:id="17" w:name="_Toc531344384"/>
      <w:bookmarkStart w:id="18" w:name="_Toc256114803"/>
      <w:bookmarkStart w:id="19" w:name="_Toc478149138"/>
      <w:r w:rsidRPr="00FA23A7">
        <w:rPr>
          <w:rFonts w:ascii="Times New Roman" w:hAnsi="Times New Roman" w:cs="Times New Roman"/>
          <w:szCs w:val="22"/>
        </w:rPr>
        <w:t>Testing Service Provider</w:t>
      </w:r>
      <w:bookmarkEnd w:id="17"/>
      <w:r w:rsidRPr="00FA23A7">
        <w:rPr>
          <w:rFonts w:ascii="Times New Roman" w:hAnsi="Times New Roman" w:cs="Times New Roman"/>
          <w:szCs w:val="22"/>
        </w:rPr>
        <w:t xml:space="preserve"> </w:t>
      </w:r>
      <w:bookmarkEnd w:id="18"/>
      <w:bookmarkEnd w:id="19"/>
    </w:p>
    <w:p w14:paraId="42B6793E" w14:textId="77777777" w:rsidR="009E57DF" w:rsidRPr="00FA23A7" w:rsidRDefault="009E57DF" w:rsidP="009E57DF">
      <w:pPr>
        <w:pStyle w:val="BodyTextIndent"/>
        <w:ind w:left="0"/>
        <w:rPr>
          <w:sz w:val="22"/>
          <w:szCs w:val="22"/>
        </w:rPr>
      </w:pPr>
    </w:p>
    <w:p w14:paraId="6D560CC6" w14:textId="77777777" w:rsidR="009E57DF" w:rsidRPr="00FA23A7" w:rsidRDefault="009E57DF" w:rsidP="00FA23A7">
      <w:pPr>
        <w:pStyle w:val="BodyTextIndent"/>
        <w:ind w:left="0"/>
        <w:rPr>
          <w:sz w:val="22"/>
          <w:szCs w:val="22"/>
        </w:rPr>
      </w:pPr>
      <w:r w:rsidRPr="00FA23A7">
        <w:rPr>
          <w:sz w:val="22"/>
          <w:szCs w:val="22"/>
        </w:rPr>
        <w:t xml:space="preserve">The focus of this test plan is on having facility-based service providers involved using LNP Local Systems aka SOAs &amp; LSMS’s connected to a LNP NPAC Administrator test environment. </w:t>
      </w:r>
    </w:p>
    <w:p w14:paraId="1934EC30" w14:textId="77777777" w:rsidR="009E57DF" w:rsidRPr="00FA23A7" w:rsidRDefault="009E57DF" w:rsidP="00FA23A7">
      <w:pPr>
        <w:pStyle w:val="BodyTextIndent"/>
        <w:ind w:left="0"/>
        <w:rPr>
          <w:sz w:val="22"/>
          <w:szCs w:val="22"/>
        </w:rPr>
      </w:pPr>
    </w:p>
    <w:p w14:paraId="1E55A26A" w14:textId="77777777" w:rsidR="009E57DF" w:rsidRPr="00FA23A7" w:rsidRDefault="009E57DF" w:rsidP="00FA23A7">
      <w:pPr>
        <w:pStyle w:val="BodyTextIndent"/>
        <w:ind w:left="0"/>
        <w:rPr>
          <w:sz w:val="22"/>
          <w:szCs w:val="22"/>
        </w:rPr>
      </w:pPr>
      <w:r w:rsidRPr="00FA23A7">
        <w:rPr>
          <w:sz w:val="22"/>
          <w:szCs w:val="22"/>
        </w:rPr>
        <w:t>Resellers:</w:t>
      </w:r>
    </w:p>
    <w:p w14:paraId="56448018" w14:textId="77777777" w:rsidR="009E57DF" w:rsidRPr="00FA23A7" w:rsidRDefault="009E57DF" w:rsidP="00FA23A7">
      <w:pPr>
        <w:pStyle w:val="BodyTextIndent"/>
        <w:ind w:left="0"/>
        <w:rPr>
          <w:sz w:val="22"/>
          <w:szCs w:val="22"/>
        </w:rPr>
      </w:pPr>
      <w:r w:rsidRPr="00FA23A7">
        <w:rPr>
          <w:sz w:val="22"/>
          <w:szCs w:val="22"/>
        </w:rPr>
        <w:t>Resellers are welcome to work with their carrier network service provider if they wish to be involved in this testing and work through their network service provider contacts for testing.</w:t>
      </w:r>
    </w:p>
    <w:p w14:paraId="1CF2EC6B" w14:textId="77777777" w:rsidR="009E57DF" w:rsidRPr="00FA23A7" w:rsidRDefault="009E57DF" w:rsidP="00FA23A7">
      <w:pPr>
        <w:pStyle w:val="BodyTextIndent"/>
        <w:ind w:left="0"/>
        <w:rPr>
          <w:sz w:val="22"/>
          <w:szCs w:val="22"/>
        </w:rPr>
      </w:pPr>
    </w:p>
    <w:p w14:paraId="2E64743A" w14:textId="77777777" w:rsidR="009E57DF" w:rsidRPr="00FA23A7" w:rsidRDefault="009E57DF" w:rsidP="00FA23A7">
      <w:pPr>
        <w:pStyle w:val="BodyTextIndent"/>
        <w:ind w:left="0"/>
        <w:rPr>
          <w:sz w:val="22"/>
          <w:szCs w:val="22"/>
        </w:rPr>
      </w:pPr>
      <w:r w:rsidRPr="00FA23A7">
        <w:rPr>
          <w:sz w:val="22"/>
          <w:szCs w:val="22"/>
        </w:rPr>
        <w:t>Service Bureaus:</w:t>
      </w:r>
    </w:p>
    <w:p w14:paraId="5ECBA71E" w14:textId="77777777" w:rsidR="009E57DF" w:rsidRPr="00FA23A7" w:rsidRDefault="009E57DF" w:rsidP="00FA23A7">
      <w:pPr>
        <w:pStyle w:val="BodyTextIndent"/>
        <w:ind w:left="0"/>
        <w:rPr>
          <w:sz w:val="22"/>
          <w:szCs w:val="22"/>
        </w:rPr>
      </w:pPr>
      <w:r w:rsidRPr="00FA23A7">
        <w:rPr>
          <w:sz w:val="22"/>
          <w:szCs w:val="22"/>
        </w:rPr>
        <w:t xml:space="preserve">Service bureaus are welcome to work with their carrier network service provider if they wish to be involved in testing and work through, or on behalf of, their network service provider contacts for testing. </w:t>
      </w:r>
    </w:p>
    <w:p w14:paraId="45D6FFC4" w14:textId="77777777" w:rsidR="009E57DF" w:rsidRPr="00FA23A7" w:rsidRDefault="009E57DF" w:rsidP="00FA23A7">
      <w:pPr>
        <w:pStyle w:val="BodyTextIndent"/>
        <w:ind w:left="0"/>
        <w:rPr>
          <w:sz w:val="22"/>
          <w:szCs w:val="22"/>
        </w:rPr>
      </w:pPr>
    </w:p>
    <w:p w14:paraId="641EE22F" w14:textId="77777777" w:rsidR="009E57DF" w:rsidRPr="00FA23A7" w:rsidRDefault="009E57DF" w:rsidP="00FA23A7">
      <w:pPr>
        <w:pStyle w:val="BodyTextIndent"/>
        <w:ind w:left="0"/>
        <w:rPr>
          <w:sz w:val="22"/>
          <w:szCs w:val="22"/>
        </w:rPr>
      </w:pPr>
      <w:r w:rsidRPr="00FA23A7">
        <w:rPr>
          <w:sz w:val="22"/>
          <w:szCs w:val="22"/>
        </w:rPr>
        <w:t>LNPA GUI Service Provider Users:</w:t>
      </w:r>
    </w:p>
    <w:p w14:paraId="0FD81911" w14:textId="77777777" w:rsidR="009E57DF" w:rsidRPr="00FA23A7" w:rsidRDefault="009E57DF" w:rsidP="00FA23A7">
      <w:pPr>
        <w:pStyle w:val="BodyTextIndent"/>
        <w:ind w:left="0"/>
        <w:rPr>
          <w:sz w:val="22"/>
          <w:szCs w:val="22"/>
        </w:rPr>
      </w:pPr>
      <w:r w:rsidRPr="00FA23A7">
        <w:rPr>
          <w:sz w:val="22"/>
          <w:szCs w:val="22"/>
        </w:rPr>
        <w:t xml:space="preserve">Participation from service providers using the new LNPA GUI will be included but will require these service providers to request testing support from the new LNPA directly to engage in this testing. </w:t>
      </w:r>
    </w:p>
    <w:p w14:paraId="70465B8B" w14:textId="77777777" w:rsidR="009E57DF" w:rsidRPr="00FA23A7" w:rsidRDefault="009E57DF" w:rsidP="00FA23A7">
      <w:pPr>
        <w:pStyle w:val="BodyTextIndent"/>
        <w:ind w:left="0"/>
        <w:rPr>
          <w:sz w:val="22"/>
          <w:szCs w:val="22"/>
        </w:rPr>
      </w:pPr>
    </w:p>
    <w:p w14:paraId="5632D071" w14:textId="77777777" w:rsidR="009E57DF" w:rsidRPr="00FA23A7" w:rsidRDefault="009E57DF" w:rsidP="00FA23A7">
      <w:pPr>
        <w:pStyle w:val="BodyTextIndent"/>
        <w:ind w:left="0"/>
        <w:rPr>
          <w:sz w:val="22"/>
          <w:szCs w:val="22"/>
        </w:rPr>
      </w:pPr>
      <w:r w:rsidRPr="00FA23A7">
        <w:rPr>
          <w:sz w:val="22"/>
          <w:szCs w:val="22"/>
        </w:rPr>
        <w:t>Other LNPA Users:</w:t>
      </w:r>
    </w:p>
    <w:p w14:paraId="76735D15" w14:textId="77777777" w:rsidR="009E57DF" w:rsidRPr="00FA23A7" w:rsidRDefault="009E57DF" w:rsidP="009E57DF">
      <w:pPr>
        <w:rPr>
          <w:sz w:val="22"/>
          <w:szCs w:val="22"/>
        </w:rPr>
      </w:pPr>
      <w:r w:rsidRPr="00FA23A7">
        <w:rPr>
          <w:sz w:val="22"/>
          <w:szCs w:val="22"/>
        </w:rPr>
        <w:t>Testing of functionality between the NPAC and companies who get LNP data directly from the NPAC is facilitated by the NPAC and managed in a separate forum</w:t>
      </w:r>
      <w:r w:rsidRPr="00FA23A7">
        <w:rPr>
          <w:color w:val="000000"/>
          <w:sz w:val="22"/>
          <w:szCs w:val="22"/>
        </w:rPr>
        <w:t>.  The functioning of network elements is considered an internal issue for each company.</w:t>
      </w:r>
    </w:p>
    <w:p w14:paraId="42C6ED42" w14:textId="77777777" w:rsidR="00376B80" w:rsidRDefault="00376B80" w:rsidP="00376B80">
      <w:pPr>
        <w:pStyle w:val="Heading2"/>
      </w:pPr>
      <w:bookmarkStart w:id="20" w:name="_Toc531344385"/>
      <w:r>
        <w:lastRenderedPageBreak/>
        <w:t>Group Testing</w:t>
      </w:r>
      <w:bookmarkEnd w:id="20"/>
    </w:p>
    <w:p w14:paraId="6488D5EA" w14:textId="77777777" w:rsidR="00215399" w:rsidRDefault="00376B80" w:rsidP="00376B80">
      <w:r>
        <w:t xml:space="preserve">Group testing consists of </w:t>
      </w:r>
      <w:r w:rsidR="00562BA1">
        <w:t>4</w:t>
      </w:r>
      <w:r w:rsidR="00215399">
        <w:t xml:space="preserve"> components that require</w:t>
      </w:r>
      <w:r>
        <w:t xml:space="preserve"> the participation of multiple service providers in the </w:t>
      </w:r>
      <w:r w:rsidR="00215399">
        <w:t xml:space="preserve">execution of the </w:t>
      </w:r>
      <w:r>
        <w:t>test</w:t>
      </w:r>
      <w:r w:rsidR="00215399">
        <w:t>.  The</w:t>
      </w:r>
      <w:r>
        <w:t xml:space="preserve"> </w:t>
      </w:r>
      <w:r w:rsidR="00446F3F">
        <w:t>four</w:t>
      </w:r>
      <w:r w:rsidR="00215399">
        <w:t xml:space="preserve"> components which are described further in subsequent sections are:</w:t>
      </w:r>
    </w:p>
    <w:p w14:paraId="70836326" w14:textId="77777777" w:rsidR="00215399" w:rsidRPr="00215399" w:rsidRDefault="00376B80" w:rsidP="001B5336">
      <w:pPr>
        <w:pStyle w:val="ListParagraph"/>
        <w:numPr>
          <w:ilvl w:val="0"/>
          <w:numId w:val="83"/>
        </w:numPr>
        <w:rPr>
          <w:sz w:val="20"/>
        </w:rPr>
      </w:pPr>
      <w:r w:rsidRPr="00215399">
        <w:rPr>
          <w:sz w:val="20"/>
        </w:rPr>
        <w:t>Round Robin</w:t>
      </w:r>
    </w:p>
    <w:p w14:paraId="7B7F8D48" w14:textId="77777777" w:rsidR="00215399" w:rsidRPr="00215399" w:rsidRDefault="00376B80" w:rsidP="001B5336">
      <w:pPr>
        <w:pStyle w:val="ListParagraph"/>
        <w:numPr>
          <w:ilvl w:val="0"/>
          <w:numId w:val="83"/>
        </w:numPr>
        <w:rPr>
          <w:sz w:val="20"/>
        </w:rPr>
      </w:pPr>
      <w:r w:rsidRPr="00215399">
        <w:rPr>
          <w:sz w:val="20"/>
        </w:rPr>
        <w:t>SPID Migration</w:t>
      </w:r>
    </w:p>
    <w:p w14:paraId="675BF352" w14:textId="77777777" w:rsidR="00376B80" w:rsidRDefault="00215399" w:rsidP="001B5336">
      <w:pPr>
        <w:pStyle w:val="ListParagraph"/>
        <w:numPr>
          <w:ilvl w:val="0"/>
          <w:numId w:val="83"/>
        </w:numPr>
        <w:rPr>
          <w:sz w:val="20"/>
        </w:rPr>
      </w:pPr>
      <w:r w:rsidRPr="00215399">
        <w:rPr>
          <w:sz w:val="20"/>
        </w:rPr>
        <w:t>Partner (pair wise)</w:t>
      </w:r>
    </w:p>
    <w:p w14:paraId="4D928DD8" w14:textId="77777777" w:rsidR="00562BA1" w:rsidRPr="00215399" w:rsidRDefault="00562BA1" w:rsidP="001B5336">
      <w:pPr>
        <w:pStyle w:val="ListParagraph"/>
        <w:numPr>
          <w:ilvl w:val="0"/>
          <w:numId w:val="83"/>
        </w:numPr>
        <w:rPr>
          <w:sz w:val="20"/>
        </w:rPr>
      </w:pPr>
      <w:r>
        <w:rPr>
          <w:sz w:val="20"/>
        </w:rPr>
        <w:t>Timer</w:t>
      </w:r>
    </w:p>
    <w:p w14:paraId="0A587761" w14:textId="77777777" w:rsidR="00376B80" w:rsidRPr="004B2A0B" w:rsidRDefault="00376B80" w:rsidP="00376B80"/>
    <w:p w14:paraId="7EE88AE4" w14:textId="77777777" w:rsidR="00376B80" w:rsidRDefault="00376B80" w:rsidP="00376B80">
      <w:pPr>
        <w:pStyle w:val="Heading3"/>
      </w:pPr>
      <w:bookmarkStart w:id="21" w:name="_Toc531344386"/>
      <w:r>
        <w:t>R</w:t>
      </w:r>
      <w:r w:rsidR="004B4EA8">
        <w:t>ound Robin</w:t>
      </w:r>
      <w:bookmarkEnd w:id="21"/>
    </w:p>
    <w:p w14:paraId="3A25580C" w14:textId="77777777" w:rsidR="00376B80" w:rsidRDefault="00376B80" w:rsidP="00376B80">
      <w:r>
        <w:t xml:space="preserve">Round Robin testing involves porting a TN from </w:t>
      </w:r>
      <w:r w:rsidR="00CE6BC2">
        <w:t>Service Provider 1 (</w:t>
      </w:r>
      <w:r>
        <w:t>SP1</w:t>
      </w:r>
      <w:r w:rsidR="00CE6BC2">
        <w:t>)</w:t>
      </w:r>
      <w:r>
        <w:t xml:space="preserve">, </w:t>
      </w:r>
      <w:r w:rsidR="00CE6BC2">
        <w:t xml:space="preserve">to one or more other Service Providers (SP1 to SP2, SP2 to SP3, …, </w:t>
      </w:r>
      <w:proofErr w:type="spellStart"/>
      <w:r w:rsidR="00CE6BC2">
        <w:t>SPn</w:t>
      </w:r>
      <w:proofErr w:type="spellEnd"/>
      <w:r w:rsidR="00CE6BC2">
        <w:t xml:space="preserve"> to SP1)</w:t>
      </w:r>
      <w:r>
        <w:t xml:space="preserve"> and back to SP1.  It is considered to be one test case </w:t>
      </w:r>
      <w:r w:rsidR="00CE6BC2">
        <w:t xml:space="preserve">however the set of test steps are iteratively executed </w:t>
      </w:r>
      <w:r>
        <w:t xml:space="preserve">multiple </w:t>
      </w:r>
      <w:r w:rsidR="00CE6BC2">
        <w:t xml:space="preserve">times and requires coordination across the set of multiple Service Providers in addition to </w:t>
      </w:r>
      <w:r>
        <w:t xml:space="preserve">NPAC </w:t>
      </w:r>
      <w:r w:rsidR="00CE6BC2">
        <w:t xml:space="preserve">Industry Test Engineering (ITE) </w:t>
      </w:r>
      <w:r>
        <w:t>Personnel</w:t>
      </w:r>
      <w:r w:rsidR="00CE6BC2">
        <w:t xml:space="preserve"> support.</w:t>
      </w:r>
    </w:p>
    <w:p w14:paraId="45AF8AB8" w14:textId="77777777" w:rsidR="00376B80" w:rsidRDefault="00376B80" w:rsidP="00376B80"/>
    <w:p w14:paraId="7A697DD2" w14:textId="77777777" w:rsidR="00376B80" w:rsidRDefault="00376B80" w:rsidP="00376B80">
      <w:pPr>
        <w:rPr>
          <w:sz w:val="22"/>
        </w:rPr>
      </w:pPr>
      <w:r>
        <w:rPr>
          <w:b/>
          <w:bCs/>
        </w:rPr>
        <w:t>Note:</w:t>
      </w:r>
      <w:r w:rsidR="00FF0A66">
        <w:t xml:space="preserve">  Round R</w:t>
      </w:r>
      <w:r>
        <w:t>obin test cases can be repeated to account for success, partial failure, and failure broadcast conditions.</w:t>
      </w:r>
      <w:r>
        <w:rPr>
          <w:sz w:val="22"/>
        </w:rPr>
        <w:t xml:space="preserve"> </w:t>
      </w:r>
    </w:p>
    <w:p w14:paraId="3C0CDE58" w14:textId="77777777" w:rsidR="00376B80" w:rsidRPr="004667C1" w:rsidRDefault="00376B80" w:rsidP="00376B80">
      <w:pPr>
        <w:rPr>
          <w:b/>
          <w:bCs/>
        </w:rPr>
      </w:pPr>
    </w:p>
    <w:p w14:paraId="54BAB5F3" w14:textId="77777777" w:rsidR="00376B80" w:rsidRDefault="000317A8" w:rsidP="00376B80">
      <w:pPr>
        <w:pStyle w:val="Heading3"/>
      </w:pPr>
      <w:bookmarkStart w:id="22" w:name="_Toc531344387"/>
      <w:r>
        <w:t>SPID Migration</w:t>
      </w:r>
      <w:bookmarkEnd w:id="22"/>
    </w:p>
    <w:p w14:paraId="19E31F45" w14:textId="77777777" w:rsidR="00376B80" w:rsidRDefault="00376B80" w:rsidP="00376B80">
      <w:r>
        <w:t xml:space="preserve">Service Providers can optionally participate in SPID Migration Testing.    This test requires the involvement of NPAC </w:t>
      </w:r>
      <w:r w:rsidR="00CE6BC2">
        <w:t xml:space="preserve">ITE </w:t>
      </w:r>
      <w:r>
        <w:t xml:space="preserve">personnel to submit </w:t>
      </w:r>
      <w:r w:rsidR="007C1DD9">
        <w:t xml:space="preserve">the SPID Migration Request and to build </w:t>
      </w:r>
      <w:r w:rsidR="00CE6BC2">
        <w:t xml:space="preserve">the appropriate </w:t>
      </w:r>
      <w:r w:rsidR="00562BA1">
        <w:t>Selection Input Criteria SPID Migration Update Request Files (</w:t>
      </w:r>
      <w:r w:rsidR="00CE6BC2">
        <w:t>SIC-SMURF</w:t>
      </w:r>
      <w:r w:rsidR="00562BA1">
        <w:t>)</w:t>
      </w:r>
      <w:r w:rsidR="00CE6BC2">
        <w:t xml:space="preserve"> </w:t>
      </w:r>
      <w:r w:rsidR="007C1DD9">
        <w:t xml:space="preserve">files.  </w:t>
      </w:r>
      <w:r>
        <w:t xml:space="preserve"> </w:t>
      </w:r>
      <w:r w:rsidR="007C1DD9">
        <w:t>Upon completion of the test</w:t>
      </w:r>
      <w:r w:rsidR="00054A77">
        <w:t>,</w:t>
      </w:r>
      <w:r w:rsidR="007C1DD9">
        <w:t xml:space="preserve"> verif</w:t>
      </w:r>
      <w:r w:rsidR="00054A77">
        <w:t>y that</w:t>
      </w:r>
      <w:r w:rsidR="007C1DD9">
        <w:t xml:space="preserve"> the</w:t>
      </w:r>
      <w:r>
        <w:t xml:space="preserve"> </w:t>
      </w:r>
      <w:r w:rsidRPr="00F16B05">
        <w:t>NPA-NXX, LRN, Subscriptio</w:t>
      </w:r>
      <w:r w:rsidR="007C1DD9">
        <w:t>n Version, NPA-NXX-X and Block information ha</w:t>
      </w:r>
      <w:r w:rsidR="00054A77">
        <w:t>ve</w:t>
      </w:r>
      <w:r w:rsidR="007C1DD9">
        <w:t xml:space="preserve"> been correctly migrated.</w:t>
      </w:r>
    </w:p>
    <w:p w14:paraId="39335470" w14:textId="77777777" w:rsidR="00376B80" w:rsidRDefault="00376B80" w:rsidP="00376B80"/>
    <w:p w14:paraId="013B1346" w14:textId="77777777" w:rsidR="00376B80" w:rsidRDefault="00376B80" w:rsidP="00CE6BC2">
      <w:pPr>
        <w:pStyle w:val="Heading3"/>
      </w:pPr>
      <w:bookmarkStart w:id="23" w:name="_Toc531344388"/>
      <w:r>
        <w:t>Partner</w:t>
      </w:r>
      <w:bookmarkEnd w:id="23"/>
    </w:p>
    <w:p w14:paraId="525F1BF3" w14:textId="77777777" w:rsidR="00376B80" w:rsidRDefault="00376B80" w:rsidP="00376B80">
      <w:r w:rsidRPr="004B2A0B">
        <w:t>Partner testing</w:t>
      </w:r>
      <w:r>
        <w:t xml:space="preserve"> encompasses tests between </w:t>
      </w:r>
      <w:r w:rsidR="0050747C">
        <w:t>two</w:t>
      </w:r>
      <w:r>
        <w:t xml:space="preserve"> Service Providers (</w:t>
      </w:r>
      <w:r w:rsidR="0050747C">
        <w:t>as p</w:t>
      </w:r>
      <w:r>
        <w:t xml:space="preserve">artners).  Involvement of NPAC personnel is not required, but Service Providers are encouraged to provide communication prior to test execution as well as throughout the testing. </w:t>
      </w:r>
    </w:p>
    <w:p w14:paraId="25C029F9" w14:textId="77777777" w:rsidR="00662160" w:rsidRDefault="00662160" w:rsidP="00662160">
      <w:pPr>
        <w:pStyle w:val="Heading3"/>
      </w:pPr>
      <w:bookmarkStart w:id="24" w:name="_Toc531344389"/>
      <w:r>
        <w:t>Timer</w:t>
      </w:r>
      <w:bookmarkEnd w:id="24"/>
    </w:p>
    <w:p w14:paraId="5816FB97" w14:textId="77777777" w:rsidR="00085CF7" w:rsidRDefault="00085CF7" w:rsidP="00662160">
      <w:r>
        <w:t>This</w:t>
      </w:r>
      <w:r w:rsidR="00662160" w:rsidRPr="004B2A0B">
        <w:t xml:space="preserve"> testing</w:t>
      </w:r>
      <w:r w:rsidR="00662160">
        <w:t xml:space="preserve"> en</w:t>
      </w:r>
      <w:r w:rsidR="00CA4A11">
        <w:t>compasses testing the</w:t>
      </w:r>
      <w:r>
        <w:t xml:space="preserve"> timer</w:t>
      </w:r>
      <w:r w:rsidR="00CA4A11">
        <w:t xml:space="preserve"> </w:t>
      </w:r>
      <w:r>
        <w:t xml:space="preserve">suspension and expiration </w:t>
      </w:r>
      <w:r w:rsidR="00CA4A11">
        <w:t>behavior</w:t>
      </w:r>
      <w:r>
        <w:t>s</w:t>
      </w:r>
      <w:r w:rsidR="00CA4A11">
        <w:t xml:space="preserve"> of the Ser</w:t>
      </w:r>
      <w:r w:rsidR="00662160">
        <w:t xml:space="preserve">vice Providers </w:t>
      </w:r>
      <w:r>
        <w:t>local systems (SOA) when t</w:t>
      </w:r>
      <w:r w:rsidR="00CA4A11">
        <w:t>he maintenance window</w:t>
      </w:r>
      <w:r>
        <w:t xml:space="preserve"> is extended</w:t>
      </w:r>
      <w:r w:rsidR="00CA4A11">
        <w:t>.</w:t>
      </w:r>
      <w:r w:rsidR="00662160">
        <w:t xml:space="preserve">  This test requires the involvement of NPAC ITE personnel to </w:t>
      </w:r>
      <w:r w:rsidR="00054A77">
        <w:t xml:space="preserve">manipulate the </w:t>
      </w:r>
      <w:proofErr w:type="spellStart"/>
      <w:r w:rsidR="00054A77">
        <w:t>the</w:t>
      </w:r>
      <w:proofErr w:type="spellEnd"/>
      <w:r w:rsidR="00054A77">
        <w:t xml:space="preserve"> maintenance window to </w:t>
      </w:r>
      <w:r>
        <w:t>provide the expected behaviors</w:t>
      </w:r>
      <w:r w:rsidR="00054A77">
        <w:t xml:space="preserve">. </w:t>
      </w:r>
      <w:r w:rsidR="00406736">
        <w:t xml:space="preserve"> Execution </w:t>
      </w:r>
      <w:r w:rsidR="00B875D3">
        <w:t xml:space="preserve">scheduling </w:t>
      </w:r>
      <w:r w:rsidR="00406736">
        <w:t xml:space="preserve">of these tests </w:t>
      </w:r>
      <w:r w:rsidR="00B875D3">
        <w:t>may</w:t>
      </w:r>
      <w:r w:rsidR="00406736">
        <w:t xml:space="preserve"> involve multiple </w:t>
      </w:r>
      <w:r w:rsidR="00B875D3">
        <w:t>p</w:t>
      </w:r>
      <w:r w:rsidR="00406736">
        <w:t>artner pairs simultaneously for efficiency.</w:t>
      </w:r>
    </w:p>
    <w:p w14:paraId="04BEAA4C" w14:textId="77777777" w:rsidR="00376B80" w:rsidRPr="004B2A0B" w:rsidRDefault="00376B80" w:rsidP="00376B80"/>
    <w:p w14:paraId="2197E24E" w14:textId="77777777" w:rsidR="00054A77" w:rsidRDefault="00054A77">
      <w:pPr>
        <w:rPr>
          <w:rFonts w:ascii="Arial" w:hAnsi="Arial" w:cs="Arial"/>
          <w:b/>
          <w:bCs/>
          <w:sz w:val="32"/>
        </w:rPr>
      </w:pPr>
      <w:r>
        <w:br w:type="page"/>
      </w:r>
    </w:p>
    <w:p w14:paraId="5AD182C1" w14:textId="77777777" w:rsidR="00376B80" w:rsidRDefault="00376B80" w:rsidP="00FD3A11">
      <w:pPr>
        <w:pStyle w:val="Heading1"/>
        <w:numPr>
          <w:ilvl w:val="0"/>
          <w:numId w:val="1"/>
        </w:numPr>
      </w:pPr>
      <w:bookmarkStart w:id="25" w:name="_Toc531344390"/>
      <w:r>
        <w:lastRenderedPageBreak/>
        <w:t>Test</w:t>
      </w:r>
      <w:r w:rsidR="00A47391">
        <w:t xml:space="preserve"> Case List Template</w:t>
      </w:r>
      <w:bookmarkEnd w:id="25"/>
    </w:p>
    <w:p w14:paraId="32921DB3" w14:textId="77777777" w:rsidR="002D511D" w:rsidRPr="002D511D" w:rsidRDefault="002D511D" w:rsidP="002D511D"/>
    <w:p w14:paraId="2A8A31F9" w14:textId="77777777" w:rsidR="00C16CBF" w:rsidRDefault="00C16CBF" w:rsidP="00C16CBF">
      <w:r>
        <w:t xml:space="preserve">This section contains a matrix of all test cases written and defined by the Inter Carrier Testing </w:t>
      </w:r>
      <w:proofErr w:type="spellStart"/>
      <w:r>
        <w:t>Sub committee</w:t>
      </w:r>
      <w:proofErr w:type="spellEnd"/>
      <w:r>
        <w:t xml:space="preserve"> for </w:t>
      </w:r>
      <w:r w:rsidR="0050747C">
        <w:t xml:space="preserve">Group testing for </w:t>
      </w:r>
      <w:r>
        <w:t>Service Provider and/or Vendor</w:t>
      </w:r>
      <w:r w:rsidR="0050747C">
        <w:t>s in a multi participant testing</w:t>
      </w:r>
      <w:r>
        <w:t xml:space="preserve"> environment.  </w:t>
      </w:r>
      <w:r w:rsidRPr="007F3FCF">
        <w:t xml:space="preserve">The scope of the following test cases addresses </w:t>
      </w:r>
      <w:r>
        <w:t xml:space="preserve">LNP </w:t>
      </w:r>
      <w:r w:rsidRPr="007F3FCF">
        <w:t>'Port Provisioning'</w:t>
      </w:r>
      <w:r w:rsidR="004D0BB1">
        <w:t xml:space="preserve"> activity.</w:t>
      </w:r>
      <w:r w:rsidR="0050747C">
        <w:rPr>
          <w:rStyle w:val="FootnoteReference"/>
        </w:rPr>
        <w:footnoteReference w:id="3"/>
      </w:r>
      <w:r w:rsidRPr="007F3FCF">
        <w:t xml:space="preserve"> </w:t>
      </w:r>
      <w:r w:rsidR="004D0BB1">
        <w:t xml:space="preserve">The </w:t>
      </w:r>
      <w:r w:rsidRPr="007F3FCF">
        <w:t>interactions between NPAC and LNP Local Systems (SOAs &amp; LSMSs)</w:t>
      </w:r>
      <w:r w:rsidR="001F1007">
        <w:t xml:space="preserve"> should be the focus and/or scope of execution for testing, with ‘NON LNP’ internal Service provider system processes limited or out of scope when interacting with their peer testing Service Providers</w:t>
      </w:r>
      <w:r w:rsidRPr="007F3FCF">
        <w:t xml:space="preserve">. Service providers with integrated and/or </w:t>
      </w:r>
      <w:r>
        <w:t xml:space="preserve">automated </w:t>
      </w:r>
      <w:r w:rsidRPr="007F3FCF">
        <w:t xml:space="preserve">LNP solutions may have to take steps to 'control/limit' actions in order to properly execute these test cases.    </w:t>
      </w:r>
    </w:p>
    <w:p w14:paraId="12ABDE0C" w14:textId="77777777" w:rsidR="0050747C" w:rsidRDefault="00C16CBF" w:rsidP="00C16CBF">
      <w:r>
        <w:t>Test C</w:t>
      </w:r>
      <w:r w:rsidRPr="004B2A0B">
        <w:t>ase</w:t>
      </w:r>
      <w:r>
        <w:t xml:space="preserve"> types</w:t>
      </w:r>
      <w:r w:rsidRPr="004B2A0B">
        <w:t xml:space="preserve"> are </w:t>
      </w:r>
      <w:r>
        <w:t>identified by</w:t>
      </w:r>
      <w:r w:rsidR="0050747C">
        <w:t xml:space="preserve"> the following:</w:t>
      </w:r>
    </w:p>
    <w:p w14:paraId="66723BDD" w14:textId="77777777" w:rsidR="00C16CBF" w:rsidRPr="0050747C" w:rsidRDefault="0050747C" w:rsidP="001B5336">
      <w:pPr>
        <w:pStyle w:val="ListParagraph"/>
        <w:numPr>
          <w:ilvl w:val="0"/>
          <w:numId w:val="84"/>
        </w:numPr>
        <w:rPr>
          <w:sz w:val="20"/>
        </w:rPr>
      </w:pPr>
      <w:r w:rsidRPr="0050747C">
        <w:rPr>
          <w:sz w:val="20"/>
        </w:rPr>
        <w:t>RR</w:t>
      </w:r>
      <w:r w:rsidR="00C16CBF" w:rsidRPr="0050747C">
        <w:rPr>
          <w:sz w:val="20"/>
        </w:rPr>
        <w:t xml:space="preserve"> =</w:t>
      </w:r>
      <w:r w:rsidRPr="0050747C">
        <w:rPr>
          <w:sz w:val="20"/>
        </w:rPr>
        <w:t xml:space="preserve"> </w:t>
      </w:r>
      <w:r w:rsidR="00C16CBF" w:rsidRPr="0050747C">
        <w:rPr>
          <w:sz w:val="20"/>
        </w:rPr>
        <w:t>Round Robin</w:t>
      </w:r>
    </w:p>
    <w:p w14:paraId="476F6E64" w14:textId="77777777" w:rsidR="0050747C" w:rsidRPr="0050747C" w:rsidRDefault="0050747C" w:rsidP="001B5336">
      <w:pPr>
        <w:pStyle w:val="ListParagraph"/>
        <w:numPr>
          <w:ilvl w:val="0"/>
          <w:numId w:val="84"/>
        </w:numPr>
        <w:rPr>
          <w:sz w:val="20"/>
        </w:rPr>
      </w:pPr>
      <w:r w:rsidRPr="0050747C">
        <w:rPr>
          <w:sz w:val="20"/>
        </w:rPr>
        <w:t>SM</w:t>
      </w:r>
      <w:r w:rsidR="00C16CBF" w:rsidRPr="0050747C">
        <w:rPr>
          <w:sz w:val="20"/>
        </w:rPr>
        <w:t xml:space="preserve"> = </w:t>
      </w:r>
      <w:r w:rsidRPr="0050747C">
        <w:rPr>
          <w:sz w:val="20"/>
        </w:rPr>
        <w:t>SPID Migration</w:t>
      </w:r>
    </w:p>
    <w:p w14:paraId="18EADBC1" w14:textId="77777777" w:rsidR="00C16CBF" w:rsidRDefault="0050747C" w:rsidP="001B5336">
      <w:pPr>
        <w:pStyle w:val="ListParagraph"/>
        <w:numPr>
          <w:ilvl w:val="0"/>
          <w:numId w:val="84"/>
        </w:numPr>
        <w:rPr>
          <w:sz w:val="20"/>
        </w:rPr>
      </w:pPr>
      <w:r w:rsidRPr="0050747C">
        <w:rPr>
          <w:sz w:val="20"/>
        </w:rPr>
        <w:t>P</w:t>
      </w:r>
      <w:r w:rsidR="00AC1BFD">
        <w:rPr>
          <w:sz w:val="20"/>
        </w:rPr>
        <w:t>T</w:t>
      </w:r>
      <w:r w:rsidRPr="0050747C">
        <w:rPr>
          <w:sz w:val="20"/>
        </w:rPr>
        <w:t xml:space="preserve"> = </w:t>
      </w:r>
      <w:r w:rsidR="00AC1BFD">
        <w:rPr>
          <w:sz w:val="20"/>
        </w:rPr>
        <w:t>Partner T</w:t>
      </w:r>
      <w:r w:rsidR="00C16CBF" w:rsidRPr="0050747C">
        <w:rPr>
          <w:sz w:val="20"/>
        </w:rPr>
        <w:t>esting</w:t>
      </w:r>
    </w:p>
    <w:p w14:paraId="04FD4466" w14:textId="77777777" w:rsidR="009B5DFF" w:rsidRPr="0050747C" w:rsidRDefault="00AC1BFD" w:rsidP="001B5336">
      <w:pPr>
        <w:pStyle w:val="ListParagraph"/>
        <w:numPr>
          <w:ilvl w:val="0"/>
          <w:numId w:val="84"/>
        </w:numPr>
        <w:rPr>
          <w:sz w:val="20"/>
        </w:rPr>
      </w:pPr>
      <w:r>
        <w:rPr>
          <w:sz w:val="20"/>
        </w:rPr>
        <w:t>TT = Timer T</w:t>
      </w:r>
      <w:r w:rsidR="009B5DFF">
        <w:rPr>
          <w:sz w:val="20"/>
        </w:rPr>
        <w:t>esting</w:t>
      </w:r>
    </w:p>
    <w:p w14:paraId="0335A2E6" w14:textId="77777777" w:rsidR="0044720F" w:rsidRDefault="0044720F" w:rsidP="00C16CBF"/>
    <w:p w14:paraId="3BB6FA9E" w14:textId="77777777" w:rsidR="0044720F" w:rsidRPr="0044720F" w:rsidRDefault="00A47391" w:rsidP="00C16CBF">
      <w:r>
        <w:t>The Test Case List Template</w:t>
      </w:r>
      <w:r w:rsidR="0044720F" w:rsidRPr="0044720F">
        <w:t xml:space="preserve"> is broken into 3 columns</w:t>
      </w:r>
      <w:r w:rsidR="0044720F">
        <w:t>:</w:t>
      </w:r>
    </w:p>
    <w:p w14:paraId="75B9478E" w14:textId="77777777" w:rsidR="00C16CBF" w:rsidRPr="00345AD0" w:rsidRDefault="00C16CBF" w:rsidP="00C16CBF">
      <w:pPr>
        <w:pStyle w:val="ListParagraph"/>
        <w:keepNext/>
        <w:numPr>
          <w:ilvl w:val="0"/>
          <w:numId w:val="1"/>
        </w:numPr>
        <w:spacing w:before="240" w:after="60"/>
        <w:contextualSpacing w:val="0"/>
        <w:outlineLvl w:val="1"/>
        <w:rPr>
          <w:rFonts w:ascii="Arial" w:hAnsi="Arial" w:cs="Arial"/>
          <w:b/>
          <w:bCs/>
          <w:i/>
          <w:iCs/>
          <w:vanish/>
          <w:sz w:val="28"/>
          <w:szCs w:val="28"/>
        </w:rPr>
      </w:pPr>
      <w:bookmarkStart w:id="26" w:name="_Toc113953320"/>
      <w:bookmarkStart w:id="27" w:name="_Toc115164307"/>
      <w:bookmarkStart w:id="28" w:name="_Toc115253644"/>
      <w:bookmarkStart w:id="29" w:name="_Toc115766715"/>
      <w:bookmarkStart w:id="30" w:name="_Toc115767449"/>
      <w:bookmarkStart w:id="31" w:name="_Toc115767708"/>
      <w:bookmarkStart w:id="32" w:name="_Toc115768066"/>
      <w:bookmarkStart w:id="33" w:name="_Toc115835507"/>
      <w:bookmarkStart w:id="34" w:name="_Toc115835755"/>
      <w:bookmarkStart w:id="35" w:name="_Toc115836188"/>
      <w:bookmarkStart w:id="36" w:name="_Toc115836218"/>
      <w:bookmarkStart w:id="37" w:name="_Toc115836248"/>
      <w:bookmarkStart w:id="38" w:name="_Toc432582520"/>
    </w:p>
    <w:bookmarkEnd w:id="26"/>
    <w:bookmarkEnd w:id="27"/>
    <w:bookmarkEnd w:id="28"/>
    <w:bookmarkEnd w:id="29"/>
    <w:bookmarkEnd w:id="30"/>
    <w:bookmarkEnd w:id="31"/>
    <w:bookmarkEnd w:id="32"/>
    <w:bookmarkEnd w:id="33"/>
    <w:bookmarkEnd w:id="34"/>
    <w:bookmarkEnd w:id="35"/>
    <w:bookmarkEnd w:id="36"/>
    <w:bookmarkEnd w:id="37"/>
    <w:bookmarkEnd w:id="38"/>
    <w:p w14:paraId="5FFB005B" w14:textId="77777777" w:rsidR="0044720F" w:rsidRPr="007923F6" w:rsidRDefault="0044720F" w:rsidP="00F9513F">
      <w:pPr>
        <w:pStyle w:val="ListParagraph"/>
        <w:numPr>
          <w:ilvl w:val="0"/>
          <w:numId w:val="80"/>
        </w:numPr>
        <w:rPr>
          <w:sz w:val="22"/>
        </w:rPr>
      </w:pPr>
      <w:r w:rsidRPr="007923F6">
        <w:rPr>
          <w:b/>
          <w:sz w:val="22"/>
        </w:rPr>
        <w:t>Test Case #</w:t>
      </w:r>
      <w:r w:rsidRPr="007923F6">
        <w:rPr>
          <w:sz w:val="22"/>
        </w:rPr>
        <w:t xml:space="preserve"> - Identifies the Test Case</w:t>
      </w:r>
      <w:r w:rsidR="00082419" w:rsidRPr="007923F6">
        <w:rPr>
          <w:sz w:val="22"/>
        </w:rPr>
        <w:t xml:space="preserve"> Type</w:t>
      </w:r>
      <w:r w:rsidRPr="007923F6">
        <w:rPr>
          <w:sz w:val="22"/>
        </w:rPr>
        <w:t xml:space="preserve">, Number and </w:t>
      </w:r>
      <w:r w:rsidR="00082419" w:rsidRPr="007923F6">
        <w:rPr>
          <w:sz w:val="22"/>
        </w:rPr>
        <w:t>V</w:t>
      </w:r>
      <w:r w:rsidRPr="007923F6">
        <w:rPr>
          <w:sz w:val="22"/>
        </w:rPr>
        <w:t xml:space="preserve">ersion </w:t>
      </w:r>
    </w:p>
    <w:p w14:paraId="3B4980F2" w14:textId="77777777" w:rsidR="0044720F" w:rsidRPr="007923F6" w:rsidRDefault="0044720F" w:rsidP="0044720F">
      <w:pPr>
        <w:ind w:left="720"/>
        <w:rPr>
          <w:sz w:val="22"/>
        </w:rPr>
      </w:pPr>
      <w:r w:rsidRPr="007923F6">
        <w:rPr>
          <w:sz w:val="22"/>
        </w:rPr>
        <w:t xml:space="preserve">For example: </w:t>
      </w:r>
      <w:r w:rsidRPr="007923F6">
        <w:rPr>
          <w:b/>
          <w:i/>
          <w:sz w:val="22"/>
        </w:rPr>
        <w:t>TC# P</w:t>
      </w:r>
      <w:r w:rsidR="00AC1BFD">
        <w:rPr>
          <w:b/>
          <w:i/>
          <w:sz w:val="22"/>
        </w:rPr>
        <w:t>T</w:t>
      </w:r>
      <w:r w:rsidRPr="007923F6">
        <w:rPr>
          <w:b/>
          <w:i/>
          <w:sz w:val="22"/>
        </w:rPr>
        <w:t>9b</w:t>
      </w:r>
      <w:r w:rsidRPr="007923F6">
        <w:rPr>
          <w:sz w:val="22"/>
        </w:rPr>
        <w:t xml:space="preserve"> </w:t>
      </w:r>
    </w:p>
    <w:p w14:paraId="0DE48E3F" w14:textId="77777777" w:rsidR="0044720F" w:rsidRPr="007923F6" w:rsidRDefault="0044720F" w:rsidP="00F9513F">
      <w:pPr>
        <w:pStyle w:val="ListParagraph"/>
        <w:numPr>
          <w:ilvl w:val="0"/>
          <w:numId w:val="81"/>
        </w:numPr>
        <w:rPr>
          <w:sz w:val="22"/>
        </w:rPr>
      </w:pPr>
      <w:r w:rsidRPr="007923F6">
        <w:rPr>
          <w:sz w:val="22"/>
        </w:rPr>
        <w:t>P</w:t>
      </w:r>
      <w:r w:rsidR="00AC1BFD">
        <w:rPr>
          <w:sz w:val="22"/>
        </w:rPr>
        <w:t>T</w:t>
      </w:r>
      <w:r w:rsidRPr="007923F6">
        <w:rPr>
          <w:sz w:val="22"/>
        </w:rPr>
        <w:t xml:space="preserve"> – Partner Test Case</w:t>
      </w:r>
    </w:p>
    <w:p w14:paraId="1431C18F" w14:textId="77777777" w:rsidR="0044720F" w:rsidRPr="007923F6" w:rsidRDefault="0044720F" w:rsidP="00F9513F">
      <w:pPr>
        <w:pStyle w:val="ListParagraph"/>
        <w:numPr>
          <w:ilvl w:val="0"/>
          <w:numId w:val="81"/>
        </w:numPr>
        <w:rPr>
          <w:sz w:val="22"/>
        </w:rPr>
      </w:pPr>
      <w:r w:rsidRPr="007923F6">
        <w:rPr>
          <w:sz w:val="22"/>
        </w:rPr>
        <w:t>9 – Partner Test Case #9</w:t>
      </w:r>
    </w:p>
    <w:p w14:paraId="53DB470A" w14:textId="77777777" w:rsidR="0044720F" w:rsidRPr="007923F6" w:rsidRDefault="0044720F" w:rsidP="00F9513F">
      <w:pPr>
        <w:pStyle w:val="ListParagraph"/>
        <w:numPr>
          <w:ilvl w:val="0"/>
          <w:numId w:val="81"/>
        </w:numPr>
        <w:rPr>
          <w:sz w:val="22"/>
        </w:rPr>
      </w:pPr>
      <w:r w:rsidRPr="007923F6">
        <w:rPr>
          <w:sz w:val="22"/>
        </w:rPr>
        <w:t xml:space="preserve">b - This is the </w:t>
      </w:r>
      <w:r w:rsidR="007923F6">
        <w:rPr>
          <w:sz w:val="22"/>
        </w:rPr>
        <w:t>additional/complimentary</w:t>
      </w:r>
      <w:r w:rsidRPr="007923F6">
        <w:rPr>
          <w:sz w:val="22"/>
        </w:rPr>
        <w:t xml:space="preserve"> </w:t>
      </w:r>
      <w:r w:rsidR="007923F6">
        <w:rPr>
          <w:sz w:val="22"/>
        </w:rPr>
        <w:t>instance</w:t>
      </w:r>
      <w:r w:rsidRPr="007923F6">
        <w:rPr>
          <w:sz w:val="22"/>
        </w:rPr>
        <w:t xml:space="preserve"> of the Test Case </w:t>
      </w:r>
    </w:p>
    <w:p w14:paraId="1E413E66" w14:textId="77777777" w:rsidR="0044720F" w:rsidRPr="007923F6" w:rsidRDefault="0044720F" w:rsidP="00F9513F">
      <w:pPr>
        <w:pStyle w:val="ListParagraph"/>
        <w:numPr>
          <w:ilvl w:val="0"/>
          <w:numId w:val="80"/>
        </w:numPr>
        <w:rPr>
          <w:sz w:val="22"/>
        </w:rPr>
      </w:pPr>
      <w:r w:rsidRPr="007923F6">
        <w:rPr>
          <w:b/>
          <w:sz w:val="22"/>
        </w:rPr>
        <w:t>Test Case Name</w:t>
      </w:r>
      <w:r w:rsidRPr="007923F6">
        <w:rPr>
          <w:sz w:val="22"/>
        </w:rPr>
        <w:t xml:space="preserve"> – Name and high level description of each Test Case</w:t>
      </w:r>
    </w:p>
    <w:p w14:paraId="48039AE2" w14:textId="77777777" w:rsidR="0044720F" w:rsidRPr="0044720F" w:rsidRDefault="0044720F" w:rsidP="00F9513F">
      <w:pPr>
        <w:pStyle w:val="ListParagraph"/>
        <w:numPr>
          <w:ilvl w:val="0"/>
          <w:numId w:val="80"/>
        </w:numPr>
      </w:pPr>
      <w:proofErr w:type="spellStart"/>
      <w:r w:rsidRPr="007923F6">
        <w:rPr>
          <w:b/>
          <w:sz w:val="22"/>
        </w:rPr>
        <w:t>Req’d</w:t>
      </w:r>
      <w:proofErr w:type="spellEnd"/>
      <w:r w:rsidRPr="007923F6">
        <w:rPr>
          <w:b/>
          <w:sz w:val="22"/>
        </w:rPr>
        <w:t xml:space="preserve"> </w:t>
      </w:r>
      <w:r w:rsidRPr="007923F6">
        <w:rPr>
          <w:sz w:val="22"/>
        </w:rPr>
        <w:t>– Identifies if this Test Case is required</w:t>
      </w:r>
      <w:r w:rsidRPr="00591FDB">
        <w:rPr>
          <w:sz w:val="22"/>
        </w:rPr>
        <w:t xml:space="preserve"> </w:t>
      </w:r>
      <w:r w:rsidR="00591FDB" w:rsidRPr="00591FDB">
        <w:rPr>
          <w:sz w:val="22"/>
        </w:rPr>
        <w:t>(Y/N) as agreed to by the individual participants</w:t>
      </w:r>
    </w:p>
    <w:p w14:paraId="4D59A30C" w14:textId="77777777" w:rsidR="004B4EA8" w:rsidRDefault="004B4EA8" w:rsidP="00376B80"/>
    <w:p w14:paraId="02D0E020" w14:textId="77777777" w:rsidR="00F9513F" w:rsidRDefault="00F9513F" w:rsidP="00376B80"/>
    <w:tbl>
      <w:tblPr>
        <w:tblStyle w:val="TableGrid"/>
        <w:tblW w:w="9720" w:type="dxa"/>
        <w:tblInd w:w="85" w:type="dxa"/>
        <w:tblLook w:val="04A0" w:firstRow="1" w:lastRow="0" w:firstColumn="1" w:lastColumn="0" w:noHBand="0" w:noVBand="1"/>
      </w:tblPr>
      <w:tblGrid>
        <w:gridCol w:w="810"/>
        <w:gridCol w:w="7772"/>
        <w:gridCol w:w="1138"/>
      </w:tblGrid>
      <w:tr w:rsidR="004B4EA8" w:rsidRPr="004F4E0E" w14:paraId="46BAB482" w14:textId="77777777" w:rsidTr="004B4EA8">
        <w:trPr>
          <w:trHeight w:val="335"/>
          <w:tblHeader/>
        </w:trPr>
        <w:tc>
          <w:tcPr>
            <w:tcW w:w="9720" w:type="dxa"/>
            <w:gridSpan w:val="3"/>
            <w:shd w:val="clear" w:color="auto" w:fill="D9E2F3" w:themeFill="accent5" w:themeFillTint="33"/>
            <w:noWrap/>
            <w:hideMark/>
          </w:tcPr>
          <w:p w14:paraId="2232DA28" w14:textId="77777777" w:rsidR="00A47391" w:rsidRDefault="004B4EA8" w:rsidP="004B4EA8">
            <w:pPr>
              <w:jc w:val="center"/>
              <w:rPr>
                <w:rFonts w:ascii="Arial" w:hAnsi="Arial" w:cs="Arial"/>
                <w:b/>
                <w:bCs/>
              </w:rPr>
            </w:pPr>
            <w:r w:rsidRPr="004F4E0E">
              <w:rPr>
                <w:rFonts w:ascii="Arial" w:hAnsi="Arial" w:cs="Arial"/>
              </w:rPr>
              <w:br w:type="page"/>
            </w:r>
            <w:r w:rsidR="00A47391">
              <w:rPr>
                <w:rFonts w:ascii="Arial" w:hAnsi="Arial" w:cs="Arial"/>
                <w:b/>
                <w:bCs/>
              </w:rPr>
              <w:t>Test Case</w:t>
            </w:r>
            <w:r w:rsidRPr="004F4E0E">
              <w:rPr>
                <w:rFonts w:ascii="Arial" w:hAnsi="Arial" w:cs="Arial"/>
                <w:b/>
                <w:bCs/>
              </w:rPr>
              <w:t xml:space="preserve"> </w:t>
            </w:r>
            <w:r w:rsidR="00A47391">
              <w:rPr>
                <w:rFonts w:ascii="Arial" w:hAnsi="Arial" w:cs="Arial"/>
                <w:b/>
                <w:bCs/>
              </w:rPr>
              <w:t>List Template</w:t>
            </w:r>
          </w:p>
          <w:p w14:paraId="13E802A8" w14:textId="77777777" w:rsidR="004B4EA8" w:rsidRPr="00A47391" w:rsidRDefault="00A47391" w:rsidP="004B4EA8">
            <w:pPr>
              <w:jc w:val="center"/>
              <w:rPr>
                <w:rFonts w:ascii="Arial" w:hAnsi="Arial" w:cs="Arial"/>
                <w:bCs/>
                <w:i/>
              </w:rPr>
            </w:pPr>
            <w:r w:rsidRPr="00A47391">
              <w:rPr>
                <w:rFonts w:ascii="Arial" w:hAnsi="Arial" w:cs="Arial"/>
                <w:bCs/>
                <w:i/>
              </w:rPr>
              <w:t xml:space="preserve"> (for each instance of the plan to be executed)</w:t>
            </w:r>
          </w:p>
        </w:tc>
      </w:tr>
      <w:tr w:rsidR="004B4EA8" w:rsidRPr="004F4E0E" w14:paraId="301AADF3" w14:textId="77777777" w:rsidTr="00A47391">
        <w:trPr>
          <w:trHeight w:val="293"/>
          <w:tblHeader/>
        </w:trPr>
        <w:tc>
          <w:tcPr>
            <w:tcW w:w="810" w:type="dxa"/>
            <w:shd w:val="clear" w:color="auto" w:fill="D9E2F3" w:themeFill="accent5" w:themeFillTint="33"/>
            <w:noWrap/>
            <w:hideMark/>
          </w:tcPr>
          <w:p w14:paraId="03ABB207" w14:textId="77777777" w:rsidR="004B4EA8" w:rsidRPr="004F4E0E" w:rsidRDefault="00A47391" w:rsidP="004B4EA8">
            <w:pPr>
              <w:jc w:val="center"/>
              <w:rPr>
                <w:rFonts w:ascii="Arial" w:hAnsi="Arial" w:cs="Arial"/>
                <w:b/>
                <w:bCs/>
              </w:rPr>
            </w:pPr>
            <w:r>
              <w:rPr>
                <w:rFonts w:ascii="Arial" w:hAnsi="Arial" w:cs="Arial"/>
                <w:b/>
                <w:bCs/>
              </w:rPr>
              <w:t xml:space="preserve">TC </w:t>
            </w:r>
            <w:r w:rsidR="004B4EA8" w:rsidRPr="004F4E0E">
              <w:rPr>
                <w:rFonts w:ascii="Arial" w:hAnsi="Arial" w:cs="Arial"/>
                <w:b/>
                <w:bCs/>
              </w:rPr>
              <w:t>#</w:t>
            </w:r>
          </w:p>
        </w:tc>
        <w:tc>
          <w:tcPr>
            <w:tcW w:w="7772" w:type="dxa"/>
            <w:shd w:val="clear" w:color="auto" w:fill="D9E2F3" w:themeFill="accent5" w:themeFillTint="33"/>
            <w:hideMark/>
          </w:tcPr>
          <w:p w14:paraId="6CD95F00" w14:textId="77777777" w:rsidR="004B4EA8" w:rsidRPr="004F4E0E" w:rsidRDefault="004B4EA8" w:rsidP="004B4EA8">
            <w:pPr>
              <w:rPr>
                <w:rFonts w:ascii="Arial" w:hAnsi="Arial" w:cs="Arial"/>
                <w:b/>
                <w:bCs/>
              </w:rPr>
            </w:pPr>
            <w:r w:rsidRPr="004F4E0E">
              <w:rPr>
                <w:rFonts w:ascii="Arial" w:hAnsi="Arial" w:cs="Arial"/>
                <w:b/>
                <w:bCs/>
              </w:rPr>
              <w:t>Test Case Name</w:t>
            </w:r>
          </w:p>
        </w:tc>
        <w:tc>
          <w:tcPr>
            <w:tcW w:w="1138" w:type="dxa"/>
            <w:shd w:val="clear" w:color="auto" w:fill="D9E2F3" w:themeFill="accent5" w:themeFillTint="33"/>
            <w:noWrap/>
            <w:hideMark/>
          </w:tcPr>
          <w:p w14:paraId="6A1E867F" w14:textId="77777777" w:rsidR="004B4EA8" w:rsidRPr="004F4E0E" w:rsidRDefault="004B4EA8" w:rsidP="004B4EA8">
            <w:pPr>
              <w:jc w:val="center"/>
              <w:rPr>
                <w:rFonts w:ascii="Arial" w:hAnsi="Arial" w:cs="Arial"/>
                <w:b/>
                <w:bCs/>
              </w:rPr>
            </w:pPr>
            <w:proofErr w:type="spellStart"/>
            <w:r>
              <w:rPr>
                <w:rFonts w:ascii="Arial" w:hAnsi="Arial" w:cs="Arial"/>
                <w:b/>
                <w:bCs/>
              </w:rPr>
              <w:t>Req’d</w:t>
            </w:r>
            <w:proofErr w:type="spellEnd"/>
          </w:p>
        </w:tc>
      </w:tr>
      <w:tr w:rsidR="004B4EA8" w:rsidRPr="004F4E0E" w14:paraId="5D81F365" w14:textId="77777777" w:rsidTr="00A47391">
        <w:trPr>
          <w:trHeight w:val="437"/>
        </w:trPr>
        <w:tc>
          <w:tcPr>
            <w:tcW w:w="810" w:type="dxa"/>
          </w:tcPr>
          <w:p w14:paraId="0A9007C4" w14:textId="77777777" w:rsidR="004B4EA8" w:rsidRPr="008E438A" w:rsidRDefault="007923F6" w:rsidP="004B4EA8">
            <w:pPr>
              <w:rPr>
                <w:rFonts w:ascii="Arial" w:hAnsi="Arial" w:cs="Arial"/>
                <w:sz w:val="20"/>
                <w:szCs w:val="20"/>
              </w:rPr>
            </w:pPr>
            <w:r>
              <w:rPr>
                <w:rFonts w:ascii="Arial" w:hAnsi="Arial" w:cs="Arial"/>
                <w:sz w:val="20"/>
                <w:szCs w:val="20"/>
              </w:rPr>
              <w:t>RR</w:t>
            </w:r>
            <w:r w:rsidR="004B4EA8" w:rsidRPr="008E438A">
              <w:rPr>
                <w:rFonts w:ascii="Arial" w:hAnsi="Arial" w:cs="Arial"/>
                <w:sz w:val="20"/>
                <w:szCs w:val="20"/>
              </w:rPr>
              <w:t>1</w:t>
            </w:r>
          </w:p>
        </w:tc>
        <w:tc>
          <w:tcPr>
            <w:tcW w:w="7772" w:type="dxa"/>
          </w:tcPr>
          <w:p w14:paraId="52869E6D" w14:textId="77777777" w:rsidR="004B4EA8" w:rsidRPr="008E438A" w:rsidRDefault="004B4EA8" w:rsidP="004B4EA8">
            <w:pPr>
              <w:rPr>
                <w:rFonts w:ascii="Arial" w:hAnsi="Arial" w:cs="Arial"/>
                <w:sz w:val="20"/>
                <w:szCs w:val="20"/>
              </w:rPr>
            </w:pPr>
            <w:r w:rsidRPr="008E438A">
              <w:rPr>
                <w:rFonts w:ascii="Arial" w:hAnsi="Arial" w:cs="Arial"/>
                <w:sz w:val="20"/>
                <w:szCs w:val="20"/>
              </w:rPr>
              <w:t>Round Robin Testing: New SP Create (Non PTO), Old SP Create, Activate, Audit (Repeat N-1 times), New SP Create (PTO), Old SP Create</w:t>
            </w:r>
          </w:p>
        </w:tc>
        <w:tc>
          <w:tcPr>
            <w:tcW w:w="1138" w:type="dxa"/>
            <w:noWrap/>
          </w:tcPr>
          <w:p w14:paraId="1178AC98" w14:textId="77777777" w:rsidR="004B4EA8" w:rsidRPr="001C29B4" w:rsidRDefault="004B4EA8" w:rsidP="004B4EA8">
            <w:pPr>
              <w:jc w:val="center"/>
              <w:rPr>
                <w:rFonts w:ascii="Arial" w:hAnsi="Arial" w:cs="Arial"/>
                <w:sz w:val="20"/>
                <w:szCs w:val="20"/>
              </w:rPr>
            </w:pPr>
          </w:p>
        </w:tc>
      </w:tr>
      <w:tr w:rsidR="004B4EA8" w:rsidRPr="004F4E0E" w14:paraId="7D4B4FC7" w14:textId="77777777" w:rsidTr="00A47391">
        <w:trPr>
          <w:trHeight w:val="437"/>
        </w:trPr>
        <w:tc>
          <w:tcPr>
            <w:tcW w:w="810" w:type="dxa"/>
          </w:tcPr>
          <w:p w14:paraId="5D636206" w14:textId="77777777" w:rsidR="004B4EA8" w:rsidRPr="008E438A" w:rsidRDefault="007923F6" w:rsidP="007923F6">
            <w:pPr>
              <w:rPr>
                <w:rFonts w:ascii="Arial" w:hAnsi="Arial" w:cs="Arial"/>
                <w:sz w:val="20"/>
                <w:szCs w:val="20"/>
              </w:rPr>
            </w:pPr>
            <w:r>
              <w:rPr>
                <w:rFonts w:ascii="Arial" w:hAnsi="Arial" w:cs="Arial"/>
                <w:sz w:val="20"/>
                <w:szCs w:val="20"/>
              </w:rPr>
              <w:t>SM1</w:t>
            </w:r>
          </w:p>
        </w:tc>
        <w:tc>
          <w:tcPr>
            <w:tcW w:w="7772" w:type="dxa"/>
          </w:tcPr>
          <w:p w14:paraId="48B47571" w14:textId="77777777" w:rsidR="004B4EA8" w:rsidRPr="008E438A" w:rsidRDefault="004B4EA8" w:rsidP="004B4EA8">
            <w:pPr>
              <w:rPr>
                <w:rFonts w:ascii="Arial" w:hAnsi="Arial" w:cs="Arial"/>
                <w:sz w:val="20"/>
                <w:szCs w:val="20"/>
              </w:rPr>
            </w:pPr>
            <w:r w:rsidRPr="008E438A">
              <w:rPr>
                <w:rFonts w:ascii="Arial" w:hAnsi="Arial" w:cs="Arial"/>
                <w:sz w:val="20"/>
                <w:szCs w:val="20"/>
              </w:rPr>
              <w:t>SPID Migration: NPAC OP GUI – NPAC Personnel submit a request for a SPID migration, where NPA-NXX, LRN, Subscription Version, NPA-NXX-X and Block Information exist for the migrating away from SPID.  Verification steps are performed to ensure the Service Provider system is now in synch with the NPAC SMS. – Success</w:t>
            </w:r>
          </w:p>
        </w:tc>
        <w:tc>
          <w:tcPr>
            <w:tcW w:w="1138" w:type="dxa"/>
            <w:noWrap/>
          </w:tcPr>
          <w:p w14:paraId="4E0A5428" w14:textId="77777777" w:rsidR="004B4EA8" w:rsidRPr="001C29B4" w:rsidRDefault="004B4EA8" w:rsidP="004B4EA8">
            <w:pPr>
              <w:jc w:val="center"/>
              <w:rPr>
                <w:rFonts w:ascii="Arial" w:hAnsi="Arial" w:cs="Arial"/>
                <w:sz w:val="20"/>
                <w:szCs w:val="20"/>
              </w:rPr>
            </w:pPr>
          </w:p>
        </w:tc>
      </w:tr>
      <w:tr w:rsidR="004B4EA8" w:rsidRPr="004F4E0E" w14:paraId="63646F0B" w14:textId="77777777" w:rsidTr="00A47391">
        <w:trPr>
          <w:trHeight w:val="437"/>
        </w:trPr>
        <w:tc>
          <w:tcPr>
            <w:tcW w:w="810" w:type="dxa"/>
            <w:hideMark/>
          </w:tcPr>
          <w:p w14:paraId="4D408FE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1a</w:t>
            </w:r>
          </w:p>
        </w:tc>
        <w:tc>
          <w:tcPr>
            <w:tcW w:w="7772" w:type="dxa"/>
            <w:hideMark/>
          </w:tcPr>
          <w:p w14:paraId="40DDB8FB" w14:textId="77777777" w:rsidR="004B4EA8" w:rsidRPr="004F4E0E" w:rsidRDefault="004B4EA8" w:rsidP="004B4EA8">
            <w:pPr>
              <w:rPr>
                <w:rFonts w:ascii="Arial" w:hAnsi="Arial" w:cs="Arial"/>
                <w:sz w:val="20"/>
                <w:szCs w:val="20"/>
              </w:rPr>
            </w:pPr>
            <w:r w:rsidRPr="004F4E0E">
              <w:rPr>
                <w:rFonts w:ascii="Arial" w:hAnsi="Arial" w:cs="Arial"/>
                <w:sz w:val="20"/>
                <w:szCs w:val="20"/>
              </w:rPr>
              <w:t>Port single TN: New &amp; Old SP Create, New / Old Modify Pending, Activate, Audit, Modify Active</w:t>
            </w:r>
          </w:p>
        </w:tc>
        <w:tc>
          <w:tcPr>
            <w:tcW w:w="1138" w:type="dxa"/>
            <w:noWrap/>
          </w:tcPr>
          <w:p w14:paraId="150E5F23" w14:textId="77777777" w:rsidR="004B4EA8" w:rsidRPr="004F4E0E" w:rsidRDefault="004B4EA8" w:rsidP="004B4EA8">
            <w:pPr>
              <w:jc w:val="center"/>
              <w:rPr>
                <w:rFonts w:ascii="Arial" w:hAnsi="Arial" w:cs="Arial"/>
                <w:sz w:val="20"/>
                <w:szCs w:val="20"/>
              </w:rPr>
            </w:pPr>
          </w:p>
        </w:tc>
      </w:tr>
      <w:tr w:rsidR="004B4EA8" w:rsidRPr="004F4E0E" w14:paraId="6799B671" w14:textId="77777777" w:rsidTr="00A47391">
        <w:trPr>
          <w:trHeight w:val="437"/>
        </w:trPr>
        <w:tc>
          <w:tcPr>
            <w:tcW w:w="810" w:type="dxa"/>
            <w:hideMark/>
          </w:tcPr>
          <w:p w14:paraId="1F04F51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1b</w:t>
            </w:r>
          </w:p>
        </w:tc>
        <w:tc>
          <w:tcPr>
            <w:tcW w:w="7772" w:type="dxa"/>
            <w:hideMark/>
          </w:tcPr>
          <w:p w14:paraId="1C3AD251" w14:textId="77777777" w:rsidR="004B4EA8" w:rsidRPr="004F4E0E" w:rsidRDefault="004B4EA8" w:rsidP="004B4EA8">
            <w:pPr>
              <w:rPr>
                <w:rFonts w:ascii="Arial" w:hAnsi="Arial" w:cs="Arial"/>
                <w:sz w:val="20"/>
                <w:szCs w:val="20"/>
              </w:rPr>
            </w:pPr>
            <w:r w:rsidRPr="004F4E0E">
              <w:rPr>
                <w:rFonts w:ascii="Arial" w:hAnsi="Arial" w:cs="Arial"/>
                <w:sz w:val="20"/>
                <w:szCs w:val="20"/>
              </w:rPr>
              <w:t xml:space="preserve">PTO of 1a: New &amp; Old SP Create, New / Old SP Modify Pending, Activate, Audit, </w:t>
            </w:r>
          </w:p>
        </w:tc>
        <w:tc>
          <w:tcPr>
            <w:tcW w:w="1138" w:type="dxa"/>
            <w:noWrap/>
          </w:tcPr>
          <w:p w14:paraId="17A31CEF" w14:textId="77777777" w:rsidR="004B4EA8" w:rsidRPr="004F4E0E" w:rsidRDefault="004B4EA8" w:rsidP="004B4EA8">
            <w:pPr>
              <w:jc w:val="center"/>
              <w:rPr>
                <w:rFonts w:ascii="Arial" w:hAnsi="Arial" w:cs="Arial"/>
                <w:sz w:val="20"/>
                <w:szCs w:val="20"/>
              </w:rPr>
            </w:pPr>
          </w:p>
        </w:tc>
      </w:tr>
      <w:tr w:rsidR="004B4EA8" w:rsidRPr="004F4E0E" w14:paraId="126134D3" w14:textId="77777777" w:rsidTr="00A47391">
        <w:trPr>
          <w:trHeight w:val="437"/>
        </w:trPr>
        <w:tc>
          <w:tcPr>
            <w:tcW w:w="810" w:type="dxa"/>
            <w:hideMark/>
          </w:tcPr>
          <w:p w14:paraId="0EF9010B"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2a</w:t>
            </w:r>
          </w:p>
        </w:tc>
        <w:tc>
          <w:tcPr>
            <w:tcW w:w="7772" w:type="dxa"/>
            <w:hideMark/>
          </w:tcPr>
          <w:p w14:paraId="01A9BD5F" w14:textId="77777777" w:rsidR="004B4EA8" w:rsidRPr="004F4E0E" w:rsidRDefault="004B4EA8" w:rsidP="004B4EA8">
            <w:pPr>
              <w:rPr>
                <w:rFonts w:ascii="Arial" w:hAnsi="Arial" w:cs="Arial"/>
                <w:sz w:val="20"/>
                <w:szCs w:val="20"/>
              </w:rPr>
            </w:pPr>
            <w:r w:rsidRPr="004F4E0E">
              <w:rPr>
                <w:rFonts w:ascii="Arial" w:hAnsi="Arial" w:cs="Arial"/>
                <w:sz w:val="20"/>
                <w:szCs w:val="20"/>
              </w:rPr>
              <w:t>Port TN range, similar to 1a but reverse SP roles, and do Mass Update instead of Modify Active</w:t>
            </w:r>
          </w:p>
        </w:tc>
        <w:tc>
          <w:tcPr>
            <w:tcW w:w="1138" w:type="dxa"/>
            <w:noWrap/>
          </w:tcPr>
          <w:p w14:paraId="67D285BB" w14:textId="77777777" w:rsidR="004B4EA8" w:rsidRPr="004F4E0E" w:rsidRDefault="004B4EA8" w:rsidP="004B4EA8">
            <w:pPr>
              <w:jc w:val="center"/>
              <w:rPr>
                <w:rFonts w:ascii="Arial" w:hAnsi="Arial" w:cs="Arial"/>
                <w:sz w:val="20"/>
                <w:szCs w:val="20"/>
              </w:rPr>
            </w:pPr>
          </w:p>
        </w:tc>
      </w:tr>
      <w:tr w:rsidR="004B4EA8" w:rsidRPr="004F4E0E" w14:paraId="2696274C" w14:textId="77777777" w:rsidTr="00A47391">
        <w:trPr>
          <w:trHeight w:val="437"/>
        </w:trPr>
        <w:tc>
          <w:tcPr>
            <w:tcW w:w="810" w:type="dxa"/>
            <w:hideMark/>
          </w:tcPr>
          <w:p w14:paraId="36343215"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2b</w:t>
            </w:r>
          </w:p>
        </w:tc>
        <w:tc>
          <w:tcPr>
            <w:tcW w:w="7772" w:type="dxa"/>
            <w:hideMark/>
          </w:tcPr>
          <w:p w14:paraId="0B7228A6" w14:textId="77777777" w:rsidR="004B4EA8" w:rsidRPr="004F4E0E" w:rsidRDefault="004B4EA8" w:rsidP="004B4EA8">
            <w:pPr>
              <w:rPr>
                <w:rFonts w:ascii="Arial" w:hAnsi="Arial" w:cs="Arial"/>
                <w:sz w:val="20"/>
                <w:szCs w:val="20"/>
              </w:rPr>
            </w:pPr>
            <w:r w:rsidRPr="004F4E0E">
              <w:rPr>
                <w:rFonts w:ascii="Arial" w:hAnsi="Arial" w:cs="Arial"/>
                <w:sz w:val="20"/>
                <w:szCs w:val="20"/>
              </w:rPr>
              <w:t>PTO of 2a, similar to 1b but reverse SP roles</w:t>
            </w:r>
          </w:p>
        </w:tc>
        <w:tc>
          <w:tcPr>
            <w:tcW w:w="1138" w:type="dxa"/>
            <w:noWrap/>
          </w:tcPr>
          <w:p w14:paraId="358E13B0" w14:textId="77777777" w:rsidR="004B4EA8" w:rsidRPr="004F4E0E" w:rsidRDefault="004B4EA8" w:rsidP="004B4EA8">
            <w:pPr>
              <w:jc w:val="center"/>
              <w:rPr>
                <w:rFonts w:ascii="Arial" w:hAnsi="Arial" w:cs="Arial"/>
                <w:sz w:val="20"/>
                <w:szCs w:val="20"/>
              </w:rPr>
            </w:pPr>
          </w:p>
        </w:tc>
      </w:tr>
      <w:tr w:rsidR="004B4EA8" w:rsidRPr="004F4E0E" w14:paraId="6D1E5343" w14:textId="77777777" w:rsidTr="00A47391">
        <w:trPr>
          <w:trHeight w:val="437"/>
        </w:trPr>
        <w:tc>
          <w:tcPr>
            <w:tcW w:w="810" w:type="dxa"/>
            <w:hideMark/>
          </w:tcPr>
          <w:p w14:paraId="696E58B6"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3a</w:t>
            </w:r>
          </w:p>
        </w:tc>
        <w:tc>
          <w:tcPr>
            <w:tcW w:w="7772" w:type="dxa"/>
            <w:hideMark/>
          </w:tcPr>
          <w:p w14:paraId="494E309B"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(can be a non-ported number, previously intra-ported number, or a ported-in number)</w:t>
            </w:r>
          </w:p>
        </w:tc>
        <w:tc>
          <w:tcPr>
            <w:tcW w:w="1138" w:type="dxa"/>
            <w:noWrap/>
          </w:tcPr>
          <w:p w14:paraId="57AB9920" w14:textId="77777777" w:rsidR="004B4EA8" w:rsidRPr="004F4E0E" w:rsidRDefault="004B4EA8" w:rsidP="004B4EA8">
            <w:pPr>
              <w:jc w:val="center"/>
              <w:rPr>
                <w:rFonts w:ascii="Arial" w:hAnsi="Arial" w:cs="Arial"/>
                <w:sz w:val="20"/>
                <w:szCs w:val="20"/>
              </w:rPr>
            </w:pPr>
          </w:p>
        </w:tc>
      </w:tr>
      <w:tr w:rsidR="004B4EA8" w:rsidRPr="004F4E0E" w14:paraId="1224CBE2" w14:textId="77777777" w:rsidTr="00A47391">
        <w:trPr>
          <w:trHeight w:val="437"/>
        </w:trPr>
        <w:tc>
          <w:tcPr>
            <w:tcW w:w="810" w:type="dxa"/>
            <w:hideMark/>
          </w:tcPr>
          <w:p w14:paraId="3F6D2E1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3b</w:t>
            </w:r>
          </w:p>
        </w:tc>
        <w:tc>
          <w:tcPr>
            <w:tcW w:w="7772" w:type="dxa"/>
            <w:hideMark/>
          </w:tcPr>
          <w:p w14:paraId="5A8E3931" w14:textId="77777777" w:rsidR="004B4EA8" w:rsidRPr="004F4E0E" w:rsidRDefault="004B4EA8" w:rsidP="004B4EA8">
            <w:pPr>
              <w:rPr>
                <w:rFonts w:ascii="Arial" w:hAnsi="Arial" w:cs="Arial"/>
                <w:sz w:val="20"/>
                <w:szCs w:val="20"/>
              </w:rPr>
            </w:pPr>
            <w:r w:rsidRPr="004F4E0E">
              <w:rPr>
                <w:rFonts w:ascii="Arial" w:hAnsi="Arial" w:cs="Arial"/>
                <w:sz w:val="20"/>
                <w:szCs w:val="20"/>
              </w:rPr>
              <w:t xml:space="preserve">Inter Port (of TN in 3a) - New SP Create (not PTO), Old SP Create, Activate, Disconnect, Audit </w:t>
            </w:r>
          </w:p>
        </w:tc>
        <w:tc>
          <w:tcPr>
            <w:tcW w:w="1138" w:type="dxa"/>
            <w:noWrap/>
          </w:tcPr>
          <w:p w14:paraId="1D34EAEA" w14:textId="77777777" w:rsidR="004B4EA8" w:rsidRPr="004F4E0E" w:rsidRDefault="004B4EA8" w:rsidP="004B4EA8">
            <w:pPr>
              <w:jc w:val="center"/>
              <w:rPr>
                <w:rFonts w:ascii="Arial" w:hAnsi="Arial" w:cs="Arial"/>
                <w:sz w:val="20"/>
                <w:szCs w:val="20"/>
              </w:rPr>
            </w:pPr>
          </w:p>
        </w:tc>
      </w:tr>
      <w:tr w:rsidR="004B4EA8" w:rsidRPr="004F4E0E" w14:paraId="46F2D080" w14:textId="77777777" w:rsidTr="00A47391">
        <w:trPr>
          <w:trHeight w:val="437"/>
        </w:trPr>
        <w:tc>
          <w:tcPr>
            <w:tcW w:w="810" w:type="dxa"/>
            <w:hideMark/>
          </w:tcPr>
          <w:p w14:paraId="28AE4B69" w14:textId="77777777"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4</w:t>
            </w:r>
          </w:p>
        </w:tc>
        <w:tc>
          <w:tcPr>
            <w:tcW w:w="7772" w:type="dxa"/>
            <w:hideMark/>
          </w:tcPr>
          <w:p w14:paraId="418FB85C"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Mass Update, Disconnect, Audit (can be a non-ported number, previously intra-ported number, or a ported-in number)</w:t>
            </w:r>
          </w:p>
        </w:tc>
        <w:tc>
          <w:tcPr>
            <w:tcW w:w="1138" w:type="dxa"/>
            <w:noWrap/>
          </w:tcPr>
          <w:p w14:paraId="41A08A9F" w14:textId="77777777" w:rsidR="004B4EA8" w:rsidRPr="00092158" w:rsidRDefault="004B4EA8" w:rsidP="004B4EA8">
            <w:pPr>
              <w:jc w:val="center"/>
              <w:rPr>
                <w:rFonts w:ascii="Arial" w:hAnsi="Arial" w:cs="Arial"/>
                <w:color w:val="0563C1" w:themeColor="hyperlink"/>
                <w:sz w:val="20"/>
                <w:szCs w:val="20"/>
                <w:u w:val="single"/>
              </w:rPr>
            </w:pPr>
          </w:p>
        </w:tc>
      </w:tr>
      <w:tr w:rsidR="004B4EA8" w:rsidRPr="004F4E0E" w14:paraId="3DE3B9B9" w14:textId="77777777" w:rsidTr="00A47391">
        <w:trPr>
          <w:trHeight w:val="437"/>
        </w:trPr>
        <w:tc>
          <w:tcPr>
            <w:tcW w:w="810" w:type="dxa"/>
            <w:hideMark/>
          </w:tcPr>
          <w:p w14:paraId="6C359710"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5</w:t>
            </w:r>
          </w:p>
        </w:tc>
        <w:tc>
          <w:tcPr>
            <w:tcW w:w="7772" w:type="dxa"/>
            <w:hideMark/>
          </w:tcPr>
          <w:p w14:paraId="5EF13579"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single TN: New SP Create, Modify Pending, Activate, Modify Active,  Audit, Disconnect (can be a non-ported number, previously intra-ported number, or a ported-in number)</w:t>
            </w:r>
          </w:p>
        </w:tc>
        <w:tc>
          <w:tcPr>
            <w:tcW w:w="1138" w:type="dxa"/>
            <w:noWrap/>
          </w:tcPr>
          <w:p w14:paraId="669D5C1D" w14:textId="77777777" w:rsidR="004B4EA8" w:rsidRPr="004F4E0E" w:rsidRDefault="004B4EA8" w:rsidP="004B4EA8">
            <w:pPr>
              <w:jc w:val="center"/>
              <w:rPr>
                <w:rFonts w:ascii="Arial" w:hAnsi="Arial" w:cs="Arial"/>
                <w:sz w:val="20"/>
                <w:szCs w:val="20"/>
              </w:rPr>
            </w:pPr>
          </w:p>
        </w:tc>
      </w:tr>
      <w:tr w:rsidR="004B4EA8" w:rsidRPr="004F4E0E" w14:paraId="2B344CC2" w14:textId="77777777" w:rsidTr="00A47391">
        <w:trPr>
          <w:trHeight w:val="437"/>
        </w:trPr>
        <w:tc>
          <w:tcPr>
            <w:tcW w:w="810" w:type="dxa"/>
            <w:hideMark/>
          </w:tcPr>
          <w:p w14:paraId="6458CB5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6a</w:t>
            </w:r>
          </w:p>
        </w:tc>
        <w:tc>
          <w:tcPr>
            <w:tcW w:w="7772" w:type="dxa"/>
            <w:hideMark/>
          </w:tcPr>
          <w:p w14:paraId="3D7DC057" w14:textId="77777777" w:rsidR="004B4EA8" w:rsidRPr="004F4E0E" w:rsidRDefault="004B4EA8" w:rsidP="004B4EA8">
            <w:pPr>
              <w:rPr>
                <w:rFonts w:ascii="Arial" w:hAnsi="Arial" w:cs="Arial"/>
                <w:sz w:val="20"/>
                <w:szCs w:val="20"/>
              </w:rPr>
            </w:pPr>
            <w:r w:rsidRPr="004F4E0E">
              <w:rPr>
                <w:rFonts w:ascii="Arial" w:hAnsi="Arial" w:cs="Arial"/>
                <w:sz w:val="20"/>
                <w:szCs w:val="20"/>
              </w:rPr>
              <w:t>Intra SP Port - TN range: New SP Create, Modify Pending, Activate, Modify Active/Mass Update, Audit (can be a non-ported number, previously intra-ported number, or a ported-in number)</w:t>
            </w:r>
          </w:p>
        </w:tc>
        <w:tc>
          <w:tcPr>
            <w:tcW w:w="1138" w:type="dxa"/>
            <w:noWrap/>
          </w:tcPr>
          <w:p w14:paraId="1C48AD7D" w14:textId="77777777" w:rsidR="004B4EA8" w:rsidRPr="004F4E0E" w:rsidRDefault="004B4EA8" w:rsidP="004B4EA8">
            <w:pPr>
              <w:jc w:val="center"/>
              <w:rPr>
                <w:rFonts w:ascii="Arial" w:hAnsi="Arial" w:cs="Arial"/>
                <w:sz w:val="20"/>
                <w:szCs w:val="20"/>
              </w:rPr>
            </w:pPr>
          </w:p>
        </w:tc>
      </w:tr>
      <w:tr w:rsidR="004B4EA8" w:rsidRPr="004F4E0E" w14:paraId="53A60315" w14:textId="77777777" w:rsidTr="00A47391">
        <w:trPr>
          <w:trHeight w:val="437"/>
        </w:trPr>
        <w:tc>
          <w:tcPr>
            <w:tcW w:w="810" w:type="dxa"/>
            <w:hideMark/>
          </w:tcPr>
          <w:p w14:paraId="107178BC"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6b</w:t>
            </w:r>
          </w:p>
        </w:tc>
        <w:tc>
          <w:tcPr>
            <w:tcW w:w="7772" w:type="dxa"/>
            <w:hideMark/>
          </w:tcPr>
          <w:p w14:paraId="6C3177FF" w14:textId="77777777" w:rsidR="004B4EA8" w:rsidRPr="004F4E0E" w:rsidRDefault="004B4EA8" w:rsidP="004B4EA8">
            <w:pPr>
              <w:rPr>
                <w:rFonts w:ascii="Arial" w:hAnsi="Arial" w:cs="Arial"/>
                <w:sz w:val="20"/>
                <w:szCs w:val="20"/>
              </w:rPr>
            </w:pPr>
            <w:r w:rsidRPr="004F4E0E">
              <w:rPr>
                <w:rFonts w:ascii="Arial" w:hAnsi="Arial" w:cs="Arial"/>
                <w:sz w:val="20"/>
                <w:szCs w:val="20"/>
              </w:rPr>
              <w:t>Inter Port (of TN Range in 6a) - New SP Create (not PTO, port back to different switch), Old SP create, Activate, Disconnect, Audit</w:t>
            </w:r>
          </w:p>
        </w:tc>
        <w:tc>
          <w:tcPr>
            <w:tcW w:w="1138" w:type="dxa"/>
            <w:noWrap/>
          </w:tcPr>
          <w:p w14:paraId="40D55837" w14:textId="77777777" w:rsidR="004B4EA8" w:rsidRPr="004F4E0E" w:rsidRDefault="004B4EA8" w:rsidP="004B4EA8">
            <w:pPr>
              <w:jc w:val="center"/>
              <w:rPr>
                <w:rFonts w:ascii="Arial" w:hAnsi="Arial" w:cs="Arial"/>
                <w:sz w:val="20"/>
                <w:szCs w:val="20"/>
              </w:rPr>
            </w:pPr>
          </w:p>
        </w:tc>
      </w:tr>
      <w:tr w:rsidR="004B4EA8" w:rsidRPr="004F4E0E" w14:paraId="67B5B269" w14:textId="77777777" w:rsidTr="00A47391">
        <w:trPr>
          <w:trHeight w:val="437"/>
        </w:trPr>
        <w:tc>
          <w:tcPr>
            <w:tcW w:w="810" w:type="dxa"/>
            <w:hideMark/>
          </w:tcPr>
          <w:p w14:paraId="22D112F3"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7</w:t>
            </w:r>
          </w:p>
        </w:tc>
        <w:tc>
          <w:tcPr>
            <w:tcW w:w="7772" w:type="dxa"/>
            <w:hideMark/>
          </w:tcPr>
          <w:p w14:paraId="49D0B158" w14:textId="77777777" w:rsidR="004B4EA8" w:rsidRPr="004F4E0E" w:rsidRDefault="004B4EA8" w:rsidP="004B4EA8">
            <w:pPr>
              <w:rPr>
                <w:rFonts w:ascii="Arial" w:hAnsi="Arial" w:cs="Arial"/>
                <w:sz w:val="20"/>
                <w:szCs w:val="20"/>
              </w:rPr>
            </w:pPr>
            <w:r w:rsidRPr="004F4E0E">
              <w:rPr>
                <w:rFonts w:ascii="Arial" w:hAnsi="Arial" w:cs="Arial"/>
                <w:sz w:val="20"/>
                <w:szCs w:val="20"/>
              </w:rPr>
              <w:t>Inter Port of TN (T1 expires): New SP Create, T1 expiration notification, Old SP create, activate, audit, disconnect</w:t>
            </w:r>
          </w:p>
        </w:tc>
        <w:tc>
          <w:tcPr>
            <w:tcW w:w="1138" w:type="dxa"/>
            <w:noWrap/>
          </w:tcPr>
          <w:p w14:paraId="6630583B" w14:textId="77777777" w:rsidR="004B4EA8" w:rsidRPr="004F4E0E" w:rsidRDefault="004B4EA8" w:rsidP="004B4EA8">
            <w:pPr>
              <w:jc w:val="center"/>
              <w:rPr>
                <w:rFonts w:ascii="Arial" w:hAnsi="Arial" w:cs="Arial"/>
                <w:sz w:val="20"/>
                <w:szCs w:val="20"/>
              </w:rPr>
            </w:pPr>
          </w:p>
        </w:tc>
      </w:tr>
      <w:tr w:rsidR="004B4EA8" w:rsidRPr="004F4E0E" w14:paraId="67254DDD" w14:textId="77777777" w:rsidTr="00A47391">
        <w:trPr>
          <w:trHeight w:val="437"/>
        </w:trPr>
        <w:tc>
          <w:tcPr>
            <w:tcW w:w="810" w:type="dxa"/>
            <w:shd w:val="clear" w:color="auto" w:fill="auto"/>
            <w:hideMark/>
          </w:tcPr>
          <w:p w14:paraId="408A6453"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8</w:t>
            </w:r>
          </w:p>
        </w:tc>
        <w:tc>
          <w:tcPr>
            <w:tcW w:w="7772" w:type="dxa"/>
            <w:shd w:val="clear" w:color="auto" w:fill="auto"/>
            <w:hideMark/>
          </w:tcPr>
          <w:p w14:paraId="18379980" w14:textId="77777777" w:rsidR="004B4EA8" w:rsidRPr="00C75C53" w:rsidRDefault="004B4EA8" w:rsidP="004B4EA8">
            <w:pPr>
              <w:rPr>
                <w:rFonts w:ascii="Arial" w:hAnsi="Arial" w:cs="Arial"/>
                <w:sz w:val="20"/>
                <w:szCs w:val="20"/>
              </w:rPr>
            </w:pPr>
            <w:r w:rsidRPr="00C75C53">
              <w:rPr>
                <w:rFonts w:ascii="Arial" w:hAnsi="Arial" w:cs="Arial"/>
                <w:sz w:val="20"/>
                <w:szCs w:val="20"/>
              </w:rPr>
              <w:t>Inter Port of TN (T1 &amp; T2 expire): New SP Create, T1 expiration notification, T2 expiration notification, activate, audit, disconnect</w:t>
            </w:r>
          </w:p>
        </w:tc>
        <w:tc>
          <w:tcPr>
            <w:tcW w:w="1138" w:type="dxa"/>
            <w:shd w:val="clear" w:color="auto" w:fill="auto"/>
            <w:noWrap/>
          </w:tcPr>
          <w:p w14:paraId="280872B5" w14:textId="77777777" w:rsidR="004B4EA8" w:rsidRPr="004F4E0E" w:rsidRDefault="004B4EA8" w:rsidP="004B4EA8">
            <w:pPr>
              <w:jc w:val="center"/>
              <w:rPr>
                <w:rFonts w:ascii="Arial" w:hAnsi="Arial" w:cs="Arial"/>
                <w:sz w:val="20"/>
                <w:szCs w:val="20"/>
              </w:rPr>
            </w:pPr>
          </w:p>
        </w:tc>
      </w:tr>
      <w:tr w:rsidR="004B4EA8" w:rsidRPr="004F4E0E" w14:paraId="5DB8CCC8" w14:textId="77777777" w:rsidTr="00A47391">
        <w:trPr>
          <w:trHeight w:val="437"/>
        </w:trPr>
        <w:tc>
          <w:tcPr>
            <w:tcW w:w="810" w:type="dxa"/>
            <w:shd w:val="clear" w:color="auto" w:fill="auto"/>
            <w:hideMark/>
          </w:tcPr>
          <w:p w14:paraId="1D28F566"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9a</w:t>
            </w:r>
          </w:p>
        </w:tc>
        <w:tc>
          <w:tcPr>
            <w:tcW w:w="7772" w:type="dxa"/>
            <w:shd w:val="clear" w:color="auto" w:fill="auto"/>
            <w:hideMark/>
          </w:tcPr>
          <w:p w14:paraId="475B02ED" w14:textId="77777777" w:rsidR="004B4EA8" w:rsidRPr="00C75C53" w:rsidRDefault="004B4EA8" w:rsidP="004B4EA8">
            <w:pPr>
              <w:rPr>
                <w:rFonts w:ascii="Arial" w:hAnsi="Arial" w:cs="Arial"/>
                <w:sz w:val="20"/>
                <w:szCs w:val="20"/>
              </w:rPr>
            </w:pPr>
            <w:r w:rsidRPr="00C75C53">
              <w:rPr>
                <w:rFonts w:ascii="Arial" w:hAnsi="Arial" w:cs="Arial"/>
                <w:sz w:val="20"/>
                <w:szCs w:val="20"/>
              </w:rPr>
              <w:t>Port  TN w/ conflict: New SP Create, Old SP Create w/conflict, New SP Modify, Old SP Remove from Conflict, Activate, Audit</w:t>
            </w:r>
          </w:p>
        </w:tc>
        <w:tc>
          <w:tcPr>
            <w:tcW w:w="1138" w:type="dxa"/>
            <w:shd w:val="clear" w:color="auto" w:fill="auto"/>
            <w:noWrap/>
          </w:tcPr>
          <w:p w14:paraId="098C12C5" w14:textId="77777777" w:rsidR="004B4EA8" w:rsidRPr="00C75C53" w:rsidRDefault="004B4EA8" w:rsidP="004B4EA8">
            <w:pPr>
              <w:jc w:val="center"/>
              <w:rPr>
                <w:rFonts w:ascii="Arial" w:hAnsi="Arial" w:cs="Arial"/>
                <w:sz w:val="20"/>
                <w:szCs w:val="20"/>
              </w:rPr>
            </w:pPr>
          </w:p>
        </w:tc>
      </w:tr>
      <w:tr w:rsidR="004B4EA8" w:rsidRPr="004F4E0E" w14:paraId="473255A6" w14:textId="77777777" w:rsidTr="00A47391">
        <w:trPr>
          <w:trHeight w:val="437"/>
        </w:trPr>
        <w:tc>
          <w:tcPr>
            <w:tcW w:w="810" w:type="dxa"/>
            <w:shd w:val="clear" w:color="auto" w:fill="auto"/>
            <w:hideMark/>
          </w:tcPr>
          <w:p w14:paraId="1594FDDC"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9b</w:t>
            </w:r>
          </w:p>
        </w:tc>
        <w:tc>
          <w:tcPr>
            <w:tcW w:w="7772" w:type="dxa"/>
            <w:shd w:val="clear" w:color="auto" w:fill="auto"/>
            <w:hideMark/>
          </w:tcPr>
          <w:p w14:paraId="0FDB954D" w14:textId="77777777" w:rsidR="004B4EA8" w:rsidRPr="00C75C53" w:rsidRDefault="004B4EA8" w:rsidP="004B4EA8">
            <w:pPr>
              <w:rPr>
                <w:rFonts w:ascii="Arial" w:hAnsi="Arial" w:cs="Arial"/>
                <w:sz w:val="20"/>
                <w:szCs w:val="20"/>
              </w:rPr>
            </w:pPr>
            <w:r w:rsidRPr="00C75C53">
              <w:rPr>
                <w:rFonts w:ascii="Arial" w:hAnsi="Arial" w:cs="Arial"/>
                <w:sz w:val="20"/>
                <w:szCs w:val="20"/>
              </w:rPr>
              <w:t>Port TN back (not PTO) w/ conflict:  New SP Create, Old SP Create (conflict), Old SP Modify (authorize), , Activate, Audit</w:t>
            </w:r>
          </w:p>
        </w:tc>
        <w:tc>
          <w:tcPr>
            <w:tcW w:w="1138" w:type="dxa"/>
            <w:shd w:val="clear" w:color="auto" w:fill="auto"/>
            <w:noWrap/>
          </w:tcPr>
          <w:p w14:paraId="75FB5D2C" w14:textId="77777777" w:rsidR="004B4EA8" w:rsidRPr="00C75C53" w:rsidRDefault="004B4EA8" w:rsidP="004B4EA8">
            <w:pPr>
              <w:jc w:val="center"/>
              <w:rPr>
                <w:rFonts w:ascii="Arial" w:hAnsi="Arial" w:cs="Arial"/>
                <w:sz w:val="20"/>
                <w:szCs w:val="20"/>
              </w:rPr>
            </w:pPr>
          </w:p>
        </w:tc>
      </w:tr>
      <w:tr w:rsidR="004B4EA8" w:rsidRPr="004F4E0E" w14:paraId="4A1AB843" w14:textId="77777777" w:rsidTr="00A47391">
        <w:trPr>
          <w:trHeight w:val="437"/>
        </w:trPr>
        <w:tc>
          <w:tcPr>
            <w:tcW w:w="810" w:type="dxa"/>
            <w:hideMark/>
          </w:tcPr>
          <w:p w14:paraId="710C941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Pr>
                <w:rFonts w:ascii="Arial" w:hAnsi="Arial" w:cs="Arial"/>
                <w:sz w:val="20"/>
                <w:szCs w:val="20"/>
              </w:rPr>
              <w:t>10</w:t>
            </w:r>
          </w:p>
        </w:tc>
        <w:tc>
          <w:tcPr>
            <w:tcW w:w="7772" w:type="dxa"/>
            <w:hideMark/>
          </w:tcPr>
          <w:p w14:paraId="0A9A7846"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Cancel</w:t>
            </w:r>
          </w:p>
        </w:tc>
        <w:tc>
          <w:tcPr>
            <w:tcW w:w="1138" w:type="dxa"/>
            <w:noWrap/>
          </w:tcPr>
          <w:p w14:paraId="6304CC33" w14:textId="77777777" w:rsidR="004B4EA8" w:rsidRPr="004F4E0E" w:rsidRDefault="004B4EA8" w:rsidP="004B4EA8">
            <w:pPr>
              <w:jc w:val="center"/>
              <w:rPr>
                <w:rFonts w:ascii="Arial" w:hAnsi="Arial" w:cs="Arial"/>
                <w:sz w:val="20"/>
                <w:szCs w:val="20"/>
              </w:rPr>
            </w:pPr>
          </w:p>
        </w:tc>
      </w:tr>
      <w:tr w:rsidR="004B4EA8" w:rsidRPr="004F4E0E" w14:paraId="7397D3AB" w14:textId="77777777" w:rsidTr="00A47391">
        <w:trPr>
          <w:trHeight w:val="437"/>
        </w:trPr>
        <w:tc>
          <w:tcPr>
            <w:tcW w:w="810" w:type="dxa"/>
            <w:hideMark/>
          </w:tcPr>
          <w:p w14:paraId="7E1BC63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11a</w:t>
            </w:r>
          </w:p>
        </w:tc>
        <w:tc>
          <w:tcPr>
            <w:tcW w:w="7772" w:type="dxa"/>
            <w:hideMark/>
          </w:tcPr>
          <w:p w14:paraId="0A90310F"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Old SP Create, Cancel</w:t>
            </w:r>
          </w:p>
        </w:tc>
        <w:tc>
          <w:tcPr>
            <w:tcW w:w="1138" w:type="dxa"/>
            <w:noWrap/>
          </w:tcPr>
          <w:p w14:paraId="58B6B057" w14:textId="77777777" w:rsidR="004B4EA8" w:rsidRPr="004F4E0E" w:rsidRDefault="004B4EA8" w:rsidP="004B4EA8">
            <w:pPr>
              <w:jc w:val="center"/>
              <w:rPr>
                <w:rFonts w:ascii="Arial" w:hAnsi="Arial" w:cs="Arial"/>
                <w:sz w:val="20"/>
                <w:szCs w:val="20"/>
              </w:rPr>
            </w:pPr>
          </w:p>
        </w:tc>
      </w:tr>
      <w:tr w:rsidR="004B4EA8" w:rsidRPr="004F4E0E" w14:paraId="6EC3BCC3" w14:textId="77777777" w:rsidTr="00A47391">
        <w:trPr>
          <w:trHeight w:val="437"/>
        </w:trPr>
        <w:tc>
          <w:tcPr>
            <w:tcW w:w="810" w:type="dxa"/>
            <w:hideMark/>
          </w:tcPr>
          <w:p w14:paraId="22A02DB3"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11b</w:t>
            </w:r>
          </w:p>
        </w:tc>
        <w:tc>
          <w:tcPr>
            <w:tcW w:w="7772" w:type="dxa"/>
            <w:hideMark/>
          </w:tcPr>
          <w:p w14:paraId="7605F920" w14:textId="77777777" w:rsidR="004B4EA8" w:rsidRPr="004F4E0E" w:rsidRDefault="004B4EA8" w:rsidP="004B4EA8">
            <w:pPr>
              <w:rPr>
                <w:rFonts w:ascii="Arial" w:hAnsi="Arial" w:cs="Arial"/>
                <w:sz w:val="20"/>
                <w:szCs w:val="20"/>
              </w:rPr>
            </w:pPr>
            <w:r w:rsidRPr="004F4E0E">
              <w:rPr>
                <w:rFonts w:ascii="Arial" w:hAnsi="Arial" w:cs="Arial"/>
                <w:sz w:val="20"/>
                <w:szCs w:val="20"/>
              </w:rPr>
              <w:t>New SP Create, T1/T2 expiration notification, Activate, Audit</w:t>
            </w:r>
          </w:p>
        </w:tc>
        <w:tc>
          <w:tcPr>
            <w:tcW w:w="1138" w:type="dxa"/>
            <w:noWrap/>
          </w:tcPr>
          <w:p w14:paraId="5E333D4E" w14:textId="77777777" w:rsidR="004B4EA8" w:rsidRPr="004F4E0E" w:rsidRDefault="004B4EA8" w:rsidP="004B4EA8">
            <w:pPr>
              <w:jc w:val="center"/>
              <w:rPr>
                <w:rFonts w:ascii="Arial" w:hAnsi="Arial" w:cs="Arial"/>
                <w:sz w:val="20"/>
                <w:szCs w:val="20"/>
              </w:rPr>
            </w:pPr>
          </w:p>
        </w:tc>
      </w:tr>
      <w:tr w:rsidR="004B4EA8" w:rsidRPr="004F4E0E" w14:paraId="2C49349A" w14:textId="77777777" w:rsidTr="00A47391">
        <w:trPr>
          <w:trHeight w:val="437"/>
        </w:trPr>
        <w:tc>
          <w:tcPr>
            <w:tcW w:w="810" w:type="dxa"/>
            <w:hideMark/>
          </w:tcPr>
          <w:p w14:paraId="662D867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12</w:t>
            </w:r>
          </w:p>
        </w:tc>
        <w:tc>
          <w:tcPr>
            <w:tcW w:w="7772" w:type="dxa"/>
            <w:hideMark/>
          </w:tcPr>
          <w:p w14:paraId="7B8C665B"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New SP Cancel, Old SP Canc</w:t>
            </w:r>
            <w:r>
              <w:rPr>
                <w:rFonts w:ascii="Arial" w:hAnsi="Arial" w:cs="Arial"/>
                <w:sz w:val="20"/>
                <w:szCs w:val="20"/>
              </w:rPr>
              <w:t>e</w:t>
            </w:r>
            <w:r w:rsidRPr="004F4E0E">
              <w:rPr>
                <w:rFonts w:ascii="Arial" w:hAnsi="Arial" w:cs="Arial"/>
                <w:sz w:val="20"/>
                <w:szCs w:val="20"/>
              </w:rPr>
              <w:t>l Ack.</w:t>
            </w:r>
          </w:p>
        </w:tc>
        <w:tc>
          <w:tcPr>
            <w:tcW w:w="1138" w:type="dxa"/>
            <w:noWrap/>
          </w:tcPr>
          <w:p w14:paraId="543FBD2C" w14:textId="77777777" w:rsidR="004B4EA8" w:rsidRPr="004F4E0E" w:rsidRDefault="004B4EA8" w:rsidP="004B4EA8">
            <w:pPr>
              <w:jc w:val="center"/>
              <w:rPr>
                <w:rFonts w:ascii="Arial" w:hAnsi="Arial" w:cs="Arial"/>
                <w:sz w:val="20"/>
                <w:szCs w:val="20"/>
              </w:rPr>
            </w:pPr>
          </w:p>
        </w:tc>
      </w:tr>
      <w:tr w:rsidR="004B4EA8" w:rsidRPr="004F4E0E" w14:paraId="25CF80E5" w14:textId="77777777" w:rsidTr="00A47391">
        <w:trPr>
          <w:trHeight w:val="437"/>
        </w:trPr>
        <w:tc>
          <w:tcPr>
            <w:tcW w:w="810" w:type="dxa"/>
            <w:hideMark/>
          </w:tcPr>
          <w:p w14:paraId="0F73B5D7"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13</w:t>
            </w:r>
          </w:p>
        </w:tc>
        <w:tc>
          <w:tcPr>
            <w:tcW w:w="7772" w:type="dxa"/>
            <w:hideMark/>
          </w:tcPr>
          <w:p w14:paraId="6513ADEE" w14:textId="77777777" w:rsidR="004B4EA8" w:rsidRPr="004F4E0E" w:rsidRDefault="004B4EA8" w:rsidP="004B4EA8">
            <w:pPr>
              <w:rPr>
                <w:rFonts w:ascii="Arial" w:hAnsi="Arial" w:cs="Arial"/>
                <w:sz w:val="20"/>
                <w:szCs w:val="20"/>
              </w:rPr>
            </w:pPr>
            <w:r w:rsidRPr="004F4E0E">
              <w:rPr>
                <w:rFonts w:ascii="Arial" w:hAnsi="Arial" w:cs="Arial"/>
                <w:sz w:val="20"/>
                <w:szCs w:val="20"/>
              </w:rPr>
              <w:t>Cancel Ack Notificat</w:t>
            </w:r>
            <w:r>
              <w:rPr>
                <w:rFonts w:ascii="Arial" w:hAnsi="Arial" w:cs="Arial"/>
                <w:sz w:val="20"/>
                <w:szCs w:val="20"/>
              </w:rPr>
              <w:t>i</w:t>
            </w:r>
            <w:r w:rsidRPr="004F4E0E">
              <w:rPr>
                <w:rFonts w:ascii="Arial" w:hAnsi="Arial" w:cs="Arial"/>
                <w:sz w:val="20"/>
                <w:szCs w:val="20"/>
              </w:rPr>
              <w:t>on:  New SP Create, Old SP Create, New SP Cancel, Cancel T1 expires, Old SP Canc</w:t>
            </w:r>
            <w:r>
              <w:rPr>
                <w:rFonts w:ascii="Arial" w:hAnsi="Arial" w:cs="Arial"/>
                <w:sz w:val="20"/>
                <w:szCs w:val="20"/>
              </w:rPr>
              <w:t>e</w:t>
            </w:r>
            <w:r w:rsidRPr="004F4E0E">
              <w:rPr>
                <w:rFonts w:ascii="Arial" w:hAnsi="Arial" w:cs="Arial"/>
                <w:sz w:val="20"/>
                <w:szCs w:val="20"/>
              </w:rPr>
              <w:t>l Ack</w:t>
            </w:r>
          </w:p>
        </w:tc>
        <w:tc>
          <w:tcPr>
            <w:tcW w:w="1138" w:type="dxa"/>
            <w:noWrap/>
          </w:tcPr>
          <w:p w14:paraId="3F045F79" w14:textId="77777777" w:rsidR="004B4EA8" w:rsidRPr="004F4E0E" w:rsidRDefault="004B4EA8" w:rsidP="004B4EA8">
            <w:pPr>
              <w:jc w:val="center"/>
              <w:rPr>
                <w:rFonts w:ascii="Arial" w:hAnsi="Arial" w:cs="Arial"/>
                <w:sz w:val="20"/>
                <w:szCs w:val="20"/>
              </w:rPr>
            </w:pPr>
          </w:p>
        </w:tc>
      </w:tr>
      <w:tr w:rsidR="004B4EA8" w:rsidRPr="004F4E0E" w14:paraId="13D67594" w14:textId="77777777" w:rsidTr="00A47391">
        <w:trPr>
          <w:trHeight w:val="437"/>
        </w:trPr>
        <w:tc>
          <w:tcPr>
            <w:tcW w:w="810" w:type="dxa"/>
            <w:hideMark/>
          </w:tcPr>
          <w:p w14:paraId="2490A62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14</w:t>
            </w:r>
          </w:p>
        </w:tc>
        <w:tc>
          <w:tcPr>
            <w:tcW w:w="7772" w:type="dxa"/>
            <w:hideMark/>
          </w:tcPr>
          <w:p w14:paraId="5C434BFC" w14:textId="77777777" w:rsidR="004B4EA8" w:rsidRPr="004F4E0E" w:rsidRDefault="004B4EA8" w:rsidP="004B4EA8">
            <w:pPr>
              <w:rPr>
                <w:rFonts w:ascii="Arial" w:hAnsi="Arial" w:cs="Arial"/>
                <w:sz w:val="20"/>
                <w:szCs w:val="20"/>
              </w:rPr>
            </w:pPr>
            <w:r w:rsidRPr="004F4E0E">
              <w:rPr>
                <w:rFonts w:ascii="Arial" w:hAnsi="Arial" w:cs="Arial"/>
                <w:sz w:val="20"/>
                <w:szCs w:val="20"/>
              </w:rPr>
              <w:t>Cancel Pending Port: New SP Create, Old SP Create, Old SP Cancel, New SP Canc</w:t>
            </w:r>
            <w:r>
              <w:rPr>
                <w:rFonts w:ascii="Arial" w:hAnsi="Arial" w:cs="Arial"/>
                <w:sz w:val="20"/>
                <w:szCs w:val="20"/>
              </w:rPr>
              <w:t>e</w:t>
            </w:r>
            <w:r w:rsidRPr="004F4E0E">
              <w:rPr>
                <w:rFonts w:ascii="Arial" w:hAnsi="Arial" w:cs="Arial"/>
                <w:sz w:val="20"/>
                <w:szCs w:val="20"/>
              </w:rPr>
              <w:t>l Ack.</w:t>
            </w:r>
          </w:p>
        </w:tc>
        <w:tc>
          <w:tcPr>
            <w:tcW w:w="1138" w:type="dxa"/>
            <w:noWrap/>
          </w:tcPr>
          <w:p w14:paraId="1CC6DB44" w14:textId="77777777" w:rsidR="004B4EA8" w:rsidRPr="004F4E0E" w:rsidRDefault="004B4EA8" w:rsidP="004B4EA8">
            <w:pPr>
              <w:jc w:val="center"/>
              <w:rPr>
                <w:rFonts w:ascii="Arial" w:hAnsi="Arial" w:cs="Arial"/>
                <w:sz w:val="20"/>
                <w:szCs w:val="20"/>
              </w:rPr>
            </w:pPr>
          </w:p>
        </w:tc>
      </w:tr>
      <w:tr w:rsidR="004B4EA8" w:rsidRPr="004F4E0E" w14:paraId="3B9AC510" w14:textId="77777777" w:rsidTr="00A47391">
        <w:trPr>
          <w:trHeight w:val="437"/>
        </w:trPr>
        <w:tc>
          <w:tcPr>
            <w:tcW w:w="810" w:type="dxa"/>
            <w:hideMark/>
          </w:tcPr>
          <w:p w14:paraId="2569793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15</w:t>
            </w:r>
          </w:p>
        </w:tc>
        <w:tc>
          <w:tcPr>
            <w:tcW w:w="7772" w:type="dxa"/>
            <w:hideMark/>
          </w:tcPr>
          <w:p w14:paraId="5A5D2E7E" w14:textId="77777777" w:rsidR="004B4EA8" w:rsidRPr="004F4E0E" w:rsidRDefault="004B4EA8" w:rsidP="004B4EA8">
            <w:pPr>
              <w:rPr>
                <w:rFonts w:ascii="Arial" w:hAnsi="Arial" w:cs="Arial"/>
                <w:sz w:val="20"/>
                <w:szCs w:val="20"/>
              </w:rPr>
            </w:pPr>
            <w:r w:rsidRPr="004F4E0E">
              <w:rPr>
                <w:rFonts w:ascii="Arial" w:hAnsi="Arial" w:cs="Arial"/>
                <w:sz w:val="20"/>
                <w:szCs w:val="20"/>
              </w:rPr>
              <w:t>No New SP Cancel Concurrence: New SP Create, Old SP Create, Old SP Cancel, Cancel T1 expires, Cancel T2 expires (conflict)</w:t>
            </w:r>
          </w:p>
        </w:tc>
        <w:tc>
          <w:tcPr>
            <w:tcW w:w="1138" w:type="dxa"/>
            <w:noWrap/>
          </w:tcPr>
          <w:p w14:paraId="43CD71FD" w14:textId="77777777" w:rsidR="004B4EA8" w:rsidRPr="004F4E0E" w:rsidRDefault="004B4EA8" w:rsidP="004B4EA8">
            <w:pPr>
              <w:jc w:val="center"/>
              <w:rPr>
                <w:rFonts w:ascii="Arial" w:hAnsi="Arial" w:cs="Arial"/>
                <w:sz w:val="20"/>
                <w:szCs w:val="20"/>
              </w:rPr>
            </w:pPr>
          </w:p>
        </w:tc>
      </w:tr>
      <w:tr w:rsidR="004B4EA8" w:rsidRPr="004F4E0E" w14:paraId="01B2BDE3" w14:textId="77777777" w:rsidTr="00A47391">
        <w:trPr>
          <w:trHeight w:val="437"/>
        </w:trPr>
        <w:tc>
          <w:tcPr>
            <w:tcW w:w="810" w:type="dxa"/>
            <w:hideMark/>
          </w:tcPr>
          <w:p w14:paraId="3B86BB9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16</w:t>
            </w:r>
          </w:p>
        </w:tc>
        <w:tc>
          <w:tcPr>
            <w:tcW w:w="7772" w:type="dxa"/>
            <w:hideMark/>
          </w:tcPr>
          <w:p w14:paraId="3AD7ACAE" w14:textId="77777777" w:rsidR="004B4EA8" w:rsidRPr="004F4E0E" w:rsidRDefault="004B4EA8" w:rsidP="004B4EA8">
            <w:pPr>
              <w:rPr>
                <w:rFonts w:ascii="Arial" w:hAnsi="Arial" w:cs="Arial"/>
                <w:sz w:val="20"/>
                <w:szCs w:val="20"/>
              </w:rPr>
            </w:pPr>
            <w:r w:rsidRPr="004F4E0E">
              <w:rPr>
                <w:rFonts w:ascii="Arial" w:hAnsi="Arial" w:cs="Arial"/>
                <w:sz w:val="20"/>
                <w:szCs w:val="20"/>
              </w:rPr>
              <w:t>No Old SP Cancel Concurrence: New SP Create, Old SP Create, New SP Cancel, Cancel T1 expires, Cancel T2 expires (canceled)</w:t>
            </w:r>
          </w:p>
        </w:tc>
        <w:tc>
          <w:tcPr>
            <w:tcW w:w="1138" w:type="dxa"/>
            <w:noWrap/>
          </w:tcPr>
          <w:p w14:paraId="7F086FB7" w14:textId="77777777" w:rsidR="004B4EA8" w:rsidRPr="004F4E0E" w:rsidRDefault="004B4EA8" w:rsidP="004B4EA8">
            <w:pPr>
              <w:jc w:val="center"/>
              <w:rPr>
                <w:rFonts w:ascii="Arial" w:hAnsi="Arial" w:cs="Arial"/>
                <w:sz w:val="20"/>
                <w:szCs w:val="20"/>
              </w:rPr>
            </w:pPr>
          </w:p>
        </w:tc>
      </w:tr>
      <w:tr w:rsidR="004B4EA8" w:rsidRPr="004F4E0E" w14:paraId="0B6CCD37" w14:textId="77777777" w:rsidTr="00A47391">
        <w:trPr>
          <w:trHeight w:val="437"/>
        </w:trPr>
        <w:tc>
          <w:tcPr>
            <w:tcW w:w="810" w:type="dxa"/>
            <w:hideMark/>
          </w:tcPr>
          <w:p w14:paraId="412B716D"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17</w:t>
            </w:r>
          </w:p>
        </w:tc>
        <w:tc>
          <w:tcPr>
            <w:tcW w:w="7772" w:type="dxa"/>
            <w:hideMark/>
          </w:tcPr>
          <w:p w14:paraId="3AAB32C6" w14:textId="77777777" w:rsidR="004B4EA8" w:rsidRPr="004F4E0E" w:rsidRDefault="004B4EA8" w:rsidP="004B4EA8">
            <w:pPr>
              <w:rPr>
                <w:rFonts w:ascii="Arial" w:hAnsi="Arial" w:cs="Arial"/>
                <w:sz w:val="20"/>
                <w:szCs w:val="20"/>
              </w:rPr>
            </w:pPr>
            <w:r w:rsidRPr="004F4E0E">
              <w:rPr>
                <w:rFonts w:ascii="Arial" w:hAnsi="Arial" w:cs="Arial"/>
                <w:sz w:val="20"/>
                <w:szCs w:val="20"/>
              </w:rPr>
              <w:t>Delete NPA-NXX via SOA and via LSMS</w:t>
            </w:r>
          </w:p>
        </w:tc>
        <w:tc>
          <w:tcPr>
            <w:tcW w:w="1138" w:type="dxa"/>
            <w:noWrap/>
          </w:tcPr>
          <w:p w14:paraId="54C7AE0B" w14:textId="77777777" w:rsidR="004B4EA8" w:rsidRPr="004F4E0E" w:rsidRDefault="004B4EA8" w:rsidP="004B4EA8">
            <w:pPr>
              <w:jc w:val="center"/>
              <w:rPr>
                <w:rFonts w:ascii="Arial" w:hAnsi="Arial" w:cs="Arial"/>
                <w:sz w:val="20"/>
                <w:szCs w:val="20"/>
              </w:rPr>
            </w:pPr>
          </w:p>
        </w:tc>
      </w:tr>
      <w:tr w:rsidR="004B4EA8" w:rsidRPr="004F4E0E" w14:paraId="7B045788" w14:textId="77777777" w:rsidTr="00A47391">
        <w:trPr>
          <w:trHeight w:val="437"/>
        </w:trPr>
        <w:tc>
          <w:tcPr>
            <w:tcW w:w="810" w:type="dxa"/>
            <w:hideMark/>
          </w:tcPr>
          <w:p w14:paraId="68097C10"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18</w:t>
            </w:r>
          </w:p>
        </w:tc>
        <w:tc>
          <w:tcPr>
            <w:tcW w:w="7772" w:type="dxa"/>
            <w:hideMark/>
          </w:tcPr>
          <w:p w14:paraId="4EE95DC9" w14:textId="77777777" w:rsidR="004B4EA8" w:rsidRPr="004F4E0E" w:rsidRDefault="004B4EA8" w:rsidP="004B4EA8">
            <w:pPr>
              <w:rPr>
                <w:rFonts w:ascii="Arial" w:hAnsi="Arial" w:cs="Arial"/>
                <w:sz w:val="20"/>
                <w:szCs w:val="20"/>
              </w:rPr>
            </w:pPr>
            <w:r w:rsidRPr="004F4E0E">
              <w:rPr>
                <w:rFonts w:ascii="Arial" w:hAnsi="Arial" w:cs="Arial"/>
                <w:sz w:val="20"/>
                <w:szCs w:val="20"/>
              </w:rPr>
              <w:t>Delete LRN via SOA and via LSMS</w:t>
            </w:r>
          </w:p>
        </w:tc>
        <w:tc>
          <w:tcPr>
            <w:tcW w:w="1138" w:type="dxa"/>
            <w:noWrap/>
          </w:tcPr>
          <w:p w14:paraId="69BFB80A" w14:textId="77777777" w:rsidR="004B4EA8" w:rsidRPr="004F4E0E" w:rsidRDefault="004B4EA8" w:rsidP="004B4EA8">
            <w:pPr>
              <w:jc w:val="center"/>
              <w:rPr>
                <w:rFonts w:ascii="Arial" w:hAnsi="Arial" w:cs="Arial"/>
                <w:sz w:val="20"/>
                <w:szCs w:val="20"/>
              </w:rPr>
            </w:pPr>
          </w:p>
        </w:tc>
      </w:tr>
      <w:tr w:rsidR="004B4EA8" w:rsidRPr="004F4E0E" w14:paraId="06037497" w14:textId="77777777" w:rsidTr="00A47391">
        <w:trPr>
          <w:trHeight w:val="437"/>
        </w:trPr>
        <w:tc>
          <w:tcPr>
            <w:tcW w:w="810" w:type="dxa"/>
            <w:hideMark/>
          </w:tcPr>
          <w:p w14:paraId="709EFEEE"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19a</w:t>
            </w:r>
          </w:p>
        </w:tc>
        <w:tc>
          <w:tcPr>
            <w:tcW w:w="7772" w:type="dxa"/>
            <w:hideMark/>
          </w:tcPr>
          <w:p w14:paraId="1EA6DA7D"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'Yes' for Medium Timers, Activate</w:t>
            </w:r>
          </w:p>
        </w:tc>
        <w:tc>
          <w:tcPr>
            <w:tcW w:w="1138" w:type="dxa"/>
            <w:noWrap/>
          </w:tcPr>
          <w:p w14:paraId="0218A1CA" w14:textId="77777777" w:rsidR="004B4EA8" w:rsidRPr="004F4E0E" w:rsidRDefault="004B4EA8" w:rsidP="004B4EA8">
            <w:pPr>
              <w:jc w:val="center"/>
              <w:rPr>
                <w:rFonts w:ascii="Arial" w:hAnsi="Arial" w:cs="Arial"/>
                <w:sz w:val="20"/>
                <w:szCs w:val="20"/>
              </w:rPr>
            </w:pPr>
          </w:p>
        </w:tc>
      </w:tr>
      <w:tr w:rsidR="004B4EA8" w:rsidRPr="004F4E0E" w14:paraId="770BD947" w14:textId="77777777" w:rsidTr="00A47391">
        <w:trPr>
          <w:trHeight w:val="437"/>
        </w:trPr>
        <w:tc>
          <w:tcPr>
            <w:tcW w:w="810" w:type="dxa"/>
            <w:hideMark/>
          </w:tcPr>
          <w:p w14:paraId="4D9C6CCB"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19b</w:t>
            </w:r>
          </w:p>
        </w:tc>
        <w:tc>
          <w:tcPr>
            <w:tcW w:w="7772" w:type="dxa"/>
            <w:hideMark/>
          </w:tcPr>
          <w:p w14:paraId="05069177"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'No' for Medium Timers, Old SP Create with 'No' for Medium Timers, Activate</w:t>
            </w:r>
          </w:p>
        </w:tc>
        <w:tc>
          <w:tcPr>
            <w:tcW w:w="1138" w:type="dxa"/>
            <w:noWrap/>
          </w:tcPr>
          <w:p w14:paraId="680731BC" w14:textId="77777777" w:rsidR="004B4EA8" w:rsidRPr="004F4E0E" w:rsidRDefault="004B4EA8" w:rsidP="004B4EA8">
            <w:pPr>
              <w:jc w:val="center"/>
              <w:rPr>
                <w:rFonts w:ascii="Arial" w:hAnsi="Arial" w:cs="Arial"/>
                <w:sz w:val="20"/>
                <w:szCs w:val="20"/>
              </w:rPr>
            </w:pPr>
          </w:p>
        </w:tc>
      </w:tr>
      <w:tr w:rsidR="004B4EA8" w:rsidRPr="004F4E0E" w14:paraId="7053BF87" w14:textId="77777777" w:rsidTr="00A47391">
        <w:trPr>
          <w:trHeight w:val="437"/>
        </w:trPr>
        <w:tc>
          <w:tcPr>
            <w:tcW w:w="810" w:type="dxa"/>
            <w:hideMark/>
          </w:tcPr>
          <w:p w14:paraId="1C9B6CC9"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19c</w:t>
            </w:r>
          </w:p>
        </w:tc>
        <w:tc>
          <w:tcPr>
            <w:tcW w:w="7772" w:type="dxa"/>
            <w:hideMark/>
          </w:tcPr>
          <w:p w14:paraId="11A91564"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 Medium Timers:  New SP Create with 'Yes' for Medium Timers, Old SP Create with 'No' for Medium Timers, Activate</w:t>
            </w:r>
          </w:p>
        </w:tc>
        <w:tc>
          <w:tcPr>
            <w:tcW w:w="1138" w:type="dxa"/>
            <w:noWrap/>
          </w:tcPr>
          <w:p w14:paraId="1EA663EA" w14:textId="77777777" w:rsidR="004B4EA8" w:rsidRPr="004F4E0E" w:rsidRDefault="004B4EA8" w:rsidP="004B4EA8">
            <w:pPr>
              <w:jc w:val="center"/>
              <w:rPr>
                <w:rFonts w:ascii="Arial" w:hAnsi="Arial" w:cs="Arial"/>
                <w:sz w:val="20"/>
                <w:szCs w:val="20"/>
              </w:rPr>
            </w:pPr>
          </w:p>
        </w:tc>
      </w:tr>
      <w:tr w:rsidR="004B4EA8" w:rsidRPr="004F4E0E" w14:paraId="388CB0DC" w14:textId="77777777" w:rsidTr="00A47391">
        <w:trPr>
          <w:trHeight w:val="437"/>
        </w:trPr>
        <w:tc>
          <w:tcPr>
            <w:tcW w:w="810" w:type="dxa"/>
            <w:hideMark/>
          </w:tcPr>
          <w:p w14:paraId="57E78EBC"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19d</w:t>
            </w:r>
          </w:p>
        </w:tc>
        <w:tc>
          <w:tcPr>
            <w:tcW w:w="7772" w:type="dxa"/>
            <w:hideMark/>
          </w:tcPr>
          <w:p w14:paraId="695BA354" w14:textId="77777777" w:rsidR="004B4EA8" w:rsidRPr="004F4E0E" w:rsidRDefault="004B4EA8" w:rsidP="004B4EA8">
            <w:pPr>
              <w:rPr>
                <w:rFonts w:ascii="Arial" w:hAnsi="Arial" w:cs="Arial"/>
                <w:sz w:val="20"/>
                <w:szCs w:val="20"/>
              </w:rPr>
            </w:pPr>
            <w:r w:rsidRPr="004F4E0E">
              <w:rPr>
                <w:rFonts w:ascii="Arial" w:hAnsi="Arial" w:cs="Arial"/>
                <w:sz w:val="20"/>
                <w:szCs w:val="20"/>
              </w:rPr>
              <w:t>Port Activation w/Medium Timers:  New SP Create with 'No' for Medium Timers, Old SP Create with 'Yes' for Medium Timers, Activate</w:t>
            </w:r>
          </w:p>
        </w:tc>
        <w:tc>
          <w:tcPr>
            <w:tcW w:w="1138" w:type="dxa"/>
            <w:noWrap/>
          </w:tcPr>
          <w:p w14:paraId="7B95AFF8" w14:textId="77777777" w:rsidR="004B4EA8" w:rsidRPr="004F4E0E" w:rsidRDefault="004B4EA8" w:rsidP="004B4EA8">
            <w:pPr>
              <w:jc w:val="center"/>
              <w:rPr>
                <w:rFonts w:ascii="Arial" w:hAnsi="Arial" w:cs="Arial"/>
                <w:sz w:val="20"/>
                <w:szCs w:val="20"/>
              </w:rPr>
            </w:pPr>
          </w:p>
        </w:tc>
      </w:tr>
      <w:tr w:rsidR="004B4EA8" w:rsidRPr="004F4E0E" w14:paraId="11E516B3" w14:textId="77777777" w:rsidTr="00A47391">
        <w:trPr>
          <w:trHeight w:val="437"/>
        </w:trPr>
        <w:tc>
          <w:tcPr>
            <w:tcW w:w="810" w:type="dxa"/>
            <w:hideMark/>
          </w:tcPr>
          <w:p w14:paraId="0869B3D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20</w:t>
            </w:r>
          </w:p>
        </w:tc>
        <w:tc>
          <w:tcPr>
            <w:tcW w:w="7772" w:type="dxa"/>
            <w:hideMark/>
          </w:tcPr>
          <w:p w14:paraId="5A247F91" w14:textId="77777777" w:rsidR="004B4EA8" w:rsidRPr="004F4E0E" w:rsidRDefault="004B4EA8" w:rsidP="004B4EA8">
            <w:pPr>
              <w:rPr>
                <w:rFonts w:ascii="Arial" w:hAnsi="Arial" w:cs="Arial"/>
                <w:sz w:val="20"/>
                <w:szCs w:val="20"/>
              </w:rPr>
            </w:pPr>
            <w:r w:rsidRPr="004F4E0E">
              <w:rPr>
                <w:rFonts w:ascii="Arial" w:hAnsi="Arial" w:cs="Arial"/>
                <w:sz w:val="20"/>
                <w:szCs w:val="20"/>
              </w:rPr>
              <w:t>Undo Cancel Pending &amp; Modify:  New SP Create one day in advance, Old SP Create one day in advance, New SP Cancel, New SP Undo Cancel &amp; Modify, New SP Modify DDT</w:t>
            </w:r>
          </w:p>
        </w:tc>
        <w:tc>
          <w:tcPr>
            <w:tcW w:w="1138" w:type="dxa"/>
            <w:noWrap/>
          </w:tcPr>
          <w:p w14:paraId="453EB651" w14:textId="77777777" w:rsidR="004B4EA8" w:rsidRPr="004F4E0E" w:rsidRDefault="004B4EA8" w:rsidP="004B4EA8">
            <w:pPr>
              <w:jc w:val="center"/>
              <w:rPr>
                <w:rFonts w:ascii="Arial" w:hAnsi="Arial" w:cs="Arial"/>
                <w:sz w:val="20"/>
                <w:szCs w:val="20"/>
              </w:rPr>
            </w:pPr>
          </w:p>
        </w:tc>
      </w:tr>
      <w:tr w:rsidR="004B4EA8" w:rsidRPr="004F4E0E" w14:paraId="40849BC8" w14:textId="77777777" w:rsidTr="00A47391">
        <w:trPr>
          <w:trHeight w:val="437"/>
        </w:trPr>
        <w:tc>
          <w:tcPr>
            <w:tcW w:w="810" w:type="dxa"/>
            <w:hideMark/>
          </w:tcPr>
          <w:p w14:paraId="1CA47944"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21</w:t>
            </w:r>
          </w:p>
        </w:tc>
        <w:tc>
          <w:tcPr>
            <w:tcW w:w="7772" w:type="dxa"/>
            <w:hideMark/>
          </w:tcPr>
          <w:p w14:paraId="6CCCEDEE" w14:textId="77777777" w:rsidR="004B4EA8" w:rsidRPr="004F4E0E" w:rsidRDefault="004B4EA8" w:rsidP="004B4EA8">
            <w:pPr>
              <w:rPr>
                <w:rFonts w:ascii="Arial" w:hAnsi="Arial" w:cs="Arial"/>
                <w:sz w:val="20"/>
                <w:szCs w:val="20"/>
              </w:rPr>
            </w:pPr>
            <w:r w:rsidRPr="004F4E0E">
              <w:rPr>
                <w:rFonts w:ascii="Arial" w:hAnsi="Arial" w:cs="Arial"/>
                <w:sz w:val="20"/>
                <w:szCs w:val="20"/>
              </w:rPr>
              <w:t>Modify Active on LRN:  New SP Create With Incorrect LRN, Old SP Create, Activate, New SP Modify Active to Correct LRN</w:t>
            </w:r>
          </w:p>
        </w:tc>
        <w:tc>
          <w:tcPr>
            <w:tcW w:w="1138" w:type="dxa"/>
            <w:noWrap/>
          </w:tcPr>
          <w:p w14:paraId="0CD0C790" w14:textId="77777777" w:rsidR="004B4EA8" w:rsidRPr="004F4E0E" w:rsidRDefault="004B4EA8" w:rsidP="004B4EA8">
            <w:pPr>
              <w:jc w:val="center"/>
              <w:rPr>
                <w:rFonts w:ascii="Arial" w:hAnsi="Arial" w:cs="Arial"/>
                <w:sz w:val="20"/>
                <w:szCs w:val="20"/>
              </w:rPr>
            </w:pPr>
          </w:p>
        </w:tc>
      </w:tr>
      <w:tr w:rsidR="004B4EA8" w:rsidRPr="004F4E0E" w14:paraId="6D445FE4" w14:textId="77777777" w:rsidTr="00A47391">
        <w:trPr>
          <w:trHeight w:val="437"/>
        </w:trPr>
        <w:tc>
          <w:tcPr>
            <w:tcW w:w="810" w:type="dxa"/>
            <w:hideMark/>
          </w:tcPr>
          <w:p w14:paraId="3A591189" w14:textId="77777777" w:rsidR="004B4EA8" w:rsidRPr="004F4E0E" w:rsidRDefault="004B4EA8" w:rsidP="004B4EA8">
            <w:pPr>
              <w:rPr>
                <w:rFonts w:ascii="Arial" w:hAnsi="Arial" w:cs="Arial"/>
                <w:sz w:val="20"/>
                <w:szCs w:val="20"/>
              </w:rPr>
            </w:pPr>
            <w:r>
              <w:rPr>
                <w:rFonts w:ascii="Arial" w:hAnsi="Arial" w:cs="Arial"/>
                <w:sz w:val="20"/>
                <w:szCs w:val="20"/>
              </w:rPr>
              <w:lastRenderedPageBreak/>
              <w:t>P</w:t>
            </w:r>
            <w:r w:rsidR="00AC1BFD">
              <w:rPr>
                <w:rFonts w:ascii="Arial" w:hAnsi="Arial" w:cs="Arial"/>
                <w:sz w:val="20"/>
                <w:szCs w:val="20"/>
              </w:rPr>
              <w:t>T</w:t>
            </w:r>
            <w:r w:rsidRPr="004F4E0E">
              <w:rPr>
                <w:rFonts w:ascii="Arial" w:hAnsi="Arial" w:cs="Arial"/>
                <w:sz w:val="20"/>
                <w:szCs w:val="20"/>
              </w:rPr>
              <w:t>22</w:t>
            </w:r>
          </w:p>
        </w:tc>
        <w:tc>
          <w:tcPr>
            <w:tcW w:w="7772" w:type="dxa"/>
            <w:hideMark/>
          </w:tcPr>
          <w:p w14:paraId="0602925C" w14:textId="77777777" w:rsidR="004B4EA8" w:rsidRPr="004F4E0E" w:rsidRDefault="004B4EA8" w:rsidP="004B4EA8">
            <w:pPr>
              <w:rPr>
                <w:rFonts w:ascii="Arial" w:hAnsi="Arial" w:cs="Arial"/>
                <w:sz w:val="20"/>
                <w:szCs w:val="20"/>
              </w:rPr>
            </w:pPr>
            <w:r w:rsidRPr="004F4E0E">
              <w:rPr>
                <w:rFonts w:ascii="Arial" w:hAnsi="Arial" w:cs="Arial"/>
                <w:sz w:val="20"/>
                <w:szCs w:val="20"/>
              </w:rPr>
              <w:t>Port TN w/ Auto Activate Timers:  New SP Create with DDT in Attempt Auto-Activate Time field, Old SP Create, Activate on auto activate DDT</w:t>
            </w:r>
          </w:p>
        </w:tc>
        <w:tc>
          <w:tcPr>
            <w:tcW w:w="1138" w:type="dxa"/>
            <w:noWrap/>
          </w:tcPr>
          <w:p w14:paraId="2BB581E1" w14:textId="77777777" w:rsidR="004B4EA8" w:rsidRPr="004F4E0E" w:rsidRDefault="004B4EA8" w:rsidP="004B4EA8">
            <w:pPr>
              <w:jc w:val="center"/>
              <w:rPr>
                <w:rFonts w:ascii="Arial" w:hAnsi="Arial" w:cs="Arial"/>
                <w:sz w:val="20"/>
                <w:szCs w:val="20"/>
              </w:rPr>
            </w:pPr>
          </w:p>
        </w:tc>
      </w:tr>
      <w:tr w:rsidR="004B4EA8" w:rsidRPr="004F4E0E" w14:paraId="239AF0DB" w14:textId="77777777" w:rsidTr="00A47391">
        <w:trPr>
          <w:trHeight w:val="437"/>
        </w:trPr>
        <w:tc>
          <w:tcPr>
            <w:tcW w:w="810" w:type="dxa"/>
            <w:hideMark/>
          </w:tcPr>
          <w:p w14:paraId="731F8EC8"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23a</w:t>
            </w:r>
          </w:p>
        </w:tc>
        <w:tc>
          <w:tcPr>
            <w:tcW w:w="7772" w:type="dxa"/>
            <w:hideMark/>
          </w:tcPr>
          <w:p w14:paraId="1CB590A9" w14:textId="77777777"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Create, Activate, Set disconnect date 1 hour ahead, Disconnect</w:t>
            </w:r>
          </w:p>
        </w:tc>
        <w:tc>
          <w:tcPr>
            <w:tcW w:w="1138" w:type="dxa"/>
            <w:noWrap/>
          </w:tcPr>
          <w:p w14:paraId="7C7B5C90" w14:textId="77777777" w:rsidR="004B4EA8" w:rsidRPr="004F4E0E" w:rsidRDefault="004B4EA8" w:rsidP="004B4EA8">
            <w:pPr>
              <w:jc w:val="center"/>
              <w:rPr>
                <w:rFonts w:ascii="Arial" w:hAnsi="Arial" w:cs="Arial"/>
                <w:sz w:val="20"/>
                <w:szCs w:val="20"/>
              </w:rPr>
            </w:pPr>
          </w:p>
        </w:tc>
      </w:tr>
      <w:tr w:rsidR="004B4EA8" w:rsidRPr="004F4E0E" w14:paraId="5EDDA2BF" w14:textId="77777777" w:rsidTr="00A47391">
        <w:trPr>
          <w:trHeight w:val="437"/>
        </w:trPr>
        <w:tc>
          <w:tcPr>
            <w:tcW w:w="810" w:type="dxa"/>
            <w:hideMark/>
          </w:tcPr>
          <w:p w14:paraId="0A16D4C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23b</w:t>
            </w:r>
          </w:p>
        </w:tc>
        <w:tc>
          <w:tcPr>
            <w:tcW w:w="7772" w:type="dxa"/>
            <w:hideMark/>
          </w:tcPr>
          <w:p w14:paraId="28EEB51C" w14:textId="77777777" w:rsidR="004B4EA8" w:rsidRPr="004F4E0E" w:rsidRDefault="004B4EA8" w:rsidP="004B4EA8">
            <w:pPr>
              <w:rPr>
                <w:rFonts w:ascii="Arial" w:hAnsi="Arial" w:cs="Arial"/>
                <w:sz w:val="20"/>
                <w:szCs w:val="20"/>
              </w:rPr>
            </w:pPr>
            <w:r w:rsidRPr="004F4E0E">
              <w:rPr>
                <w:rFonts w:ascii="Arial" w:hAnsi="Arial" w:cs="Arial"/>
                <w:sz w:val="20"/>
                <w:szCs w:val="20"/>
              </w:rPr>
              <w:t>Future Disconnect Port:  New SP Create, Old SP C</w:t>
            </w:r>
            <w:r>
              <w:rPr>
                <w:rFonts w:ascii="Arial" w:hAnsi="Arial" w:cs="Arial"/>
                <w:sz w:val="20"/>
                <w:szCs w:val="20"/>
              </w:rPr>
              <w:t>reate, Activate, Set disconnect</w:t>
            </w:r>
            <w:r w:rsidRPr="004F4E0E">
              <w:rPr>
                <w:rFonts w:ascii="Arial" w:hAnsi="Arial" w:cs="Arial"/>
                <w:sz w:val="20"/>
                <w:szCs w:val="20"/>
              </w:rPr>
              <w:t xml:space="preserve"> date 1 day ahead, Disconnect</w:t>
            </w:r>
          </w:p>
        </w:tc>
        <w:tc>
          <w:tcPr>
            <w:tcW w:w="1138" w:type="dxa"/>
            <w:noWrap/>
          </w:tcPr>
          <w:p w14:paraId="68A6B794" w14:textId="77777777" w:rsidR="004B4EA8" w:rsidRPr="004F4E0E" w:rsidRDefault="004B4EA8" w:rsidP="004B4EA8">
            <w:pPr>
              <w:jc w:val="center"/>
              <w:rPr>
                <w:rFonts w:ascii="Arial" w:hAnsi="Arial" w:cs="Arial"/>
                <w:sz w:val="20"/>
                <w:szCs w:val="20"/>
              </w:rPr>
            </w:pPr>
          </w:p>
        </w:tc>
      </w:tr>
      <w:tr w:rsidR="004B4EA8" w:rsidRPr="004F4E0E" w14:paraId="7726F547" w14:textId="77777777" w:rsidTr="00A47391">
        <w:trPr>
          <w:trHeight w:val="437"/>
        </w:trPr>
        <w:tc>
          <w:tcPr>
            <w:tcW w:w="810" w:type="dxa"/>
            <w:hideMark/>
          </w:tcPr>
          <w:p w14:paraId="77B96E7F" w14:textId="77777777" w:rsidR="004B4EA8" w:rsidRPr="004F4E0E" w:rsidRDefault="004B4EA8" w:rsidP="004B4EA8">
            <w:pPr>
              <w:rPr>
                <w:rFonts w:ascii="Arial" w:hAnsi="Arial" w:cs="Arial"/>
                <w:sz w:val="20"/>
                <w:szCs w:val="20"/>
              </w:rPr>
            </w:pPr>
            <w:r>
              <w:rPr>
                <w:rFonts w:ascii="Arial" w:hAnsi="Arial" w:cs="Arial"/>
                <w:sz w:val="20"/>
                <w:szCs w:val="20"/>
              </w:rPr>
              <w:t>P</w:t>
            </w:r>
            <w:r w:rsidR="00AC1BFD">
              <w:rPr>
                <w:rFonts w:ascii="Arial" w:hAnsi="Arial" w:cs="Arial"/>
                <w:sz w:val="20"/>
                <w:szCs w:val="20"/>
              </w:rPr>
              <w:t>T</w:t>
            </w:r>
            <w:r w:rsidRPr="004F4E0E">
              <w:rPr>
                <w:rFonts w:ascii="Arial" w:hAnsi="Arial" w:cs="Arial"/>
                <w:sz w:val="20"/>
                <w:szCs w:val="20"/>
              </w:rPr>
              <w:t>24</w:t>
            </w:r>
          </w:p>
        </w:tc>
        <w:tc>
          <w:tcPr>
            <w:tcW w:w="7772" w:type="dxa"/>
            <w:hideMark/>
          </w:tcPr>
          <w:p w14:paraId="1FD0FAAB" w14:textId="77777777" w:rsidR="004B4EA8" w:rsidRPr="004F4E0E" w:rsidRDefault="004B4EA8" w:rsidP="004B4EA8">
            <w:pPr>
              <w:rPr>
                <w:rFonts w:ascii="Arial" w:hAnsi="Arial" w:cs="Arial"/>
                <w:sz w:val="20"/>
                <w:szCs w:val="20"/>
              </w:rPr>
            </w:pPr>
            <w:r w:rsidRPr="004F4E0E">
              <w:rPr>
                <w:rFonts w:ascii="Arial" w:hAnsi="Arial" w:cs="Arial"/>
                <w:sz w:val="20"/>
                <w:szCs w:val="20"/>
              </w:rPr>
              <w:t>Port TN Before T1 Expires:  New SP Create, T1 hasn't expired, Activate, Receive Error</w:t>
            </w:r>
          </w:p>
        </w:tc>
        <w:tc>
          <w:tcPr>
            <w:tcW w:w="1138" w:type="dxa"/>
            <w:noWrap/>
          </w:tcPr>
          <w:p w14:paraId="2F2D47C4" w14:textId="77777777" w:rsidR="004B4EA8" w:rsidRPr="004F4E0E" w:rsidRDefault="004B4EA8" w:rsidP="004B4EA8">
            <w:pPr>
              <w:jc w:val="center"/>
              <w:rPr>
                <w:rFonts w:ascii="Arial" w:hAnsi="Arial" w:cs="Arial"/>
                <w:sz w:val="20"/>
                <w:szCs w:val="20"/>
              </w:rPr>
            </w:pPr>
          </w:p>
        </w:tc>
      </w:tr>
      <w:tr w:rsidR="004B4EA8" w:rsidRPr="004F4E0E" w14:paraId="7D2FB6E0" w14:textId="77777777" w:rsidTr="00A47391">
        <w:trPr>
          <w:trHeight w:val="437"/>
        </w:trPr>
        <w:tc>
          <w:tcPr>
            <w:tcW w:w="810" w:type="dxa"/>
            <w:hideMark/>
          </w:tcPr>
          <w:p w14:paraId="2C9CA526" w14:textId="77777777" w:rsidR="004B4EA8" w:rsidRPr="00C75C53" w:rsidRDefault="004B4EA8" w:rsidP="004B4EA8">
            <w:pPr>
              <w:rPr>
                <w:rFonts w:ascii="Arial" w:hAnsi="Arial" w:cs="Arial"/>
                <w:sz w:val="20"/>
                <w:szCs w:val="20"/>
              </w:rPr>
            </w:pPr>
            <w:r w:rsidRPr="00C75C53">
              <w:rPr>
                <w:rFonts w:ascii="Arial" w:hAnsi="Arial" w:cs="Arial"/>
                <w:sz w:val="20"/>
                <w:szCs w:val="20"/>
              </w:rPr>
              <w:t>P</w:t>
            </w:r>
            <w:r w:rsidR="00AC1BFD">
              <w:rPr>
                <w:rFonts w:ascii="Arial" w:hAnsi="Arial" w:cs="Arial"/>
                <w:sz w:val="20"/>
                <w:szCs w:val="20"/>
              </w:rPr>
              <w:t>T</w:t>
            </w:r>
            <w:r w:rsidRPr="00C75C53">
              <w:rPr>
                <w:rFonts w:ascii="Arial" w:hAnsi="Arial" w:cs="Arial"/>
                <w:sz w:val="20"/>
                <w:szCs w:val="20"/>
              </w:rPr>
              <w:t>25</w:t>
            </w:r>
          </w:p>
        </w:tc>
        <w:tc>
          <w:tcPr>
            <w:tcW w:w="7772" w:type="dxa"/>
            <w:hideMark/>
          </w:tcPr>
          <w:p w14:paraId="10785C21" w14:textId="77777777" w:rsidR="004B4EA8" w:rsidRPr="00C75C53" w:rsidRDefault="004B4EA8" w:rsidP="004B4EA8">
            <w:pPr>
              <w:rPr>
                <w:rFonts w:ascii="Arial" w:hAnsi="Arial" w:cs="Arial"/>
                <w:sz w:val="20"/>
                <w:szCs w:val="20"/>
              </w:rPr>
            </w:pPr>
            <w:r w:rsidRPr="00C75C53">
              <w:rPr>
                <w:rFonts w:ascii="Arial" w:hAnsi="Arial" w:cs="Arial"/>
                <w:sz w:val="20"/>
                <w:szCs w:val="20"/>
              </w:rPr>
              <w:t>Port TN Before DDT:  New SP Create 1 day in advance, Old SP Create 1 day in advance, Activate, Receive Error</w:t>
            </w:r>
          </w:p>
        </w:tc>
        <w:tc>
          <w:tcPr>
            <w:tcW w:w="1138" w:type="dxa"/>
            <w:noWrap/>
          </w:tcPr>
          <w:p w14:paraId="74730FBD" w14:textId="77777777" w:rsidR="004B4EA8" w:rsidRPr="004F4E0E" w:rsidRDefault="004B4EA8" w:rsidP="004B4EA8">
            <w:pPr>
              <w:jc w:val="center"/>
              <w:rPr>
                <w:rFonts w:ascii="Arial" w:hAnsi="Arial" w:cs="Arial"/>
                <w:sz w:val="20"/>
                <w:szCs w:val="20"/>
              </w:rPr>
            </w:pPr>
          </w:p>
        </w:tc>
      </w:tr>
      <w:tr w:rsidR="009B5DFF" w:rsidRPr="004F4E0E" w14:paraId="32FB3B6B" w14:textId="77777777" w:rsidTr="00A47391">
        <w:trPr>
          <w:trHeight w:val="437"/>
        </w:trPr>
        <w:tc>
          <w:tcPr>
            <w:tcW w:w="810" w:type="dxa"/>
          </w:tcPr>
          <w:p w14:paraId="2A879AE6" w14:textId="77777777" w:rsidR="009B5DFF" w:rsidRPr="005251A2" w:rsidRDefault="009B5DFF"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1</w:t>
            </w:r>
          </w:p>
        </w:tc>
        <w:tc>
          <w:tcPr>
            <w:tcW w:w="7772" w:type="dxa"/>
          </w:tcPr>
          <w:p w14:paraId="2F4E3635" w14:textId="77777777" w:rsidR="009B5DFF" w:rsidRPr="005251A2" w:rsidRDefault="00757695" w:rsidP="00AC1BFD">
            <w:pPr>
              <w:rPr>
                <w:rFonts w:ascii="Arial" w:hAnsi="Arial" w:cs="Arial"/>
                <w:sz w:val="20"/>
                <w:szCs w:val="20"/>
              </w:rPr>
            </w:pPr>
            <w:r w:rsidRPr="005251A2">
              <w:rPr>
                <w:rFonts w:ascii="Arial" w:hAnsi="Arial" w:cs="Arial"/>
                <w:sz w:val="20"/>
                <w:szCs w:val="20"/>
              </w:rPr>
              <w:t xml:space="preserve">Maintenance Window Timer Behavior - </w:t>
            </w:r>
            <w:r w:rsidR="005251A2" w:rsidRPr="005251A2">
              <w:rPr>
                <w:rFonts w:ascii="Arial" w:hAnsi="Arial" w:cs="Arial"/>
                <w:sz w:val="20"/>
                <w:szCs w:val="20"/>
              </w:rPr>
              <w:t>Inter Port of TN (T1 &amp; T2 expire): New SP Create, T1 expiration notification, T2 expiration notification, activate, audit, disconnect</w:t>
            </w:r>
            <w:r w:rsidR="00AC1BFD">
              <w:rPr>
                <w:rFonts w:ascii="Arial" w:hAnsi="Arial" w:cs="Arial"/>
                <w:sz w:val="20"/>
                <w:szCs w:val="20"/>
              </w:rPr>
              <w:t xml:space="preserve"> (This is executing Partner Test - PT8)</w:t>
            </w:r>
          </w:p>
        </w:tc>
        <w:tc>
          <w:tcPr>
            <w:tcW w:w="1138" w:type="dxa"/>
            <w:noWrap/>
          </w:tcPr>
          <w:p w14:paraId="6682621F" w14:textId="77777777" w:rsidR="009B5DFF" w:rsidRPr="004F4E0E" w:rsidRDefault="009B5DFF" w:rsidP="004B4EA8">
            <w:pPr>
              <w:jc w:val="center"/>
              <w:rPr>
                <w:rFonts w:ascii="Arial" w:hAnsi="Arial" w:cs="Arial"/>
                <w:szCs w:val="20"/>
              </w:rPr>
            </w:pPr>
          </w:p>
        </w:tc>
      </w:tr>
      <w:tr w:rsidR="002E6672" w:rsidRPr="004F4E0E" w14:paraId="427171CC" w14:textId="77777777" w:rsidTr="00A47391">
        <w:trPr>
          <w:trHeight w:val="437"/>
        </w:trPr>
        <w:tc>
          <w:tcPr>
            <w:tcW w:w="810" w:type="dxa"/>
          </w:tcPr>
          <w:p w14:paraId="6B2350E2" w14:textId="77777777" w:rsidR="002E6672" w:rsidRPr="005251A2" w:rsidRDefault="002E6672" w:rsidP="004B4EA8">
            <w:pPr>
              <w:rPr>
                <w:rFonts w:ascii="Arial" w:hAnsi="Arial" w:cs="Arial"/>
                <w:sz w:val="20"/>
                <w:szCs w:val="20"/>
              </w:rPr>
            </w:pPr>
            <w:r w:rsidRPr="005251A2">
              <w:rPr>
                <w:rFonts w:ascii="Arial" w:hAnsi="Arial" w:cs="Arial"/>
                <w:sz w:val="20"/>
                <w:szCs w:val="20"/>
              </w:rPr>
              <w:t>T</w:t>
            </w:r>
            <w:r w:rsidR="00AC1BFD">
              <w:rPr>
                <w:rFonts w:ascii="Arial" w:hAnsi="Arial" w:cs="Arial"/>
                <w:sz w:val="20"/>
                <w:szCs w:val="20"/>
              </w:rPr>
              <w:t>T</w:t>
            </w:r>
            <w:r w:rsidRPr="005251A2">
              <w:rPr>
                <w:rFonts w:ascii="Arial" w:hAnsi="Arial" w:cs="Arial"/>
                <w:sz w:val="20"/>
                <w:szCs w:val="20"/>
              </w:rPr>
              <w:t>2</w:t>
            </w:r>
          </w:p>
        </w:tc>
        <w:tc>
          <w:tcPr>
            <w:tcW w:w="7772" w:type="dxa"/>
          </w:tcPr>
          <w:p w14:paraId="44E2E636" w14:textId="77777777" w:rsidR="002E6672" w:rsidRPr="005251A2" w:rsidRDefault="005251A2" w:rsidP="004B4EA8">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r w:rsidR="00AC1BFD">
              <w:rPr>
                <w:rFonts w:ascii="Arial" w:hAnsi="Arial" w:cs="Arial"/>
                <w:sz w:val="20"/>
                <w:szCs w:val="20"/>
              </w:rPr>
              <w:t xml:space="preserve"> (This is executing Partner Test – PT15)</w:t>
            </w:r>
          </w:p>
        </w:tc>
        <w:tc>
          <w:tcPr>
            <w:tcW w:w="1138" w:type="dxa"/>
            <w:noWrap/>
          </w:tcPr>
          <w:p w14:paraId="4FA6860D" w14:textId="77777777" w:rsidR="002E6672" w:rsidRPr="004F4E0E" w:rsidRDefault="002E6672" w:rsidP="004B4EA8">
            <w:pPr>
              <w:jc w:val="center"/>
              <w:rPr>
                <w:rFonts w:ascii="Arial" w:hAnsi="Arial" w:cs="Arial"/>
                <w:szCs w:val="20"/>
              </w:rPr>
            </w:pPr>
          </w:p>
        </w:tc>
      </w:tr>
    </w:tbl>
    <w:p w14:paraId="1527671E" w14:textId="77777777" w:rsidR="001046D1" w:rsidRDefault="001046D1" w:rsidP="00F9513F">
      <w:pPr>
        <w:pStyle w:val="Heading1"/>
      </w:pPr>
    </w:p>
    <w:p w14:paraId="23ABB2BB" w14:textId="77777777" w:rsidR="001046D1" w:rsidRDefault="001046D1" w:rsidP="001046D1">
      <w:pPr>
        <w:rPr>
          <w:rFonts w:ascii="Arial" w:hAnsi="Arial" w:cs="Arial"/>
          <w:sz w:val="32"/>
        </w:rPr>
      </w:pPr>
      <w:r>
        <w:br w:type="page"/>
      </w:r>
    </w:p>
    <w:p w14:paraId="0CF478B1" w14:textId="77777777" w:rsidR="00F9513F" w:rsidRDefault="00F9513F" w:rsidP="00F9513F">
      <w:pPr>
        <w:pStyle w:val="Heading1"/>
      </w:pPr>
    </w:p>
    <w:p w14:paraId="19C6E017" w14:textId="77777777" w:rsidR="000317A8" w:rsidRDefault="00F9513F" w:rsidP="00F9513F">
      <w:pPr>
        <w:pStyle w:val="Heading1"/>
        <w:numPr>
          <w:ilvl w:val="0"/>
          <w:numId w:val="82"/>
        </w:numPr>
      </w:pPr>
      <w:bookmarkStart w:id="39" w:name="_Toc531344391"/>
      <w:r>
        <w:t>T</w:t>
      </w:r>
      <w:r w:rsidR="000317A8" w:rsidRPr="00F9513F">
        <w:t>est</w:t>
      </w:r>
      <w:r w:rsidR="000317A8">
        <w:t xml:space="preserve"> Case</w:t>
      </w:r>
      <w:r w:rsidR="00A47391">
        <w:t>s</w:t>
      </w:r>
      <w:bookmarkEnd w:id="39"/>
    </w:p>
    <w:p w14:paraId="7D8F9843" w14:textId="77777777" w:rsidR="00F9513F" w:rsidRDefault="00F9513F" w:rsidP="00B545F1"/>
    <w:p w14:paraId="08D12E3E" w14:textId="77777777" w:rsidR="000317A8" w:rsidRPr="0022527A" w:rsidRDefault="00B545F1" w:rsidP="00B545F1">
      <w:pPr>
        <w:rPr>
          <w:szCs w:val="20"/>
        </w:rPr>
      </w:pPr>
      <w:r w:rsidRPr="0022527A">
        <w:rPr>
          <w:szCs w:val="20"/>
        </w:rPr>
        <w:t xml:space="preserve">The following section </w:t>
      </w:r>
      <w:r w:rsidR="00264089" w:rsidRPr="0022527A">
        <w:rPr>
          <w:szCs w:val="20"/>
        </w:rPr>
        <w:t>includes</w:t>
      </w:r>
      <w:r w:rsidR="000E6F39" w:rsidRPr="0022527A">
        <w:rPr>
          <w:szCs w:val="20"/>
        </w:rPr>
        <w:t xml:space="preserve"> the actual Test Cases </w:t>
      </w:r>
      <w:r w:rsidRPr="0022527A">
        <w:rPr>
          <w:szCs w:val="20"/>
        </w:rPr>
        <w:t>that can be executed by the Service Providers that are participating i</w:t>
      </w:r>
      <w:r w:rsidR="0044720F" w:rsidRPr="0022527A">
        <w:rPr>
          <w:szCs w:val="20"/>
        </w:rPr>
        <w:t>n the SP to SP phase of testing.  The Test Case Scenarios table is broken into 5 columns:</w:t>
      </w:r>
    </w:p>
    <w:p w14:paraId="5BE7A337" w14:textId="77777777" w:rsidR="000E6F39" w:rsidRPr="0022527A" w:rsidRDefault="000E6F39" w:rsidP="00F9513F">
      <w:pPr>
        <w:pStyle w:val="ListParagraph"/>
        <w:numPr>
          <w:ilvl w:val="0"/>
          <w:numId w:val="79"/>
        </w:numPr>
        <w:rPr>
          <w:sz w:val="20"/>
          <w:szCs w:val="20"/>
        </w:rPr>
      </w:pPr>
      <w:r w:rsidRPr="0022527A">
        <w:rPr>
          <w:b/>
          <w:sz w:val="20"/>
          <w:szCs w:val="20"/>
        </w:rPr>
        <w:t>Test Case #</w:t>
      </w:r>
      <w:r w:rsidRPr="0022527A">
        <w:rPr>
          <w:sz w:val="20"/>
          <w:szCs w:val="20"/>
        </w:rPr>
        <w:t xml:space="preserve"> - </w:t>
      </w:r>
      <w:r w:rsidR="00082419" w:rsidRPr="0022527A">
        <w:rPr>
          <w:sz w:val="20"/>
          <w:szCs w:val="20"/>
        </w:rPr>
        <w:t>I</w:t>
      </w:r>
      <w:r w:rsidRPr="0022527A">
        <w:rPr>
          <w:sz w:val="20"/>
          <w:szCs w:val="20"/>
        </w:rPr>
        <w:t xml:space="preserve">dentifies </w:t>
      </w:r>
      <w:r w:rsidR="00082419" w:rsidRPr="0022527A">
        <w:rPr>
          <w:sz w:val="20"/>
          <w:szCs w:val="20"/>
        </w:rPr>
        <w:t>the Test Case Type, Number and V</w:t>
      </w:r>
      <w:r w:rsidRPr="0022527A">
        <w:rPr>
          <w:sz w:val="20"/>
          <w:szCs w:val="20"/>
        </w:rPr>
        <w:t>ersion</w:t>
      </w:r>
    </w:p>
    <w:p w14:paraId="606D52A4" w14:textId="77777777" w:rsidR="000E6F39" w:rsidRPr="0022527A" w:rsidRDefault="000E6F39" w:rsidP="00F9513F">
      <w:pPr>
        <w:pStyle w:val="ListParagraph"/>
        <w:numPr>
          <w:ilvl w:val="0"/>
          <w:numId w:val="79"/>
        </w:numPr>
        <w:rPr>
          <w:sz w:val="20"/>
          <w:szCs w:val="20"/>
        </w:rPr>
      </w:pPr>
      <w:r w:rsidRPr="0022527A">
        <w:rPr>
          <w:b/>
          <w:sz w:val="20"/>
          <w:szCs w:val="20"/>
        </w:rPr>
        <w:t>Description</w:t>
      </w:r>
      <w:r w:rsidRPr="0022527A">
        <w:rPr>
          <w:sz w:val="20"/>
          <w:szCs w:val="20"/>
        </w:rPr>
        <w:t xml:space="preserve"> – High level summary of the purpose of each Test Case</w:t>
      </w:r>
    </w:p>
    <w:p w14:paraId="5D08395D" w14:textId="77777777" w:rsidR="000E6F39" w:rsidRPr="0022527A" w:rsidRDefault="000E6F39" w:rsidP="00F9513F">
      <w:pPr>
        <w:pStyle w:val="ListParagraph"/>
        <w:numPr>
          <w:ilvl w:val="0"/>
          <w:numId w:val="79"/>
        </w:numPr>
        <w:rPr>
          <w:sz w:val="20"/>
          <w:szCs w:val="20"/>
        </w:rPr>
      </w:pPr>
      <w:r w:rsidRPr="0022527A">
        <w:rPr>
          <w:b/>
          <w:sz w:val="20"/>
          <w:szCs w:val="20"/>
        </w:rPr>
        <w:t>Test</w:t>
      </w:r>
      <w:r w:rsidRPr="0022527A">
        <w:rPr>
          <w:sz w:val="20"/>
          <w:szCs w:val="20"/>
        </w:rPr>
        <w:t xml:space="preserve"> </w:t>
      </w:r>
      <w:r w:rsidRPr="0022527A">
        <w:rPr>
          <w:b/>
          <w:sz w:val="20"/>
          <w:szCs w:val="20"/>
        </w:rPr>
        <w:t>Steps</w:t>
      </w:r>
      <w:r w:rsidRPr="0022527A">
        <w:rPr>
          <w:sz w:val="20"/>
          <w:szCs w:val="20"/>
        </w:rPr>
        <w:t xml:space="preserve"> – The functions to be performed in </w:t>
      </w:r>
      <w:r w:rsidR="00657F6A" w:rsidRPr="0022527A">
        <w:rPr>
          <w:sz w:val="20"/>
          <w:szCs w:val="20"/>
        </w:rPr>
        <w:t>sequential</w:t>
      </w:r>
      <w:r w:rsidRPr="0022527A">
        <w:rPr>
          <w:sz w:val="20"/>
          <w:szCs w:val="20"/>
        </w:rPr>
        <w:t xml:space="preserve"> order.  This section also identifies </w:t>
      </w:r>
      <w:r w:rsidR="00657F6A" w:rsidRPr="0022527A">
        <w:rPr>
          <w:sz w:val="20"/>
          <w:szCs w:val="20"/>
        </w:rPr>
        <w:t>who is to perfor</w:t>
      </w:r>
      <w:r w:rsidRPr="0022527A">
        <w:rPr>
          <w:sz w:val="20"/>
          <w:szCs w:val="20"/>
        </w:rPr>
        <w:t>m each step</w:t>
      </w:r>
      <w:r w:rsidR="00657F6A" w:rsidRPr="0022527A">
        <w:rPr>
          <w:sz w:val="20"/>
          <w:szCs w:val="20"/>
        </w:rPr>
        <w:t xml:space="preserve"> of the </w:t>
      </w:r>
      <w:r w:rsidR="001046D1" w:rsidRPr="0022527A">
        <w:rPr>
          <w:sz w:val="20"/>
          <w:szCs w:val="20"/>
        </w:rPr>
        <w:t>test</w:t>
      </w:r>
      <w:r w:rsidR="00657F6A" w:rsidRPr="0022527A">
        <w:rPr>
          <w:sz w:val="20"/>
          <w:szCs w:val="20"/>
        </w:rPr>
        <w:t>.</w:t>
      </w:r>
    </w:p>
    <w:p w14:paraId="1F8D922F" w14:textId="77777777" w:rsidR="000E6F39" w:rsidRPr="0022527A" w:rsidRDefault="000E6F39" w:rsidP="00F9513F">
      <w:pPr>
        <w:pStyle w:val="ListParagraph"/>
        <w:numPr>
          <w:ilvl w:val="0"/>
          <w:numId w:val="79"/>
        </w:numPr>
        <w:rPr>
          <w:sz w:val="20"/>
          <w:szCs w:val="20"/>
        </w:rPr>
      </w:pPr>
      <w:r w:rsidRPr="0022527A">
        <w:rPr>
          <w:b/>
          <w:sz w:val="20"/>
          <w:szCs w:val="20"/>
        </w:rPr>
        <w:t>Expected</w:t>
      </w:r>
      <w:r w:rsidRPr="0022527A">
        <w:rPr>
          <w:sz w:val="20"/>
          <w:szCs w:val="20"/>
        </w:rPr>
        <w:t xml:space="preserve"> </w:t>
      </w:r>
      <w:r w:rsidRPr="0022527A">
        <w:rPr>
          <w:b/>
          <w:sz w:val="20"/>
          <w:szCs w:val="20"/>
        </w:rPr>
        <w:t>Results</w:t>
      </w:r>
      <w:r w:rsidRPr="0022527A">
        <w:rPr>
          <w:sz w:val="20"/>
          <w:szCs w:val="20"/>
        </w:rPr>
        <w:t xml:space="preserve"> – This section defines the </w:t>
      </w:r>
      <w:r w:rsidR="0044720F" w:rsidRPr="0022527A">
        <w:rPr>
          <w:sz w:val="20"/>
          <w:szCs w:val="20"/>
        </w:rPr>
        <w:t xml:space="preserve">success criteria for each step of the test. </w:t>
      </w:r>
    </w:p>
    <w:p w14:paraId="152DD00C" w14:textId="77777777" w:rsidR="000E6F39" w:rsidRPr="0022527A" w:rsidRDefault="000E6F39" w:rsidP="00F9513F">
      <w:pPr>
        <w:pStyle w:val="ListParagraph"/>
        <w:numPr>
          <w:ilvl w:val="0"/>
          <w:numId w:val="79"/>
        </w:numPr>
        <w:rPr>
          <w:sz w:val="20"/>
          <w:szCs w:val="20"/>
        </w:rPr>
      </w:pPr>
      <w:r w:rsidRPr="0022527A">
        <w:rPr>
          <w:b/>
          <w:sz w:val="20"/>
          <w:szCs w:val="20"/>
        </w:rPr>
        <w:t>Actual</w:t>
      </w:r>
      <w:r w:rsidRPr="0022527A">
        <w:rPr>
          <w:sz w:val="20"/>
          <w:szCs w:val="20"/>
        </w:rPr>
        <w:t xml:space="preserve"> </w:t>
      </w:r>
      <w:r w:rsidRPr="0022527A">
        <w:rPr>
          <w:b/>
          <w:sz w:val="20"/>
          <w:szCs w:val="20"/>
        </w:rPr>
        <w:t>Results</w:t>
      </w:r>
      <w:r w:rsidRPr="0022527A">
        <w:rPr>
          <w:sz w:val="20"/>
          <w:szCs w:val="20"/>
        </w:rPr>
        <w:t xml:space="preserve">  - This section is provided </w:t>
      </w:r>
      <w:r w:rsidR="009B19A2">
        <w:rPr>
          <w:sz w:val="20"/>
          <w:szCs w:val="20"/>
        </w:rPr>
        <w:t>for each SP perfor</w:t>
      </w:r>
      <w:r w:rsidR="001046D1" w:rsidRPr="0022527A">
        <w:rPr>
          <w:sz w:val="20"/>
          <w:szCs w:val="20"/>
        </w:rPr>
        <w:t>ming the test</w:t>
      </w:r>
      <w:r w:rsidRPr="0022527A">
        <w:rPr>
          <w:sz w:val="20"/>
          <w:szCs w:val="20"/>
        </w:rPr>
        <w:t>s to capture the results of their testing</w:t>
      </w:r>
    </w:p>
    <w:p w14:paraId="19930DF7" w14:textId="77777777" w:rsidR="00B545F1" w:rsidRDefault="00B545F1" w:rsidP="00B545F1"/>
    <w:p w14:paraId="398B79A6" w14:textId="77777777" w:rsidR="00376B80" w:rsidRDefault="00376B80" w:rsidP="00376B80"/>
    <w:tbl>
      <w:tblPr>
        <w:tblStyle w:val="TableGrid"/>
        <w:tblW w:w="9985" w:type="dxa"/>
        <w:tblLayout w:type="fixed"/>
        <w:tblLook w:val="04A0" w:firstRow="1" w:lastRow="0" w:firstColumn="1" w:lastColumn="0" w:noHBand="0" w:noVBand="1"/>
      </w:tblPr>
      <w:tblGrid>
        <w:gridCol w:w="895"/>
        <w:gridCol w:w="2340"/>
        <w:gridCol w:w="2880"/>
        <w:gridCol w:w="2610"/>
        <w:gridCol w:w="1260"/>
      </w:tblGrid>
      <w:tr w:rsidR="003A06AE" w14:paraId="0DEB548A" w14:textId="77777777" w:rsidTr="00003FBB">
        <w:trPr>
          <w:tblHeader/>
        </w:trPr>
        <w:tc>
          <w:tcPr>
            <w:tcW w:w="895" w:type="dxa"/>
            <w:shd w:val="clear" w:color="auto" w:fill="D9D9D9" w:themeFill="background1" w:themeFillShade="D9"/>
          </w:tcPr>
          <w:p w14:paraId="36C6A2A2" w14:textId="77777777" w:rsidR="000D299B" w:rsidRPr="000D299B" w:rsidRDefault="000D299B" w:rsidP="000D299B">
            <w:pPr>
              <w:jc w:val="center"/>
              <w:rPr>
                <w:b/>
              </w:rPr>
            </w:pPr>
            <w:r>
              <w:rPr>
                <w:b/>
              </w:rPr>
              <w:t>TEST CASE #</w:t>
            </w:r>
          </w:p>
        </w:tc>
        <w:tc>
          <w:tcPr>
            <w:tcW w:w="2340" w:type="dxa"/>
            <w:shd w:val="clear" w:color="auto" w:fill="D9D9D9" w:themeFill="background1" w:themeFillShade="D9"/>
          </w:tcPr>
          <w:p w14:paraId="7D59E5B5" w14:textId="77777777" w:rsidR="000D299B" w:rsidRPr="000D299B" w:rsidRDefault="000D299B" w:rsidP="000D299B">
            <w:pPr>
              <w:jc w:val="center"/>
              <w:rPr>
                <w:b/>
              </w:rPr>
            </w:pPr>
            <w:r>
              <w:rPr>
                <w:b/>
              </w:rPr>
              <w:t>DESCRIPTION</w:t>
            </w:r>
          </w:p>
        </w:tc>
        <w:tc>
          <w:tcPr>
            <w:tcW w:w="2880" w:type="dxa"/>
            <w:shd w:val="clear" w:color="auto" w:fill="D9D9D9" w:themeFill="background1" w:themeFillShade="D9"/>
          </w:tcPr>
          <w:p w14:paraId="7CCE4E2E" w14:textId="77777777" w:rsidR="000D299B" w:rsidRPr="000D299B" w:rsidRDefault="000D299B" w:rsidP="000D299B">
            <w:pPr>
              <w:jc w:val="center"/>
              <w:rPr>
                <w:b/>
              </w:rPr>
            </w:pPr>
            <w:r>
              <w:rPr>
                <w:b/>
              </w:rPr>
              <w:t>TEST STEPS</w:t>
            </w:r>
          </w:p>
        </w:tc>
        <w:tc>
          <w:tcPr>
            <w:tcW w:w="2610" w:type="dxa"/>
            <w:shd w:val="clear" w:color="auto" w:fill="D9D9D9" w:themeFill="background1" w:themeFillShade="D9"/>
          </w:tcPr>
          <w:p w14:paraId="119A3D9D" w14:textId="77777777" w:rsidR="000D299B" w:rsidRPr="000D299B" w:rsidRDefault="000D299B" w:rsidP="000D299B">
            <w:pPr>
              <w:jc w:val="center"/>
              <w:rPr>
                <w:b/>
              </w:rPr>
            </w:pPr>
            <w:r>
              <w:rPr>
                <w:b/>
              </w:rPr>
              <w:t>EXPECTED RESULTS</w:t>
            </w:r>
          </w:p>
        </w:tc>
        <w:tc>
          <w:tcPr>
            <w:tcW w:w="1260" w:type="dxa"/>
            <w:shd w:val="clear" w:color="auto" w:fill="D9D9D9" w:themeFill="background1" w:themeFillShade="D9"/>
          </w:tcPr>
          <w:p w14:paraId="653A7019" w14:textId="77777777" w:rsidR="000D299B" w:rsidRPr="000D299B" w:rsidRDefault="000D299B" w:rsidP="000D299B">
            <w:pPr>
              <w:jc w:val="center"/>
              <w:rPr>
                <w:b/>
              </w:rPr>
            </w:pPr>
            <w:r>
              <w:rPr>
                <w:b/>
              </w:rPr>
              <w:t>ACTUAL RESULTS</w:t>
            </w:r>
          </w:p>
        </w:tc>
      </w:tr>
      <w:tr w:rsidR="000D299B" w14:paraId="639EC34F" w14:textId="77777777" w:rsidTr="00003FBB">
        <w:tc>
          <w:tcPr>
            <w:tcW w:w="895" w:type="dxa"/>
          </w:tcPr>
          <w:p w14:paraId="1816E35D" w14:textId="77777777" w:rsidR="000D299B" w:rsidRPr="000D299B" w:rsidRDefault="006405E4" w:rsidP="000D299B">
            <w:pPr>
              <w:rPr>
                <w:rFonts w:ascii="Arial" w:hAnsi="Arial" w:cs="Arial"/>
                <w:sz w:val="20"/>
                <w:szCs w:val="20"/>
              </w:rPr>
            </w:pPr>
            <w:r>
              <w:rPr>
                <w:rFonts w:ascii="Arial" w:hAnsi="Arial" w:cs="Arial"/>
                <w:sz w:val="20"/>
                <w:szCs w:val="20"/>
              </w:rPr>
              <w:t>RR</w:t>
            </w:r>
            <w:r w:rsidR="000D299B" w:rsidRPr="000D299B">
              <w:rPr>
                <w:rFonts w:ascii="Arial" w:hAnsi="Arial" w:cs="Arial"/>
                <w:sz w:val="20"/>
                <w:szCs w:val="20"/>
              </w:rPr>
              <w:t>1</w:t>
            </w:r>
          </w:p>
        </w:tc>
        <w:tc>
          <w:tcPr>
            <w:tcW w:w="2340" w:type="dxa"/>
          </w:tcPr>
          <w:p w14:paraId="411D2739" w14:textId="77777777" w:rsidR="000D299B" w:rsidRPr="000D299B" w:rsidRDefault="000D299B" w:rsidP="000D299B">
            <w:pPr>
              <w:rPr>
                <w:rFonts w:ascii="Arial" w:hAnsi="Arial" w:cs="Arial"/>
                <w:sz w:val="20"/>
                <w:szCs w:val="20"/>
              </w:rPr>
            </w:pPr>
            <w:r w:rsidRPr="000D299B">
              <w:rPr>
                <w:rFonts w:ascii="Arial" w:hAnsi="Arial" w:cs="Arial"/>
                <w:sz w:val="20"/>
                <w:szCs w:val="20"/>
              </w:rPr>
              <w:t>Port from SPID A to B, then port from SPID B to C, …,  then port from SPID (N-1) to N, then port (PTO) from SPID N to SPID A</w:t>
            </w:r>
            <w:r w:rsidR="006520BC">
              <w:rPr>
                <w:rFonts w:ascii="Arial" w:hAnsi="Arial" w:cs="Arial"/>
                <w:sz w:val="20"/>
                <w:szCs w:val="20"/>
              </w:rPr>
              <w:t>.</w:t>
            </w:r>
          </w:p>
        </w:tc>
        <w:tc>
          <w:tcPr>
            <w:tcW w:w="2880" w:type="dxa"/>
          </w:tcPr>
          <w:p w14:paraId="167697A4" w14:textId="77777777" w:rsidR="002A7B51"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New SP Create for the TN w</w:t>
            </w:r>
            <w:r w:rsidR="003A06AE">
              <w:rPr>
                <w:rFonts w:ascii="Arial" w:hAnsi="Arial" w:cs="Arial"/>
                <w:sz w:val="20"/>
                <w:szCs w:val="20"/>
              </w:rPr>
              <w:t>ith X Due Date (and NOT PTO).</w:t>
            </w:r>
            <w:r w:rsidR="002A7B51">
              <w:rPr>
                <w:rFonts w:ascii="Arial" w:hAnsi="Arial" w:cs="Arial"/>
                <w:sz w:val="20"/>
                <w:szCs w:val="20"/>
              </w:rPr>
              <w:br/>
            </w:r>
          </w:p>
          <w:p w14:paraId="5EA43190" w14:textId="77777777" w:rsidR="003A06AE" w:rsidRDefault="002A7B51" w:rsidP="002A7B51">
            <w:pPr>
              <w:ind w:left="432"/>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3A06AE">
              <w:rPr>
                <w:rFonts w:ascii="Arial" w:hAnsi="Arial" w:cs="Arial"/>
                <w:sz w:val="20"/>
                <w:szCs w:val="20"/>
              </w:rPr>
              <w:br/>
            </w:r>
          </w:p>
          <w:p w14:paraId="5C0E49FC" w14:textId="77777777" w:rsidR="000D299B" w:rsidRPr="003A06AE" w:rsidRDefault="000D299B" w:rsidP="003A06AE">
            <w:pPr>
              <w:numPr>
                <w:ilvl w:val="0"/>
                <w:numId w:val="4"/>
              </w:numPr>
              <w:ind w:left="432" w:hanging="378"/>
              <w:rPr>
                <w:rFonts w:ascii="Arial" w:hAnsi="Arial" w:cs="Arial"/>
                <w:sz w:val="20"/>
                <w:szCs w:val="20"/>
              </w:rPr>
            </w:pPr>
            <w:r w:rsidRPr="003A06AE">
              <w:rPr>
                <w:rFonts w:ascii="Arial" w:hAnsi="Arial" w:cs="Arial"/>
                <w:sz w:val="20"/>
                <w:szCs w:val="20"/>
              </w:rPr>
              <w:t xml:space="preserve">Old SP submits Old SP Create (aka Release) to concur with </w:t>
            </w:r>
            <w:r w:rsidR="003A06AE" w:rsidRPr="003A06AE">
              <w:rPr>
                <w:rFonts w:ascii="Arial" w:hAnsi="Arial" w:cs="Arial"/>
                <w:sz w:val="20"/>
                <w:szCs w:val="20"/>
              </w:rPr>
              <w:t>the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2B393F3C" w14:textId="77777777" w:rsidR="000D299B" w:rsidRPr="000D299B" w:rsidRDefault="000D299B" w:rsidP="000D299B">
            <w:pPr>
              <w:ind w:left="432" w:hanging="378"/>
              <w:rPr>
                <w:rFonts w:ascii="Arial" w:hAnsi="Arial" w:cs="Arial"/>
                <w:sz w:val="20"/>
                <w:szCs w:val="20"/>
              </w:rPr>
            </w:pPr>
          </w:p>
          <w:p w14:paraId="4E3BAFD8" w14:textId="77777777" w:rsidR="000D299B" w:rsidRPr="000D299B"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Activate for the ported TN on Due</w:t>
            </w:r>
            <w:r w:rsidR="003A06AE">
              <w:rPr>
                <w:rFonts w:ascii="Arial" w:hAnsi="Arial" w:cs="Arial"/>
                <w:sz w:val="20"/>
                <w:szCs w:val="20"/>
              </w:rPr>
              <w:t xml:space="preserv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3A06AE">
              <w:rPr>
                <w:rFonts w:ascii="Arial" w:hAnsi="Arial" w:cs="Arial"/>
                <w:sz w:val="20"/>
                <w:szCs w:val="20"/>
              </w:rPr>
              <w:br/>
            </w:r>
          </w:p>
          <w:p w14:paraId="62D5E382" w14:textId="77777777" w:rsidR="000D299B" w:rsidRPr="003A06AE" w:rsidRDefault="000D299B" w:rsidP="000D299B">
            <w:pPr>
              <w:numPr>
                <w:ilvl w:val="0"/>
                <w:numId w:val="4"/>
              </w:numPr>
              <w:ind w:left="432" w:hanging="378"/>
              <w:rPr>
                <w:rFonts w:ascii="Arial" w:hAnsi="Arial" w:cs="Arial"/>
                <w:sz w:val="20"/>
                <w:szCs w:val="20"/>
              </w:rPr>
            </w:pPr>
            <w:r w:rsidRPr="000D299B">
              <w:rPr>
                <w:rFonts w:ascii="Arial" w:hAnsi="Arial" w:cs="Arial"/>
                <w:sz w:val="20"/>
                <w:szCs w:val="20"/>
              </w:rPr>
              <w:t>New SP submits an Audit for the ported TN.</w:t>
            </w:r>
            <w:r w:rsidR="003A06AE">
              <w:rPr>
                <w:rFonts w:ascii="Arial" w:hAnsi="Arial" w:cs="Arial"/>
                <w:sz w:val="20"/>
                <w:szCs w:val="20"/>
              </w:rPr>
              <w:br/>
            </w:r>
          </w:p>
          <w:p w14:paraId="4285DD99" w14:textId="77777777" w:rsidR="000D299B" w:rsidRPr="000D299B" w:rsidRDefault="002A7B51" w:rsidP="000D299B">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0D299B" w:rsidRPr="000D299B">
              <w:rPr>
                <w:rFonts w:ascii="Arial" w:hAnsi="Arial" w:cs="Arial"/>
                <w:sz w:val="20"/>
                <w:szCs w:val="20"/>
              </w:rPr>
              <w:t>Repeat steps above for porting the same TN from SPID B to SPID C, SPID C to D, etc., and from SPID N-1 to N, where N is the number of SPs in the group.</w:t>
            </w:r>
          </w:p>
          <w:p w14:paraId="24931B96" w14:textId="77777777" w:rsidR="000D299B" w:rsidRPr="000D299B" w:rsidRDefault="000D299B" w:rsidP="000D299B">
            <w:pPr>
              <w:rPr>
                <w:rFonts w:ascii="Arial" w:hAnsi="Arial" w:cs="Arial"/>
                <w:sz w:val="20"/>
                <w:szCs w:val="20"/>
              </w:rPr>
            </w:pPr>
            <w:r w:rsidRPr="000D299B">
              <w:rPr>
                <w:rFonts w:ascii="Arial" w:hAnsi="Arial" w:cs="Arial"/>
                <w:sz w:val="20"/>
                <w:szCs w:val="20"/>
              </w:rPr>
              <w:br/>
              <w:t>Lastly perform PTO port of TN from SPID N back to SPID A:</w:t>
            </w:r>
          </w:p>
          <w:p w14:paraId="3A961DA3" w14:textId="77777777" w:rsidR="000D299B" w:rsidRPr="000D299B" w:rsidRDefault="000D299B" w:rsidP="000D299B">
            <w:pPr>
              <w:rPr>
                <w:rFonts w:ascii="Arial" w:hAnsi="Arial" w:cs="Arial"/>
                <w:sz w:val="20"/>
                <w:szCs w:val="20"/>
              </w:rPr>
            </w:pPr>
          </w:p>
          <w:p w14:paraId="2BFBCF62" w14:textId="77777777"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Old SP submits Old SP Create (Release) for the TN from TC 4.1a, with X Due Date and Auth = Yes.</w:t>
            </w:r>
            <w:r w:rsidRPr="000D299B">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764F9BEB" w14:textId="77777777" w:rsidR="000D299B" w:rsidRPr="000D299B" w:rsidRDefault="000D299B" w:rsidP="000D299B">
            <w:pPr>
              <w:numPr>
                <w:ilvl w:val="0"/>
                <w:numId w:val="5"/>
              </w:numPr>
              <w:ind w:left="319" w:hanging="288"/>
              <w:rPr>
                <w:rFonts w:ascii="Arial" w:hAnsi="Arial" w:cs="Arial"/>
                <w:sz w:val="20"/>
                <w:szCs w:val="20"/>
              </w:rPr>
            </w:pPr>
            <w:r w:rsidRPr="000D299B">
              <w:rPr>
                <w:rFonts w:ascii="Arial" w:hAnsi="Arial" w:cs="Arial"/>
                <w:sz w:val="20"/>
                <w:szCs w:val="20"/>
              </w:rPr>
              <w:t>New SP submits News SP Create with PTO indicator set to True to concur with the port</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671D84D9" w14:textId="77777777" w:rsidR="000D299B" w:rsidRPr="003A06AE" w:rsidRDefault="000D299B" w:rsidP="003A06AE">
            <w:pPr>
              <w:rPr>
                <w:rFonts w:ascii="Arial" w:hAnsi="Arial" w:cs="Arial"/>
                <w:sz w:val="20"/>
                <w:szCs w:val="20"/>
              </w:rPr>
            </w:pPr>
          </w:p>
          <w:p w14:paraId="727E6A0C" w14:textId="77777777" w:rsidR="003A06AE" w:rsidRDefault="000D299B" w:rsidP="003A06AE">
            <w:pPr>
              <w:numPr>
                <w:ilvl w:val="0"/>
                <w:numId w:val="5"/>
              </w:numPr>
              <w:ind w:left="319" w:hanging="288"/>
              <w:rPr>
                <w:rFonts w:ascii="Arial" w:hAnsi="Arial" w:cs="Arial"/>
                <w:sz w:val="20"/>
                <w:szCs w:val="20"/>
              </w:rPr>
            </w:pPr>
            <w:r w:rsidRPr="000D299B">
              <w:rPr>
                <w:rFonts w:ascii="Arial" w:hAnsi="Arial" w:cs="Arial"/>
                <w:sz w:val="20"/>
                <w:szCs w:val="20"/>
              </w:rPr>
              <w:t>New SP submits Activate for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3A06AE">
              <w:rPr>
                <w:rFonts w:ascii="Arial" w:hAnsi="Arial" w:cs="Arial"/>
                <w:sz w:val="20"/>
                <w:szCs w:val="20"/>
              </w:rPr>
              <w:br/>
            </w:r>
          </w:p>
          <w:p w14:paraId="76B739CE" w14:textId="77777777" w:rsidR="000D299B" w:rsidRPr="003A06AE" w:rsidRDefault="000D299B" w:rsidP="003A06AE">
            <w:pPr>
              <w:numPr>
                <w:ilvl w:val="0"/>
                <w:numId w:val="5"/>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14:paraId="6E317FF4"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lastRenderedPageBreak/>
              <w:t>NPAC creates an SV and sends object create notification to New and Old SP SOAs.  NPAC sends 1</w:t>
            </w:r>
            <w:r w:rsidRPr="000D299B">
              <w:rPr>
                <w:rFonts w:ascii="Arial" w:hAnsi="Arial" w:cs="Arial"/>
                <w:sz w:val="20"/>
                <w:szCs w:val="20"/>
                <w:vertAlign w:val="superscript"/>
              </w:rPr>
              <w:t>st</w:t>
            </w:r>
            <w:r w:rsidRPr="000D299B">
              <w:rPr>
                <w:rFonts w:ascii="Arial" w:hAnsi="Arial" w:cs="Arial"/>
                <w:sz w:val="20"/>
                <w:szCs w:val="20"/>
              </w:rPr>
              <w:t xml:space="preserve"> Port notification to SOAs/LSMSs.  SPs verify they received notifications in their SOA and LSMS, if LSMS is available to testers. </w:t>
            </w:r>
            <w:r w:rsidRPr="000D299B">
              <w:rPr>
                <w:rFonts w:ascii="Arial" w:hAnsi="Arial" w:cs="Arial"/>
                <w:sz w:val="20"/>
                <w:szCs w:val="20"/>
              </w:rPr>
              <w:br/>
            </w:r>
          </w:p>
          <w:p w14:paraId="7C06B809"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updates the SV and sends SV Attribute Value Change (AVC) notification to Old/New SP SOAs with Old SP Due Date and Auth. SPs verify they received the notification in their SOA</w:t>
            </w:r>
            <w:r w:rsidR="006520BC">
              <w:rPr>
                <w:rFonts w:ascii="Arial" w:hAnsi="Arial" w:cs="Arial"/>
                <w:sz w:val="20"/>
                <w:szCs w:val="20"/>
              </w:rPr>
              <w:t>.</w:t>
            </w:r>
          </w:p>
          <w:p w14:paraId="28CF2FFA" w14:textId="77777777" w:rsidR="000D299B" w:rsidRPr="000D299B" w:rsidRDefault="000D299B" w:rsidP="000D299B">
            <w:pPr>
              <w:ind w:left="432" w:hanging="396"/>
              <w:rPr>
                <w:rFonts w:ascii="Arial" w:hAnsi="Arial" w:cs="Arial"/>
                <w:sz w:val="20"/>
                <w:szCs w:val="20"/>
              </w:rPr>
            </w:pPr>
          </w:p>
          <w:p w14:paraId="2F70434B"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 xml:space="preserve">NPAC broadcasts SV create to LSMSs and then sends Status AVC notification to Old/New SP SOAs (Active, Partially Failed or Failed). SPs verify they received the notification in their SOA.  If LSMSs are connected and available to testers, verify LSMS received </w:t>
            </w:r>
            <w:r w:rsidRPr="000D299B">
              <w:rPr>
                <w:rFonts w:ascii="Arial" w:hAnsi="Arial" w:cs="Arial"/>
                <w:sz w:val="20"/>
                <w:szCs w:val="20"/>
              </w:rPr>
              <w:lastRenderedPageBreak/>
              <w:t>the SV create broadcast.</w:t>
            </w:r>
            <w:r w:rsidRPr="000D299B">
              <w:rPr>
                <w:rFonts w:ascii="Arial" w:hAnsi="Arial" w:cs="Arial"/>
                <w:sz w:val="20"/>
                <w:szCs w:val="20"/>
              </w:rPr>
              <w:br/>
            </w:r>
          </w:p>
          <w:p w14:paraId="00D253F0" w14:textId="77777777" w:rsidR="000D299B" w:rsidRPr="000D299B" w:rsidRDefault="000D299B" w:rsidP="00F9513F">
            <w:pPr>
              <w:pStyle w:val="ListParagraph"/>
              <w:numPr>
                <w:ilvl w:val="0"/>
                <w:numId w:val="67"/>
              </w:numPr>
              <w:ind w:left="432"/>
              <w:rPr>
                <w:rFonts w:ascii="Arial" w:hAnsi="Arial" w:cs="Arial"/>
                <w:sz w:val="20"/>
                <w:szCs w:val="20"/>
              </w:rPr>
            </w:pPr>
            <w:r w:rsidRPr="000D299B">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0D299B">
              <w:rPr>
                <w:rFonts w:ascii="Arial" w:hAnsi="Arial" w:cs="Arial"/>
                <w:sz w:val="20"/>
                <w:szCs w:val="20"/>
              </w:rPr>
              <w:br/>
            </w:r>
          </w:p>
          <w:p w14:paraId="1FEAE0CD" w14:textId="77777777" w:rsidR="000D299B" w:rsidRPr="000D299B" w:rsidRDefault="000D299B" w:rsidP="003A06AE">
            <w:pPr>
              <w:rPr>
                <w:rFonts w:ascii="Arial" w:hAnsi="Arial" w:cs="Arial"/>
                <w:sz w:val="20"/>
                <w:szCs w:val="20"/>
              </w:rPr>
            </w:pPr>
            <w:r w:rsidRPr="000D299B">
              <w:rPr>
                <w:rFonts w:ascii="Arial" w:hAnsi="Arial" w:cs="Arial"/>
                <w:sz w:val="20"/>
                <w:szCs w:val="20"/>
              </w:rPr>
              <w:t>The same expected results as above should be exhibited.</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10BEDE4F" w14:textId="77777777" w:rsidR="000D299B" w:rsidRPr="000D299B" w:rsidRDefault="000D299B" w:rsidP="003A06AE">
            <w:pPr>
              <w:rPr>
                <w:rFonts w:ascii="Arial" w:hAnsi="Arial" w:cs="Arial"/>
                <w:sz w:val="20"/>
                <w:szCs w:val="20"/>
              </w:rPr>
            </w:pPr>
          </w:p>
          <w:p w14:paraId="056346C5"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creates an SV and sends object create notifi</w:t>
            </w:r>
            <w:r w:rsidR="006520BC">
              <w:rPr>
                <w:rFonts w:ascii="Arial" w:hAnsi="Arial" w:cs="Arial"/>
                <w:sz w:val="20"/>
                <w:szCs w:val="20"/>
              </w:rPr>
              <w:t xml:space="preserve">cation to New and Old SP SOAs. </w:t>
            </w:r>
            <w:r w:rsidRPr="000D299B">
              <w:rPr>
                <w:rFonts w:ascii="Arial" w:hAnsi="Arial" w:cs="Arial"/>
                <w:sz w:val="20"/>
                <w:szCs w:val="20"/>
              </w:rPr>
              <w:t xml:space="preserve">SPs verify they received notification in their SOA.  </w:t>
            </w:r>
          </w:p>
          <w:p w14:paraId="4C9EA907" w14:textId="77777777" w:rsidR="000D299B" w:rsidRPr="000D299B" w:rsidRDefault="000D299B" w:rsidP="000D299B">
            <w:pPr>
              <w:ind w:left="409" w:hanging="360"/>
              <w:rPr>
                <w:rFonts w:ascii="Arial" w:hAnsi="Arial" w:cs="Arial"/>
                <w:sz w:val="20"/>
                <w:szCs w:val="20"/>
              </w:rPr>
            </w:pPr>
          </w:p>
          <w:p w14:paraId="7DC74F3D"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updates the SV and sends SV AVC notification with New SP Due Date to Old/New SP SOAs.  SPs verify they received notification in </w:t>
            </w:r>
            <w:r w:rsidRPr="000D299B">
              <w:rPr>
                <w:rFonts w:ascii="Arial" w:hAnsi="Arial" w:cs="Arial"/>
                <w:sz w:val="20"/>
                <w:szCs w:val="20"/>
              </w:rPr>
              <w:lastRenderedPageBreak/>
              <w:t>their SOA.</w:t>
            </w:r>
            <w:r w:rsidRPr="000D299B">
              <w:rPr>
                <w:rFonts w:ascii="Arial" w:hAnsi="Arial" w:cs="Arial"/>
                <w:sz w:val="20"/>
                <w:szCs w:val="20"/>
              </w:rPr>
              <w:br/>
            </w:r>
          </w:p>
          <w:p w14:paraId="6237C9A6"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0D299B">
              <w:rPr>
                <w:rFonts w:ascii="Arial" w:hAnsi="Arial" w:cs="Arial"/>
                <w:sz w:val="20"/>
                <w:szCs w:val="20"/>
              </w:rPr>
              <w:br/>
            </w:r>
          </w:p>
          <w:p w14:paraId="113FD420" w14:textId="77777777" w:rsidR="000D299B" w:rsidRPr="000D299B" w:rsidRDefault="000D299B" w:rsidP="000D299B">
            <w:pPr>
              <w:numPr>
                <w:ilvl w:val="0"/>
                <w:numId w:val="6"/>
              </w:numPr>
              <w:ind w:left="409" w:hanging="360"/>
              <w:rPr>
                <w:rFonts w:ascii="Arial" w:hAnsi="Arial" w:cs="Arial"/>
                <w:sz w:val="20"/>
                <w:szCs w:val="20"/>
              </w:rPr>
            </w:pPr>
            <w:r w:rsidRPr="000D299B">
              <w:rPr>
                <w:rFonts w:ascii="Arial" w:hAnsi="Arial" w:cs="Arial"/>
                <w:sz w:val="20"/>
                <w:szCs w:val="20"/>
              </w:rPr>
              <w:t xml:space="preserve">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w:t>
            </w:r>
            <w:r w:rsidRPr="000D299B">
              <w:rPr>
                <w:rFonts w:ascii="Arial" w:hAnsi="Arial" w:cs="Arial"/>
                <w:sz w:val="20"/>
                <w:szCs w:val="20"/>
              </w:rPr>
              <w:lastRenderedPageBreak/>
              <w:t>delete on SV1 most likely).</w:t>
            </w:r>
          </w:p>
        </w:tc>
        <w:tc>
          <w:tcPr>
            <w:tcW w:w="1260" w:type="dxa"/>
          </w:tcPr>
          <w:p w14:paraId="58B99BE7" w14:textId="77777777" w:rsidR="000D299B" w:rsidRPr="000D299B" w:rsidRDefault="000D299B" w:rsidP="000D299B">
            <w:pPr>
              <w:rPr>
                <w:rFonts w:ascii="Arial" w:hAnsi="Arial" w:cs="Arial"/>
                <w:sz w:val="20"/>
                <w:szCs w:val="20"/>
              </w:rPr>
            </w:pPr>
          </w:p>
        </w:tc>
      </w:tr>
      <w:tr w:rsidR="003A06AE" w14:paraId="7B6A7591" w14:textId="77777777" w:rsidTr="00003FBB">
        <w:tc>
          <w:tcPr>
            <w:tcW w:w="895" w:type="dxa"/>
          </w:tcPr>
          <w:p w14:paraId="5CB79819" w14:textId="77777777" w:rsidR="003A06AE" w:rsidRPr="003A06AE" w:rsidRDefault="006405E4" w:rsidP="006405E4">
            <w:pPr>
              <w:rPr>
                <w:rFonts w:ascii="Arial" w:hAnsi="Arial" w:cs="Arial"/>
                <w:sz w:val="20"/>
                <w:szCs w:val="20"/>
              </w:rPr>
            </w:pPr>
            <w:r>
              <w:rPr>
                <w:rFonts w:ascii="Arial" w:hAnsi="Arial" w:cs="Arial"/>
                <w:sz w:val="20"/>
                <w:szCs w:val="20"/>
              </w:rPr>
              <w:lastRenderedPageBreak/>
              <w:t>SM1</w:t>
            </w:r>
          </w:p>
        </w:tc>
        <w:tc>
          <w:tcPr>
            <w:tcW w:w="2340" w:type="dxa"/>
          </w:tcPr>
          <w:p w14:paraId="0A52CE3A" w14:textId="77777777" w:rsidR="003A06AE" w:rsidRPr="003A06AE" w:rsidRDefault="003A06AE" w:rsidP="003A06AE">
            <w:pPr>
              <w:rPr>
                <w:rFonts w:ascii="Arial" w:hAnsi="Arial" w:cs="Arial"/>
                <w:sz w:val="20"/>
                <w:szCs w:val="20"/>
              </w:rPr>
            </w:pPr>
            <w:r w:rsidRPr="003A06AE">
              <w:rPr>
                <w:rFonts w:ascii="Arial" w:hAnsi="Arial" w:cs="Arial"/>
                <w:sz w:val="20"/>
                <w:szCs w:val="20"/>
              </w:rPr>
              <w:t xml:space="preserve">SPID Migration: NPAC OP GUI – NPAC Personnel submit a request for a SPID migration, where NPA-NXX, LRN, Subscription Version, NPA-NXX-X and Block Information exist for the migrating away from SPID.  </w:t>
            </w:r>
          </w:p>
          <w:p w14:paraId="25BE4410" w14:textId="77777777" w:rsidR="003A06AE" w:rsidRPr="003A06AE" w:rsidRDefault="003A06AE" w:rsidP="003A06AE">
            <w:pPr>
              <w:rPr>
                <w:rFonts w:ascii="Arial" w:hAnsi="Arial" w:cs="Arial"/>
                <w:sz w:val="20"/>
                <w:szCs w:val="20"/>
              </w:rPr>
            </w:pPr>
          </w:p>
          <w:p w14:paraId="0F45EE1C" w14:textId="77777777" w:rsidR="003A06AE" w:rsidRPr="003A06AE" w:rsidRDefault="003A06AE" w:rsidP="003A06AE">
            <w:pPr>
              <w:rPr>
                <w:rFonts w:ascii="Arial" w:hAnsi="Arial" w:cs="Arial"/>
                <w:sz w:val="20"/>
                <w:szCs w:val="20"/>
              </w:rPr>
            </w:pPr>
            <w:r w:rsidRPr="003A06AE">
              <w:rPr>
                <w:rFonts w:ascii="Arial" w:hAnsi="Arial" w:cs="Arial"/>
                <w:sz w:val="20"/>
                <w:szCs w:val="20"/>
              </w:rPr>
              <w:t>Pre-req: while all SOAs/LSMSs connected, do following for Migrating From SPID:</w:t>
            </w:r>
          </w:p>
          <w:p w14:paraId="08CC68EA"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w:t>
            </w:r>
          </w:p>
          <w:p w14:paraId="24E18A16"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LRN</w:t>
            </w:r>
          </w:p>
          <w:p w14:paraId="7B7B46D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1 NPA-NXX-X and activate its block using LRN from (b).</w:t>
            </w:r>
          </w:p>
          <w:p w14:paraId="435A29B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ported TNs using LRN from (b)</w:t>
            </w:r>
          </w:p>
          <w:p w14:paraId="74FFD39B"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 deferred disconnect for 2 of SVs from (d)</w:t>
            </w:r>
          </w:p>
          <w:p w14:paraId="1565D7FF"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Immediately disconnect 1 SV from (d)</w:t>
            </w:r>
          </w:p>
          <w:p w14:paraId="7F1C20AF" w14:textId="77777777" w:rsidR="003A06AE" w:rsidRPr="003A06AE" w:rsidRDefault="003A06AE" w:rsidP="00F9513F">
            <w:pPr>
              <w:pStyle w:val="ListParagraph"/>
              <w:numPr>
                <w:ilvl w:val="0"/>
                <w:numId w:val="70"/>
              </w:numPr>
              <w:ind w:left="252" w:hanging="270"/>
              <w:rPr>
                <w:rFonts w:ascii="Arial" w:hAnsi="Arial" w:cs="Arial"/>
                <w:sz w:val="20"/>
                <w:szCs w:val="20"/>
              </w:rPr>
            </w:pPr>
            <w:r w:rsidRPr="003A06AE">
              <w:rPr>
                <w:rFonts w:ascii="Arial" w:hAnsi="Arial" w:cs="Arial"/>
                <w:sz w:val="20"/>
                <w:szCs w:val="20"/>
              </w:rPr>
              <w:t>Create/activate range of 10 pseudo-LRN SVs for NPA-NXX from (a)</w:t>
            </w:r>
          </w:p>
          <w:p w14:paraId="751ECB9D" w14:textId="77777777" w:rsidR="003A06AE" w:rsidRPr="003A06AE" w:rsidRDefault="003A06AE" w:rsidP="003A06AE">
            <w:pPr>
              <w:rPr>
                <w:rFonts w:ascii="Arial" w:hAnsi="Arial" w:cs="Arial"/>
                <w:sz w:val="20"/>
                <w:szCs w:val="20"/>
              </w:rPr>
            </w:pPr>
          </w:p>
        </w:tc>
        <w:tc>
          <w:tcPr>
            <w:tcW w:w="2880" w:type="dxa"/>
          </w:tcPr>
          <w:p w14:paraId="3976318F"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NPAC Personnel generate Selection Input Criteria SPID Mass Update (SIC-SMURF) Files based on SPID Migration prerequisite data.</w:t>
            </w:r>
            <w:r w:rsidRPr="003A06AE">
              <w:rPr>
                <w:rFonts w:ascii="Arial" w:hAnsi="Arial" w:cs="Arial"/>
                <w:sz w:val="20"/>
                <w:szCs w:val="20"/>
              </w:rPr>
              <w:br/>
            </w:r>
          </w:p>
          <w:p w14:paraId="0658079B"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sz w:val="20"/>
                <w:szCs w:val="20"/>
              </w:rPr>
              <w:t>Service Provider Personnel receive the SIC-SMURF files, take their systems ‘off-line’ from the NPAC SMS, and load the files into their LSMS system</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p>
          <w:p w14:paraId="7A2871D0" w14:textId="77777777" w:rsidR="003A06AE" w:rsidRPr="003A06AE" w:rsidRDefault="003A06AE" w:rsidP="003A06AE">
            <w:pPr>
              <w:rPr>
                <w:rFonts w:ascii="Arial" w:hAnsi="Arial" w:cs="Arial"/>
                <w:sz w:val="20"/>
                <w:szCs w:val="20"/>
              </w:rPr>
            </w:pPr>
          </w:p>
          <w:p w14:paraId="7CA334B7" w14:textId="77777777" w:rsidR="003A06AE" w:rsidRPr="003A06AE" w:rsidRDefault="003A06AE" w:rsidP="00F9513F">
            <w:pPr>
              <w:numPr>
                <w:ilvl w:val="0"/>
                <w:numId w:val="65"/>
              </w:numPr>
              <w:ind w:left="409" w:hanging="360"/>
              <w:rPr>
                <w:rFonts w:ascii="Arial" w:hAnsi="Arial" w:cs="Arial"/>
                <w:sz w:val="20"/>
                <w:szCs w:val="20"/>
              </w:rPr>
            </w:pPr>
            <w:r w:rsidRPr="003A06AE">
              <w:rPr>
                <w:rFonts w:ascii="Arial" w:hAnsi="Arial" w:cs="Arial"/>
                <w:bCs/>
                <w:sz w:val="20"/>
                <w:szCs w:val="20"/>
              </w:rPr>
              <w:t>At the same time as row 2 above, NPAC Personnel update the NPAC SMS database using the SIC-SMURF files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lastRenderedPageBreak/>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p>
          <w:p w14:paraId="1C2A4FF0" w14:textId="77777777" w:rsidR="003A06AE" w:rsidRPr="003A06AE" w:rsidRDefault="003A06AE" w:rsidP="003A06AE">
            <w:pPr>
              <w:rPr>
                <w:rFonts w:ascii="Arial" w:hAnsi="Arial" w:cs="Arial"/>
                <w:sz w:val="20"/>
                <w:szCs w:val="20"/>
              </w:rPr>
            </w:pPr>
          </w:p>
          <w:p w14:paraId="1E495C9E" w14:textId="77777777"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After both the NPAC and Service Provider Personnel have successfully loaded the SIC-SMURF files into their respective databases, Service Provider Personnel re-associate their local systems with the NPAC SMS</w:t>
            </w:r>
            <w:r w:rsidR="006520BC">
              <w:rPr>
                <w:rFonts w:ascii="Arial" w:hAnsi="Arial" w:cs="Arial"/>
                <w:bCs/>
                <w:sz w:val="20"/>
                <w:szCs w:val="20"/>
              </w:rPr>
              <w:t>.</w:t>
            </w:r>
            <w:r w:rsidRPr="003A06AE">
              <w:rPr>
                <w:rFonts w:ascii="Arial" w:hAnsi="Arial" w:cs="Arial"/>
                <w:bCs/>
                <w:sz w:val="20"/>
                <w:szCs w:val="20"/>
              </w:rPr>
              <w:br/>
            </w:r>
          </w:p>
          <w:p w14:paraId="7F72D63D" w14:textId="77777777" w:rsidR="003A06AE" w:rsidRPr="003A06AE" w:rsidRDefault="003A06AE" w:rsidP="00F9513F">
            <w:pPr>
              <w:pStyle w:val="ListParagraph"/>
              <w:numPr>
                <w:ilvl w:val="0"/>
                <w:numId w:val="65"/>
              </w:numPr>
              <w:ind w:left="432" w:hanging="396"/>
              <w:rPr>
                <w:rFonts w:ascii="Arial" w:hAnsi="Arial" w:cs="Arial"/>
                <w:sz w:val="20"/>
                <w:szCs w:val="20"/>
              </w:rPr>
            </w:pPr>
            <w:r w:rsidRPr="003A06AE">
              <w:rPr>
                <w:rFonts w:ascii="Arial" w:hAnsi="Arial" w:cs="Arial"/>
                <w:bCs/>
                <w:sz w:val="20"/>
                <w:szCs w:val="20"/>
              </w:rPr>
              <w:t>Service Provider Personnel perform subscription version and number pool block queries for the migrated data.</w:t>
            </w:r>
          </w:p>
        </w:tc>
        <w:tc>
          <w:tcPr>
            <w:tcW w:w="2610" w:type="dxa"/>
          </w:tcPr>
          <w:p w14:paraId="7391CEE1" w14:textId="77777777" w:rsidR="003A06AE" w:rsidRPr="003A06AE" w:rsidRDefault="003A06AE" w:rsidP="00F9513F">
            <w:pPr>
              <w:numPr>
                <w:ilvl w:val="0"/>
                <w:numId w:val="69"/>
              </w:numPr>
              <w:ind w:left="432" w:hanging="432"/>
              <w:rPr>
                <w:rFonts w:ascii="Arial" w:hAnsi="Arial" w:cs="Arial"/>
                <w:sz w:val="20"/>
                <w:szCs w:val="20"/>
              </w:rPr>
            </w:pPr>
            <w:r w:rsidRPr="003A06AE">
              <w:rPr>
                <w:rFonts w:ascii="Arial" w:hAnsi="Arial" w:cs="Arial"/>
                <w:bCs/>
                <w:sz w:val="20"/>
                <w:szCs w:val="20"/>
              </w:rPr>
              <w:lastRenderedPageBreak/>
              <w:t>The SIC-SMURF files are generated and made available on the Service Provider FTP sites.</w:t>
            </w:r>
            <w:r w:rsidR="002A7B51">
              <w:rPr>
                <w:rFonts w:ascii="Arial" w:hAnsi="Arial" w:cs="Arial"/>
                <w:bCs/>
                <w:sz w:val="20"/>
                <w:szCs w:val="20"/>
              </w:rPr>
              <w:br/>
            </w:r>
            <w:r w:rsidR="002A7B51">
              <w:rPr>
                <w:rFonts w:ascii="Arial" w:hAnsi="Arial" w:cs="Arial"/>
                <w:bCs/>
                <w:sz w:val="20"/>
                <w:szCs w:val="20"/>
              </w:rPr>
              <w:br/>
            </w:r>
            <w:r w:rsidRPr="003A06AE">
              <w:rPr>
                <w:rFonts w:ascii="Arial" w:hAnsi="Arial" w:cs="Arial"/>
                <w:bCs/>
                <w:sz w:val="20"/>
                <w:szCs w:val="20"/>
              </w:rPr>
              <w:br/>
            </w:r>
          </w:p>
          <w:p w14:paraId="3BBA7D28" w14:textId="77777777"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Using the SOA/LSMS system, verify as </w:t>
            </w:r>
            <w:proofErr w:type="spellStart"/>
            <w:r w:rsidRPr="003A06AE">
              <w:rPr>
                <w:rFonts w:ascii="Arial" w:hAnsi="Arial" w:cs="Arial"/>
                <w:bCs/>
                <w:sz w:val="20"/>
                <w:szCs w:val="20"/>
              </w:rPr>
              <w:t>applicable:NPA-NXX</w:t>
            </w:r>
            <w:proofErr w:type="spellEnd"/>
            <w:r w:rsidRPr="003A06AE">
              <w:rPr>
                <w:rFonts w:ascii="Arial" w:hAnsi="Arial" w:cs="Arial"/>
                <w:bCs/>
                <w:sz w:val="20"/>
                <w:szCs w:val="20"/>
              </w:rPr>
              <w:t xml:space="preserve"> (a) was updated to reflect the ‘Migrating To’ SPID; LRN (b) was updated to reflect the ‘Migrating To’ SPID; NPA-NXX-X (c) was updated to reflect the ‘Migrating To’ SPID; NPB (c) was updated to reflect the ‘Migrating To’ SPID; SVs from (d) that are active and (e) were updated to reflect the ‘Migrating To’ SPID. SV from (f) exists on the NPAC SMS with a status of ‘Old’ so is not migrated - verify on the local system as capable. SV (g) was updated to reflect the ‘Migrating To’ SPID – if the Service </w:t>
            </w:r>
            <w:r>
              <w:rPr>
                <w:rFonts w:ascii="Arial" w:hAnsi="Arial" w:cs="Arial"/>
                <w:bCs/>
                <w:sz w:val="20"/>
                <w:szCs w:val="20"/>
              </w:rPr>
              <w:t>Provider supports PLRN records.</w:t>
            </w:r>
            <w:r w:rsidRPr="003A06AE">
              <w:rPr>
                <w:rFonts w:ascii="Arial" w:hAnsi="Arial" w:cs="Arial"/>
                <w:bCs/>
                <w:sz w:val="20"/>
                <w:szCs w:val="20"/>
              </w:rPr>
              <w:br/>
            </w:r>
          </w:p>
          <w:p w14:paraId="7C604543" w14:textId="77777777" w:rsidR="003A06AE" w:rsidRPr="003A06AE" w:rsidRDefault="003A06AE" w:rsidP="00F9513F">
            <w:pPr>
              <w:numPr>
                <w:ilvl w:val="0"/>
                <w:numId w:val="69"/>
              </w:numPr>
              <w:ind w:left="432" w:hanging="396"/>
              <w:rPr>
                <w:rFonts w:ascii="Arial" w:hAnsi="Arial" w:cs="Arial"/>
                <w:sz w:val="20"/>
                <w:szCs w:val="20"/>
              </w:rPr>
            </w:pPr>
            <w:r w:rsidRPr="003A06AE">
              <w:rPr>
                <w:rFonts w:ascii="Arial" w:hAnsi="Arial" w:cs="Arial"/>
                <w:bCs/>
                <w:sz w:val="20"/>
                <w:szCs w:val="20"/>
              </w:rPr>
              <w:t xml:space="preserve">Verify the following on the NPAC SMS: NPA-NXX (a) was updated to reflect the ‘Migrating To’ SPID; LRN (b) was updated to reflect the ‘Migrating To’ SPID; NPA-NXX-X (c) was updated to reflect the ‘Migrating To’ SPID; NPB (c) was updated to reflect the </w:t>
            </w:r>
            <w:r w:rsidRPr="003A06AE">
              <w:rPr>
                <w:rFonts w:ascii="Arial" w:hAnsi="Arial" w:cs="Arial"/>
                <w:bCs/>
                <w:sz w:val="20"/>
                <w:szCs w:val="20"/>
              </w:rPr>
              <w:lastRenderedPageBreak/>
              <w:t>‘Migrating To’ SPID; SVs from (d) that are active and (e) were updated to reflect the ‘Migrating To’ SPID. SV from (f) exists on the NPAC SMS with a status of ‘Old’ so is not migrated. SVs from (g) were updated to reflect the ‘Migrating To’ SPID – if the Service Provider supports PLRN records</w:t>
            </w:r>
            <w:r w:rsidR="006520BC">
              <w:rPr>
                <w:rFonts w:ascii="Arial" w:hAnsi="Arial" w:cs="Arial"/>
                <w:bCs/>
                <w:sz w:val="20"/>
                <w:szCs w:val="20"/>
              </w:rPr>
              <w:t>.</w:t>
            </w:r>
          </w:p>
          <w:p w14:paraId="144E2476" w14:textId="77777777" w:rsidR="003A06AE" w:rsidRPr="003A06AE" w:rsidRDefault="003A06AE" w:rsidP="003A06AE">
            <w:pPr>
              <w:ind w:left="432"/>
              <w:rPr>
                <w:rFonts w:ascii="Arial" w:hAnsi="Arial" w:cs="Arial"/>
                <w:bCs/>
                <w:sz w:val="20"/>
                <w:szCs w:val="20"/>
              </w:rPr>
            </w:pPr>
          </w:p>
          <w:p w14:paraId="14D985EE" w14:textId="77777777"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The Service Provider local systems ar</w:t>
            </w:r>
            <w:r>
              <w:rPr>
                <w:rFonts w:ascii="Arial" w:hAnsi="Arial" w:cs="Arial"/>
                <w:bCs/>
                <w:sz w:val="20"/>
                <w:szCs w:val="20"/>
              </w:rPr>
              <w:t>e associated with the NPAC SMS</w:t>
            </w:r>
            <w:r w:rsidR="006520BC">
              <w:rPr>
                <w:rFonts w:ascii="Arial" w:hAnsi="Arial" w:cs="Arial"/>
                <w:bCs/>
                <w:sz w:val="20"/>
                <w:szCs w:val="20"/>
              </w:rPr>
              <w:t>.</w:t>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sidR="002A7B51">
              <w:rPr>
                <w:rFonts w:ascii="Arial" w:hAnsi="Arial" w:cs="Arial"/>
                <w:bCs/>
                <w:sz w:val="20"/>
                <w:szCs w:val="20"/>
              </w:rPr>
              <w:br/>
            </w:r>
            <w:r>
              <w:rPr>
                <w:rFonts w:ascii="Arial" w:hAnsi="Arial" w:cs="Arial"/>
                <w:bCs/>
                <w:sz w:val="20"/>
                <w:szCs w:val="20"/>
              </w:rPr>
              <w:br/>
            </w:r>
          </w:p>
          <w:p w14:paraId="77F3C4BD" w14:textId="77777777" w:rsidR="003A06AE" w:rsidRPr="003A06AE" w:rsidRDefault="003A06AE" w:rsidP="00F9513F">
            <w:pPr>
              <w:pStyle w:val="ListParagraph"/>
              <w:numPr>
                <w:ilvl w:val="0"/>
                <w:numId w:val="69"/>
              </w:numPr>
              <w:ind w:left="432" w:hanging="396"/>
              <w:rPr>
                <w:rFonts w:ascii="Arial" w:hAnsi="Arial" w:cs="Arial"/>
                <w:bCs/>
                <w:sz w:val="20"/>
                <w:szCs w:val="20"/>
              </w:rPr>
            </w:pPr>
            <w:r w:rsidRPr="003A06AE">
              <w:rPr>
                <w:rFonts w:ascii="Arial" w:hAnsi="Arial" w:cs="Arial"/>
                <w:bCs/>
                <w:sz w:val="20"/>
                <w:szCs w:val="20"/>
              </w:rPr>
              <w:t>Verify that the records reflect the appropriate Old and New Service Providers based on the SPID Migration data</w:t>
            </w:r>
            <w:r>
              <w:rPr>
                <w:rFonts w:ascii="Arial" w:hAnsi="Arial" w:cs="Arial"/>
                <w:bCs/>
                <w:sz w:val="20"/>
                <w:szCs w:val="20"/>
              </w:rPr>
              <w:t>.</w:t>
            </w:r>
          </w:p>
        </w:tc>
        <w:tc>
          <w:tcPr>
            <w:tcW w:w="1260" w:type="dxa"/>
          </w:tcPr>
          <w:p w14:paraId="5DCF7939" w14:textId="77777777" w:rsidR="003A06AE" w:rsidRPr="000D299B" w:rsidRDefault="003A06AE" w:rsidP="003A06AE">
            <w:pPr>
              <w:rPr>
                <w:rFonts w:ascii="Arial" w:hAnsi="Arial" w:cs="Arial"/>
                <w:szCs w:val="20"/>
              </w:rPr>
            </w:pPr>
          </w:p>
        </w:tc>
      </w:tr>
      <w:tr w:rsidR="003A06AE" w14:paraId="25AB12F0" w14:textId="77777777" w:rsidTr="00003FBB">
        <w:tc>
          <w:tcPr>
            <w:tcW w:w="895" w:type="dxa"/>
          </w:tcPr>
          <w:p w14:paraId="3E2D312A" w14:textId="77777777" w:rsidR="003A06AE" w:rsidRPr="003A06AE" w:rsidRDefault="003A06AE" w:rsidP="003A06AE">
            <w:pPr>
              <w:rPr>
                <w:rFonts w:ascii="Arial" w:hAnsi="Arial" w:cs="Arial"/>
                <w:sz w:val="20"/>
                <w:szCs w:val="20"/>
              </w:rPr>
            </w:pPr>
            <w:r w:rsidRPr="003A06AE">
              <w:rPr>
                <w:rFonts w:ascii="Arial" w:hAnsi="Arial" w:cs="Arial"/>
                <w:sz w:val="20"/>
                <w:szCs w:val="20"/>
              </w:rPr>
              <w:t>P</w:t>
            </w:r>
            <w:r w:rsidR="00003FBB">
              <w:rPr>
                <w:rFonts w:ascii="Arial" w:hAnsi="Arial" w:cs="Arial"/>
                <w:sz w:val="20"/>
                <w:szCs w:val="20"/>
              </w:rPr>
              <w:t>T</w:t>
            </w:r>
            <w:r w:rsidRPr="003A06AE">
              <w:rPr>
                <w:rFonts w:ascii="Arial" w:hAnsi="Arial" w:cs="Arial"/>
                <w:sz w:val="20"/>
                <w:szCs w:val="20"/>
              </w:rPr>
              <w:t>1a</w:t>
            </w:r>
          </w:p>
        </w:tc>
        <w:tc>
          <w:tcPr>
            <w:tcW w:w="2340" w:type="dxa"/>
          </w:tcPr>
          <w:p w14:paraId="66C3EAE7" w14:textId="77777777" w:rsidR="003A06AE" w:rsidRPr="003A06AE" w:rsidRDefault="003A06AE" w:rsidP="003A06AE">
            <w:pPr>
              <w:rPr>
                <w:rFonts w:ascii="Arial" w:hAnsi="Arial" w:cs="Arial"/>
                <w:sz w:val="20"/>
                <w:szCs w:val="20"/>
              </w:rPr>
            </w:pPr>
            <w:r w:rsidRPr="003A06AE">
              <w:rPr>
                <w:rFonts w:ascii="Arial" w:hAnsi="Arial" w:cs="Arial"/>
                <w:sz w:val="20"/>
                <w:szCs w:val="20"/>
              </w:rPr>
              <w:t>Port single TN from SP1 to SP2 (no existing SV,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Audit the TN, then Modify the Active SV for the ported TN.</w:t>
            </w:r>
          </w:p>
        </w:tc>
        <w:tc>
          <w:tcPr>
            <w:tcW w:w="2880" w:type="dxa"/>
          </w:tcPr>
          <w:p w14:paraId="0517872C" w14:textId="77777777" w:rsidR="003A06AE" w:rsidRPr="003A06AE" w:rsidRDefault="003A06AE" w:rsidP="00F9513F">
            <w:pPr>
              <w:numPr>
                <w:ilvl w:val="0"/>
                <w:numId w:val="66"/>
              </w:numPr>
              <w:ind w:left="409" w:hanging="360"/>
              <w:rPr>
                <w:rFonts w:ascii="Arial" w:hAnsi="Arial" w:cs="Arial"/>
                <w:sz w:val="20"/>
                <w:szCs w:val="20"/>
              </w:rPr>
            </w:pPr>
            <w:r w:rsidRPr="003A06AE">
              <w:rPr>
                <w:rFonts w:ascii="Arial" w:hAnsi="Arial" w:cs="Arial"/>
                <w:sz w:val="20"/>
                <w:szCs w:val="20"/>
              </w:rPr>
              <w:t xml:space="preserve">New SP submits New SP Create </w:t>
            </w:r>
            <w:r>
              <w:rPr>
                <w:rFonts w:ascii="Arial" w:hAnsi="Arial" w:cs="Arial"/>
                <w:sz w:val="20"/>
                <w:szCs w:val="20"/>
              </w:rPr>
              <w:t>for the TN with X Due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2A961FF"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Old SP Create (aka Release) to concur with th</w:t>
            </w:r>
            <w:r>
              <w:rPr>
                <w:rFonts w:ascii="Arial" w:hAnsi="Arial" w:cs="Arial"/>
                <w:sz w:val="20"/>
                <w:szCs w:val="20"/>
              </w:rPr>
              <w:t>e port (Authorization = True)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lastRenderedPageBreak/>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67216A9F"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w:t>
            </w:r>
            <w:r w:rsidR="006520BC">
              <w:rPr>
                <w:rFonts w:ascii="Arial" w:hAnsi="Arial" w:cs="Arial"/>
                <w:sz w:val="20"/>
                <w:szCs w:val="20"/>
              </w:rPr>
              <w:t>g port to modify the LRN.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Pr="003A06AE">
              <w:rPr>
                <w:rFonts w:ascii="Arial" w:hAnsi="Arial" w:cs="Arial"/>
                <w:sz w:val="20"/>
                <w:szCs w:val="20"/>
              </w:rPr>
              <w:br/>
            </w:r>
          </w:p>
          <w:p w14:paraId="080440B0"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Old SP submits Modify for the pending port to modify the Ol</w:t>
            </w:r>
            <w:r>
              <w:rPr>
                <w:rFonts w:ascii="Arial" w:hAnsi="Arial" w:cs="Arial"/>
                <w:sz w:val="20"/>
                <w:szCs w:val="20"/>
              </w:rPr>
              <w:t>d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26325B22"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pending port to modify the Ne</w:t>
            </w:r>
            <w:r>
              <w:rPr>
                <w:rFonts w:ascii="Arial" w:hAnsi="Arial" w:cs="Arial"/>
                <w:sz w:val="20"/>
                <w:szCs w:val="20"/>
              </w:rPr>
              <w:t>w SP Due Date to current date.</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4DEEDDB"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Activate fo</w:t>
            </w:r>
            <w:r>
              <w:rPr>
                <w:rFonts w:ascii="Arial" w:hAnsi="Arial" w:cs="Arial"/>
                <w:sz w:val="20"/>
                <w:szCs w:val="20"/>
              </w:rPr>
              <w:t>r the ported TN on Due Date</w:t>
            </w:r>
            <w:r w:rsidR="006520BC">
              <w:rPr>
                <w:rFonts w:ascii="Arial" w:hAnsi="Arial" w:cs="Arial"/>
                <w:sz w:val="20"/>
                <w:szCs w:val="20"/>
              </w:rPr>
              <w:t>.</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2757E7D7"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lastRenderedPageBreak/>
              <w:t>New SP submits an Audit for th</w:t>
            </w:r>
            <w:r>
              <w:rPr>
                <w:rFonts w:ascii="Arial" w:hAnsi="Arial" w:cs="Arial"/>
                <w:sz w:val="20"/>
                <w:szCs w:val="20"/>
              </w:rPr>
              <w:t>e ported TN.</w:t>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sidR="002A7B51">
              <w:rPr>
                <w:rFonts w:ascii="Arial" w:hAnsi="Arial" w:cs="Arial"/>
                <w:sz w:val="20"/>
                <w:szCs w:val="20"/>
              </w:rPr>
              <w:br/>
            </w:r>
            <w:r>
              <w:rPr>
                <w:rFonts w:ascii="Arial" w:hAnsi="Arial" w:cs="Arial"/>
                <w:sz w:val="20"/>
                <w:szCs w:val="20"/>
              </w:rPr>
              <w:br/>
            </w:r>
          </w:p>
          <w:p w14:paraId="7265F18D" w14:textId="77777777" w:rsidR="003A06AE" w:rsidRPr="003A06AE" w:rsidRDefault="003A06AE" w:rsidP="00F9513F">
            <w:pPr>
              <w:numPr>
                <w:ilvl w:val="0"/>
                <w:numId w:val="66"/>
              </w:numPr>
              <w:ind w:left="319" w:hanging="288"/>
              <w:rPr>
                <w:rFonts w:ascii="Arial" w:hAnsi="Arial" w:cs="Arial"/>
                <w:sz w:val="20"/>
                <w:szCs w:val="20"/>
              </w:rPr>
            </w:pPr>
            <w:r w:rsidRPr="003A06AE">
              <w:rPr>
                <w:rFonts w:ascii="Arial" w:hAnsi="Arial" w:cs="Arial"/>
                <w:sz w:val="20"/>
                <w:szCs w:val="20"/>
              </w:rPr>
              <w:t>New SP submits Modify for the active ported TN to modify the LRN for the active ported TN.</w:t>
            </w:r>
          </w:p>
        </w:tc>
        <w:tc>
          <w:tcPr>
            <w:tcW w:w="2610" w:type="dxa"/>
          </w:tcPr>
          <w:p w14:paraId="4BF0B53E"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 SV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14:paraId="6C65F1A6"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 xml:space="preserve">NPAC updates the SV and sends SV Attribute Value Change (AVC) notification to Old/New SP SOAs </w:t>
            </w:r>
            <w:r w:rsidRPr="003A06AE">
              <w:rPr>
                <w:rFonts w:ascii="Arial" w:hAnsi="Arial" w:cs="Arial"/>
                <w:sz w:val="20"/>
                <w:szCs w:val="20"/>
              </w:rPr>
              <w:lastRenderedPageBreak/>
              <w:t>with Old SP Due Date and Auth. SPs verify they received the notification in their SOA.</w:t>
            </w:r>
            <w:r w:rsidRPr="003A06AE">
              <w:rPr>
                <w:rFonts w:ascii="Arial" w:hAnsi="Arial" w:cs="Arial"/>
                <w:sz w:val="20"/>
                <w:szCs w:val="20"/>
              </w:rPr>
              <w:br/>
            </w:r>
          </w:p>
          <w:p w14:paraId="1DF45D40"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sends success response to originating SOA).  No notifications are sent.  New SP verifies the update was successful in their SOA.</w:t>
            </w:r>
            <w:r w:rsidRPr="003A06AE">
              <w:rPr>
                <w:rFonts w:ascii="Arial" w:hAnsi="Arial" w:cs="Arial"/>
                <w:sz w:val="20"/>
                <w:szCs w:val="20"/>
              </w:rPr>
              <w:br/>
              <w:t xml:space="preserve"> </w:t>
            </w:r>
          </w:p>
          <w:p w14:paraId="42AA221D"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Old SP Due Date change to Old/New SP SOAs.  SPs verify they received the notification in their SOA.</w:t>
            </w:r>
            <w:r w:rsidRPr="003A06AE">
              <w:rPr>
                <w:rFonts w:ascii="Arial" w:hAnsi="Arial" w:cs="Arial"/>
                <w:sz w:val="20"/>
                <w:szCs w:val="20"/>
              </w:rPr>
              <w:br/>
            </w:r>
          </w:p>
          <w:p w14:paraId="13EB7F6A"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sends SV AVC notification for New SP Due Date change to Old/New SP SOAs.  SPs verify they received the notification in their SOA.</w:t>
            </w:r>
            <w:r w:rsidRPr="003A06AE">
              <w:rPr>
                <w:rFonts w:ascii="Arial" w:hAnsi="Arial" w:cs="Arial"/>
                <w:sz w:val="20"/>
                <w:szCs w:val="20"/>
              </w:rPr>
              <w:br/>
            </w:r>
          </w:p>
          <w:p w14:paraId="4C83C6EB"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14:paraId="76731529"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lastRenderedPageBreak/>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3A06AE">
              <w:rPr>
                <w:rFonts w:ascii="Arial" w:hAnsi="Arial" w:cs="Arial"/>
                <w:sz w:val="20"/>
                <w:szCs w:val="20"/>
              </w:rPr>
              <w:br/>
            </w:r>
          </w:p>
          <w:p w14:paraId="37FFC666" w14:textId="77777777" w:rsidR="003A06AE" w:rsidRPr="003A06AE" w:rsidRDefault="003A06AE" w:rsidP="00F9513F">
            <w:pPr>
              <w:numPr>
                <w:ilvl w:val="0"/>
                <w:numId w:val="64"/>
              </w:numPr>
              <w:ind w:left="409" w:hanging="360"/>
              <w:rPr>
                <w:rFonts w:ascii="Arial" w:hAnsi="Arial" w:cs="Arial"/>
                <w:sz w:val="20"/>
                <w:szCs w:val="20"/>
              </w:rPr>
            </w:pPr>
            <w:r w:rsidRPr="003A06AE">
              <w:rPr>
                <w:rFonts w:ascii="Arial" w:hAnsi="Arial" w:cs="Arial"/>
                <w:sz w:val="20"/>
                <w:szCs w:val="20"/>
              </w:rPr>
              <w:t>NPAC updates the SV and broadcasts SV Modify to LSMSs and then sends Status AVC notification to Old/New SP SOAs (Active).  SPs verify they received the notification in their SOA.  If LSMSs are connected, verify LSMS received the SV modify broadcast.</w:t>
            </w:r>
          </w:p>
        </w:tc>
        <w:tc>
          <w:tcPr>
            <w:tcW w:w="1260" w:type="dxa"/>
          </w:tcPr>
          <w:p w14:paraId="6A6AFE4F" w14:textId="77777777"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14:paraId="7576DE4F" w14:textId="77777777" w:rsidTr="00003FBB">
        <w:tc>
          <w:tcPr>
            <w:tcW w:w="895" w:type="dxa"/>
          </w:tcPr>
          <w:p w14:paraId="2F024CCB" w14:textId="77777777" w:rsidR="003A06AE" w:rsidRPr="003A06AE" w:rsidRDefault="003A06AE" w:rsidP="003A06AE">
            <w:pPr>
              <w:rPr>
                <w:rFonts w:ascii="Arial" w:hAnsi="Arial" w:cs="Arial"/>
                <w:color w:val="C00000"/>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1b</w:t>
            </w:r>
          </w:p>
        </w:tc>
        <w:tc>
          <w:tcPr>
            <w:tcW w:w="2340" w:type="dxa"/>
          </w:tcPr>
          <w:p w14:paraId="0648C5CA" w14:textId="77777777" w:rsidR="003A06AE" w:rsidRPr="003A06AE" w:rsidRDefault="003A06AE" w:rsidP="003A06AE">
            <w:pPr>
              <w:rPr>
                <w:rFonts w:ascii="Arial" w:hAnsi="Arial" w:cs="Arial"/>
                <w:sz w:val="20"/>
                <w:szCs w:val="20"/>
              </w:rPr>
            </w:pPr>
            <w:r w:rsidRPr="003A06AE">
              <w:rPr>
                <w:rFonts w:ascii="Arial" w:hAnsi="Arial" w:cs="Arial"/>
                <w:sz w:val="20"/>
                <w:szCs w:val="20"/>
              </w:rPr>
              <w:t>Port to original SP single TN from SP 2 to SP 1 (PTO of TN ported in TC 4.1a; TN must be in active status with empty Failed SP List).  Audit the TN after it is activated.  Old SP initiates the Port.</w:t>
            </w:r>
          </w:p>
        </w:tc>
        <w:tc>
          <w:tcPr>
            <w:tcW w:w="2880" w:type="dxa"/>
          </w:tcPr>
          <w:p w14:paraId="30D89925" w14:textId="77777777" w:rsidR="003A06AE" w:rsidRPr="003A06AE" w:rsidRDefault="003A06AE" w:rsidP="00F9513F">
            <w:pPr>
              <w:numPr>
                <w:ilvl w:val="0"/>
                <w:numId w:val="68"/>
              </w:numPr>
              <w:ind w:left="342" w:hanging="306"/>
              <w:rPr>
                <w:rFonts w:ascii="Arial" w:hAnsi="Arial" w:cs="Arial"/>
                <w:sz w:val="20"/>
                <w:szCs w:val="20"/>
              </w:rPr>
            </w:pPr>
            <w:r w:rsidRPr="003A06AE">
              <w:rPr>
                <w:rFonts w:ascii="Arial" w:hAnsi="Arial" w:cs="Arial"/>
                <w:sz w:val="20"/>
                <w:szCs w:val="20"/>
              </w:rPr>
              <w:t>Old SP submits Old SP Create (Release) for the TN from TC 4.1a,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0077F437"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 xml:space="preserve">New SP submits News SP Create with PTO indicator set to True to concur with the </w:t>
            </w:r>
            <w:r>
              <w:rPr>
                <w:rFonts w:ascii="Arial" w:hAnsi="Arial" w:cs="Arial"/>
                <w:sz w:val="20"/>
                <w:szCs w:val="20"/>
              </w:rPr>
              <w:t>port</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4E0984E" w14:textId="77777777" w:rsidR="003A06AE" w:rsidRPr="003A06AE" w:rsidRDefault="003A06AE" w:rsidP="003A06AE">
            <w:pPr>
              <w:ind w:left="319" w:hanging="288"/>
              <w:rPr>
                <w:rFonts w:ascii="Arial" w:hAnsi="Arial" w:cs="Arial"/>
                <w:sz w:val="20"/>
                <w:szCs w:val="20"/>
              </w:rPr>
            </w:pPr>
          </w:p>
          <w:p w14:paraId="073FB644"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Old SP submits Modify for the pending port to modify the Old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32400A16"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5DCFB2BD"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Activate for the ported TN on Due Date</w:t>
            </w:r>
            <w:r w:rsidR="006520BC">
              <w:rPr>
                <w:rFonts w:ascii="Arial" w:hAnsi="Arial" w:cs="Arial"/>
                <w:sz w:val="20"/>
                <w:szCs w:val="20"/>
              </w:rPr>
              <w:t>.</w:t>
            </w:r>
            <w:r w:rsidRPr="003A06AE">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408DC76" w14:textId="77777777" w:rsidR="003A06AE" w:rsidRPr="003A06AE" w:rsidRDefault="003A06AE" w:rsidP="00F9513F">
            <w:pPr>
              <w:numPr>
                <w:ilvl w:val="0"/>
                <w:numId w:val="68"/>
              </w:numPr>
              <w:ind w:left="319" w:hanging="288"/>
              <w:rPr>
                <w:rFonts w:ascii="Arial" w:hAnsi="Arial" w:cs="Arial"/>
                <w:sz w:val="20"/>
                <w:szCs w:val="20"/>
              </w:rPr>
            </w:pPr>
            <w:r w:rsidRPr="003A06AE">
              <w:rPr>
                <w:rFonts w:ascii="Arial" w:hAnsi="Arial" w:cs="Arial"/>
                <w:sz w:val="20"/>
                <w:szCs w:val="20"/>
              </w:rPr>
              <w:t>New SP submits an Audit for the ported TN.</w:t>
            </w:r>
            <w:r w:rsidRPr="003A06AE">
              <w:rPr>
                <w:rFonts w:ascii="Arial" w:hAnsi="Arial" w:cs="Arial"/>
                <w:sz w:val="20"/>
                <w:szCs w:val="20"/>
              </w:rPr>
              <w:br/>
            </w:r>
          </w:p>
        </w:tc>
        <w:tc>
          <w:tcPr>
            <w:tcW w:w="2610" w:type="dxa"/>
          </w:tcPr>
          <w:p w14:paraId="62FE43ED" w14:textId="77777777" w:rsidR="003A06AE" w:rsidRPr="003A06AE" w:rsidRDefault="003A06AE" w:rsidP="00F9513F">
            <w:pPr>
              <w:numPr>
                <w:ilvl w:val="0"/>
                <w:numId w:val="71"/>
              </w:numPr>
              <w:ind w:left="432" w:hanging="432"/>
              <w:rPr>
                <w:rFonts w:ascii="Arial" w:hAnsi="Arial" w:cs="Arial"/>
                <w:sz w:val="20"/>
                <w:szCs w:val="20"/>
              </w:rPr>
            </w:pPr>
            <w:r w:rsidRPr="003A06AE">
              <w:rPr>
                <w:rFonts w:ascii="Arial" w:hAnsi="Arial" w:cs="Arial"/>
                <w:sz w:val="20"/>
                <w:szCs w:val="20"/>
              </w:rPr>
              <w:lastRenderedPageBreak/>
              <w:t xml:space="preserve">NPAC creates an SV and sends object create notification to New and Old SP SOAs.  SPs verify they received notification in their SOA.  </w:t>
            </w:r>
            <w:r w:rsidRPr="003A06AE">
              <w:rPr>
                <w:rFonts w:ascii="Arial" w:hAnsi="Arial" w:cs="Arial"/>
                <w:sz w:val="20"/>
                <w:szCs w:val="20"/>
              </w:rPr>
              <w:br/>
            </w:r>
          </w:p>
          <w:p w14:paraId="4F80C99E"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updates the SV and sends SV AVC notification with New SP Due Date to Old/New SP SOAs.  SPs verify they received notification in </w:t>
            </w:r>
            <w:r w:rsidRPr="003A06AE">
              <w:rPr>
                <w:rFonts w:ascii="Arial" w:hAnsi="Arial" w:cs="Arial"/>
                <w:sz w:val="20"/>
                <w:szCs w:val="20"/>
              </w:rPr>
              <w:lastRenderedPageBreak/>
              <w:t>their SOA.</w:t>
            </w:r>
            <w:r w:rsidRPr="003A06AE">
              <w:rPr>
                <w:rFonts w:ascii="Arial" w:hAnsi="Arial" w:cs="Arial"/>
                <w:sz w:val="20"/>
                <w:szCs w:val="20"/>
              </w:rPr>
              <w:br/>
            </w:r>
          </w:p>
          <w:p w14:paraId="1AC3892B"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Old SP Due Date to Old/New SP SOAs.  SPs verify they received notification in their SOA.</w:t>
            </w:r>
            <w:r w:rsidRPr="003A06AE">
              <w:rPr>
                <w:rFonts w:ascii="Arial" w:hAnsi="Arial" w:cs="Arial"/>
                <w:sz w:val="20"/>
                <w:szCs w:val="20"/>
              </w:rPr>
              <w:br/>
            </w:r>
          </w:p>
          <w:p w14:paraId="5A71F722"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updates the SV and sends SV AVC notification with New SP Due Date to Old/New SP SOAs.  SPs verify they received notification in their SOA.</w:t>
            </w:r>
            <w:r w:rsidRPr="003A06AE">
              <w:rPr>
                <w:rFonts w:ascii="Arial" w:hAnsi="Arial" w:cs="Arial"/>
                <w:sz w:val="20"/>
                <w:szCs w:val="20"/>
              </w:rPr>
              <w:br/>
            </w:r>
          </w:p>
          <w:p w14:paraId="6122BC40"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NPAC broadcasts a Delete of the currently active SV (SV 1, the active SV in TC 4.1a above) to LSMSs.  NPAC sends status AVC notification for SV 1 to the Old SP (SP 2) SOA only (Old or Active). NPAC also updates the PTO SV (SV 2) and sends status AVC notification for SV2 to the Old/New SP SOAs (Old, Partially Failed, Failed).  New SP verifies it received notification for SV2 in its SOA.  Old SP verified it received notification for SV1 and SV2 in its SOA.  If LSMSs are connected and available to testers, verify LSMS received the SV delete broadcast on SV1.</w:t>
            </w:r>
            <w:r w:rsidRPr="003A06AE">
              <w:rPr>
                <w:rFonts w:ascii="Arial" w:hAnsi="Arial" w:cs="Arial"/>
                <w:sz w:val="20"/>
                <w:szCs w:val="20"/>
              </w:rPr>
              <w:br/>
            </w:r>
          </w:p>
          <w:p w14:paraId="0C9CC87B" w14:textId="77777777" w:rsidR="003A06AE" w:rsidRPr="003A06AE" w:rsidRDefault="003A06AE" w:rsidP="00F9513F">
            <w:pPr>
              <w:numPr>
                <w:ilvl w:val="0"/>
                <w:numId w:val="71"/>
              </w:numPr>
              <w:ind w:left="409" w:hanging="360"/>
              <w:rPr>
                <w:rFonts w:ascii="Arial" w:hAnsi="Arial" w:cs="Arial"/>
                <w:sz w:val="20"/>
                <w:szCs w:val="20"/>
              </w:rPr>
            </w:pPr>
            <w:r w:rsidRPr="003A06AE">
              <w:rPr>
                <w:rFonts w:ascii="Arial" w:hAnsi="Arial" w:cs="Arial"/>
                <w:sz w:val="20"/>
                <w:szCs w:val="20"/>
              </w:rPr>
              <w:t xml:space="preserve">NPAC creates and performs the audit and sends </w:t>
            </w:r>
            <w:r w:rsidRPr="003A06AE">
              <w:rPr>
                <w:rFonts w:ascii="Arial" w:hAnsi="Arial" w:cs="Arial"/>
                <w:sz w:val="20"/>
                <w:szCs w:val="20"/>
              </w:rPr>
              <w:lastRenderedPageBreak/>
              <w:t>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14:paraId="75C3D95E" w14:textId="77777777" w:rsidR="003A06AE" w:rsidRPr="003A06AE" w:rsidRDefault="003A06AE" w:rsidP="003A06AE">
            <w:pPr>
              <w:rPr>
                <w:rFonts w:ascii="Arial" w:hAnsi="Arial" w:cs="Arial"/>
                <w:sz w:val="20"/>
                <w:szCs w:val="20"/>
              </w:rPr>
            </w:pPr>
            <w:r w:rsidRPr="003A06AE">
              <w:rPr>
                <w:rFonts w:ascii="Arial" w:hAnsi="Arial" w:cs="Arial"/>
                <w:sz w:val="20"/>
                <w:szCs w:val="20"/>
              </w:rPr>
              <w:lastRenderedPageBreak/>
              <w:t> </w:t>
            </w:r>
          </w:p>
        </w:tc>
      </w:tr>
      <w:tr w:rsidR="003A06AE" w14:paraId="4F6CB6E0" w14:textId="77777777" w:rsidTr="00003FBB">
        <w:tc>
          <w:tcPr>
            <w:tcW w:w="895" w:type="dxa"/>
          </w:tcPr>
          <w:p w14:paraId="6C3B83F1" w14:textId="77777777"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2a</w:t>
            </w:r>
          </w:p>
        </w:tc>
        <w:tc>
          <w:tcPr>
            <w:tcW w:w="2340" w:type="dxa"/>
          </w:tcPr>
          <w:p w14:paraId="4241AF82" w14:textId="77777777" w:rsidR="003A06AE" w:rsidRPr="003A06AE" w:rsidRDefault="003A06AE" w:rsidP="003A06AE">
            <w:pPr>
              <w:rPr>
                <w:rFonts w:ascii="Arial" w:hAnsi="Arial" w:cs="Arial"/>
                <w:sz w:val="20"/>
                <w:szCs w:val="20"/>
              </w:rPr>
            </w:pPr>
            <w:r w:rsidRPr="003A06AE">
              <w:rPr>
                <w:rFonts w:ascii="Arial" w:hAnsi="Arial" w:cs="Arial"/>
                <w:sz w:val="20"/>
                <w:szCs w:val="20"/>
              </w:rPr>
              <w:t>Port TN Range from SP2 to SP1 where SP2 (the Old SP) was the New SP in TC 1a (no existing SVs, block or code held by Old SP, 1</w:t>
            </w:r>
            <w:r w:rsidRPr="003A06AE">
              <w:rPr>
                <w:rFonts w:ascii="Arial" w:hAnsi="Arial" w:cs="Arial"/>
                <w:sz w:val="20"/>
                <w:szCs w:val="20"/>
                <w:vertAlign w:val="superscript"/>
              </w:rPr>
              <w:t>st</w:t>
            </w:r>
            <w:r w:rsidRPr="003A06AE">
              <w:rPr>
                <w:rFonts w:ascii="Arial" w:hAnsi="Arial" w:cs="Arial"/>
                <w:sz w:val="20"/>
                <w:szCs w:val="20"/>
              </w:rPr>
              <w:t xml:space="preserve"> port in NPA-NXX).  After ported TN is activated, do Mass Update, then Audit the ported TN.</w:t>
            </w:r>
          </w:p>
        </w:tc>
        <w:tc>
          <w:tcPr>
            <w:tcW w:w="2880" w:type="dxa"/>
          </w:tcPr>
          <w:p w14:paraId="6CF6EAE9"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 xml:space="preserve">New SP submits New SP Create for </w:t>
            </w:r>
            <w:r>
              <w:rPr>
                <w:rFonts w:ascii="Arial" w:hAnsi="Arial" w:cs="Arial"/>
                <w:sz w:val="20"/>
                <w:szCs w:val="20"/>
              </w:rPr>
              <w:t>the TN Range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579EE0EF"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Old SP Create (aka Release) to concur with the port for the T</w:t>
            </w:r>
            <w:r>
              <w:rPr>
                <w:rFonts w:ascii="Arial" w:hAnsi="Arial" w:cs="Arial"/>
                <w:sz w:val="20"/>
                <w:szCs w:val="20"/>
              </w:rPr>
              <w:t>N Range (Authorization = True).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05280712"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w:t>
            </w:r>
            <w:r>
              <w:rPr>
                <w:rFonts w:ascii="Arial" w:hAnsi="Arial" w:cs="Arial"/>
                <w:sz w:val="20"/>
                <w:szCs w:val="20"/>
              </w:rPr>
              <w:t xml:space="preserve">ort to modify the LRN.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6BA3F3A3"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Old SP submits Modify for the pending TN Range port to modify the Ol</w:t>
            </w:r>
            <w:r>
              <w:rPr>
                <w:rFonts w:ascii="Arial" w:hAnsi="Arial" w:cs="Arial"/>
                <w:sz w:val="20"/>
                <w:szCs w:val="20"/>
              </w:rPr>
              <w:t>d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0BC6939A"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t>
            </w:r>
            <w:r>
              <w:rPr>
                <w:rFonts w:ascii="Arial" w:hAnsi="Arial" w:cs="Arial"/>
                <w:sz w:val="20"/>
                <w:szCs w:val="20"/>
              </w:rPr>
              <w:t>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C193743"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Activate for the p</w:t>
            </w:r>
            <w:r>
              <w:rPr>
                <w:rFonts w:ascii="Arial" w:hAnsi="Arial" w:cs="Arial"/>
                <w:sz w:val="20"/>
                <w:szCs w:val="20"/>
              </w:rPr>
              <w:t>orted TN Range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4E69E7A5"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contacts NPAC test engineer to perform a mass update on the LRN value of the TN range.</w:t>
            </w:r>
            <w:r>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FE88AC5" w14:textId="77777777" w:rsidR="003A06AE" w:rsidRPr="003A06AE" w:rsidRDefault="003A06AE" w:rsidP="00F9513F">
            <w:pPr>
              <w:numPr>
                <w:ilvl w:val="0"/>
                <w:numId w:val="53"/>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p w14:paraId="27207BA3" w14:textId="77777777" w:rsidR="003A06AE" w:rsidRPr="003A06AE" w:rsidRDefault="003A06AE" w:rsidP="003A06AE">
            <w:pPr>
              <w:ind w:left="319" w:hanging="288"/>
              <w:rPr>
                <w:rFonts w:ascii="Arial" w:hAnsi="Arial" w:cs="Arial"/>
                <w:sz w:val="20"/>
                <w:szCs w:val="20"/>
              </w:rPr>
            </w:pPr>
          </w:p>
        </w:tc>
        <w:tc>
          <w:tcPr>
            <w:tcW w:w="2610" w:type="dxa"/>
          </w:tcPr>
          <w:p w14:paraId="2433EE6A"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lastRenderedPageBreak/>
              <w:t>NPAC creates an SV for each TN in the range and sends object create notification to New and Old SP SOAs.  NPAC sends 1</w:t>
            </w:r>
            <w:r w:rsidRPr="003A06AE">
              <w:rPr>
                <w:rFonts w:ascii="Arial" w:hAnsi="Arial" w:cs="Arial"/>
                <w:sz w:val="20"/>
                <w:szCs w:val="20"/>
                <w:vertAlign w:val="superscript"/>
              </w:rPr>
              <w:t>st</w:t>
            </w:r>
            <w:r w:rsidRPr="003A06AE">
              <w:rPr>
                <w:rFonts w:ascii="Arial" w:hAnsi="Arial" w:cs="Arial"/>
                <w:sz w:val="20"/>
                <w:szCs w:val="20"/>
              </w:rPr>
              <w:t xml:space="preserve"> Port notification to SOAs/LSMSs.  SPs verify they received notifications in their SOA and LSMS, if LSMS is available to testers. </w:t>
            </w:r>
            <w:r w:rsidRPr="003A06AE">
              <w:rPr>
                <w:rFonts w:ascii="Arial" w:hAnsi="Arial" w:cs="Arial"/>
                <w:sz w:val="20"/>
                <w:szCs w:val="20"/>
              </w:rPr>
              <w:br/>
            </w:r>
          </w:p>
          <w:p w14:paraId="774E15F2"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Attribute Value Change (AVC) notification to Old/New SP SOAs with Old SP Due Date and Auth. SPs verify they received the notification in their SOA.</w:t>
            </w:r>
            <w:r w:rsidRPr="003A06AE">
              <w:rPr>
                <w:rFonts w:ascii="Arial" w:hAnsi="Arial" w:cs="Arial"/>
                <w:sz w:val="20"/>
                <w:szCs w:val="20"/>
              </w:rPr>
              <w:br/>
            </w:r>
          </w:p>
          <w:p w14:paraId="09ACE306"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each SV in the Range (and sends success response to originating SOA).  No </w:t>
            </w:r>
            <w:r w:rsidRPr="003A06AE">
              <w:rPr>
                <w:rFonts w:ascii="Arial" w:hAnsi="Arial" w:cs="Arial"/>
                <w:sz w:val="20"/>
                <w:szCs w:val="20"/>
              </w:rPr>
              <w:lastRenderedPageBreak/>
              <w:t>notifications are sent.  New SP verifies the update was successful in their SOA.</w:t>
            </w:r>
            <w:r w:rsidRPr="003A06AE">
              <w:rPr>
                <w:rFonts w:ascii="Arial" w:hAnsi="Arial" w:cs="Arial"/>
                <w:sz w:val="20"/>
                <w:szCs w:val="20"/>
              </w:rPr>
              <w:br/>
              <w:t xml:space="preserve"> </w:t>
            </w:r>
          </w:p>
          <w:p w14:paraId="488E0544"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Old SP Due Date change to Old/New SP SOAs.  SPs verify they received the notification in their SOA.</w:t>
            </w:r>
            <w:r w:rsidRPr="003A06AE">
              <w:rPr>
                <w:rFonts w:ascii="Arial" w:hAnsi="Arial" w:cs="Arial"/>
                <w:sz w:val="20"/>
                <w:szCs w:val="20"/>
              </w:rPr>
              <w:br/>
            </w:r>
          </w:p>
          <w:p w14:paraId="0B6CE25D"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updates each SV in the Range and sends SV AVC notification for New SP Due Date change to Old/New SP SOAs.  SPs verify they received the notification in their SOA.</w:t>
            </w:r>
            <w:r w:rsidRPr="003A06AE">
              <w:rPr>
                <w:rFonts w:ascii="Arial" w:hAnsi="Arial" w:cs="Arial"/>
                <w:sz w:val="20"/>
                <w:szCs w:val="20"/>
              </w:rPr>
              <w:br/>
            </w:r>
          </w:p>
          <w:p w14:paraId="6B34C966"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broadcasts SV create for TN Range to LSMSs and then sends Status AVC notification to Old/New SP SOAs (Active, Partially Failed or Failed). SPs verify they received the notification in their SOA.  If LSMSs are connected and available to testers, verify LSMS received the SV create broadcast.</w:t>
            </w:r>
            <w:r w:rsidRPr="003A06AE">
              <w:rPr>
                <w:rFonts w:ascii="Arial" w:hAnsi="Arial" w:cs="Arial"/>
                <w:sz w:val="20"/>
                <w:szCs w:val="20"/>
              </w:rPr>
              <w:br/>
            </w:r>
          </w:p>
          <w:p w14:paraId="631F300F"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 xml:space="preserve">NPAC updates the SV for the TN Range and broadcasts SV Modify to LSMSs and then sends Status AVC notification to Old/New SP SOAs (Active).  SPs verify </w:t>
            </w:r>
            <w:r w:rsidRPr="003A06AE">
              <w:rPr>
                <w:rFonts w:ascii="Arial" w:hAnsi="Arial" w:cs="Arial"/>
                <w:sz w:val="20"/>
                <w:szCs w:val="20"/>
              </w:rPr>
              <w:lastRenderedPageBreak/>
              <w:t xml:space="preserve">they received the notification in their SOA.  If LSMSs are connected, verify LSMS received the SV modify broadcast. </w:t>
            </w:r>
          </w:p>
          <w:p w14:paraId="3E839FC4" w14:textId="77777777" w:rsidR="003A06AE" w:rsidRPr="003A06AE" w:rsidRDefault="003A06AE" w:rsidP="003A06AE">
            <w:pPr>
              <w:ind w:left="409" w:hanging="360"/>
              <w:rPr>
                <w:rFonts w:ascii="Arial" w:hAnsi="Arial" w:cs="Arial"/>
                <w:sz w:val="20"/>
                <w:szCs w:val="20"/>
              </w:rPr>
            </w:pPr>
          </w:p>
          <w:p w14:paraId="5A9506C1" w14:textId="77777777" w:rsidR="003A06AE" w:rsidRPr="003A06AE" w:rsidRDefault="003A06AE" w:rsidP="00F9513F">
            <w:pPr>
              <w:numPr>
                <w:ilvl w:val="0"/>
                <w:numId w:val="54"/>
              </w:numPr>
              <w:ind w:left="409" w:hanging="360"/>
              <w:rPr>
                <w:rFonts w:ascii="Arial" w:hAnsi="Arial" w:cs="Arial"/>
                <w:sz w:val="20"/>
                <w:szCs w:val="20"/>
              </w:rPr>
            </w:pPr>
            <w:r w:rsidRPr="003A06AE">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tc>
        <w:tc>
          <w:tcPr>
            <w:tcW w:w="1260" w:type="dxa"/>
          </w:tcPr>
          <w:p w14:paraId="2231112D" w14:textId="77777777" w:rsidR="003A06AE" w:rsidRPr="003A06AE" w:rsidRDefault="003A06AE" w:rsidP="003A06AE">
            <w:pPr>
              <w:rPr>
                <w:rFonts w:ascii="Arial" w:hAnsi="Arial" w:cs="Arial"/>
                <w:sz w:val="20"/>
                <w:szCs w:val="20"/>
              </w:rPr>
            </w:pPr>
          </w:p>
        </w:tc>
      </w:tr>
      <w:tr w:rsidR="003A06AE" w14:paraId="27C710CB" w14:textId="77777777" w:rsidTr="00003FBB">
        <w:tc>
          <w:tcPr>
            <w:tcW w:w="895" w:type="dxa"/>
          </w:tcPr>
          <w:p w14:paraId="18B08CD0" w14:textId="77777777" w:rsidR="003A06AE" w:rsidRPr="003A06AE" w:rsidRDefault="003A06AE" w:rsidP="003A06AE">
            <w:pPr>
              <w:tabs>
                <w:tab w:val="left" w:pos="747"/>
              </w:tabs>
              <w:rPr>
                <w:rFonts w:ascii="Arial" w:hAnsi="Arial" w:cs="Arial"/>
                <w:sz w:val="20"/>
                <w:szCs w:val="20"/>
              </w:rPr>
            </w:pPr>
            <w:r w:rsidRPr="003A06AE">
              <w:rPr>
                <w:rFonts w:ascii="Arial" w:hAnsi="Arial" w:cs="Arial"/>
                <w:sz w:val="20"/>
                <w:szCs w:val="20"/>
              </w:rPr>
              <w:lastRenderedPageBreak/>
              <w:t>P</w:t>
            </w:r>
            <w:r w:rsidR="00003FBB">
              <w:rPr>
                <w:rFonts w:ascii="Arial" w:hAnsi="Arial" w:cs="Arial"/>
                <w:sz w:val="20"/>
                <w:szCs w:val="20"/>
              </w:rPr>
              <w:t>T</w:t>
            </w:r>
            <w:r w:rsidRPr="003A06AE">
              <w:rPr>
                <w:rFonts w:ascii="Arial" w:hAnsi="Arial" w:cs="Arial"/>
                <w:sz w:val="20"/>
                <w:szCs w:val="20"/>
              </w:rPr>
              <w:t>2b</w:t>
            </w:r>
          </w:p>
        </w:tc>
        <w:tc>
          <w:tcPr>
            <w:tcW w:w="2340" w:type="dxa"/>
          </w:tcPr>
          <w:p w14:paraId="4816CE72" w14:textId="77777777" w:rsidR="003A06AE" w:rsidRPr="003A06AE" w:rsidRDefault="003A06AE" w:rsidP="003A06AE">
            <w:pPr>
              <w:rPr>
                <w:rFonts w:ascii="Arial" w:hAnsi="Arial" w:cs="Arial"/>
                <w:sz w:val="20"/>
                <w:szCs w:val="20"/>
              </w:rPr>
            </w:pPr>
            <w:r w:rsidRPr="003A06AE">
              <w:rPr>
                <w:rFonts w:ascii="Arial" w:hAnsi="Arial" w:cs="Arial"/>
                <w:sz w:val="20"/>
                <w:szCs w:val="20"/>
              </w:rPr>
              <w:t>Port to original SP TN Range from SP 1 to SP 2 (PTO of TN Range ported in TC 2a; TN range must be in active status with empty Failed SP List).  Audit the TN after it is activated.  Old SP initiates the Port.</w:t>
            </w:r>
          </w:p>
        </w:tc>
        <w:tc>
          <w:tcPr>
            <w:tcW w:w="2880" w:type="dxa"/>
          </w:tcPr>
          <w:p w14:paraId="2DFABED0"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Old SP Create (Release) for the TN Range from TC 2a, with X Due Date and Auth = Yes.</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776EB69"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News SP Create with PTO indicator set to True to concur with the port for the TN Range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7831D74F"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Old SP submits Modify for the pending TN Range port to modify the Old SP Due Date to current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2B1DEC6F"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Modify for the pending TN Range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3A06AE">
              <w:rPr>
                <w:rFonts w:ascii="Arial" w:hAnsi="Arial" w:cs="Arial"/>
                <w:sz w:val="20"/>
                <w:szCs w:val="20"/>
              </w:rPr>
              <w:br/>
            </w:r>
          </w:p>
          <w:p w14:paraId="3604262E"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Activate for the ported TN Range on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3993F7" w14:textId="77777777" w:rsidR="003A06AE" w:rsidRPr="003A06AE" w:rsidRDefault="003A06AE" w:rsidP="00F9513F">
            <w:pPr>
              <w:numPr>
                <w:ilvl w:val="0"/>
                <w:numId w:val="55"/>
              </w:numPr>
              <w:ind w:left="319" w:hanging="288"/>
              <w:rPr>
                <w:rFonts w:ascii="Arial" w:hAnsi="Arial" w:cs="Arial"/>
                <w:sz w:val="20"/>
                <w:szCs w:val="20"/>
              </w:rPr>
            </w:pPr>
            <w:r w:rsidRPr="003A06AE">
              <w:rPr>
                <w:rFonts w:ascii="Arial" w:hAnsi="Arial" w:cs="Arial"/>
                <w:sz w:val="20"/>
                <w:szCs w:val="20"/>
              </w:rPr>
              <w:t>New SP submits an Audit for the ported TN Range.</w:t>
            </w:r>
            <w:r w:rsidRPr="003A06AE">
              <w:rPr>
                <w:rFonts w:ascii="Arial" w:hAnsi="Arial" w:cs="Arial"/>
                <w:sz w:val="20"/>
                <w:szCs w:val="20"/>
              </w:rPr>
              <w:br/>
            </w:r>
          </w:p>
        </w:tc>
        <w:tc>
          <w:tcPr>
            <w:tcW w:w="2610" w:type="dxa"/>
          </w:tcPr>
          <w:p w14:paraId="33EE6218"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lastRenderedPageBreak/>
              <w:t xml:space="preserve">NPAC creates an SV for each TN in the Range and sends object create notification to New and Old SP SOAs.  SPs verify they received notification in their SOA.  </w:t>
            </w:r>
            <w:r w:rsidRPr="003A06AE">
              <w:rPr>
                <w:rFonts w:ascii="Arial" w:hAnsi="Arial" w:cs="Arial"/>
                <w:sz w:val="20"/>
                <w:szCs w:val="20"/>
              </w:rPr>
              <w:br/>
            </w:r>
          </w:p>
          <w:p w14:paraId="5B35F3C1"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14:paraId="3FD5266E"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updates the SV for each TN in the Range and sends SV AVC notification with </w:t>
            </w:r>
            <w:r w:rsidRPr="003A06AE">
              <w:rPr>
                <w:rFonts w:ascii="Arial" w:hAnsi="Arial" w:cs="Arial"/>
                <w:sz w:val="20"/>
                <w:szCs w:val="20"/>
              </w:rPr>
              <w:lastRenderedPageBreak/>
              <w:t>Old SP Due Date to Old/New SP SOAs.  SPs verify they received notification in their SOA.</w:t>
            </w:r>
            <w:r w:rsidRPr="003A06AE">
              <w:rPr>
                <w:rFonts w:ascii="Arial" w:hAnsi="Arial" w:cs="Arial"/>
                <w:sz w:val="20"/>
                <w:szCs w:val="20"/>
              </w:rPr>
              <w:br/>
            </w:r>
          </w:p>
          <w:p w14:paraId="6F301257"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updates the SV for each TN in the Range and sends SV AVC notification with New SP Due Date to Old/New SP SOAs.  SPs verify they received notification in their SOA.</w:t>
            </w:r>
            <w:r w:rsidRPr="003A06AE">
              <w:rPr>
                <w:rFonts w:ascii="Arial" w:hAnsi="Arial" w:cs="Arial"/>
                <w:sz w:val="20"/>
                <w:szCs w:val="20"/>
              </w:rPr>
              <w:br/>
            </w:r>
          </w:p>
          <w:p w14:paraId="223C7F48"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NPAC broadcasts a Delete of the currently active SV TN Range (SVs 1, the active SVs for the Range in 2a above) to LSMSs.  NPAC sends status AVC notification for SVs 1 to the Old SP (SP1) SOA only (Old or Active). NPAC also updates each PTO SV in the Range (SVs 2) and sends status AVC notification for SVs 2 to the Old/New SP SOAs (Old, Partially Failed, Failed).  New SP verifies it received notification for SVs 2 in its SOA.  Old SP verifies it received notification for SV1 Range and SV2 Range in its SOA.  If LSMSs are connected and available to testers, verify LSMS received the SV delete broadcast on SV1 TN Range.</w:t>
            </w:r>
          </w:p>
          <w:p w14:paraId="05EBA163" w14:textId="77777777" w:rsidR="003A06AE" w:rsidRPr="003A06AE" w:rsidRDefault="003A06AE" w:rsidP="003A06AE">
            <w:pPr>
              <w:ind w:left="409" w:hanging="360"/>
              <w:rPr>
                <w:rFonts w:ascii="Arial" w:hAnsi="Arial" w:cs="Arial"/>
                <w:sz w:val="20"/>
                <w:szCs w:val="20"/>
              </w:rPr>
            </w:pPr>
          </w:p>
          <w:p w14:paraId="3B9AF73B" w14:textId="77777777" w:rsidR="003A06AE" w:rsidRPr="003A06AE" w:rsidRDefault="003A06AE" w:rsidP="00F9513F">
            <w:pPr>
              <w:numPr>
                <w:ilvl w:val="0"/>
                <w:numId w:val="56"/>
              </w:numPr>
              <w:ind w:left="409" w:hanging="360"/>
              <w:rPr>
                <w:rFonts w:ascii="Arial" w:hAnsi="Arial" w:cs="Arial"/>
                <w:sz w:val="20"/>
                <w:szCs w:val="20"/>
              </w:rPr>
            </w:pPr>
            <w:r w:rsidRPr="003A06AE">
              <w:rPr>
                <w:rFonts w:ascii="Arial" w:hAnsi="Arial" w:cs="Arial"/>
                <w:sz w:val="20"/>
                <w:szCs w:val="20"/>
              </w:rPr>
              <w:t xml:space="preserve">NPAC creates and performs the audit and sends notifications to SOA </w:t>
            </w:r>
            <w:r w:rsidRPr="003A06AE">
              <w:rPr>
                <w:rFonts w:ascii="Arial" w:hAnsi="Arial" w:cs="Arial"/>
                <w:sz w:val="20"/>
                <w:szCs w:val="20"/>
              </w:rPr>
              <w:lastRenderedPageBreak/>
              <w:t>(audit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delete on SV1 most likely).</w:t>
            </w:r>
            <w:r w:rsidRPr="003A06AE">
              <w:rPr>
                <w:rFonts w:ascii="Arial" w:hAnsi="Arial" w:cs="Arial"/>
                <w:sz w:val="20"/>
                <w:szCs w:val="20"/>
              </w:rPr>
              <w:br/>
            </w:r>
          </w:p>
        </w:tc>
        <w:tc>
          <w:tcPr>
            <w:tcW w:w="1260" w:type="dxa"/>
          </w:tcPr>
          <w:p w14:paraId="430B68FA" w14:textId="77777777" w:rsidR="003A06AE" w:rsidRPr="003A06AE" w:rsidRDefault="003A06AE" w:rsidP="003A06AE">
            <w:pPr>
              <w:rPr>
                <w:rFonts w:ascii="Arial" w:hAnsi="Arial" w:cs="Arial"/>
                <w:sz w:val="20"/>
                <w:szCs w:val="20"/>
              </w:rPr>
            </w:pPr>
          </w:p>
        </w:tc>
      </w:tr>
      <w:tr w:rsidR="00EB2893" w14:paraId="5E706E7B" w14:textId="77777777" w:rsidTr="00003FBB">
        <w:tc>
          <w:tcPr>
            <w:tcW w:w="895" w:type="dxa"/>
          </w:tcPr>
          <w:p w14:paraId="1ADC0AA6" w14:textId="77777777" w:rsidR="00EB2893" w:rsidRPr="00EB2893" w:rsidRDefault="00EB2893" w:rsidP="00EB2893">
            <w:pPr>
              <w:tabs>
                <w:tab w:val="left" w:pos="747"/>
              </w:tabs>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3a</w:t>
            </w:r>
            <w:r w:rsidRPr="00EB2893">
              <w:rPr>
                <w:rFonts w:ascii="Arial" w:hAnsi="Arial" w:cs="Arial"/>
                <w:sz w:val="20"/>
                <w:szCs w:val="20"/>
              </w:rPr>
              <w:tab/>
            </w:r>
          </w:p>
        </w:tc>
        <w:tc>
          <w:tcPr>
            <w:tcW w:w="2340" w:type="dxa"/>
          </w:tcPr>
          <w:p w14:paraId="0691400D"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Create an </w:t>
            </w:r>
            <w:proofErr w:type="spellStart"/>
            <w:r w:rsidRPr="00EB2893">
              <w:rPr>
                <w:rFonts w:ascii="Arial" w:hAnsi="Arial" w:cs="Arial"/>
                <w:sz w:val="20"/>
                <w:szCs w:val="20"/>
              </w:rPr>
              <w:t>IntraService</w:t>
            </w:r>
            <w:proofErr w:type="spellEnd"/>
            <w:r w:rsidRPr="00EB2893">
              <w:rPr>
                <w:rFonts w:ascii="Arial" w:hAnsi="Arial" w:cs="Arial"/>
                <w:sz w:val="20"/>
                <w:szCs w:val="20"/>
              </w:rPr>
              <w:t xml:space="preserve"> port for a single TN, modify the pending Due Date, activate the TN, and then Audit.</w:t>
            </w:r>
          </w:p>
          <w:p w14:paraId="0D52D99D" w14:textId="77777777" w:rsidR="00EB2893" w:rsidRPr="00EB2893" w:rsidRDefault="00EB2893" w:rsidP="00EB2893">
            <w:pPr>
              <w:rPr>
                <w:rFonts w:ascii="Arial" w:hAnsi="Arial" w:cs="Arial"/>
                <w:sz w:val="20"/>
                <w:szCs w:val="20"/>
              </w:rPr>
            </w:pPr>
          </w:p>
          <w:p w14:paraId="3E7319ED" w14:textId="77777777"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14:paraId="60B67449" w14:textId="77777777"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14:paraId="5297F088" w14:textId="77777777" w:rsidR="00EB2893" w:rsidRPr="00EB2893" w:rsidRDefault="00EB2893" w:rsidP="00EB2893">
            <w:pPr>
              <w:rPr>
                <w:rFonts w:ascii="Arial" w:hAnsi="Arial" w:cs="Arial"/>
                <w:sz w:val="20"/>
                <w:szCs w:val="20"/>
              </w:rPr>
            </w:pPr>
          </w:p>
          <w:p w14:paraId="29F36D58"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Interported</w:t>
            </w:r>
            <w:proofErr w:type="spellEnd"/>
            <w:r w:rsidRPr="00EB2893">
              <w:rPr>
                <w:rFonts w:ascii="Arial" w:hAnsi="Arial" w:cs="Arial"/>
                <w:sz w:val="20"/>
                <w:szCs w:val="20"/>
              </w:rPr>
              <w:t xml:space="preserve"> TN</w:t>
            </w:r>
          </w:p>
          <w:p w14:paraId="7AB69DEF" w14:textId="77777777" w:rsidR="00EB2893" w:rsidRPr="00EB2893" w:rsidRDefault="00EB2893" w:rsidP="00EB2893">
            <w:pPr>
              <w:rPr>
                <w:rFonts w:ascii="Arial" w:hAnsi="Arial" w:cs="Arial"/>
                <w:sz w:val="20"/>
                <w:szCs w:val="20"/>
              </w:rPr>
            </w:pPr>
          </w:p>
          <w:p w14:paraId="4AD5D947"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Intraported</w:t>
            </w:r>
            <w:proofErr w:type="spellEnd"/>
            <w:r w:rsidRPr="00EB2893">
              <w:rPr>
                <w:rFonts w:ascii="Arial" w:hAnsi="Arial" w:cs="Arial"/>
                <w:sz w:val="20"/>
                <w:szCs w:val="20"/>
              </w:rPr>
              <w:t xml:space="preserve"> TN</w:t>
            </w:r>
          </w:p>
          <w:p w14:paraId="08FD5196" w14:textId="77777777" w:rsidR="00EB2893" w:rsidRPr="00EB2893" w:rsidRDefault="00EB2893" w:rsidP="00EB2893">
            <w:pPr>
              <w:rPr>
                <w:rFonts w:ascii="Arial" w:hAnsi="Arial" w:cs="Arial"/>
                <w:sz w:val="20"/>
                <w:szCs w:val="20"/>
              </w:rPr>
            </w:pPr>
          </w:p>
          <w:p w14:paraId="792FA455" w14:textId="77777777"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14:paraId="33C03D9A" w14:textId="77777777" w:rsidR="00EB2893" w:rsidRPr="00EB2893" w:rsidRDefault="00EB2893" w:rsidP="00EB2893">
            <w:pPr>
              <w:rPr>
                <w:rFonts w:ascii="Arial" w:hAnsi="Arial" w:cs="Arial"/>
                <w:sz w:val="20"/>
                <w:szCs w:val="20"/>
              </w:rPr>
            </w:pPr>
          </w:p>
        </w:tc>
        <w:tc>
          <w:tcPr>
            <w:tcW w:w="2880" w:type="dxa"/>
          </w:tcPr>
          <w:p w14:paraId="710805FF" w14:textId="77777777"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14:paraId="5BDB0BA9" w14:textId="77777777" w:rsidR="00EB2893" w:rsidRPr="00EB2893" w:rsidRDefault="00EB2893" w:rsidP="00EB2893">
            <w:pPr>
              <w:ind w:left="319" w:hanging="288"/>
              <w:rPr>
                <w:rFonts w:ascii="Arial" w:hAnsi="Arial" w:cs="Arial"/>
                <w:sz w:val="20"/>
                <w:szCs w:val="20"/>
              </w:rPr>
            </w:pPr>
          </w:p>
          <w:p w14:paraId="7D5B2E54"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New SP Create for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2E0D47D9" w14:textId="77777777" w:rsidR="00EB2893" w:rsidRPr="00EB2893" w:rsidRDefault="00EB2893" w:rsidP="00EB2893">
            <w:pPr>
              <w:ind w:left="319" w:hanging="288"/>
              <w:rPr>
                <w:rFonts w:ascii="Arial" w:hAnsi="Arial" w:cs="Arial"/>
                <w:sz w:val="20"/>
                <w:szCs w:val="20"/>
              </w:rPr>
            </w:pPr>
          </w:p>
          <w:p w14:paraId="4E8A2912"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Modify for the pending port to modify the New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br/>
            </w:r>
          </w:p>
          <w:p w14:paraId="25567E31"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233F1CD" w14:textId="77777777" w:rsidR="00EB2893" w:rsidRPr="00EB2893" w:rsidRDefault="00EB2893" w:rsidP="00EB2893">
            <w:pPr>
              <w:ind w:left="319" w:hanging="288"/>
              <w:rPr>
                <w:rFonts w:ascii="Arial" w:hAnsi="Arial" w:cs="Arial"/>
                <w:sz w:val="20"/>
                <w:szCs w:val="20"/>
              </w:rPr>
            </w:pPr>
          </w:p>
          <w:p w14:paraId="1DCFEA57" w14:textId="77777777" w:rsidR="00EB2893" w:rsidRPr="00EB2893" w:rsidRDefault="00EB2893" w:rsidP="00EB2893">
            <w:pPr>
              <w:rPr>
                <w:rFonts w:ascii="Arial" w:hAnsi="Arial" w:cs="Arial"/>
                <w:sz w:val="20"/>
                <w:szCs w:val="20"/>
              </w:rPr>
            </w:pPr>
          </w:p>
          <w:p w14:paraId="4C5DCD2B"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 xml:space="preserve">New SP submits Modify of the active port to modify the LRN (any required </w:t>
            </w:r>
            <w:r w:rsidRPr="00EB2893">
              <w:rPr>
                <w:rFonts w:ascii="Arial" w:hAnsi="Arial" w:cs="Arial"/>
                <w:sz w:val="20"/>
                <w:szCs w:val="20"/>
              </w:rPr>
              <w:lastRenderedPageBreak/>
              <w:t>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14:paraId="4594D8FE"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If Old SP LSMS down during this TC and can be brought up, Reconnect partner SP LSMS</w:t>
            </w:r>
          </w:p>
          <w:p w14:paraId="7A55511A" w14:textId="77777777" w:rsidR="00EB2893" w:rsidRPr="00EB2893" w:rsidRDefault="00EB2893" w:rsidP="00EB2893">
            <w:pPr>
              <w:rPr>
                <w:rFonts w:ascii="Arial" w:hAnsi="Arial" w:cs="Arial"/>
                <w:sz w:val="20"/>
                <w:szCs w:val="20"/>
              </w:rPr>
            </w:pPr>
          </w:p>
          <w:p w14:paraId="36154191" w14:textId="77777777" w:rsidR="00EB2893" w:rsidRPr="00EB2893" w:rsidRDefault="00EB2893" w:rsidP="00F9513F">
            <w:pPr>
              <w:numPr>
                <w:ilvl w:val="0"/>
                <w:numId w:val="24"/>
              </w:numPr>
              <w:ind w:left="319" w:hanging="288"/>
              <w:rPr>
                <w:rFonts w:ascii="Arial" w:hAnsi="Arial" w:cs="Arial"/>
                <w:sz w:val="20"/>
                <w:szCs w:val="20"/>
              </w:rPr>
            </w:pPr>
            <w:r w:rsidRPr="00EB2893">
              <w:rPr>
                <w:rFonts w:ascii="Arial" w:hAnsi="Arial" w:cs="Arial"/>
                <w:sz w:val="20"/>
                <w:szCs w:val="20"/>
              </w:rPr>
              <w:t>New SP submits an Audit for the ported TN.</w:t>
            </w:r>
          </w:p>
          <w:p w14:paraId="68811989" w14:textId="77777777" w:rsidR="00EB2893" w:rsidRPr="00EB2893" w:rsidRDefault="00EB2893" w:rsidP="00EB2893">
            <w:pPr>
              <w:ind w:left="319" w:hanging="288"/>
              <w:rPr>
                <w:rFonts w:ascii="Arial" w:hAnsi="Arial" w:cs="Arial"/>
                <w:sz w:val="20"/>
                <w:szCs w:val="20"/>
              </w:rPr>
            </w:pPr>
          </w:p>
        </w:tc>
        <w:tc>
          <w:tcPr>
            <w:tcW w:w="2610" w:type="dxa"/>
          </w:tcPr>
          <w:p w14:paraId="3BBD9003" w14:textId="77777777" w:rsidR="00C143E9" w:rsidRDefault="00C143E9" w:rsidP="00C143E9">
            <w:pPr>
              <w:rPr>
                <w:rFonts w:ascii="Arial" w:hAnsi="Arial" w:cs="Arial"/>
                <w:sz w:val="20"/>
                <w:szCs w:val="20"/>
              </w:rPr>
            </w:pPr>
            <w:r>
              <w:rPr>
                <w:rFonts w:ascii="Arial" w:hAnsi="Arial" w:cs="Arial"/>
                <w:sz w:val="20"/>
                <w:szCs w:val="20"/>
              </w:rPr>
              <w:lastRenderedPageBreak/>
              <w:br/>
            </w:r>
            <w:r>
              <w:rPr>
                <w:rFonts w:ascii="Arial" w:hAnsi="Arial" w:cs="Arial"/>
                <w:sz w:val="20"/>
                <w:szCs w:val="20"/>
              </w:rPr>
              <w:br/>
            </w:r>
          </w:p>
          <w:p w14:paraId="724A8480"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p>
          <w:p w14:paraId="2FCA124B" w14:textId="77777777" w:rsidR="00EB2893" w:rsidRPr="00EB2893" w:rsidRDefault="00EB2893" w:rsidP="00EB2893">
            <w:pPr>
              <w:ind w:left="409" w:hanging="360"/>
              <w:rPr>
                <w:rFonts w:ascii="Arial" w:hAnsi="Arial" w:cs="Arial"/>
                <w:sz w:val="20"/>
                <w:szCs w:val="20"/>
              </w:rPr>
            </w:pPr>
          </w:p>
          <w:p w14:paraId="762CA162"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14:paraId="29381A26" w14:textId="77777777" w:rsidR="00EB2893" w:rsidRPr="00EB2893" w:rsidRDefault="00EB2893" w:rsidP="00EB2893">
            <w:pPr>
              <w:ind w:left="409" w:hanging="360"/>
              <w:rPr>
                <w:rFonts w:ascii="Arial" w:hAnsi="Arial" w:cs="Arial"/>
                <w:sz w:val="20"/>
                <w:szCs w:val="20"/>
              </w:rPr>
            </w:pPr>
          </w:p>
          <w:p w14:paraId="684FECDC"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14:paraId="5D3E9195" w14:textId="77777777" w:rsidR="00EB2893" w:rsidRPr="00EB2893" w:rsidRDefault="00EB2893" w:rsidP="00EB2893">
            <w:pPr>
              <w:ind w:left="409" w:hanging="360"/>
              <w:rPr>
                <w:rFonts w:ascii="Arial" w:hAnsi="Arial" w:cs="Arial"/>
                <w:sz w:val="20"/>
                <w:szCs w:val="20"/>
              </w:rPr>
            </w:pPr>
          </w:p>
          <w:p w14:paraId="4463DCEB"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 xml:space="preserve">SP verifies the SV Modify to LSMSs.  SP verifies SV Active </w:t>
            </w:r>
            <w:r w:rsidRPr="00EB2893">
              <w:rPr>
                <w:rFonts w:ascii="Arial" w:hAnsi="Arial" w:cs="Arial"/>
                <w:sz w:val="20"/>
                <w:szCs w:val="20"/>
              </w:rPr>
              <w:lastRenderedPageBreak/>
              <w:t>(success/pf/fail). SP verifies SV Status AVC notification to New SP SOA.</w:t>
            </w:r>
          </w:p>
          <w:p w14:paraId="461EEA67" w14:textId="77777777" w:rsidR="00EB2893" w:rsidRPr="00EB2893" w:rsidRDefault="00EB2893" w:rsidP="00EB2893">
            <w:pPr>
              <w:rPr>
                <w:rFonts w:ascii="Arial" w:hAnsi="Arial" w:cs="Arial"/>
                <w:sz w:val="20"/>
                <w:szCs w:val="20"/>
              </w:rPr>
            </w:pPr>
          </w:p>
          <w:p w14:paraId="2B1352C0"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14:paraId="1F5A67B8" w14:textId="77777777" w:rsidR="00EB2893" w:rsidRPr="00EB2893" w:rsidRDefault="00EB2893" w:rsidP="00EB2893">
            <w:pPr>
              <w:rPr>
                <w:rFonts w:ascii="Arial" w:hAnsi="Arial" w:cs="Arial"/>
                <w:sz w:val="20"/>
                <w:szCs w:val="20"/>
              </w:rPr>
            </w:pPr>
          </w:p>
          <w:p w14:paraId="6A49BAC2" w14:textId="77777777" w:rsidR="00EB2893" w:rsidRPr="00EB2893" w:rsidRDefault="00EB2893" w:rsidP="00F9513F">
            <w:pPr>
              <w:numPr>
                <w:ilvl w:val="0"/>
                <w:numId w:val="25"/>
              </w:numPr>
              <w:ind w:left="409" w:hanging="360"/>
              <w:rPr>
                <w:rFonts w:ascii="Arial" w:hAnsi="Arial" w:cs="Arial"/>
                <w:sz w:val="20"/>
                <w:szCs w:val="20"/>
              </w:rPr>
            </w:pPr>
            <w:r w:rsidRPr="00EB2893">
              <w:rPr>
                <w:rFonts w:ascii="Arial" w:hAnsi="Arial" w:cs="Arial"/>
                <w:sz w:val="20"/>
                <w:szCs w:val="20"/>
              </w:rPr>
              <w:t>If LSMS connected and available to testers, check to see if NPAC Activation Broadcast is received and successful after audit. (if LSMS recovered the broadcast in Step 5, then there should be no discrepancies for the LSMS in the audit).</w:t>
            </w:r>
          </w:p>
        </w:tc>
        <w:tc>
          <w:tcPr>
            <w:tcW w:w="1260" w:type="dxa"/>
          </w:tcPr>
          <w:p w14:paraId="298E982B" w14:textId="77777777" w:rsidR="00EB2893" w:rsidRPr="00EB2893" w:rsidRDefault="00EB2893" w:rsidP="00EB2893">
            <w:pPr>
              <w:rPr>
                <w:rFonts w:ascii="Arial" w:hAnsi="Arial" w:cs="Arial"/>
                <w:sz w:val="20"/>
                <w:szCs w:val="20"/>
              </w:rPr>
            </w:pPr>
          </w:p>
        </w:tc>
      </w:tr>
      <w:tr w:rsidR="00EB2893" w14:paraId="030E366E" w14:textId="77777777" w:rsidTr="00003FBB">
        <w:tc>
          <w:tcPr>
            <w:tcW w:w="895" w:type="dxa"/>
          </w:tcPr>
          <w:p w14:paraId="1A4B3BC1" w14:textId="77777777" w:rsidR="00EB2893" w:rsidRPr="00EB2893" w:rsidRDefault="00EB2893" w:rsidP="00EB2893">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3b</w:t>
            </w:r>
          </w:p>
        </w:tc>
        <w:tc>
          <w:tcPr>
            <w:tcW w:w="2340" w:type="dxa"/>
          </w:tcPr>
          <w:p w14:paraId="53401123" w14:textId="77777777" w:rsidR="00EB2893" w:rsidRPr="00EB2893" w:rsidRDefault="00EB2893" w:rsidP="00EB2893">
            <w:pPr>
              <w:ind w:left="144"/>
              <w:rPr>
                <w:rFonts w:ascii="Arial" w:hAnsi="Arial" w:cs="Arial"/>
                <w:sz w:val="20"/>
                <w:szCs w:val="20"/>
              </w:rPr>
            </w:pPr>
            <w:r w:rsidRPr="00EB2893">
              <w:rPr>
                <w:rFonts w:ascii="Arial" w:hAnsi="Arial" w:cs="Arial"/>
                <w:sz w:val="20"/>
                <w:szCs w:val="20"/>
              </w:rPr>
              <w:t>Inter Port (of TN in 3a) – New SP Create (not PTO), Old SP Create, Activate, Disconnect, Audit</w:t>
            </w:r>
          </w:p>
        </w:tc>
        <w:tc>
          <w:tcPr>
            <w:tcW w:w="2880" w:type="dxa"/>
          </w:tcPr>
          <w:p w14:paraId="5BDE4421"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New SP Create Subscription Ve</w:t>
            </w:r>
            <w:r>
              <w:rPr>
                <w:rFonts w:ascii="Arial" w:hAnsi="Arial" w:cs="Arial"/>
                <w:sz w:val="20"/>
                <w:szCs w:val="20"/>
              </w:rPr>
              <w:t>rsion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8E88CB6" w14:textId="77777777" w:rsidR="00EB2893" w:rsidRPr="00EB2893" w:rsidRDefault="00EB2893" w:rsidP="00EB2893">
            <w:pPr>
              <w:ind w:left="319" w:hanging="288"/>
              <w:rPr>
                <w:rFonts w:ascii="Arial" w:hAnsi="Arial" w:cs="Arial"/>
                <w:sz w:val="20"/>
                <w:szCs w:val="20"/>
              </w:rPr>
            </w:pPr>
          </w:p>
          <w:p w14:paraId="0C6B2372"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Old SP performs Old SP Create (Concur) SV with X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53B93AD" w14:textId="77777777" w:rsidR="00EB2893" w:rsidRPr="00EB2893" w:rsidRDefault="00EB2893" w:rsidP="00EB2893">
            <w:pPr>
              <w:rPr>
                <w:rFonts w:ascii="Arial" w:hAnsi="Arial" w:cs="Arial"/>
                <w:sz w:val="20"/>
                <w:szCs w:val="20"/>
              </w:rPr>
            </w:pPr>
          </w:p>
          <w:p w14:paraId="599CFD5B"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performs Activate SV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6B07E06" w14:textId="77777777" w:rsidR="00EB2893" w:rsidRPr="00EB2893" w:rsidRDefault="00EB2893" w:rsidP="00EB2893">
            <w:pPr>
              <w:rPr>
                <w:rFonts w:ascii="Arial" w:hAnsi="Arial" w:cs="Arial"/>
                <w:sz w:val="20"/>
                <w:szCs w:val="20"/>
              </w:rPr>
            </w:pPr>
          </w:p>
          <w:p w14:paraId="6BDF9095"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disconnects TN</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EB2893">
              <w:rPr>
                <w:rFonts w:ascii="Arial" w:hAnsi="Arial" w:cs="Arial"/>
                <w:sz w:val="20"/>
                <w:szCs w:val="20"/>
              </w:rPr>
              <w:t xml:space="preserve"> </w:t>
            </w:r>
          </w:p>
          <w:p w14:paraId="7ABA8D40" w14:textId="77777777" w:rsidR="00EB2893" w:rsidRPr="00EB2893" w:rsidRDefault="00EB2893" w:rsidP="00EB2893">
            <w:pPr>
              <w:rPr>
                <w:rFonts w:ascii="Arial" w:hAnsi="Arial" w:cs="Arial"/>
                <w:sz w:val="20"/>
                <w:szCs w:val="20"/>
              </w:rPr>
            </w:pPr>
          </w:p>
          <w:p w14:paraId="61C9CA75" w14:textId="77777777" w:rsidR="00EB2893" w:rsidRPr="00EB2893" w:rsidRDefault="00EB2893" w:rsidP="00F9513F">
            <w:pPr>
              <w:pStyle w:val="ListParagraph"/>
              <w:numPr>
                <w:ilvl w:val="0"/>
                <w:numId w:val="12"/>
              </w:numPr>
              <w:ind w:left="319" w:hanging="288"/>
              <w:rPr>
                <w:rFonts w:ascii="Arial" w:hAnsi="Arial" w:cs="Arial"/>
                <w:sz w:val="20"/>
                <w:szCs w:val="20"/>
              </w:rPr>
            </w:pPr>
            <w:r w:rsidRPr="00EB2893">
              <w:rPr>
                <w:rFonts w:ascii="Arial" w:hAnsi="Arial" w:cs="Arial"/>
                <w:sz w:val="20"/>
                <w:szCs w:val="20"/>
              </w:rPr>
              <w:t>New SP or Old SP performs an audit</w:t>
            </w:r>
            <w:r w:rsidR="006520BC">
              <w:rPr>
                <w:rFonts w:ascii="Arial" w:hAnsi="Arial" w:cs="Arial"/>
                <w:sz w:val="20"/>
                <w:szCs w:val="20"/>
              </w:rPr>
              <w:t>.</w:t>
            </w:r>
          </w:p>
        </w:tc>
        <w:tc>
          <w:tcPr>
            <w:tcW w:w="2610" w:type="dxa"/>
          </w:tcPr>
          <w:p w14:paraId="1568CE3D"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70BCA491" w14:textId="77777777" w:rsidR="00EB2893" w:rsidRPr="00EB2893" w:rsidRDefault="00EB2893" w:rsidP="00EB2893">
            <w:pPr>
              <w:pStyle w:val="ListParagraph"/>
              <w:ind w:left="409" w:hanging="360"/>
              <w:rPr>
                <w:rFonts w:ascii="Arial" w:hAnsi="Arial" w:cs="Arial"/>
                <w:sz w:val="20"/>
                <w:szCs w:val="20"/>
              </w:rPr>
            </w:pPr>
          </w:p>
          <w:p w14:paraId="1002478A"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w:t>
            </w:r>
            <w:r w:rsidR="006520BC">
              <w:rPr>
                <w:rFonts w:ascii="Arial" w:hAnsi="Arial" w:cs="Arial"/>
                <w:sz w:val="20"/>
                <w:szCs w:val="20"/>
              </w:rPr>
              <w:t>.</w:t>
            </w:r>
          </w:p>
          <w:p w14:paraId="427F2C29" w14:textId="77777777" w:rsidR="00EB2893" w:rsidRPr="00EB2893" w:rsidRDefault="00EB2893" w:rsidP="00EB2893">
            <w:pPr>
              <w:pStyle w:val="ListParagraph"/>
              <w:ind w:left="409" w:hanging="360"/>
              <w:rPr>
                <w:rFonts w:ascii="Arial" w:hAnsi="Arial" w:cs="Arial"/>
                <w:sz w:val="20"/>
                <w:szCs w:val="20"/>
              </w:rPr>
            </w:pPr>
          </w:p>
          <w:p w14:paraId="23CDEF1F"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updates SV to Active (all LSMSs successfully process the broadcast, Partially Failed (at least one LSMS did </w:t>
            </w:r>
            <w:r w:rsidRPr="00EB2893">
              <w:rPr>
                <w:rFonts w:ascii="Arial" w:hAnsi="Arial" w:cs="Arial"/>
                <w:sz w:val="20"/>
                <w:szCs w:val="20"/>
              </w:rPr>
              <w:lastRenderedPageBreak/>
              <w:t>not process the broadcast), or Failed (all LSMSs did not process the broadcast). SPs verify that Activate SV notifications are received by their respective SOAs and successful</w:t>
            </w:r>
            <w:r w:rsidR="006520BC">
              <w:rPr>
                <w:rFonts w:ascii="Arial" w:hAnsi="Arial" w:cs="Arial"/>
                <w:sz w:val="20"/>
                <w:szCs w:val="20"/>
              </w:rPr>
              <w:t>.</w:t>
            </w:r>
          </w:p>
          <w:p w14:paraId="2E5B4404" w14:textId="77777777" w:rsidR="00EB2893" w:rsidRPr="00EB2893" w:rsidRDefault="00EB2893" w:rsidP="00EB2893">
            <w:pPr>
              <w:ind w:left="409" w:hanging="360"/>
              <w:rPr>
                <w:rFonts w:ascii="Arial" w:hAnsi="Arial" w:cs="Arial"/>
                <w:sz w:val="20"/>
                <w:szCs w:val="20"/>
              </w:rPr>
            </w:pPr>
          </w:p>
          <w:p w14:paraId="7E4D196D"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006520BC">
              <w:rPr>
                <w:rFonts w:ascii="Arial" w:hAnsi="Arial" w:cs="Arial"/>
                <w:sz w:val="20"/>
                <w:szCs w:val="20"/>
              </w:rPr>
              <w:t>.</w:t>
            </w:r>
          </w:p>
          <w:p w14:paraId="6ED571D7" w14:textId="77777777" w:rsidR="00EB2893" w:rsidRPr="00EB2893" w:rsidRDefault="00EB2893" w:rsidP="00EB2893">
            <w:pPr>
              <w:pStyle w:val="ListParagraph"/>
              <w:ind w:left="409" w:hanging="360"/>
              <w:rPr>
                <w:rFonts w:ascii="Arial" w:hAnsi="Arial" w:cs="Arial"/>
                <w:sz w:val="20"/>
                <w:szCs w:val="20"/>
              </w:rPr>
            </w:pPr>
          </w:p>
          <w:p w14:paraId="0D7D4011" w14:textId="77777777" w:rsidR="00EB2893" w:rsidRPr="00EB2893" w:rsidRDefault="00EB2893" w:rsidP="00F9513F">
            <w:pPr>
              <w:pStyle w:val="ListParagraph"/>
              <w:numPr>
                <w:ilvl w:val="0"/>
                <w:numId w:val="13"/>
              </w:numPr>
              <w:ind w:left="409"/>
              <w:rPr>
                <w:rFonts w:ascii="Arial" w:hAnsi="Arial" w:cs="Arial"/>
                <w:sz w:val="20"/>
                <w:szCs w:val="20"/>
              </w:rPr>
            </w:pPr>
            <w:r w:rsidRPr="00EB2893">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tc>
        <w:tc>
          <w:tcPr>
            <w:tcW w:w="1260" w:type="dxa"/>
          </w:tcPr>
          <w:p w14:paraId="190F8280" w14:textId="77777777" w:rsidR="00EB2893" w:rsidRPr="00EB2893" w:rsidRDefault="00EB2893" w:rsidP="00EB2893">
            <w:pPr>
              <w:rPr>
                <w:rFonts w:ascii="Arial" w:hAnsi="Arial" w:cs="Arial"/>
                <w:sz w:val="20"/>
                <w:szCs w:val="20"/>
              </w:rPr>
            </w:pPr>
            <w:r w:rsidRPr="00EB2893">
              <w:rPr>
                <w:rFonts w:ascii="Arial" w:hAnsi="Arial" w:cs="Arial"/>
                <w:sz w:val="20"/>
                <w:szCs w:val="20"/>
              </w:rPr>
              <w:lastRenderedPageBreak/>
              <w:t> </w:t>
            </w:r>
          </w:p>
        </w:tc>
      </w:tr>
      <w:tr w:rsidR="00EB2893" w14:paraId="32C5AB36" w14:textId="77777777" w:rsidTr="00003FBB">
        <w:tc>
          <w:tcPr>
            <w:tcW w:w="895" w:type="dxa"/>
          </w:tcPr>
          <w:p w14:paraId="534AC9D7" w14:textId="77777777"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4</w:t>
            </w:r>
          </w:p>
        </w:tc>
        <w:tc>
          <w:tcPr>
            <w:tcW w:w="2340" w:type="dxa"/>
          </w:tcPr>
          <w:p w14:paraId="772E1991" w14:textId="77777777" w:rsidR="00EB2893" w:rsidRPr="00EB2893" w:rsidRDefault="00EB2893" w:rsidP="00EB2893">
            <w:pPr>
              <w:spacing w:line="276" w:lineRule="auto"/>
              <w:rPr>
                <w:rFonts w:ascii="Arial" w:hAnsi="Arial" w:cs="Arial"/>
                <w:sz w:val="20"/>
                <w:szCs w:val="20"/>
              </w:rPr>
            </w:pPr>
            <w:r w:rsidRPr="00EB2893">
              <w:rPr>
                <w:rFonts w:ascii="Arial" w:hAnsi="Arial" w:cs="Arial"/>
                <w:sz w:val="20"/>
                <w:szCs w:val="20"/>
              </w:rPr>
              <w:t>Create Intra-Service port for a range of TNs, modify the pending Due Date, activate, send Mass Update, Disconnect, and then Audit.</w:t>
            </w:r>
          </w:p>
        </w:tc>
        <w:tc>
          <w:tcPr>
            <w:tcW w:w="2880" w:type="dxa"/>
          </w:tcPr>
          <w:p w14:paraId="3E97C610"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New SP Create for TN range with a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F962D5A"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lastRenderedPageBreak/>
              <w:t>New SP submits Modify Pending to set New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1F56B1DC"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Activate for TN range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Pr>
                <w:rFonts w:ascii="Arial" w:hAnsi="Arial" w:cs="Arial"/>
                <w:sz w:val="20"/>
                <w:szCs w:val="20"/>
              </w:rPr>
              <w:br/>
            </w:r>
          </w:p>
          <w:p w14:paraId="5BF2086E"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contacts NPAC support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F3A570C" w14:textId="77777777" w:rsidR="00EB2893" w:rsidRPr="00EB2893" w:rsidRDefault="00EB2893" w:rsidP="00EB2893">
            <w:pPr>
              <w:spacing w:line="276" w:lineRule="auto"/>
              <w:ind w:left="319" w:hanging="288"/>
              <w:rPr>
                <w:rFonts w:ascii="Arial" w:hAnsi="Arial" w:cs="Arial"/>
                <w:sz w:val="20"/>
                <w:szCs w:val="20"/>
              </w:rPr>
            </w:pPr>
          </w:p>
          <w:p w14:paraId="2C2A6790" w14:textId="77777777" w:rsidR="00EB2893" w:rsidRPr="00EB2893" w:rsidRDefault="00EB2893" w:rsidP="00F9513F">
            <w:pPr>
              <w:pStyle w:val="ListParagraph"/>
              <w:numPr>
                <w:ilvl w:val="0"/>
                <w:numId w:val="74"/>
              </w:numPr>
              <w:spacing w:line="276" w:lineRule="auto"/>
              <w:ind w:left="343" w:hanging="270"/>
              <w:rPr>
                <w:rFonts w:ascii="Arial" w:hAnsi="Arial" w:cs="Arial"/>
                <w:sz w:val="20"/>
                <w:szCs w:val="20"/>
              </w:rPr>
            </w:pPr>
            <w:r w:rsidRPr="00EB2893">
              <w:rPr>
                <w:rFonts w:ascii="Arial" w:hAnsi="Arial" w:cs="Arial"/>
                <w:sz w:val="20"/>
                <w:szCs w:val="20"/>
              </w:rPr>
              <w:t>New SP submits disconnect SV for the TN range</w:t>
            </w:r>
            <w:r w:rsidR="006520BC">
              <w:rPr>
                <w:rFonts w:ascii="Arial" w:hAnsi="Arial" w:cs="Arial"/>
                <w:sz w:val="20"/>
                <w:szCs w:val="20"/>
              </w:rPr>
              <w:t>.</w:t>
            </w:r>
            <w:r w:rsidRPr="00EB2893">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1D3D10E" w14:textId="77777777" w:rsidR="00EB2893" w:rsidRPr="00EB2893" w:rsidRDefault="00EB2893" w:rsidP="00EB2893">
            <w:pPr>
              <w:spacing w:line="276" w:lineRule="auto"/>
              <w:rPr>
                <w:rFonts w:ascii="Arial" w:hAnsi="Arial" w:cs="Arial"/>
                <w:sz w:val="20"/>
                <w:szCs w:val="20"/>
              </w:rPr>
            </w:pPr>
          </w:p>
          <w:p w14:paraId="66080CCE" w14:textId="77777777" w:rsidR="00EB2893" w:rsidRPr="00EB2893" w:rsidRDefault="00EB2893" w:rsidP="00F9513F">
            <w:pPr>
              <w:numPr>
                <w:ilvl w:val="0"/>
                <w:numId w:val="74"/>
              </w:numPr>
              <w:spacing w:line="276" w:lineRule="auto"/>
              <w:ind w:left="319" w:hanging="288"/>
              <w:rPr>
                <w:rFonts w:ascii="Arial" w:hAnsi="Arial" w:cs="Arial"/>
                <w:sz w:val="20"/>
                <w:szCs w:val="20"/>
              </w:rPr>
            </w:pPr>
            <w:r w:rsidRPr="00EB2893">
              <w:rPr>
                <w:rFonts w:ascii="Arial" w:hAnsi="Arial" w:cs="Arial"/>
                <w:sz w:val="20"/>
                <w:szCs w:val="20"/>
              </w:rPr>
              <w:t>New SP submits Audit request.</w:t>
            </w:r>
          </w:p>
        </w:tc>
        <w:tc>
          <w:tcPr>
            <w:tcW w:w="2610" w:type="dxa"/>
          </w:tcPr>
          <w:p w14:paraId="5DE02B74"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creates SV and sends notification.   New SP verifies notification is received, and SV created.</w:t>
            </w:r>
          </w:p>
          <w:p w14:paraId="7BEFDB33" w14:textId="77777777" w:rsidR="00EB2893" w:rsidRPr="00EB2893" w:rsidRDefault="00EB2893" w:rsidP="00EB2893">
            <w:pPr>
              <w:spacing w:line="276" w:lineRule="auto"/>
              <w:ind w:left="409" w:hanging="360"/>
              <w:rPr>
                <w:rFonts w:ascii="Arial" w:hAnsi="Arial" w:cs="Arial"/>
                <w:sz w:val="20"/>
                <w:szCs w:val="20"/>
              </w:rPr>
            </w:pPr>
          </w:p>
          <w:p w14:paraId="3BB94078"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lastRenderedPageBreak/>
              <w:t>NPAC updates the SV for TN range and sends the SV Attribute Value Change notification to Old and New SP SOAs.  New SP verifies they received the notification in their SOA.</w:t>
            </w:r>
          </w:p>
          <w:p w14:paraId="4CEB08B2" w14:textId="77777777" w:rsidR="00EB2893" w:rsidRPr="00EB2893" w:rsidRDefault="00EB2893" w:rsidP="00EB2893">
            <w:pPr>
              <w:pStyle w:val="ListParagraph"/>
              <w:spacing w:line="276" w:lineRule="auto"/>
              <w:ind w:left="451"/>
              <w:rPr>
                <w:rFonts w:ascii="Arial" w:hAnsi="Arial" w:cs="Arial"/>
                <w:sz w:val="20"/>
                <w:szCs w:val="20"/>
              </w:rPr>
            </w:pPr>
          </w:p>
          <w:p w14:paraId="6FB96AFB" w14:textId="77777777" w:rsidR="00EB2893" w:rsidRPr="00EB2893" w:rsidRDefault="00EB2893" w:rsidP="00F9513F">
            <w:pPr>
              <w:pStyle w:val="ListParagraph"/>
              <w:numPr>
                <w:ilvl w:val="0"/>
                <w:numId w:val="75"/>
              </w:numPr>
              <w:spacing w:line="276" w:lineRule="auto"/>
              <w:ind w:left="451"/>
              <w:rPr>
                <w:rFonts w:ascii="Arial" w:hAnsi="Arial" w:cs="Arial"/>
                <w:sz w:val="20"/>
                <w:szCs w:val="20"/>
              </w:rPr>
            </w:pPr>
            <w:r w:rsidRPr="00EB2893">
              <w:rPr>
                <w:rFonts w:ascii="Arial" w:hAnsi="Arial" w:cs="Arial"/>
                <w:sz w:val="20"/>
                <w:szCs w:val="20"/>
              </w:rPr>
              <w:t>New SP verifies that Activate SV notifications are received by their SOA/LSMS.  SP verifies SV Status on AVC notification is successful.</w:t>
            </w:r>
          </w:p>
          <w:p w14:paraId="374A029D" w14:textId="77777777" w:rsidR="00EB2893" w:rsidRPr="00EB2893" w:rsidRDefault="00EB2893" w:rsidP="00EB2893">
            <w:pPr>
              <w:spacing w:line="276" w:lineRule="auto"/>
              <w:ind w:left="409" w:hanging="360"/>
              <w:rPr>
                <w:rFonts w:ascii="Arial" w:hAnsi="Arial" w:cs="Arial"/>
                <w:sz w:val="20"/>
                <w:szCs w:val="20"/>
              </w:rPr>
            </w:pPr>
          </w:p>
          <w:p w14:paraId="2D531C60"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NPAC updates the SV sends SV AVC notification for New SP ISVM DPC change to /New SP SOAs.  SPs verify they received the notification in their SOA.</w:t>
            </w:r>
          </w:p>
          <w:p w14:paraId="68745275" w14:textId="77777777" w:rsidR="00EB2893" w:rsidRPr="00EB2893" w:rsidRDefault="00EB2893" w:rsidP="00EB2893">
            <w:pPr>
              <w:pStyle w:val="ListParagraph"/>
              <w:spacing w:line="276" w:lineRule="auto"/>
              <w:rPr>
                <w:rFonts w:ascii="Arial" w:hAnsi="Arial" w:cs="Arial"/>
                <w:sz w:val="20"/>
                <w:szCs w:val="20"/>
              </w:rPr>
            </w:pPr>
          </w:p>
          <w:p w14:paraId="518C4C90"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If TN range is originally from a native block or code NPAC sends snapback notification. SP verifies SV is marked as ‘OLD’ in SOA. NPAC logs/sends SV Status AVC notification to New SP SOA,  SP verifies that TN range is disconnected</w:t>
            </w:r>
            <w:r w:rsidR="006520BC">
              <w:rPr>
                <w:rFonts w:ascii="Arial" w:hAnsi="Arial" w:cs="Arial"/>
                <w:sz w:val="20"/>
                <w:szCs w:val="20"/>
              </w:rPr>
              <w:t>.</w:t>
            </w:r>
          </w:p>
          <w:p w14:paraId="0E620609" w14:textId="77777777" w:rsidR="00EB2893" w:rsidRPr="00EB2893" w:rsidRDefault="00EB2893" w:rsidP="00EB2893">
            <w:pPr>
              <w:spacing w:line="276" w:lineRule="auto"/>
              <w:ind w:left="409" w:hanging="360"/>
              <w:rPr>
                <w:rFonts w:ascii="Arial" w:hAnsi="Arial" w:cs="Arial"/>
                <w:sz w:val="20"/>
                <w:szCs w:val="20"/>
              </w:rPr>
            </w:pPr>
          </w:p>
          <w:p w14:paraId="618E32F3" w14:textId="77777777" w:rsidR="00EB2893" w:rsidRPr="00EB2893" w:rsidRDefault="00EB2893" w:rsidP="00F9513F">
            <w:pPr>
              <w:numPr>
                <w:ilvl w:val="0"/>
                <w:numId w:val="75"/>
              </w:numPr>
              <w:spacing w:line="276" w:lineRule="auto"/>
              <w:ind w:left="409"/>
              <w:rPr>
                <w:rFonts w:ascii="Arial" w:hAnsi="Arial" w:cs="Arial"/>
                <w:sz w:val="20"/>
                <w:szCs w:val="20"/>
              </w:rPr>
            </w:pPr>
            <w:r w:rsidRPr="00EB2893">
              <w:rPr>
                <w:rFonts w:ascii="Arial" w:hAnsi="Arial" w:cs="Arial"/>
                <w:sz w:val="20"/>
                <w:szCs w:val="20"/>
              </w:rPr>
              <w:t xml:space="preserve">NPAC processes the audit and sends </w:t>
            </w:r>
            <w:r w:rsidRPr="00EB2893">
              <w:rPr>
                <w:rFonts w:ascii="Arial" w:hAnsi="Arial" w:cs="Arial"/>
                <w:sz w:val="20"/>
                <w:szCs w:val="20"/>
              </w:rPr>
              <w:lastRenderedPageBreak/>
              <w:t>notifications to initiating SOA.  SP verifies any discrepancies found and logged, as well as the final audit results being successful</w:t>
            </w:r>
            <w:r w:rsidR="006520BC">
              <w:rPr>
                <w:rFonts w:ascii="Arial" w:hAnsi="Arial" w:cs="Arial"/>
                <w:sz w:val="20"/>
                <w:szCs w:val="20"/>
              </w:rPr>
              <w:t>.</w:t>
            </w:r>
          </w:p>
        </w:tc>
        <w:tc>
          <w:tcPr>
            <w:tcW w:w="1260" w:type="dxa"/>
          </w:tcPr>
          <w:p w14:paraId="27459083" w14:textId="77777777" w:rsidR="00EB2893" w:rsidRPr="00EB2893" w:rsidRDefault="00EB2893" w:rsidP="00EB2893">
            <w:pPr>
              <w:spacing w:line="276" w:lineRule="auto"/>
              <w:rPr>
                <w:rFonts w:ascii="Arial" w:hAnsi="Arial" w:cs="Arial"/>
                <w:sz w:val="20"/>
                <w:szCs w:val="20"/>
              </w:rPr>
            </w:pPr>
          </w:p>
        </w:tc>
      </w:tr>
      <w:tr w:rsidR="00EB2893" w14:paraId="3B0F7EF7" w14:textId="77777777" w:rsidTr="00003FBB">
        <w:tc>
          <w:tcPr>
            <w:tcW w:w="895" w:type="dxa"/>
          </w:tcPr>
          <w:p w14:paraId="6446043E" w14:textId="77777777" w:rsidR="00EB2893" w:rsidRPr="00EB2893" w:rsidRDefault="00EB2893" w:rsidP="00EB2893">
            <w:pPr>
              <w:rPr>
                <w:rFonts w:ascii="Arial" w:hAnsi="Arial" w:cs="Arial"/>
                <w:sz w:val="20"/>
                <w:szCs w:val="20"/>
              </w:rPr>
            </w:pPr>
            <w:r w:rsidRPr="00EB2893">
              <w:rPr>
                <w:rFonts w:ascii="Arial" w:hAnsi="Arial" w:cs="Arial"/>
                <w:sz w:val="20"/>
                <w:szCs w:val="20"/>
              </w:rPr>
              <w:lastRenderedPageBreak/>
              <w:t>P</w:t>
            </w:r>
            <w:r w:rsidR="00003FBB">
              <w:rPr>
                <w:rFonts w:ascii="Arial" w:hAnsi="Arial" w:cs="Arial"/>
                <w:sz w:val="20"/>
                <w:szCs w:val="20"/>
              </w:rPr>
              <w:t>T</w:t>
            </w:r>
            <w:r w:rsidRPr="00EB2893">
              <w:rPr>
                <w:rFonts w:ascii="Arial" w:hAnsi="Arial" w:cs="Arial"/>
                <w:sz w:val="20"/>
                <w:szCs w:val="20"/>
              </w:rPr>
              <w:t>5</w:t>
            </w:r>
          </w:p>
        </w:tc>
        <w:tc>
          <w:tcPr>
            <w:tcW w:w="2340" w:type="dxa"/>
          </w:tcPr>
          <w:p w14:paraId="6D1D9F41"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Create an </w:t>
            </w:r>
            <w:proofErr w:type="spellStart"/>
            <w:r w:rsidRPr="00EB2893">
              <w:rPr>
                <w:rFonts w:ascii="Arial" w:hAnsi="Arial" w:cs="Arial"/>
                <w:sz w:val="20"/>
                <w:szCs w:val="20"/>
              </w:rPr>
              <w:t>IntraService</w:t>
            </w:r>
            <w:proofErr w:type="spellEnd"/>
            <w:r w:rsidRPr="00EB2893">
              <w:rPr>
                <w:rFonts w:ascii="Arial" w:hAnsi="Arial" w:cs="Arial"/>
                <w:sz w:val="20"/>
                <w:szCs w:val="20"/>
              </w:rPr>
              <w:t xml:space="preserve"> port for a single TN, modify the pending Due Date, activate the TN, Audit, then DISCONNECT</w:t>
            </w:r>
          </w:p>
          <w:p w14:paraId="24736D90" w14:textId="77777777" w:rsidR="00EB2893" w:rsidRPr="00EB2893" w:rsidRDefault="00EB2893" w:rsidP="00EB2893">
            <w:pPr>
              <w:rPr>
                <w:rFonts w:ascii="Arial" w:hAnsi="Arial" w:cs="Arial"/>
                <w:sz w:val="20"/>
                <w:szCs w:val="20"/>
              </w:rPr>
            </w:pPr>
          </w:p>
          <w:p w14:paraId="7B3EE4FB" w14:textId="77777777" w:rsidR="00EB2893" w:rsidRPr="00EB2893" w:rsidRDefault="00EB2893" w:rsidP="00EB2893">
            <w:pPr>
              <w:rPr>
                <w:rFonts w:ascii="Arial" w:hAnsi="Arial" w:cs="Arial"/>
                <w:sz w:val="20"/>
                <w:szCs w:val="20"/>
              </w:rPr>
            </w:pPr>
            <w:r w:rsidRPr="00EB2893">
              <w:rPr>
                <w:rFonts w:ascii="Arial" w:hAnsi="Arial" w:cs="Arial"/>
                <w:sz w:val="20"/>
                <w:szCs w:val="20"/>
              </w:rPr>
              <w:t>Multiple subtest cases possible.</w:t>
            </w:r>
          </w:p>
          <w:p w14:paraId="36E36FD0" w14:textId="77777777" w:rsidR="00EB2893" w:rsidRPr="00EB2893" w:rsidRDefault="00EB2893" w:rsidP="00EB2893">
            <w:pPr>
              <w:rPr>
                <w:rFonts w:ascii="Arial" w:hAnsi="Arial" w:cs="Arial"/>
                <w:sz w:val="20"/>
                <w:szCs w:val="20"/>
              </w:rPr>
            </w:pPr>
            <w:r w:rsidRPr="00EB2893">
              <w:rPr>
                <w:rFonts w:ascii="Arial" w:hAnsi="Arial" w:cs="Arial"/>
                <w:sz w:val="20"/>
                <w:szCs w:val="20"/>
              </w:rPr>
              <w:t>Start with native block/code</w:t>
            </w:r>
          </w:p>
          <w:p w14:paraId="4E455780" w14:textId="77777777" w:rsidR="00EB2893" w:rsidRPr="00EB2893" w:rsidRDefault="00EB2893" w:rsidP="00EB2893">
            <w:pPr>
              <w:rPr>
                <w:rFonts w:ascii="Arial" w:hAnsi="Arial" w:cs="Arial"/>
                <w:sz w:val="20"/>
                <w:szCs w:val="20"/>
              </w:rPr>
            </w:pPr>
          </w:p>
          <w:p w14:paraId="553ABAA4"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Interported</w:t>
            </w:r>
            <w:proofErr w:type="spellEnd"/>
            <w:r w:rsidRPr="00EB2893">
              <w:rPr>
                <w:rFonts w:ascii="Arial" w:hAnsi="Arial" w:cs="Arial"/>
                <w:sz w:val="20"/>
                <w:szCs w:val="20"/>
              </w:rPr>
              <w:t xml:space="preserve"> TN</w:t>
            </w:r>
          </w:p>
          <w:p w14:paraId="49170A0F" w14:textId="77777777" w:rsidR="00EB2893" w:rsidRPr="00EB2893" w:rsidRDefault="00EB2893" w:rsidP="00EB2893">
            <w:pPr>
              <w:rPr>
                <w:rFonts w:ascii="Arial" w:hAnsi="Arial" w:cs="Arial"/>
                <w:sz w:val="20"/>
                <w:szCs w:val="20"/>
              </w:rPr>
            </w:pPr>
          </w:p>
          <w:p w14:paraId="13E9AB2F" w14:textId="77777777" w:rsidR="00EB2893" w:rsidRPr="00EB2893" w:rsidRDefault="00EB2893" w:rsidP="00EB2893">
            <w:pPr>
              <w:rPr>
                <w:rFonts w:ascii="Arial" w:hAnsi="Arial" w:cs="Arial"/>
                <w:sz w:val="20"/>
                <w:szCs w:val="20"/>
              </w:rPr>
            </w:pPr>
            <w:r w:rsidRPr="00EB2893">
              <w:rPr>
                <w:rFonts w:ascii="Arial" w:hAnsi="Arial" w:cs="Arial"/>
                <w:sz w:val="20"/>
                <w:szCs w:val="20"/>
              </w:rPr>
              <w:t xml:space="preserve">Start with previously </w:t>
            </w:r>
            <w:proofErr w:type="spellStart"/>
            <w:r w:rsidRPr="00EB2893">
              <w:rPr>
                <w:rFonts w:ascii="Arial" w:hAnsi="Arial" w:cs="Arial"/>
                <w:sz w:val="20"/>
                <w:szCs w:val="20"/>
              </w:rPr>
              <w:t>Intraported</w:t>
            </w:r>
            <w:proofErr w:type="spellEnd"/>
            <w:r w:rsidRPr="00EB2893">
              <w:rPr>
                <w:rFonts w:ascii="Arial" w:hAnsi="Arial" w:cs="Arial"/>
                <w:sz w:val="20"/>
                <w:szCs w:val="20"/>
              </w:rPr>
              <w:t xml:space="preserve"> TN</w:t>
            </w:r>
          </w:p>
          <w:p w14:paraId="0658D35D" w14:textId="77777777" w:rsidR="00EB2893" w:rsidRPr="00EB2893" w:rsidRDefault="00EB2893" w:rsidP="00EB2893">
            <w:pPr>
              <w:rPr>
                <w:rFonts w:ascii="Arial" w:hAnsi="Arial" w:cs="Arial"/>
                <w:sz w:val="20"/>
                <w:szCs w:val="20"/>
              </w:rPr>
            </w:pPr>
          </w:p>
          <w:p w14:paraId="18B14D7C" w14:textId="77777777" w:rsidR="00EB2893" w:rsidRPr="00EB2893" w:rsidRDefault="00EB2893" w:rsidP="00EB2893">
            <w:pPr>
              <w:rPr>
                <w:rFonts w:ascii="Arial" w:hAnsi="Arial" w:cs="Arial"/>
                <w:sz w:val="20"/>
                <w:szCs w:val="20"/>
              </w:rPr>
            </w:pPr>
            <w:r w:rsidRPr="00EB2893">
              <w:rPr>
                <w:rFonts w:ascii="Arial" w:hAnsi="Arial" w:cs="Arial"/>
                <w:sz w:val="20"/>
                <w:szCs w:val="20"/>
              </w:rPr>
              <w:t>Negative Test Alternative for LSMS that is disconnected during process but connected prior to audit</w:t>
            </w:r>
          </w:p>
          <w:p w14:paraId="64F65873" w14:textId="77777777" w:rsidR="00EB2893" w:rsidRPr="00EB2893" w:rsidRDefault="00EB2893" w:rsidP="00EB2893">
            <w:pPr>
              <w:rPr>
                <w:rFonts w:ascii="Arial" w:hAnsi="Arial" w:cs="Arial"/>
                <w:sz w:val="20"/>
                <w:szCs w:val="20"/>
              </w:rPr>
            </w:pPr>
          </w:p>
        </w:tc>
        <w:tc>
          <w:tcPr>
            <w:tcW w:w="2880" w:type="dxa"/>
          </w:tcPr>
          <w:p w14:paraId="59AC1BC7" w14:textId="77777777" w:rsidR="00EB2893" w:rsidRPr="00EB2893" w:rsidRDefault="00EB2893" w:rsidP="00EB2893">
            <w:pPr>
              <w:ind w:left="319" w:hanging="288"/>
              <w:rPr>
                <w:rFonts w:ascii="Arial" w:hAnsi="Arial" w:cs="Arial"/>
                <w:sz w:val="20"/>
                <w:szCs w:val="20"/>
              </w:rPr>
            </w:pPr>
            <w:r w:rsidRPr="00EB2893">
              <w:rPr>
                <w:rFonts w:ascii="Arial" w:hAnsi="Arial" w:cs="Arial"/>
                <w:sz w:val="20"/>
                <w:szCs w:val="20"/>
              </w:rPr>
              <w:t>See preconditions (re: Start with… &amp; LSMS</w:t>
            </w:r>
          </w:p>
          <w:p w14:paraId="3AB27FA1" w14:textId="77777777" w:rsidR="00EB2893" w:rsidRPr="00EB2893" w:rsidRDefault="00EB2893" w:rsidP="00EB2893">
            <w:pPr>
              <w:ind w:left="319" w:hanging="288"/>
              <w:rPr>
                <w:rFonts w:ascii="Arial" w:hAnsi="Arial" w:cs="Arial"/>
                <w:sz w:val="20"/>
                <w:szCs w:val="20"/>
              </w:rPr>
            </w:pPr>
          </w:p>
          <w:p w14:paraId="6CD7114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New SP Create f</w:t>
            </w:r>
            <w:r>
              <w:rPr>
                <w:rFonts w:ascii="Arial" w:hAnsi="Arial" w:cs="Arial"/>
                <w:sz w:val="20"/>
                <w:szCs w:val="20"/>
              </w:rPr>
              <w:t>or the TN with Initial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11BE2603" w14:textId="77777777" w:rsidR="00EB2893" w:rsidRPr="00EB2893" w:rsidRDefault="00EB2893" w:rsidP="00EB2893">
            <w:pPr>
              <w:ind w:left="319" w:hanging="288"/>
              <w:rPr>
                <w:rFonts w:ascii="Arial" w:hAnsi="Arial" w:cs="Arial"/>
                <w:sz w:val="20"/>
                <w:szCs w:val="20"/>
              </w:rPr>
            </w:pPr>
          </w:p>
          <w:p w14:paraId="46C4FF81"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for the pending port to modify the N</w:t>
            </w:r>
            <w:r>
              <w:rPr>
                <w:rFonts w:ascii="Arial" w:hAnsi="Arial" w:cs="Arial"/>
                <w:sz w:val="20"/>
                <w:szCs w:val="20"/>
              </w:rPr>
              <w:t>ew SP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E8ADD78" w14:textId="77777777" w:rsidR="00EB2893" w:rsidRPr="00EB2893" w:rsidRDefault="00EB2893" w:rsidP="00EB2893">
            <w:pPr>
              <w:pStyle w:val="ListParagraph"/>
              <w:ind w:left="319" w:hanging="288"/>
              <w:rPr>
                <w:rFonts w:ascii="Arial" w:hAnsi="Arial" w:cs="Arial"/>
                <w:sz w:val="20"/>
                <w:szCs w:val="20"/>
              </w:rPr>
            </w:pPr>
          </w:p>
          <w:p w14:paraId="005F03C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Activate for the ported TN on Due Date</w:t>
            </w:r>
            <w:r w:rsidR="006520BC">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200809" w14:textId="77777777" w:rsidR="00EB2893" w:rsidRPr="00EB2893" w:rsidRDefault="00EB2893" w:rsidP="00EB2893">
            <w:pPr>
              <w:rPr>
                <w:rFonts w:ascii="Arial" w:hAnsi="Arial" w:cs="Arial"/>
                <w:sz w:val="20"/>
                <w:szCs w:val="20"/>
              </w:rPr>
            </w:pPr>
          </w:p>
          <w:p w14:paraId="5FE123F3"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Modify of the active port to modify the LRN (any required attribute) Note: optional attributes may result in alternative test case</w:t>
            </w:r>
            <w:r w:rsidR="006520BC">
              <w:rPr>
                <w:rFonts w:ascii="Arial" w:hAnsi="Arial" w:cs="Arial"/>
                <w:sz w:val="20"/>
                <w:szCs w:val="20"/>
              </w:rPr>
              <w:t>.</w:t>
            </w:r>
            <w:r w:rsidR="00C143E9">
              <w:rPr>
                <w:rFonts w:ascii="Arial" w:hAnsi="Arial" w:cs="Arial"/>
                <w:sz w:val="20"/>
                <w:szCs w:val="20"/>
              </w:rPr>
              <w:br/>
            </w:r>
            <w:r w:rsidRPr="00EB2893">
              <w:rPr>
                <w:rFonts w:ascii="Arial" w:hAnsi="Arial" w:cs="Arial"/>
                <w:sz w:val="20"/>
                <w:szCs w:val="20"/>
              </w:rPr>
              <w:br/>
            </w:r>
          </w:p>
          <w:p w14:paraId="5B2D11F8"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If Old SP LSMS down during this TC and can be brought up, reconnect Old SP LSMS</w:t>
            </w:r>
            <w:r w:rsidR="006520BC">
              <w:rPr>
                <w:rFonts w:ascii="Arial" w:hAnsi="Arial" w:cs="Arial"/>
                <w:sz w:val="20"/>
                <w:szCs w:val="20"/>
              </w:rPr>
              <w:t>.</w:t>
            </w:r>
          </w:p>
          <w:p w14:paraId="6B173820" w14:textId="77777777" w:rsidR="00EB2893" w:rsidRPr="00EB2893" w:rsidRDefault="00EB2893" w:rsidP="00EB2893">
            <w:pPr>
              <w:rPr>
                <w:rFonts w:ascii="Arial" w:hAnsi="Arial" w:cs="Arial"/>
                <w:sz w:val="20"/>
                <w:szCs w:val="20"/>
              </w:rPr>
            </w:pPr>
          </w:p>
          <w:p w14:paraId="74D10614"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an Audit for the ported TN.</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1E3212F" w14:textId="77777777" w:rsidR="00EB2893" w:rsidRPr="00EB2893" w:rsidRDefault="00EB2893" w:rsidP="00EB2893">
            <w:pPr>
              <w:rPr>
                <w:rFonts w:ascii="Arial" w:hAnsi="Arial" w:cs="Arial"/>
                <w:sz w:val="20"/>
                <w:szCs w:val="20"/>
              </w:rPr>
            </w:pPr>
          </w:p>
          <w:p w14:paraId="517CBB8D" w14:textId="77777777" w:rsidR="00EB2893" w:rsidRPr="00EB2893" w:rsidRDefault="00EB2893" w:rsidP="00EB2893">
            <w:pPr>
              <w:numPr>
                <w:ilvl w:val="0"/>
                <w:numId w:val="7"/>
              </w:numPr>
              <w:ind w:left="319" w:hanging="288"/>
              <w:rPr>
                <w:rFonts w:ascii="Arial" w:hAnsi="Arial" w:cs="Arial"/>
                <w:sz w:val="20"/>
                <w:szCs w:val="20"/>
              </w:rPr>
            </w:pPr>
            <w:r w:rsidRPr="00EB2893">
              <w:rPr>
                <w:rFonts w:ascii="Arial" w:hAnsi="Arial" w:cs="Arial"/>
                <w:sz w:val="20"/>
                <w:szCs w:val="20"/>
              </w:rPr>
              <w:t>New SP submits Disconnect SV for the TN</w:t>
            </w:r>
            <w:r w:rsidR="006520BC">
              <w:rPr>
                <w:rFonts w:ascii="Arial" w:hAnsi="Arial" w:cs="Arial"/>
                <w:sz w:val="20"/>
                <w:szCs w:val="20"/>
              </w:rPr>
              <w:t>.</w:t>
            </w:r>
          </w:p>
          <w:p w14:paraId="3933E1E5" w14:textId="77777777" w:rsidR="00EB2893" w:rsidRPr="00EB2893" w:rsidRDefault="00EB2893" w:rsidP="00EB2893">
            <w:pPr>
              <w:ind w:left="319" w:hanging="288"/>
              <w:rPr>
                <w:rFonts w:ascii="Arial" w:hAnsi="Arial" w:cs="Arial"/>
                <w:sz w:val="20"/>
                <w:szCs w:val="20"/>
              </w:rPr>
            </w:pPr>
          </w:p>
        </w:tc>
        <w:tc>
          <w:tcPr>
            <w:tcW w:w="2610" w:type="dxa"/>
          </w:tcPr>
          <w:p w14:paraId="166DE795" w14:textId="77777777" w:rsidR="00EB2893" w:rsidRPr="00EB2893" w:rsidRDefault="00EB2893" w:rsidP="00EB2893">
            <w:pPr>
              <w:ind w:left="409" w:hanging="360"/>
              <w:rPr>
                <w:rFonts w:ascii="Arial" w:hAnsi="Arial" w:cs="Arial"/>
                <w:sz w:val="20"/>
                <w:szCs w:val="20"/>
              </w:rPr>
            </w:pPr>
          </w:p>
          <w:p w14:paraId="115A0D5B" w14:textId="77777777" w:rsidR="00C143E9" w:rsidRDefault="00C143E9" w:rsidP="00C143E9">
            <w:pPr>
              <w:ind w:left="409"/>
              <w:rPr>
                <w:rFonts w:ascii="Arial" w:hAnsi="Arial" w:cs="Arial"/>
                <w:sz w:val="20"/>
                <w:szCs w:val="20"/>
              </w:rPr>
            </w:pPr>
            <w:r>
              <w:rPr>
                <w:rFonts w:ascii="Arial" w:hAnsi="Arial" w:cs="Arial"/>
                <w:sz w:val="20"/>
                <w:szCs w:val="20"/>
              </w:rPr>
              <w:br/>
            </w:r>
          </w:p>
          <w:p w14:paraId="46BF27D0"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New SP verifies that NPAC notifications for Create SV are received by their SOA and successful</w:t>
            </w:r>
            <w:r w:rsidR="006520BC">
              <w:rPr>
                <w:rFonts w:ascii="Arial" w:hAnsi="Arial" w:cs="Arial"/>
                <w:sz w:val="20"/>
                <w:szCs w:val="20"/>
              </w:rPr>
              <w:t>.</w:t>
            </w:r>
          </w:p>
          <w:p w14:paraId="2E67228B" w14:textId="77777777" w:rsidR="00EB2893" w:rsidRPr="00EB2893" w:rsidRDefault="00EB2893" w:rsidP="00EB2893">
            <w:pPr>
              <w:ind w:left="409" w:hanging="360"/>
              <w:rPr>
                <w:rFonts w:ascii="Arial" w:hAnsi="Arial" w:cs="Arial"/>
                <w:sz w:val="20"/>
                <w:szCs w:val="20"/>
              </w:rPr>
            </w:pPr>
          </w:p>
          <w:p w14:paraId="45A4E904"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with the modified Due Date based on the SV Attribute Value Change (AVC) notification sent from NPAC.</w:t>
            </w:r>
          </w:p>
          <w:p w14:paraId="628C12F8" w14:textId="77777777" w:rsidR="00EB2893" w:rsidRPr="00EB2893" w:rsidRDefault="00EB2893" w:rsidP="00EB2893">
            <w:pPr>
              <w:rPr>
                <w:rFonts w:ascii="Arial" w:hAnsi="Arial" w:cs="Arial"/>
                <w:sz w:val="20"/>
                <w:szCs w:val="20"/>
              </w:rPr>
            </w:pPr>
          </w:p>
          <w:p w14:paraId="32C0B01A"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SV create received by LSMS(s).  SP verifies SV Active received by SOA/LSMS. SP verifies receipt of SV Active in success, partial fail, or failed state. SV verifies SV Status AVC notification to New SP SOAs.</w:t>
            </w:r>
          </w:p>
          <w:p w14:paraId="2530A087" w14:textId="77777777" w:rsidR="00EB2893" w:rsidRPr="00EB2893" w:rsidRDefault="00EB2893" w:rsidP="00EB2893">
            <w:pPr>
              <w:ind w:left="409" w:hanging="360"/>
              <w:rPr>
                <w:rFonts w:ascii="Arial" w:hAnsi="Arial" w:cs="Arial"/>
                <w:sz w:val="20"/>
                <w:szCs w:val="20"/>
              </w:rPr>
            </w:pPr>
          </w:p>
          <w:p w14:paraId="558B0EAB"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the SV Modify to LSMSs.  SP verifies SV Active (success/pf/fail). SP verifies SV Status AVC notification to New SP SOA.</w:t>
            </w:r>
          </w:p>
          <w:p w14:paraId="52BE95BB" w14:textId="77777777" w:rsidR="00EB2893" w:rsidRPr="00EB2893" w:rsidRDefault="00EB2893" w:rsidP="00EB2893">
            <w:pPr>
              <w:ind w:left="409" w:hanging="360"/>
              <w:rPr>
                <w:rFonts w:ascii="Arial" w:hAnsi="Arial" w:cs="Arial"/>
                <w:sz w:val="20"/>
                <w:szCs w:val="20"/>
              </w:rPr>
            </w:pPr>
          </w:p>
          <w:p w14:paraId="7482F814"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SP verifies recovery of missed connections to LSMS</w:t>
            </w:r>
            <w:r w:rsidR="006520BC">
              <w:rPr>
                <w:rFonts w:ascii="Arial" w:hAnsi="Arial" w:cs="Arial"/>
                <w:sz w:val="20"/>
                <w:szCs w:val="20"/>
              </w:rPr>
              <w:t>.</w:t>
            </w:r>
            <w:r w:rsidR="00C143E9">
              <w:rPr>
                <w:rFonts w:ascii="Arial" w:hAnsi="Arial" w:cs="Arial"/>
                <w:sz w:val="20"/>
                <w:szCs w:val="20"/>
              </w:rPr>
              <w:br/>
            </w:r>
          </w:p>
          <w:p w14:paraId="5F740C9A" w14:textId="77777777" w:rsidR="00EB2893" w:rsidRPr="00EB2893" w:rsidRDefault="00EB2893" w:rsidP="00EB2893">
            <w:pPr>
              <w:ind w:left="409" w:hanging="360"/>
              <w:rPr>
                <w:rFonts w:ascii="Arial" w:hAnsi="Arial" w:cs="Arial"/>
                <w:sz w:val="20"/>
                <w:szCs w:val="20"/>
              </w:rPr>
            </w:pPr>
          </w:p>
          <w:p w14:paraId="02145B2C"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NPAC processes the audit and sends Audit </w:t>
            </w:r>
            <w:r w:rsidRPr="00EB2893">
              <w:rPr>
                <w:rFonts w:ascii="Arial" w:hAnsi="Arial" w:cs="Arial"/>
                <w:sz w:val="20"/>
                <w:szCs w:val="20"/>
              </w:rPr>
              <w:lastRenderedPageBreak/>
              <w:t>object create notification to initiating SOA. NPAC queries LSMSs for the ported TN and performs the audit, logging/notifying the initiator SOA of any discrepancies found as well as the final results of</w:t>
            </w:r>
            <w:r w:rsidR="006520BC">
              <w:rPr>
                <w:rFonts w:ascii="Arial" w:hAnsi="Arial" w:cs="Arial"/>
                <w:sz w:val="20"/>
                <w:szCs w:val="20"/>
              </w:rPr>
              <w:t xml:space="preserve"> the audit.</w:t>
            </w:r>
            <w:r w:rsidRPr="00EB2893">
              <w:rPr>
                <w:rFonts w:ascii="Arial" w:hAnsi="Arial" w:cs="Arial"/>
                <w:sz w:val="20"/>
                <w:szCs w:val="20"/>
              </w:rPr>
              <w:t xml:space="preserve"> </w:t>
            </w:r>
          </w:p>
          <w:p w14:paraId="61FA57B0" w14:textId="77777777" w:rsidR="00EB2893" w:rsidRPr="00EB2893" w:rsidRDefault="00EB2893" w:rsidP="00EB2893">
            <w:pPr>
              <w:ind w:left="409" w:hanging="360"/>
              <w:rPr>
                <w:rFonts w:ascii="Arial" w:hAnsi="Arial" w:cs="Arial"/>
                <w:sz w:val="20"/>
                <w:szCs w:val="20"/>
              </w:rPr>
            </w:pPr>
          </w:p>
          <w:p w14:paraId="5C02D753" w14:textId="77777777" w:rsidR="00EB2893" w:rsidRPr="00EB2893" w:rsidRDefault="00EB2893" w:rsidP="00EB2893">
            <w:pPr>
              <w:numPr>
                <w:ilvl w:val="0"/>
                <w:numId w:val="8"/>
              </w:numPr>
              <w:ind w:left="409" w:hanging="360"/>
              <w:rPr>
                <w:rFonts w:ascii="Arial" w:hAnsi="Arial" w:cs="Arial"/>
                <w:sz w:val="20"/>
                <w:szCs w:val="20"/>
              </w:rPr>
            </w:pPr>
            <w:r w:rsidRPr="00EB2893">
              <w:rPr>
                <w:rFonts w:ascii="Arial" w:hAnsi="Arial" w:cs="Arial"/>
                <w:sz w:val="20"/>
                <w:szCs w:val="20"/>
              </w:rPr>
              <w:t xml:space="preserve">If TN is originally native block or code (incl. </w:t>
            </w:r>
            <w:proofErr w:type="spellStart"/>
            <w:r w:rsidRPr="00EB2893">
              <w:rPr>
                <w:rFonts w:ascii="Arial" w:hAnsi="Arial" w:cs="Arial"/>
                <w:sz w:val="20"/>
                <w:szCs w:val="20"/>
              </w:rPr>
              <w:t>intraport</w:t>
            </w:r>
            <w:proofErr w:type="spellEnd"/>
            <w:r w:rsidRPr="00EB2893">
              <w:rPr>
                <w:rFonts w:ascii="Arial" w:hAnsi="Arial" w:cs="Arial"/>
                <w:sz w:val="20"/>
                <w:szCs w:val="20"/>
              </w:rPr>
              <w:t xml:space="preserve">), SP verifies SV is removed from LSMS and marked as ‘OLD’ in SOA. (SP also receives Snapback notification)  If precondition is </w:t>
            </w:r>
            <w:proofErr w:type="spellStart"/>
            <w:r w:rsidRPr="00EB2893">
              <w:rPr>
                <w:rFonts w:ascii="Arial" w:hAnsi="Arial" w:cs="Arial"/>
                <w:sz w:val="20"/>
                <w:szCs w:val="20"/>
              </w:rPr>
              <w:t>interport</w:t>
            </w:r>
            <w:proofErr w:type="spellEnd"/>
            <w:r w:rsidRPr="00EB2893">
              <w:rPr>
                <w:rFonts w:ascii="Arial" w:hAnsi="Arial" w:cs="Arial"/>
                <w:sz w:val="20"/>
                <w:szCs w:val="20"/>
              </w:rPr>
              <w:t xml:space="preserve">, SP verifies SV is ‘snapback’ to origin SP i.e. removed from LSMS, New SP marks SV as ‘Old’, and Old SP receives Snapback notification. </w:t>
            </w:r>
          </w:p>
          <w:p w14:paraId="740B7A91" w14:textId="77777777" w:rsidR="00EB2893" w:rsidRPr="00EB2893" w:rsidRDefault="00EB2893" w:rsidP="00EB2893">
            <w:pPr>
              <w:ind w:left="409" w:hanging="360"/>
              <w:rPr>
                <w:rFonts w:ascii="Arial" w:hAnsi="Arial" w:cs="Arial"/>
                <w:sz w:val="20"/>
                <w:szCs w:val="20"/>
              </w:rPr>
            </w:pPr>
          </w:p>
        </w:tc>
        <w:tc>
          <w:tcPr>
            <w:tcW w:w="1260" w:type="dxa"/>
          </w:tcPr>
          <w:p w14:paraId="776A10B2" w14:textId="77777777" w:rsidR="00EB2893" w:rsidRPr="00EB2893" w:rsidRDefault="00EB2893" w:rsidP="00EB2893">
            <w:pPr>
              <w:rPr>
                <w:rFonts w:ascii="Arial" w:hAnsi="Arial" w:cs="Arial"/>
                <w:sz w:val="20"/>
                <w:szCs w:val="20"/>
              </w:rPr>
            </w:pPr>
          </w:p>
        </w:tc>
      </w:tr>
      <w:tr w:rsidR="00EB2893" w:rsidRPr="004F4E0E" w14:paraId="27C84C6E" w14:textId="77777777" w:rsidTr="00003FBB">
        <w:trPr>
          <w:trHeight w:val="773"/>
        </w:trPr>
        <w:tc>
          <w:tcPr>
            <w:tcW w:w="895" w:type="dxa"/>
          </w:tcPr>
          <w:p w14:paraId="5C869EC6" w14:textId="77777777" w:rsidR="00EB2893" w:rsidRPr="00EB2893" w:rsidRDefault="00EB2893" w:rsidP="00C143E9">
            <w:pPr>
              <w:rPr>
                <w:rFonts w:ascii="Arial" w:hAnsi="Arial" w:cs="Arial"/>
                <w:sz w:val="20"/>
                <w:szCs w:val="20"/>
              </w:rPr>
            </w:pPr>
            <w:r w:rsidRPr="00EB2893">
              <w:rPr>
                <w:rFonts w:ascii="Arial" w:hAnsi="Arial" w:cs="Arial"/>
                <w:sz w:val="20"/>
                <w:szCs w:val="20"/>
              </w:rPr>
              <w:t>P</w:t>
            </w:r>
            <w:r w:rsidR="00003FBB">
              <w:rPr>
                <w:rFonts w:ascii="Arial" w:hAnsi="Arial" w:cs="Arial"/>
                <w:sz w:val="20"/>
                <w:szCs w:val="20"/>
              </w:rPr>
              <w:t>T</w:t>
            </w:r>
            <w:r w:rsidRPr="00EB2893">
              <w:rPr>
                <w:rFonts w:ascii="Arial" w:hAnsi="Arial" w:cs="Arial"/>
                <w:sz w:val="20"/>
                <w:szCs w:val="20"/>
              </w:rPr>
              <w:t>6a</w:t>
            </w:r>
          </w:p>
        </w:tc>
        <w:tc>
          <w:tcPr>
            <w:tcW w:w="2340" w:type="dxa"/>
          </w:tcPr>
          <w:p w14:paraId="3385F1FD" w14:textId="77777777" w:rsidR="00EB2893" w:rsidRPr="00EB2893" w:rsidRDefault="00EB2893" w:rsidP="00C143E9">
            <w:pPr>
              <w:rPr>
                <w:rFonts w:ascii="Arial" w:hAnsi="Arial" w:cs="Arial"/>
                <w:sz w:val="20"/>
                <w:szCs w:val="20"/>
              </w:rPr>
            </w:pPr>
            <w:r w:rsidRPr="00EB2893">
              <w:rPr>
                <w:rFonts w:ascii="Arial" w:hAnsi="Arial" w:cs="Arial"/>
                <w:sz w:val="20"/>
                <w:szCs w:val="20"/>
              </w:rPr>
              <w:t>Create Intra-Service port for a range of TNs with future dated port, modify the pending Due Date, activate the TNs, send a Mass Update, and then Audit.</w:t>
            </w:r>
          </w:p>
        </w:tc>
        <w:tc>
          <w:tcPr>
            <w:tcW w:w="2880" w:type="dxa"/>
          </w:tcPr>
          <w:p w14:paraId="34A14B81" w14:textId="77777777" w:rsidR="00EB2893" w:rsidRPr="00EB2893" w:rsidRDefault="00EB2893" w:rsidP="00F9513F">
            <w:pPr>
              <w:numPr>
                <w:ilvl w:val="0"/>
                <w:numId w:val="78"/>
              </w:numPr>
              <w:rPr>
                <w:rFonts w:ascii="Arial" w:hAnsi="Arial" w:cs="Arial"/>
                <w:sz w:val="20"/>
                <w:szCs w:val="20"/>
              </w:rPr>
            </w:pPr>
            <w:r w:rsidRPr="00EB2893">
              <w:rPr>
                <w:rFonts w:ascii="Arial" w:hAnsi="Arial" w:cs="Arial"/>
                <w:sz w:val="20"/>
                <w:szCs w:val="20"/>
              </w:rPr>
              <w:t>New SP submits New SP Create for TN range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ADA707A"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performs Modify Pending on TN range to set the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919BF48" w14:textId="77777777" w:rsidR="00EB2893" w:rsidRPr="00EB2893" w:rsidRDefault="00EB2893" w:rsidP="00EB2893">
            <w:pPr>
              <w:rPr>
                <w:rFonts w:ascii="Arial" w:hAnsi="Arial" w:cs="Arial"/>
                <w:sz w:val="20"/>
                <w:szCs w:val="20"/>
              </w:rPr>
            </w:pPr>
          </w:p>
          <w:p w14:paraId="0BCBE129"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Activate for the range of TNs on current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789979F" w14:textId="77777777" w:rsidR="00EB2893" w:rsidRPr="00EB2893" w:rsidRDefault="00EB2893" w:rsidP="00C143E9">
            <w:pPr>
              <w:ind w:left="319" w:hanging="288"/>
              <w:rPr>
                <w:rFonts w:ascii="Arial" w:hAnsi="Arial" w:cs="Arial"/>
                <w:sz w:val="20"/>
                <w:szCs w:val="20"/>
              </w:rPr>
            </w:pPr>
          </w:p>
          <w:p w14:paraId="648A6B4D"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contacts NPAC test engineer to perform a mass update on the ISVM DPC value of the TN range.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2D43602F" w14:textId="77777777" w:rsidR="00EB2893" w:rsidRPr="00EB2893" w:rsidRDefault="00EB2893" w:rsidP="00EB2893">
            <w:pPr>
              <w:rPr>
                <w:rFonts w:ascii="Arial" w:hAnsi="Arial" w:cs="Arial"/>
                <w:sz w:val="20"/>
                <w:szCs w:val="20"/>
              </w:rPr>
            </w:pPr>
          </w:p>
          <w:p w14:paraId="0CCDC48B" w14:textId="77777777" w:rsidR="00EB2893" w:rsidRPr="00EB2893" w:rsidRDefault="00EB2893" w:rsidP="00F9513F">
            <w:pPr>
              <w:numPr>
                <w:ilvl w:val="0"/>
                <w:numId w:val="78"/>
              </w:numPr>
              <w:ind w:left="319" w:hanging="288"/>
              <w:rPr>
                <w:rFonts w:ascii="Arial" w:hAnsi="Arial" w:cs="Arial"/>
                <w:sz w:val="20"/>
                <w:szCs w:val="20"/>
              </w:rPr>
            </w:pPr>
            <w:r w:rsidRPr="00EB2893">
              <w:rPr>
                <w:rFonts w:ascii="Arial" w:hAnsi="Arial" w:cs="Arial"/>
                <w:sz w:val="20"/>
                <w:szCs w:val="20"/>
              </w:rPr>
              <w:t>New SP submits Audit for TN range.</w:t>
            </w:r>
          </w:p>
        </w:tc>
        <w:tc>
          <w:tcPr>
            <w:tcW w:w="2610" w:type="dxa"/>
          </w:tcPr>
          <w:p w14:paraId="4CF9B753"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lastRenderedPageBreak/>
              <w:t>NPAC creates SV for each TN in Range and sends SV notification to New SP.  SP verifies notification is received and SV is created.</w:t>
            </w:r>
          </w:p>
          <w:p w14:paraId="22FAD926"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for each TN in Range and sends the SV AVC notification for New SP Due Date change to Old/New SP SOAs.  New SP verifies they received the notification in their SOA. </w:t>
            </w:r>
            <w:r w:rsidR="00C143E9">
              <w:rPr>
                <w:rFonts w:ascii="Arial" w:hAnsi="Arial" w:cs="Arial"/>
                <w:sz w:val="20"/>
                <w:szCs w:val="20"/>
              </w:rPr>
              <w:br/>
            </w:r>
          </w:p>
          <w:p w14:paraId="0C695329"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New SP verifies that Activate SV notifications are received by their SOA and </w:t>
            </w:r>
            <w:r>
              <w:rPr>
                <w:rFonts w:ascii="Arial" w:hAnsi="Arial" w:cs="Arial"/>
                <w:sz w:val="20"/>
                <w:szCs w:val="20"/>
              </w:rPr>
              <w:t>are</w:t>
            </w:r>
            <w:r w:rsidRPr="00EB2893">
              <w:rPr>
                <w:rFonts w:ascii="Arial" w:hAnsi="Arial" w:cs="Arial"/>
                <w:sz w:val="20"/>
                <w:szCs w:val="20"/>
              </w:rPr>
              <w:t xml:space="preserve"> succ</w:t>
            </w:r>
            <w:r>
              <w:rPr>
                <w:rFonts w:ascii="Arial" w:hAnsi="Arial" w:cs="Arial"/>
                <w:sz w:val="20"/>
                <w:szCs w:val="20"/>
              </w:rPr>
              <w:t>essful</w:t>
            </w:r>
            <w:r w:rsidRPr="00EB2893">
              <w:rPr>
                <w:rFonts w:ascii="Arial" w:hAnsi="Arial" w:cs="Arial"/>
                <w:sz w:val="20"/>
                <w:szCs w:val="20"/>
              </w:rPr>
              <w:t xml:space="preserve">.  If </w:t>
            </w:r>
            <w:r w:rsidRPr="00EB2893">
              <w:rPr>
                <w:rFonts w:ascii="Arial" w:hAnsi="Arial" w:cs="Arial"/>
                <w:sz w:val="20"/>
                <w:szCs w:val="20"/>
              </w:rPr>
              <w:lastRenderedPageBreak/>
              <w:t>LSMS connected and available to testers, check to see if NPAC Activation Broadcast for TN Range is received and successful.</w:t>
            </w:r>
          </w:p>
          <w:p w14:paraId="3FA802E4" w14:textId="77777777" w:rsidR="00EB2893" w:rsidRPr="00EB2893" w:rsidRDefault="00EB2893" w:rsidP="00C143E9">
            <w:pPr>
              <w:ind w:left="409" w:hanging="360"/>
              <w:rPr>
                <w:rFonts w:ascii="Arial" w:hAnsi="Arial" w:cs="Arial"/>
                <w:sz w:val="20"/>
                <w:szCs w:val="20"/>
              </w:rPr>
            </w:pPr>
          </w:p>
          <w:p w14:paraId="2B83CB1B"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 xml:space="preserve">NPAC updates the SV sends SV AVC notification for New SP ISVM DPC change to /New SP SOAs.  SPs verify they received the notification in their SOA (and LSMSs if connected). </w:t>
            </w:r>
          </w:p>
          <w:p w14:paraId="7A13A252" w14:textId="77777777" w:rsidR="00EB2893" w:rsidRPr="00EB2893" w:rsidRDefault="00EB2893" w:rsidP="00C143E9">
            <w:pPr>
              <w:ind w:left="409" w:hanging="360"/>
              <w:rPr>
                <w:rFonts w:ascii="Arial" w:hAnsi="Arial" w:cs="Arial"/>
                <w:sz w:val="20"/>
                <w:szCs w:val="20"/>
              </w:rPr>
            </w:pPr>
          </w:p>
          <w:p w14:paraId="5E4729FC" w14:textId="77777777" w:rsidR="00EB2893" w:rsidRPr="00EB2893" w:rsidRDefault="00EB2893" w:rsidP="00F9513F">
            <w:pPr>
              <w:numPr>
                <w:ilvl w:val="0"/>
                <w:numId w:val="77"/>
              </w:numPr>
              <w:rPr>
                <w:rFonts w:ascii="Arial" w:hAnsi="Arial" w:cs="Arial"/>
                <w:sz w:val="20"/>
                <w:szCs w:val="20"/>
              </w:rPr>
            </w:pPr>
            <w:r w:rsidRPr="00EB2893">
              <w:rPr>
                <w:rFonts w:ascii="Arial" w:hAnsi="Arial" w:cs="Arial"/>
                <w:sz w:val="20"/>
                <w:szCs w:val="20"/>
              </w:rPr>
              <w:t>NPAC creates and performs the audit and sends notifications to SOA.  SP verifies if there are any discrepancies and that the broadcast was received and successful.</w:t>
            </w:r>
          </w:p>
        </w:tc>
        <w:tc>
          <w:tcPr>
            <w:tcW w:w="1260" w:type="dxa"/>
          </w:tcPr>
          <w:p w14:paraId="6B228EAC" w14:textId="77777777" w:rsidR="00EB2893" w:rsidRPr="00EB2893" w:rsidRDefault="00EB2893" w:rsidP="00C143E9">
            <w:pPr>
              <w:rPr>
                <w:rFonts w:ascii="Arial" w:hAnsi="Arial" w:cs="Arial"/>
                <w:sz w:val="20"/>
                <w:szCs w:val="20"/>
              </w:rPr>
            </w:pPr>
          </w:p>
        </w:tc>
      </w:tr>
      <w:tr w:rsidR="009F5DF9" w:rsidRPr="004F4E0E" w14:paraId="599F83D0" w14:textId="77777777" w:rsidTr="00003FBB">
        <w:trPr>
          <w:trHeight w:val="773"/>
        </w:trPr>
        <w:tc>
          <w:tcPr>
            <w:tcW w:w="895" w:type="dxa"/>
          </w:tcPr>
          <w:p w14:paraId="4A28D9D3"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6b</w:t>
            </w:r>
          </w:p>
        </w:tc>
        <w:tc>
          <w:tcPr>
            <w:tcW w:w="2340" w:type="dxa"/>
          </w:tcPr>
          <w:p w14:paraId="1C394088" w14:textId="77777777" w:rsidR="009F5DF9" w:rsidRPr="009F5DF9" w:rsidRDefault="009F5DF9" w:rsidP="009F5DF9">
            <w:pPr>
              <w:rPr>
                <w:rFonts w:ascii="Arial" w:hAnsi="Arial" w:cs="Arial"/>
                <w:sz w:val="20"/>
                <w:szCs w:val="20"/>
              </w:rPr>
            </w:pPr>
            <w:r w:rsidRPr="009F5DF9">
              <w:rPr>
                <w:rFonts w:ascii="Arial" w:hAnsi="Arial" w:cs="Arial"/>
                <w:sz w:val="20"/>
                <w:szCs w:val="20"/>
              </w:rPr>
              <w:t>Create Inter-Service port for a range of TNs (same range used in TC 6a) from SP1to SP2, Activate the range of TNs, send Disconnect once activate, then Audit.</w:t>
            </w:r>
          </w:p>
        </w:tc>
        <w:tc>
          <w:tcPr>
            <w:tcW w:w="2880" w:type="dxa"/>
          </w:tcPr>
          <w:p w14:paraId="5B6D62D1"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New SP, SP2 submits New SP Create for TN range from TC 6a.</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E74DBB9"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As the Old SP, SP1 submits Old SP Create to concur with pending port.</w:t>
            </w:r>
          </w:p>
          <w:p w14:paraId="341DFBFC"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7D58B9BA"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Activate for TN range on Due Date</w:t>
            </w:r>
            <w:r w:rsidR="00666541">
              <w:rPr>
                <w:rFonts w:ascii="Arial" w:hAnsi="Arial" w:cs="Arial"/>
                <w:sz w:val="20"/>
                <w:szCs w:val="20"/>
              </w:rPr>
              <w:t>.</w:t>
            </w:r>
          </w:p>
          <w:p w14:paraId="4FDA03D7"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p>
          <w:p w14:paraId="79D21EE7"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immediate Disconnect for the TN range.</w:t>
            </w:r>
          </w:p>
          <w:p w14:paraId="0CF86EEB" w14:textId="77777777" w:rsidR="009F5DF9" w:rsidRPr="009F5DF9" w:rsidRDefault="00C143E9" w:rsidP="009F5DF9">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1C3EF89" w14:textId="77777777" w:rsidR="009F5DF9" w:rsidRPr="009F5DF9" w:rsidRDefault="009F5DF9" w:rsidP="00F9513F">
            <w:pPr>
              <w:numPr>
                <w:ilvl w:val="0"/>
                <w:numId w:val="9"/>
              </w:numPr>
              <w:ind w:left="319" w:hanging="288"/>
              <w:rPr>
                <w:rFonts w:ascii="Arial" w:hAnsi="Arial" w:cs="Arial"/>
                <w:sz w:val="20"/>
                <w:szCs w:val="20"/>
              </w:rPr>
            </w:pPr>
            <w:r w:rsidRPr="009F5DF9">
              <w:rPr>
                <w:rFonts w:ascii="Arial" w:hAnsi="Arial" w:cs="Arial"/>
                <w:sz w:val="20"/>
                <w:szCs w:val="20"/>
              </w:rPr>
              <w:t>New SP submits Audit for TN range</w:t>
            </w:r>
            <w:r w:rsidR="00666541">
              <w:rPr>
                <w:rFonts w:ascii="Arial" w:hAnsi="Arial" w:cs="Arial"/>
                <w:sz w:val="20"/>
                <w:szCs w:val="20"/>
              </w:rPr>
              <w:t>.</w:t>
            </w:r>
            <w:r w:rsidRPr="009F5DF9">
              <w:rPr>
                <w:rFonts w:ascii="Arial" w:hAnsi="Arial" w:cs="Arial"/>
                <w:sz w:val="20"/>
                <w:szCs w:val="20"/>
              </w:rPr>
              <w:br/>
            </w:r>
            <w:r w:rsidRPr="009F5DF9">
              <w:rPr>
                <w:rFonts w:ascii="Arial" w:hAnsi="Arial" w:cs="Arial"/>
                <w:sz w:val="20"/>
                <w:szCs w:val="20"/>
              </w:rPr>
              <w:br/>
            </w:r>
          </w:p>
        </w:tc>
        <w:tc>
          <w:tcPr>
            <w:tcW w:w="2610" w:type="dxa"/>
          </w:tcPr>
          <w:p w14:paraId="44C91D28"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lastRenderedPageBreak/>
              <w:t>NPAC creates SV for each TN in range and sends SV notification to New SP.  SP verifies notification is received and SV is created.</w:t>
            </w:r>
          </w:p>
          <w:p w14:paraId="72705ED2"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updates the SV and sends SV AVC (Attribute Value Change) notification to New/Old SP SOAs with Old SP Due Date.  SPs verify they received the notification in their SOA.</w:t>
            </w:r>
          </w:p>
          <w:p w14:paraId="5BF28F94" w14:textId="77777777" w:rsidR="009F5DF9" w:rsidRPr="009F5DF9" w:rsidRDefault="009F5DF9" w:rsidP="009F5DF9">
            <w:pPr>
              <w:ind w:left="409" w:hanging="360"/>
              <w:rPr>
                <w:rFonts w:ascii="Arial" w:hAnsi="Arial" w:cs="Arial"/>
                <w:sz w:val="20"/>
                <w:szCs w:val="20"/>
              </w:rPr>
            </w:pPr>
          </w:p>
          <w:p w14:paraId="037B132F"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14:paraId="239BB390" w14:textId="77777777" w:rsidR="009F5DF9" w:rsidRPr="009F5DF9" w:rsidRDefault="009F5DF9" w:rsidP="009F5DF9">
            <w:pPr>
              <w:ind w:left="409" w:hanging="360"/>
              <w:rPr>
                <w:rFonts w:ascii="Arial" w:hAnsi="Arial" w:cs="Arial"/>
                <w:sz w:val="20"/>
                <w:szCs w:val="20"/>
              </w:rPr>
            </w:pPr>
          </w:p>
          <w:p w14:paraId="27446BB6"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 xml:space="preserve">New SP verifies that Disconnect SV notification is received by their SOA and is successful. If Old SP is also donor, they will </w:t>
            </w:r>
            <w:r>
              <w:rPr>
                <w:rFonts w:ascii="Arial" w:hAnsi="Arial" w:cs="Arial"/>
                <w:sz w:val="20"/>
                <w:szCs w:val="20"/>
              </w:rPr>
              <w:t xml:space="preserve">receive Snapback notification </w:t>
            </w:r>
            <w:r>
              <w:rPr>
                <w:rFonts w:ascii="Arial" w:hAnsi="Arial" w:cs="Arial"/>
                <w:sz w:val="20"/>
                <w:szCs w:val="20"/>
              </w:rPr>
              <w:br/>
            </w:r>
          </w:p>
          <w:p w14:paraId="06E4FB24" w14:textId="77777777" w:rsidR="009F5DF9" w:rsidRPr="009F5DF9" w:rsidRDefault="009F5DF9" w:rsidP="00F9513F">
            <w:pPr>
              <w:numPr>
                <w:ilvl w:val="0"/>
                <w:numId w:val="10"/>
              </w:numPr>
              <w:ind w:left="409"/>
              <w:rPr>
                <w:rFonts w:ascii="Arial" w:hAnsi="Arial" w:cs="Arial"/>
                <w:sz w:val="20"/>
                <w:szCs w:val="20"/>
              </w:rPr>
            </w:pPr>
            <w:r w:rsidRPr="009F5DF9">
              <w:rPr>
                <w:rFonts w:ascii="Arial" w:hAnsi="Arial" w:cs="Arial"/>
                <w:sz w:val="20"/>
                <w:szCs w:val="20"/>
              </w:rPr>
              <w:t>NPAC creates and performs the audit and sends notifications to SOA.  SP verifies if there are any discrepancies and that the broadcast was received and successful.</w:t>
            </w:r>
            <w:r w:rsidRPr="009F5DF9">
              <w:rPr>
                <w:rFonts w:ascii="Arial" w:hAnsi="Arial" w:cs="Arial"/>
                <w:sz w:val="20"/>
                <w:szCs w:val="20"/>
              </w:rPr>
              <w:br/>
            </w:r>
          </w:p>
        </w:tc>
        <w:tc>
          <w:tcPr>
            <w:tcW w:w="1260" w:type="dxa"/>
          </w:tcPr>
          <w:p w14:paraId="19833546" w14:textId="77777777" w:rsidR="009F5DF9" w:rsidRPr="009F5DF9" w:rsidRDefault="009F5DF9" w:rsidP="009F5DF9">
            <w:pPr>
              <w:rPr>
                <w:rFonts w:ascii="Arial" w:hAnsi="Arial" w:cs="Arial"/>
                <w:sz w:val="20"/>
                <w:szCs w:val="20"/>
              </w:rPr>
            </w:pPr>
          </w:p>
        </w:tc>
      </w:tr>
      <w:tr w:rsidR="009F5DF9" w:rsidRPr="004F4E0E" w14:paraId="275D1997" w14:textId="77777777" w:rsidTr="00003FBB">
        <w:trPr>
          <w:trHeight w:val="773"/>
        </w:trPr>
        <w:tc>
          <w:tcPr>
            <w:tcW w:w="895" w:type="dxa"/>
          </w:tcPr>
          <w:p w14:paraId="5790A40B" w14:textId="77777777"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7</w:t>
            </w:r>
          </w:p>
        </w:tc>
        <w:tc>
          <w:tcPr>
            <w:tcW w:w="2340" w:type="dxa"/>
          </w:tcPr>
          <w:p w14:paraId="62F21FE6" w14:textId="77777777" w:rsidR="009F5DF9" w:rsidRPr="009F5DF9" w:rsidRDefault="009F5DF9" w:rsidP="009F5DF9">
            <w:pPr>
              <w:rPr>
                <w:rFonts w:ascii="Arial" w:hAnsi="Arial" w:cs="Arial"/>
                <w:sz w:val="20"/>
                <w:szCs w:val="20"/>
              </w:rPr>
            </w:pPr>
            <w:r w:rsidRPr="009F5DF9">
              <w:rPr>
                <w:rFonts w:ascii="Arial" w:hAnsi="Arial" w:cs="Arial"/>
                <w:sz w:val="20"/>
                <w:szCs w:val="20"/>
              </w:rPr>
              <w:t>Inter Port of TN (T1 expires): New SP Create, T1 expiration notification, Old SP create, activate, audit, disconnect</w:t>
            </w:r>
          </w:p>
          <w:p w14:paraId="7DBE9597" w14:textId="77777777" w:rsidR="009F5DF9" w:rsidRPr="009F5DF9" w:rsidRDefault="009F5DF9" w:rsidP="009F5DF9">
            <w:pPr>
              <w:rPr>
                <w:rFonts w:ascii="Arial" w:hAnsi="Arial" w:cs="Arial"/>
                <w:sz w:val="20"/>
                <w:szCs w:val="20"/>
              </w:rPr>
            </w:pPr>
          </w:p>
        </w:tc>
        <w:tc>
          <w:tcPr>
            <w:tcW w:w="2880" w:type="dxa"/>
          </w:tcPr>
          <w:p w14:paraId="137DB64C"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Create Subscription Version (SV) with X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58C73F93" w14:textId="77777777" w:rsidR="009F5DF9" w:rsidRPr="009F5DF9" w:rsidRDefault="009F5DF9" w:rsidP="009F5DF9">
            <w:pPr>
              <w:ind w:left="319" w:hanging="288"/>
              <w:rPr>
                <w:rFonts w:ascii="Arial" w:hAnsi="Arial" w:cs="Arial"/>
                <w:sz w:val="20"/>
                <w:szCs w:val="20"/>
              </w:rPr>
            </w:pPr>
          </w:p>
          <w:p w14:paraId="6EDECC8E"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T1 Timer Expires and notification generated</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45A61D6" w14:textId="77777777" w:rsidR="009F5DF9" w:rsidRDefault="009F5DF9" w:rsidP="009F5DF9">
            <w:pPr>
              <w:ind w:left="319" w:hanging="288"/>
              <w:rPr>
                <w:rFonts w:ascii="Arial" w:hAnsi="Arial" w:cs="Arial"/>
                <w:sz w:val="20"/>
                <w:szCs w:val="20"/>
              </w:rPr>
            </w:pPr>
          </w:p>
          <w:p w14:paraId="4A68517E" w14:textId="77777777" w:rsidR="009B2964" w:rsidRPr="009F5DF9" w:rsidRDefault="009B2964" w:rsidP="009F5DF9">
            <w:pPr>
              <w:ind w:left="319" w:hanging="288"/>
              <w:rPr>
                <w:rFonts w:ascii="Arial" w:hAnsi="Arial" w:cs="Arial"/>
                <w:sz w:val="20"/>
                <w:szCs w:val="20"/>
              </w:rPr>
            </w:pPr>
          </w:p>
          <w:p w14:paraId="1F0B2744"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p>
          <w:p w14:paraId="09EE230A" w14:textId="77777777" w:rsidR="009F5DF9" w:rsidRPr="009F5DF9" w:rsidRDefault="009F5DF9" w:rsidP="009F5DF9">
            <w:pPr>
              <w:ind w:left="319" w:hanging="288"/>
              <w:rPr>
                <w:rFonts w:ascii="Arial" w:hAnsi="Arial" w:cs="Arial"/>
                <w:sz w:val="20"/>
                <w:szCs w:val="20"/>
              </w:rPr>
            </w:pPr>
          </w:p>
          <w:p w14:paraId="0FC2E71D" w14:textId="77777777"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C143E9" w:rsidRPr="00666541">
              <w:rPr>
                <w:rFonts w:ascii="Arial" w:hAnsi="Arial" w:cs="Arial"/>
                <w:sz w:val="20"/>
                <w:szCs w:val="20"/>
              </w:rPr>
              <w:br/>
            </w:r>
            <w:r w:rsidR="00666541">
              <w:rPr>
                <w:rFonts w:ascii="Arial" w:hAnsi="Arial" w:cs="Arial"/>
                <w:sz w:val="20"/>
                <w:szCs w:val="20"/>
              </w:rPr>
              <w:br/>
            </w:r>
            <w:r w:rsidR="00666541">
              <w:rPr>
                <w:rFonts w:ascii="Arial" w:hAnsi="Arial" w:cs="Arial"/>
                <w:sz w:val="20"/>
                <w:szCs w:val="20"/>
              </w:rPr>
              <w:br/>
            </w:r>
          </w:p>
          <w:p w14:paraId="43290B04" w14:textId="77777777" w:rsidR="009F5DF9" w:rsidRPr="00666541"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performs an audit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8987D3C" w14:textId="77777777" w:rsidR="009F5DF9" w:rsidRPr="009F5DF9" w:rsidRDefault="009F5DF9" w:rsidP="00F9513F">
            <w:pPr>
              <w:numPr>
                <w:ilvl w:val="0"/>
                <w:numId w:val="26"/>
              </w:numPr>
              <w:ind w:left="319" w:hanging="288"/>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r w:rsidRPr="009F5DF9">
              <w:rPr>
                <w:rFonts w:ascii="Arial" w:hAnsi="Arial" w:cs="Arial"/>
                <w:sz w:val="20"/>
                <w:szCs w:val="20"/>
              </w:rPr>
              <w:t xml:space="preserve"> </w:t>
            </w:r>
          </w:p>
        </w:tc>
        <w:tc>
          <w:tcPr>
            <w:tcW w:w="2610" w:type="dxa"/>
          </w:tcPr>
          <w:p w14:paraId="2D09260A"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53050CCC" w14:textId="77777777" w:rsidR="009F5DF9" w:rsidRPr="009F5DF9" w:rsidRDefault="009F5DF9" w:rsidP="009F5DF9">
            <w:pPr>
              <w:ind w:left="409" w:hanging="360"/>
              <w:rPr>
                <w:rFonts w:ascii="Arial" w:hAnsi="Arial" w:cs="Arial"/>
                <w:sz w:val="20"/>
                <w:szCs w:val="20"/>
              </w:rPr>
            </w:pPr>
          </w:p>
          <w:p w14:paraId="03C8CCAC"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Once the T1 Timer expires, the NPAC automatically sends a notification to the Old SP. The Old SP verifies that T1 timer expiration notifications are received by their SOA.</w:t>
            </w:r>
            <w:r w:rsidR="00C143E9">
              <w:rPr>
                <w:rFonts w:ascii="Arial" w:hAnsi="Arial" w:cs="Arial"/>
                <w:sz w:val="20"/>
                <w:szCs w:val="20"/>
              </w:rPr>
              <w:br/>
            </w:r>
          </w:p>
          <w:p w14:paraId="49609ECD"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Old/New SOAs. SPs verify that NPAC notifications for Old SP Create (Concur) SV are received by </w:t>
            </w:r>
            <w:r w:rsidRPr="009F5DF9">
              <w:rPr>
                <w:rFonts w:ascii="Arial" w:hAnsi="Arial" w:cs="Arial"/>
                <w:sz w:val="20"/>
                <w:szCs w:val="20"/>
              </w:rPr>
              <w:lastRenderedPageBreak/>
              <w:t>their respective SOAs and successful</w:t>
            </w:r>
            <w:r w:rsidR="00666541">
              <w:rPr>
                <w:rFonts w:ascii="Arial" w:hAnsi="Arial" w:cs="Arial"/>
                <w:sz w:val="20"/>
                <w:szCs w:val="20"/>
              </w:rPr>
              <w:t>.</w:t>
            </w:r>
          </w:p>
          <w:p w14:paraId="1AB900C8" w14:textId="77777777" w:rsidR="009F5DF9" w:rsidRPr="009F5DF9" w:rsidRDefault="009F5DF9" w:rsidP="009F5DF9">
            <w:pPr>
              <w:ind w:left="409" w:hanging="360"/>
              <w:rPr>
                <w:rFonts w:ascii="Arial" w:hAnsi="Arial" w:cs="Arial"/>
                <w:sz w:val="20"/>
                <w:szCs w:val="20"/>
              </w:rPr>
            </w:pPr>
          </w:p>
          <w:p w14:paraId="465FB81F"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and successful. If LSMS connected and available to testers, check to see if NPAC Activation Broadcast is received and successful</w:t>
            </w:r>
            <w:r w:rsidR="00666541">
              <w:rPr>
                <w:rFonts w:ascii="Arial" w:hAnsi="Arial" w:cs="Arial"/>
                <w:sz w:val="20"/>
                <w:szCs w:val="20"/>
              </w:rPr>
              <w:t>.</w:t>
            </w:r>
            <w:r w:rsidR="00666541">
              <w:rPr>
                <w:rFonts w:ascii="Arial" w:hAnsi="Arial" w:cs="Arial"/>
                <w:sz w:val="20"/>
                <w:szCs w:val="20"/>
              </w:rPr>
              <w:br/>
            </w:r>
          </w:p>
          <w:p w14:paraId="61275154"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processes the audit and sends Audit object create notification to initiating SOA. NPAC queries LSMSs for the ported TN and performs the audit, logging/notifying the initiator SOA of any discrepancies found as well as the final results of the audit. </w:t>
            </w:r>
          </w:p>
          <w:p w14:paraId="3C67FC13" w14:textId="77777777" w:rsidR="009F5DF9" w:rsidRPr="009F5DF9" w:rsidRDefault="009F5DF9" w:rsidP="009F5DF9">
            <w:pPr>
              <w:ind w:left="409" w:hanging="360"/>
              <w:rPr>
                <w:rFonts w:ascii="Arial" w:hAnsi="Arial" w:cs="Arial"/>
                <w:sz w:val="20"/>
                <w:szCs w:val="20"/>
              </w:rPr>
            </w:pPr>
          </w:p>
          <w:p w14:paraId="7C3E48B4" w14:textId="77777777" w:rsidR="009F5DF9" w:rsidRPr="009F5DF9" w:rsidRDefault="009F5DF9" w:rsidP="00F9513F">
            <w:pPr>
              <w:numPr>
                <w:ilvl w:val="0"/>
                <w:numId w:val="11"/>
              </w:numPr>
              <w:ind w:left="409"/>
              <w:rPr>
                <w:rFonts w:ascii="Arial" w:hAnsi="Arial" w:cs="Arial"/>
                <w:sz w:val="20"/>
                <w:szCs w:val="20"/>
              </w:rPr>
            </w:pPr>
            <w:r w:rsidRPr="009F5DF9">
              <w:rPr>
                <w:rFonts w:ascii="Arial" w:hAnsi="Arial" w:cs="Arial"/>
                <w:sz w:val="20"/>
                <w:szCs w:val="20"/>
              </w:rPr>
              <w:t xml:space="preserve">NPAC sets the status for the SV to sending and broadcasts SV Delete to LSMSs.  Donor receives (code or block holder) receives snapback notification. NPAC updates SV to Old.  NPAC logs/sends SV Status AVC notification to New SP SOA. SP verifies that TN is disconnected.  </w:t>
            </w:r>
          </w:p>
        </w:tc>
        <w:tc>
          <w:tcPr>
            <w:tcW w:w="1260" w:type="dxa"/>
          </w:tcPr>
          <w:p w14:paraId="7C781F7E" w14:textId="77777777" w:rsidR="009F5DF9" w:rsidRPr="009F5DF9" w:rsidRDefault="009F5DF9" w:rsidP="009F5DF9">
            <w:pPr>
              <w:rPr>
                <w:rFonts w:ascii="Arial" w:hAnsi="Arial" w:cs="Arial"/>
                <w:sz w:val="20"/>
                <w:szCs w:val="20"/>
              </w:rPr>
            </w:pPr>
          </w:p>
        </w:tc>
      </w:tr>
      <w:tr w:rsidR="009F5DF9" w:rsidRPr="004F4E0E" w14:paraId="6F0B2FE1" w14:textId="77777777" w:rsidTr="00003FBB">
        <w:trPr>
          <w:trHeight w:val="773"/>
        </w:trPr>
        <w:tc>
          <w:tcPr>
            <w:tcW w:w="895" w:type="dxa"/>
          </w:tcPr>
          <w:p w14:paraId="39AB703A"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8</w:t>
            </w:r>
          </w:p>
        </w:tc>
        <w:tc>
          <w:tcPr>
            <w:tcW w:w="2340" w:type="dxa"/>
          </w:tcPr>
          <w:p w14:paraId="00FD27A8"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Port TN from SP 2 to SP 1: New SP Create, T1/T2 expiration </w:t>
            </w:r>
            <w:r w:rsidRPr="009F5DF9">
              <w:rPr>
                <w:rFonts w:ascii="Arial" w:hAnsi="Arial" w:cs="Arial"/>
                <w:sz w:val="20"/>
                <w:szCs w:val="20"/>
              </w:rPr>
              <w:lastRenderedPageBreak/>
              <w:t xml:space="preserve">notification, Activate, Audit, </w:t>
            </w:r>
            <w:r w:rsidRPr="009F5DF9">
              <w:rPr>
                <w:rFonts w:ascii="Arial" w:hAnsi="Arial" w:cs="Arial"/>
                <w:sz w:val="20"/>
                <w:szCs w:val="20"/>
                <w:u w:val="single"/>
              </w:rPr>
              <w:t>Disconnect</w:t>
            </w:r>
          </w:p>
        </w:tc>
        <w:tc>
          <w:tcPr>
            <w:tcW w:w="2880" w:type="dxa"/>
          </w:tcPr>
          <w:p w14:paraId="0AE70F8F"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lastRenderedPageBreak/>
              <w:t>New SP submits New SP Create for the TN with X Due Date.</w:t>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lastRenderedPageBreak/>
              <w:br/>
            </w:r>
          </w:p>
          <w:p w14:paraId="5D4C84EA"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T1 Timer expires</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5B93F18A"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T2 Timer expires</w:t>
            </w:r>
            <w:r w:rsidR="00666541" w:rsidRPr="0063617D">
              <w:rPr>
                <w:rFonts w:ascii="Arial" w:hAnsi="Arial" w:cs="Arial"/>
                <w:sz w:val="20"/>
                <w:szCs w:val="20"/>
              </w:rPr>
              <w:t>.</w:t>
            </w:r>
            <w:r w:rsidRPr="0063617D">
              <w:rPr>
                <w:rFonts w:ascii="Arial" w:hAnsi="Arial" w:cs="Arial"/>
                <w:sz w:val="20"/>
                <w:szCs w:val="20"/>
              </w:rPr>
              <w:t xml:space="preserve"> </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55A62C46"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Activate for the ported TN on Due Date</w:t>
            </w:r>
            <w:r w:rsidR="00666541" w:rsidRPr="0063617D">
              <w:rPr>
                <w:rFonts w:ascii="Arial" w:hAnsi="Arial" w:cs="Arial"/>
                <w:sz w:val="20"/>
                <w:szCs w:val="20"/>
              </w:rPr>
              <w:t>.</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62FD5DE8"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an Audit for the ported TN.</w:t>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br/>
            </w:r>
            <w:r w:rsidR="00C143E9" w:rsidRPr="0063617D">
              <w:rPr>
                <w:rFonts w:ascii="Arial" w:hAnsi="Arial" w:cs="Arial"/>
                <w:sz w:val="20"/>
                <w:szCs w:val="20"/>
              </w:rPr>
              <w:lastRenderedPageBreak/>
              <w:br/>
            </w:r>
            <w:r w:rsidR="00C143E9" w:rsidRPr="0063617D">
              <w:rPr>
                <w:rFonts w:ascii="Arial" w:hAnsi="Arial" w:cs="Arial"/>
                <w:sz w:val="20"/>
                <w:szCs w:val="20"/>
              </w:rPr>
              <w:br/>
            </w:r>
            <w:r w:rsidR="00C143E9" w:rsidRPr="0063617D">
              <w:rPr>
                <w:rFonts w:ascii="Arial" w:hAnsi="Arial" w:cs="Arial"/>
                <w:sz w:val="20"/>
                <w:szCs w:val="20"/>
              </w:rPr>
              <w:br/>
            </w:r>
            <w:r w:rsidRPr="0063617D">
              <w:rPr>
                <w:rFonts w:ascii="Arial" w:hAnsi="Arial" w:cs="Arial"/>
                <w:sz w:val="20"/>
                <w:szCs w:val="20"/>
              </w:rPr>
              <w:br/>
            </w:r>
          </w:p>
          <w:p w14:paraId="2D087D60" w14:textId="77777777" w:rsidR="009F5DF9" w:rsidRPr="0063617D" w:rsidRDefault="009F5DF9" w:rsidP="00F9513F">
            <w:pPr>
              <w:numPr>
                <w:ilvl w:val="0"/>
                <w:numId w:val="28"/>
              </w:numPr>
              <w:ind w:left="319" w:hanging="288"/>
              <w:rPr>
                <w:rFonts w:ascii="Arial" w:hAnsi="Arial" w:cs="Arial"/>
                <w:sz w:val="20"/>
                <w:szCs w:val="20"/>
              </w:rPr>
            </w:pPr>
            <w:r w:rsidRPr="0063617D">
              <w:rPr>
                <w:rFonts w:ascii="Arial" w:hAnsi="Arial" w:cs="Arial"/>
                <w:sz w:val="20"/>
                <w:szCs w:val="20"/>
              </w:rPr>
              <w:t>New SP submits immediate disconnect for the ported TN.</w:t>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r w:rsidRPr="0063617D">
              <w:rPr>
                <w:rFonts w:ascii="Arial" w:hAnsi="Arial" w:cs="Arial"/>
                <w:sz w:val="20"/>
                <w:szCs w:val="20"/>
              </w:rPr>
              <w:br/>
            </w:r>
          </w:p>
        </w:tc>
        <w:tc>
          <w:tcPr>
            <w:tcW w:w="2610" w:type="dxa"/>
          </w:tcPr>
          <w:p w14:paraId="39BE9B86"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lastRenderedPageBreak/>
              <w:t xml:space="preserve">NPAC creates an SV and sends object create notification to New and Old SP </w:t>
            </w:r>
            <w:r w:rsidRPr="0063617D">
              <w:rPr>
                <w:rFonts w:ascii="Arial" w:hAnsi="Arial" w:cs="Arial"/>
                <w:sz w:val="20"/>
                <w:szCs w:val="20"/>
              </w:rPr>
              <w:lastRenderedPageBreak/>
              <w:t>SOAs.</w:t>
            </w:r>
            <w:r w:rsidRPr="0063617D">
              <w:rPr>
                <w:rFonts w:ascii="Arial" w:hAnsi="Arial" w:cs="Arial"/>
                <w:sz w:val="20"/>
                <w:szCs w:val="20"/>
              </w:rPr>
              <w:br/>
            </w:r>
          </w:p>
          <w:p w14:paraId="606140BD"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T1 timer expiration notification to Old SP SOA.  Old SP verifies they received notifications in their SOA.</w:t>
            </w:r>
            <w:r w:rsidRPr="0063617D">
              <w:rPr>
                <w:rFonts w:ascii="Arial" w:hAnsi="Arial" w:cs="Arial"/>
                <w:sz w:val="20"/>
                <w:szCs w:val="20"/>
              </w:rPr>
              <w:br/>
            </w:r>
          </w:p>
          <w:p w14:paraId="0DFD836E"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sends T2 timer expiration notification to New and Old SP SOAs. Both SPs verify they received notifications in their SOA.</w:t>
            </w:r>
            <w:r w:rsidRPr="0063617D">
              <w:rPr>
                <w:rFonts w:ascii="Arial" w:hAnsi="Arial" w:cs="Arial"/>
                <w:sz w:val="20"/>
                <w:szCs w:val="20"/>
              </w:rPr>
              <w:br/>
              <w:t xml:space="preserve"> </w:t>
            </w:r>
          </w:p>
          <w:p w14:paraId="51A7D499"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63617D">
              <w:rPr>
                <w:rFonts w:ascii="Arial" w:hAnsi="Arial" w:cs="Arial"/>
                <w:sz w:val="20"/>
                <w:szCs w:val="20"/>
              </w:rPr>
              <w:br/>
            </w:r>
          </w:p>
          <w:p w14:paraId="2E93CFEB"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 xml:space="preserve">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w:t>
            </w:r>
            <w:r w:rsidRPr="0063617D">
              <w:rPr>
                <w:rFonts w:ascii="Arial" w:hAnsi="Arial" w:cs="Arial"/>
                <w:sz w:val="20"/>
                <w:szCs w:val="20"/>
              </w:rPr>
              <w:lastRenderedPageBreak/>
              <w:t>testers, verify LSMS received broadcast to fix discrepancy (SV create most likely).</w:t>
            </w:r>
          </w:p>
          <w:p w14:paraId="779C3825" w14:textId="77777777" w:rsidR="009F5DF9" w:rsidRPr="0063617D" w:rsidRDefault="009F5DF9" w:rsidP="009F5DF9">
            <w:pPr>
              <w:ind w:left="409"/>
              <w:rPr>
                <w:rFonts w:ascii="Arial" w:hAnsi="Arial" w:cs="Arial"/>
                <w:sz w:val="20"/>
                <w:szCs w:val="20"/>
              </w:rPr>
            </w:pPr>
          </w:p>
          <w:p w14:paraId="3F22D21C" w14:textId="77777777" w:rsidR="009F5DF9" w:rsidRPr="0063617D" w:rsidRDefault="009F5DF9" w:rsidP="00F9513F">
            <w:pPr>
              <w:numPr>
                <w:ilvl w:val="0"/>
                <w:numId w:val="29"/>
              </w:numPr>
              <w:ind w:left="409" w:hanging="360"/>
              <w:rPr>
                <w:rFonts w:ascii="Arial" w:hAnsi="Arial" w:cs="Arial"/>
                <w:sz w:val="20"/>
                <w:szCs w:val="20"/>
              </w:rPr>
            </w:pPr>
            <w:r w:rsidRPr="0063617D">
              <w:rPr>
                <w:rFonts w:ascii="Arial" w:hAnsi="Arial" w:cs="Arial"/>
                <w:sz w:val="20"/>
                <w:szCs w:val="20"/>
              </w:rPr>
              <w:t>NPAC sets the status for the SV to sending and broadcasts SV Delete to LSMSs.  NPAC sends snapback notification to donor (code or block holder). NPAC updates SV to Old.  NPAC logs/sends SV Status AVC notification to New SP SOA. SP verifies that TN is disconnected. If LSMS connected and available to testers, check to see if NPAC Deletion Broadcast is received and successful.</w:t>
            </w:r>
            <w:r w:rsidRPr="0063617D">
              <w:rPr>
                <w:rFonts w:ascii="Arial" w:hAnsi="Arial" w:cs="Arial"/>
                <w:sz w:val="20"/>
                <w:szCs w:val="20"/>
              </w:rPr>
              <w:br/>
            </w:r>
          </w:p>
        </w:tc>
        <w:tc>
          <w:tcPr>
            <w:tcW w:w="1260" w:type="dxa"/>
          </w:tcPr>
          <w:p w14:paraId="35E360F4" w14:textId="77777777" w:rsidR="009F5DF9" w:rsidRPr="009F5DF9" w:rsidRDefault="009F5DF9" w:rsidP="009F5DF9">
            <w:pPr>
              <w:rPr>
                <w:rFonts w:ascii="Arial" w:hAnsi="Arial" w:cs="Arial"/>
                <w:sz w:val="20"/>
                <w:szCs w:val="20"/>
              </w:rPr>
            </w:pPr>
          </w:p>
        </w:tc>
      </w:tr>
      <w:tr w:rsidR="009F5DF9" w:rsidRPr="004F4E0E" w14:paraId="18B16E6E" w14:textId="77777777" w:rsidTr="00003FBB">
        <w:trPr>
          <w:trHeight w:val="773"/>
        </w:trPr>
        <w:tc>
          <w:tcPr>
            <w:tcW w:w="895" w:type="dxa"/>
          </w:tcPr>
          <w:p w14:paraId="1B38B045"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br w:type="page"/>
              <w:t>P</w:t>
            </w:r>
            <w:r w:rsidR="00003FBB">
              <w:rPr>
                <w:rFonts w:ascii="Arial" w:hAnsi="Arial" w:cs="Arial"/>
                <w:sz w:val="20"/>
                <w:szCs w:val="20"/>
              </w:rPr>
              <w:t>T</w:t>
            </w:r>
            <w:r w:rsidRPr="009F5DF9">
              <w:rPr>
                <w:rFonts w:ascii="Arial" w:hAnsi="Arial" w:cs="Arial"/>
                <w:sz w:val="20"/>
                <w:szCs w:val="20"/>
              </w:rPr>
              <w:t>9a</w:t>
            </w:r>
          </w:p>
        </w:tc>
        <w:tc>
          <w:tcPr>
            <w:tcW w:w="2340" w:type="dxa"/>
          </w:tcPr>
          <w:p w14:paraId="68CEFF56" w14:textId="77777777" w:rsidR="009F5DF9" w:rsidRPr="009F5DF9" w:rsidRDefault="009F5DF9" w:rsidP="009F5DF9">
            <w:pPr>
              <w:rPr>
                <w:rFonts w:ascii="Arial" w:hAnsi="Arial" w:cs="Arial"/>
                <w:sz w:val="20"/>
                <w:szCs w:val="20"/>
              </w:rPr>
            </w:pPr>
            <w:r w:rsidRPr="009F5DF9">
              <w:rPr>
                <w:rFonts w:ascii="Arial" w:hAnsi="Arial" w:cs="Arial"/>
                <w:sz w:val="20"/>
                <w:szCs w:val="20"/>
              </w:rPr>
              <w:t>Port  TN w/ conflict: New SP Create, Old SP Create w/conflict, New SP Modify, Old SP Remove from Conflict, Activate, Audit</w:t>
            </w:r>
          </w:p>
          <w:p w14:paraId="68266FE4" w14:textId="77777777" w:rsidR="009F5DF9" w:rsidRPr="009F5DF9" w:rsidRDefault="009F5DF9" w:rsidP="009F5DF9">
            <w:pPr>
              <w:rPr>
                <w:rFonts w:ascii="Arial" w:hAnsi="Arial" w:cs="Arial"/>
                <w:sz w:val="20"/>
                <w:szCs w:val="20"/>
              </w:rPr>
            </w:pPr>
          </w:p>
        </w:tc>
        <w:tc>
          <w:tcPr>
            <w:tcW w:w="2880" w:type="dxa"/>
          </w:tcPr>
          <w:p w14:paraId="259F5C04"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New SP Create for the TN with Due Date 3 days out.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D99C54A" w14:textId="77777777" w:rsidR="009F5DF9" w:rsidRPr="009F5DF9" w:rsidRDefault="009F5DF9" w:rsidP="009F5DF9">
            <w:pPr>
              <w:ind w:left="319" w:hanging="288"/>
              <w:rPr>
                <w:rFonts w:ascii="Arial" w:hAnsi="Arial" w:cs="Arial"/>
                <w:sz w:val="20"/>
                <w:szCs w:val="20"/>
              </w:rPr>
            </w:pPr>
          </w:p>
          <w:p w14:paraId="3F329ECB" w14:textId="77777777" w:rsidR="009F5DF9" w:rsidRPr="009F5DF9" w:rsidRDefault="009F5DF9" w:rsidP="00932000">
            <w:pPr>
              <w:numPr>
                <w:ilvl w:val="0"/>
                <w:numId w:val="21"/>
              </w:numPr>
              <w:tabs>
                <w:tab w:val="left" w:pos="31"/>
              </w:tabs>
              <w:ind w:left="432" w:hanging="401"/>
              <w:rPr>
                <w:rFonts w:ascii="Arial" w:hAnsi="Arial" w:cs="Arial"/>
                <w:sz w:val="20"/>
                <w:szCs w:val="20"/>
              </w:rPr>
            </w:pPr>
            <w:r w:rsidRPr="009F5DF9">
              <w:rPr>
                <w:rFonts w:ascii="Arial" w:hAnsi="Arial" w:cs="Arial"/>
                <w:sz w:val="20"/>
                <w:szCs w:val="20"/>
              </w:rPr>
              <w:t>Old SP submits Old SP Create (aka Release) to concur with the port (Authorization = Conflict Cause Code 52)</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402B5C7" w14:textId="77777777" w:rsidR="009F5DF9" w:rsidRPr="009F5DF9" w:rsidRDefault="009F5DF9" w:rsidP="009F5DF9">
            <w:pPr>
              <w:ind w:left="319" w:hanging="288"/>
              <w:rPr>
                <w:rFonts w:ascii="Arial" w:hAnsi="Arial" w:cs="Arial"/>
                <w:sz w:val="20"/>
                <w:szCs w:val="20"/>
              </w:rPr>
            </w:pPr>
          </w:p>
          <w:p w14:paraId="47045993"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Modify to s</w:t>
            </w:r>
            <w:r>
              <w:rPr>
                <w:rFonts w:ascii="Arial" w:hAnsi="Arial" w:cs="Arial"/>
                <w:sz w:val="20"/>
                <w:szCs w:val="20"/>
              </w:rPr>
              <w:t>et Due Date to current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CED44C8"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Old SP submits Remove From Conflict for the pending port to remove the conflict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574611C" w14:textId="77777777" w:rsidR="009F5DF9" w:rsidRPr="009F5DF9" w:rsidRDefault="009F5DF9" w:rsidP="009F5DF9">
            <w:pPr>
              <w:ind w:left="319" w:hanging="288"/>
              <w:rPr>
                <w:rFonts w:ascii="Arial" w:hAnsi="Arial" w:cs="Arial"/>
                <w:sz w:val="20"/>
                <w:szCs w:val="20"/>
              </w:rPr>
            </w:pPr>
          </w:p>
          <w:p w14:paraId="5CBE2857" w14:textId="77777777" w:rsidR="009F5DF9" w:rsidRPr="009F5DF9" w:rsidRDefault="009F5DF9" w:rsidP="00932000">
            <w:pPr>
              <w:numPr>
                <w:ilvl w:val="0"/>
                <w:numId w:val="21"/>
              </w:numPr>
              <w:ind w:left="432" w:hanging="432"/>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61E8227" w14:textId="77777777" w:rsidR="009F5DF9" w:rsidRPr="009F5DF9" w:rsidRDefault="009F5DF9" w:rsidP="009F5DF9">
            <w:pPr>
              <w:rPr>
                <w:rFonts w:ascii="Arial" w:hAnsi="Arial" w:cs="Arial"/>
                <w:sz w:val="20"/>
                <w:szCs w:val="20"/>
              </w:rPr>
            </w:pPr>
          </w:p>
          <w:p w14:paraId="5B73BEE6" w14:textId="77777777" w:rsidR="009F5DF9" w:rsidRPr="009F5DF9" w:rsidRDefault="009F5DF9" w:rsidP="00932000">
            <w:pPr>
              <w:numPr>
                <w:ilvl w:val="0"/>
                <w:numId w:val="21"/>
              </w:numPr>
              <w:ind w:left="432" w:hanging="450"/>
              <w:rPr>
                <w:rFonts w:ascii="Arial" w:hAnsi="Arial" w:cs="Arial"/>
                <w:sz w:val="20"/>
                <w:szCs w:val="20"/>
              </w:rPr>
            </w:pPr>
            <w:r w:rsidRPr="009F5DF9">
              <w:rPr>
                <w:rFonts w:ascii="Arial" w:hAnsi="Arial" w:cs="Arial"/>
                <w:sz w:val="20"/>
                <w:szCs w:val="20"/>
              </w:rPr>
              <w:t>New SP submits an Audit for the ported TN.</w:t>
            </w:r>
          </w:p>
          <w:p w14:paraId="026F6842" w14:textId="77777777" w:rsidR="009F5DF9" w:rsidRPr="009F5DF9" w:rsidRDefault="009F5DF9" w:rsidP="009F5DF9">
            <w:pPr>
              <w:rPr>
                <w:rFonts w:ascii="Arial" w:hAnsi="Arial" w:cs="Arial"/>
                <w:sz w:val="20"/>
                <w:szCs w:val="20"/>
              </w:rPr>
            </w:pPr>
          </w:p>
          <w:p w14:paraId="06FF5245" w14:textId="77777777" w:rsidR="009F5DF9" w:rsidRPr="009F5DF9" w:rsidRDefault="009F5DF9" w:rsidP="009F5DF9">
            <w:pPr>
              <w:ind w:left="319" w:hanging="288"/>
              <w:rPr>
                <w:rFonts w:ascii="Arial" w:hAnsi="Arial" w:cs="Arial"/>
                <w:sz w:val="20"/>
                <w:szCs w:val="20"/>
              </w:rPr>
            </w:pPr>
          </w:p>
          <w:p w14:paraId="0C03CD94" w14:textId="77777777" w:rsidR="009F5DF9" w:rsidRPr="009F5DF9" w:rsidRDefault="009F5DF9" w:rsidP="009F5DF9">
            <w:pPr>
              <w:ind w:left="319" w:hanging="288"/>
              <w:rPr>
                <w:rFonts w:ascii="Arial" w:hAnsi="Arial" w:cs="Arial"/>
                <w:sz w:val="20"/>
                <w:szCs w:val="20"/>
              </w:rPr>
            </w:pPr>
          </w:p>
          <w:p w14:paraId="08F26D31" w14:textId="77777777" w:rsidR="009F5DF9" w:rsidRPr="009F5DF9" w:rsidRDefault="009F5DF9" w:rsidP="009F5DF9">
            <w:pPr>
              <w:ind w:left="319" w:hanging="288"/>
              <w:rPr>
                <w:rFonts w:ascii="Arial" w:hAnsi="Arial" w:cs="Arial"/>
                <w:sz w:val="20"/>
                <w:szCs w:val="20"/>
              </w:rPr>
            </w:pPr>
          </w:p>
          <w:p w14:paraId="5753B17E" w14:textId="77777777" w:rsidR="009F5DF9" w:rsidRPr="009F5DF9" w:rsidRDefault="009F5DF9" w:rsidP="009F5DF9">
            <w:pPr>
              <w:ind w:left="319"/>
              <w:rPr>
                <w:rFonts w:ascii="Arial" w:hAnsi="Arial" w:cs="Arial"/>
                <w:sz w:val="20"/>
                <w:szCs w:val="20"/>
              </w:rPr>
            </w:pPr>
          </w:p>
        </w:tc>
        <w:tc>
          <w:tcPr>
            <w:tcW w:w="2610" w:type="dxa"/>
          </w:tcPr>
          <w:p w14:paraId="40CD06A8"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lastRenderedPageBreak/>
              <w:t>NPAC creates SV and object create notification is sent the Old SP and New SP. Old/New SP verify successful NPAC NNSP create SV notifications are received in their SOA.</w:t>
            </w:r>
          </w:p>
          <w:p w14:paraId="1485280F" w14:textId="77777777" w:rsidR="009F5DF9" w:rsidRPr="009F5DF9" w:rsidRDefault="009F5DF9" w:rsidP="009F5DF9">
            <w:pPr>
              <w:ind w:left="409" w:hanging="360"/>
              <w:rPr>
                <w:rFonts w:ascii="Arial" w:hAnsi="Arial" w:cs="Arial"/>
                <w:sz w:val="20"/>
                <w:szCs w:val="20"/>
              </w:rPr>
            </w:pPr>
          </w:p>
          <w:p w14:paraId="535E96CC"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14:paraId="6ECBF7A8" w14:textId="77777777" w:rsidR="009F5DF9" w:rsidRPr="009F5DF9" w:rsidRDefault="009F5DF9" w:rsidP="009F5DF9">
            <w:pPr>
              <w:ind w:left="409" w:hanging="360"/>
              <w:rPr>
                <w:rFonts w:ascii="Arial" w:hAnsi="Arial" w:cs="Arial"/>
                <w:sz w:val="20"/>
                <w:szCs w:val="20"/>
              </w:rPr>
            </w:pPr>
          </w:p>
          <w:p w14:paraId="21E8E949"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 xml:space="preserve">NPAC updates SV with New SP due date change and sends SV AVC notification with </w:t>
            </w:r>
            <w:r w:rsidRPr="009F5DF9">
              <w:rPr>
                <w:rFonts w:ascii="Arial" w:hAnsi="Arial" w:cs="Arial"/>
                <w:sz w:val="20"/>
                <w:szCs w:val="20"/>
              </w:rPr>
              <w:lastRenderedPageBreak/>
              <w:t>due date change to Old and New SPs’ SOA. Old and New SP verify NPAC AVC notification is received in their respective SOAs</w:t>
            </w:r>
            <w:r w:rsidR="00666541">
              <w:rPr>
                <w:rFonts w:ascii="Arial" w:hAnsi="Arial" w:cs="Arial"/>
                <w:sz w:val="20"/>
                <w:szCs w:val="20"/>
              </w:rPr>
              <w:t>.</w:t>
            </w:r>
          </w:p>
          <w:p w14:paraId="7F4A55BB" w14:textId="77777777" w:rsidR="009F5DF9" w:rsidRPr="009F5DF9" w:rsidRDefault="009F5DF9" w:rsidP="009F5DF9">
            <w:pPr>
              <w:pStyle w:val="ListParagraph"/>
              <w:rPr>
                <w:rFonts w:ascii="Arial" w:hAnsi="Arial" w:cs="Arial"/>
                <w:sz w:val="20"/>
                <w:szCs w:val="20"/>
              </w:rPr>
            </w:pPr>
          </w:p>
          <w:p w14:paraId="61C7DA52"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updates SV to Pending and sends SV AVC notification and SV Status AVC notification (Pending) to Old/New SP SOAs.  Old and New SP verify AVC and Status AVC SV notifications are successfully received at their perspective SOAs.</w:t>
            </w:r>
            <w:r w:rsidRPr="009F5DF9">
              <w:rPr>
                <w:rFonts w:ascii="Arial" w:hAnsi="Arial" w:cs="Arial"/>
                <w:sz w:val="20"/>
                <w:szCs w:val="20"/>
              </w:rPr>
              <w:br/>
            </w:r>
          </w:p>
          <w:p w14:paraId="4B0F7180"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 If LSMS is available to testers, verify if NPAC Activation Broadcast is received and successfully processed.</w:t>
            </w:r>
          </w:p>
          <w:p w14:paraId="2A82230D" w14:textId="77777777" w:rsidR="009F5DF9" w:rsidRPr="009F5DF9" w:rsidRDefault="009F5DF9" w:rsidP="009F5DF9">
            <w:pPr>
              <w:ind w:left="409" w:hanging="360"/>
              <w:rPr>
                <w:rFonts w:ascii="Arial" w:hAnsi="Arial" w:cs="Arial"/>
                <w:sz w:val="20"/>
                <w:szCs w:val="20"/>
              </w:rPr>
            </w:pPr>
          </w:p>
          <w:p w14:paraId="5D87849C" w14:textId="77777777" w:rsidR="009F5DF9" w:rsidRPr="009F5DF9" w:rsidRDefault="009F5DF9" w:rsidP="00F9513F">
            <w:pPr>
              <w:numPr>
                <w:ilvl w:val="0"/>
                <w:numId w:val="22"/>
              </w:numPr>
              <w:ind w:left="409"/>
              <w:rPr>
                <w:rFonts w:ascii="Arial" w:hAnsi="Arial" w:cs="Arial"/>
                <w:sz w:val="20"/>
                <w:szCs w:val="20"/>
              </w:rPr>
            </w:pPr>
            <w:r w:rsidRPr="009F5DF9">
              <w:rPr>
                <w:rFonts w:ascii="Arial" w:hAnsi="Arial" w:cs="Arial"/>
                <w:sz w:val="20"/>
                <w:szCs w:val="20"/>
              </w:rPr>
              <w:t>NPAC processes audit and sends notification to initiating SOA. NPAC queries LSMSs for ported TN and performs the audit and notifies initiating SOA of any discrepancies and audit results</w:t>
            </w:r>
            <w:r w:rsidR="00666541">
              <w:rPr>
                <w:rFonts w:ascii="Arial" w:hAnsi="Arial" w:cs="Arial"/>
                <w:sz w:val="20"/>
                <w:szCs w:val="20"/>
              </w:rPr>
              <w:t>.</w:t>
            </w:r>
          </w:p>
          <w:p w14:paraId="32F73B2D" w14:textId="77777777" w:rsidR="009F5DF9" w:rsidRPr="009F5DF9" w:rsidRDefault="009F5DF9" w:rsidP="009F5DF9">
            <w:pPr>
              <w:ind w:left="409" w:hanging="360"/>
              <w:rPr>
                <w:rFonts w:ascii="Arial" w:hAnsi="Arial" w:cs="Arial"/>
                <w:sz w:val="20"/>
                <w:szCs w:val="20"/>
              </w:rPr>
            </w:pPr>
          </w:p>
          <w:p w14:paraId="51A5F368" w14:textId="77777777" w:rsidR="009F5DF9" w:rsidRPr="009F5DF9" w:rsidRDefault="009F5DF9" w:rsidP="009F5DF9">
            <w:pPr>
              <w:ind w:left="409"/>
              <w:rPr>
                <w:rFonts w:ascii="Arial" w:hAnsi="Arial" w:cs="Arial"/>
                <w:sz w:val="20"/>
                <w:szCs w:val="20"/>
              </w:rPr>
            </w:pPr>
          </w:p>
        </w:tc>
        <w:tc>
          <w:tcPr>
            <w:tcW w:w="1260" w:type="dxa"/>
          </w:tcPr>
          <w:p w14:paraId="6677B040"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 </w:t>
            </w:r>
          </w:p>
        </w:tc>
      </w:tr>
      <w:tr w:rsidR="009F5DF9" w:rsidRPr="004F4E0E" w14:paraId="498CC470" w14:textId="77777777" w:rsidTr="00003FBB">
        <w:trPr>
          <w:trHeight w:val="773"/>
        </w:trPr>
        <w:tc>
          <w:tcPr>
            <w:tcW w:w="895" w:type="dxa"/>
          </w:tcPr>
          <w:p w14:paraId="69E62A01"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9b</w:t>
            </w:r>
          </w:p>
        </w:tc>
        <w:tc>
          <w:tcPr>
            <w:tcW w:w="2340" w:type="dxa"/>
          </w:tcPr>
          <w:p w14:paraId="3DE66379"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Port TN back (not PTO) w/conflict:  New SP Create, Old SP Create </w:t>
            </w:r>
            <w:r w:rsidRPr="009F5DF9">
              <w:rPr>
                <w:rFonts w:ascii="Arial" w:hAnsi="Arial" w:cs="Arial"/>
                <w:sz w:val="20"/>
                <w:szCs w:val="20"/>
              </w:rPr>
              <w:lastRenderedPageBreak/>
              <w:t>(conflict), Old SP Modify (authorize), Activate, Audit</w:t>
            </w:r>
          </w:p>
        </w:tc>
        <w:tc>
          <w:tcPr>
            <w:tcW w:w="2880" w:type="dxa"/>
          </w:tcPr>
          <w:p w14:paraId="4A82DD24" w14:textId="77777777" w:rsidR="009F5DF9" w:rsidRPr="009F5DF9" w:rsidRDefault="009F5DF9" w:rsidP="00F9513F">
            <w:pPr>
              <w:numPr>
                <w:ilvl w:val="0"/>
                <w:numId w:val="19"/>
              </w:numPr>
              <w:ind w:left="431" w:hanging="400"/>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96A9329" w14:textId="77777777" w:rsidR="009F5DF9" w:rsidRPr="009F5DF9" w:rsidRDefault="009F5DF9" w:rsidP="009F5DF9">
            <w:pPr>
              <w:ind w:left="319" w:hanging="288"/>
              <w:rPr>
                <w:rFonts w:ascii="Arial" w:hAnsi="Arial" w:cs="Arial"/>
                <w:sz w:val="20"/>
                <w:szCs w:val="20"/>
              </w:rPr>
            </w:pPr>
          </w:p>
          <w:p w14:paraId="289C40A5"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Old SP submits Old SP Create (aka Release) to concur with the port (Authorization = Conflict Cause Code 50)</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0D68CEFD" w14:textId="77777777" w:rsidR="009F5DF9" w:rsidRPr="009F5DF9" w:rsidRDefault="009F5DF9" w:rsidP="009F5DF9">
            <w:pPr>
              <w:ind w:left="431" w:hanging="400"/>
              <w:rPr>
                <w:rFonts w:ascii="Arial" w:hAnsi="Arial" w:cs="Arial"/>
                <w:sz w:val="20"/>
                <w:szCs w:val="20"/>
              </w:rPr>
            </w:pPr>
          </w:p>
          <w:p w14:paraId="08D9799C" w14:textId="77777777" w:rsid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OSP submits modify (or Remove From Conflict) request to remove conflict on pending port</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1A1B03E8" w14:textId="77777777" w:rsidR="00C143E9" w:rsidRPr="009F5DF9" w:rsidRDefault="00C143E9" w:rsidP="00C143E9">
            <w:pPr>
              <w:rPr>
                <w:rFonts w:ascii="Arial" w:hAnsi="Arial" w:cs="Arial"/>
                <w:sz w:val="20"/>
                <w:szCs w:val="20"/>
              </w:rPr>
            </w:pPr>
          </w:p>
          <w:p w14:paraId="19719188" w14:textId="77777777" w:rsidR="009F5DF9" w:rsidRDefault="009F5DF9" w:rsidP="009F5DF9">
            <w:pPr>
              <w:ind w:left="431" w:hanging="400"/>
              <w:rPr>
                <w:rFonts w:ascii="Arial" w:hAnsi="Arial" w:cs="Arial"/>
                <w:sz w:val="20"/>
                <w:szCs w:val="20"/>
              </w:rPr>
            </w:pPr>
          </w:p>
          <w:p w14:paraId="34E8D55D" w14:textId="77777777" w:rsidR="00932000" w:rsidRPr="009F5DF9" w:rsidRDefault="00932000" w:rsidP="009F5DF9">
            <w:pPr>
              <w:ind w:left="431" w:hanging="400"/>
              <w:rPr>
                <w:rFonts w:ascii="Arial" w:hAnsi="Arial" w:cs="Arial"/>
                <w:sz w:val="20"/>
                <w:szCs w:val="20"/>
              </w:rPr>
            </w:pPr>
          </w:p>
          <w:p w14:paraId="634E2B26"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8DA2CE4" w14:textId="77777777" w:rsidR="009F5DF9" w:rsidRPr="009F5DF9" w:rsidRDefault="009F5DF9" w:rsidP="009F5DF9">
            <w:pPr>
              <w:rPr>
                <w:rFonts w:ascii="Arial" w:hAnsi="Arial" w:cs="Arial"/>
                <w:sz w:val="20"/>
                <w:szCs w:val="20"/>
              </w:rPr>
            </w:pPr>
          </w:p>
          <w:p w14:paraId="74F909BB" w14:textId="77777777" w:rsidR="009F5DF9" w:rsidRPr="009F5DF9" w:rsidRDefault="009F5DF9" w:rsidP="00F9513F">
            <w:pPr>
              <w:numPr>
                <w:ilvl w:val="0"/>
                <w:numId w:val="20"/>
              </w:numPr>
              <w:ind w:left="431" w:hanging="400"/>
              <w:rPr>
                <w:rFonts w:ascii="Arial" w:hAnsi="Arial" w:cs="Arial"/>
                <w:sz w:val="20"/>
                <w:szCs w:val="20"/>
              </w:rPr>
            </w:pPr>
            <w:r w:rsidRPr="009F5DF9">
              <w:rPr>
                <w:rFonts w:ascii="Arial" w:hAnsi="Arial" w:cs="Arial"/>
                <w:sz w:val="20"/>
                <w:szCs w:val="20"/>
              </w:rPr>
              <w:t>New SP submits an Audit for the ported TN.</w:t>
            </w:r>
          </w:p>
          <w:p w14:paraId="10F74226" w14:textId="77777777" w:rsidR="009F5DF9" w:rsidRPr="009F5DF9" w:rsidRDefault="009F5DF9" w:rsidP="009F5DF9">
            <w:pPr>
              <w:rPr>
                <w:rFonts w:ascii="Arial" w:hAnsi="Arial" w:cs="Arial"/>
                <w:sz w:val="20"/>
                <w:szCs w:val="20"/>
              </w:rPr>
            </w:pPr>
          </w:p>
        </w:tc>
        <w:tc>
          <w:tcPr>
            <w:tcW w:w="2610" w:type="dxa"/>
          </w:tcPr>
          <w:p w14:paraId="78B15EFA"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lastRenderedPageBreak/>
              <w:t xml:space="preserve">NPAC creates SV and object create notification is sent to </w:t>
            </w:r>
            <w:r w:rsidRPr="009F5DF9">
              <w:rPr>
                <w:rFonts w:ascii="Arial" w:hAnsi="Arial" w:cs="Arial"/>
                <w:sz w:val="20"/>
                <w:szCs w:val="20"/>
              </w:rPr>
              <w:lastRenderedPageBreak/>
              <w:t>the Old SP and New SP. Old/New SP verify successful NPAC NNSP create SV notifications are received in their SOA.</w:t>
            </w:r>
          </w:p>
          <w:p w14:paraId="47959F58" w14:textId="77777777" w:rsidR="009F5DF9" w:rsidRPr="009F5DF9" w:rsidRDefault="009F5DF9" w:rsidP="009F5DF9">
            <w:pPr>
              <w:ind w:left="409" w:hanging="360"/>
              <w:rPr>
                <w:rFonts w:ascii="Arial" w:hAnsi="Arial" w:cs="Arial"/>
                <w:sz w:val="20"/>
                <w:szCs w:val="20"/>
              </w:rPr>
            </w:pPr>
          </w:p>
          <w:p w14:paraId="520EDCFE"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with Old SP data and sends SV AVC notification and SV Status AVC (Conflict) to Old SP and New SPs SOA. Old SP and New SP verify NPAC notifications for ONSP Create SV are received in their respective SOAs.</w:t>
            </w:r>
          </w:p>
          <w:p w14:paraId="1F40D6F0" w14:textId="77777777" w:rsidR="009F5DF9" w:rsidRPr="009F5DF9" w:rsidRDefault="009F5DF9" w:rsidP="009F5DF9">
            <w:pPr>
              <w:ind w:left="409" w:hanging="360"/>
              <w:rPr>
                <w:rFonts w:ascii="Arial" w:hAnsi="Arial" w:cs="Arial"/>
                <w:sz w:val="20"/>
                <w:szCs w:val="20"/>
              </w:rPr>
            </w:pPr>
          </w:p>
          <w:p w14:paraId="158286CA"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updates SV to Pending and sends SV AVC and Status AVC notifications to Old/New SP SOAs.  Old SP and New SP verify Activate SV notifications are successfully received at their perspective SOAs.</w:t>
            </w:r>
          </w:p>
          <w:p w14:paraId="4B799F71" w14:textId="77777777" w:rsidR="009F5DF9" w:rsidRPr="009F5DF9" w:rsidRDefault="009F5DF9" w:rsidP="009F5DF9">
            <w:pPr>
              <w:ind w:left="409" w:hanging="360"/>
              <w:rPr>
                <w:rFonts w:ascii="Arial" w:hAnsi="Arial" w:cs="Arial"/>
                <w:sz w:val="20"/>
                <w:szCs w:val="20"/>
              </w:rPr>
            </w:pPr>
          </w:p>
          <w:p w14:paraId="13E68466"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 is available to testers, verify if NPAC Activation Broadcast is received and successfully.</w:t>
            </w:r>
          </w:p>
          <w:p w14:paraId="0D720870" w14:textId="77777777" w:rsidR="009F5DF9" w:rsidRPr="009F5DF9" w:rsidRDefault="009F5DF9" w:rsidP="009F5DF9">
            <w:pPr>
              <w:ind w:left="409" w:hanging="360"/>
              <w:rPr>
                <w:rFonts w:ascii="Arial" w:hAnsi="Arial" w:cs="Arial"/>
                <w:sz w:val="20"/>
                <w:szCs w:val="20"/>
              </w:rPr>
            </w:pPr>
          </w:p>
          <w:p w14:paraId="6ABA59D2" w14:textId="77777777" w:rsidR="009F5DF9" w:rsidRPr="009F5DF9" w:rsidRDefault="009F5DF9" w:rsidP="00F9513F">
            <w:pPr>
              <w:numPr>
                <w:ilvl w:val="0"/>
                <w:numId w:val="23"/>
              </w:numPr>
              <w:ind w:left="409" w:hanging="360"/>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w:t>
            </w:r>
            <w:r w:rsidRPr="009F5DF9">
              <w:rPr>
                <w:rFonts w:ascii="Arial" w:hAnsi="Arial" w:cs="Arial"/>
                <w:sz w:val="20"/>
                <w:szCs w:val="20"/>
              </w:rPr>
              <w:lastRenderedPageBreak/>
              <w:t xml:space="preserve">and performs the audit and notifies initiating SOA of any discrepancies and audit results. </w:t>
            </w:r>
          </w:p>
          <w:p w14:paraId="0A14C2C8" w14:textId="77777777" w:rsidR="009F5DF9" w:rsidRPr="009F5DF9" w:rsidRDefault="009F5DF9" w:rsidP="009F5DF9">
            <w:pPr>
              <w:rPr>
                <w:rFonts w:ascii="Arial" w:hAnsi="Arial" w:cs="Arial"/>
                <w:sz w:val="20"/>
                <w:szCs w:val="20"/>
              </w:rPr>
            </w:pPr>
          </w:p>
        </w:tc>
        <w:tc>
          <w:tcPr>
            <w:tcW w:w="1260" w:type="dxa"/>
          </w:tcPr>
          <w:p w14:paraId="59811EF0" w14:textId="77777777" w:rsidR="009F5DF9" w:rsidRPr="009F5DF9" w:rsidRDefault="009F5DF9" w:rsidP="009F5DF9">
            <w:pPr>
              <w:rPr>
                <w:rFonts w:ascii="Arial" w:hAnsi="Arial" w:cs="Arial"/>
                <w:sz w:val="20"/>
                <w:szCs w:val="20"/>
              </w:rPr>
            </w:pPr>
          </w:p>
        </w:tc>
      </w:tr>
      <w:tr w:rsidR="009F5DF9" w:rsidRPr="004F4E0E" w14:paraId="20983097" w14:textId="77777777" w:rsidTr="00003FBB">
        <w:trPr>
          <w:trHeight w:val="773"/>
        </w:trPr>
        <w:tc>
          <w:tcPr>
            <w:tcW w:w="895" w:type="dxa"/>
          </w:tcPr>
          <w:p w14:paraId="3858E211"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 xml:space="preserve">10 </w:t>
            </w:r>
          </w:p>
        </w:tc>
        <w:tc>
          <w:tcPr>
            <w:tcW w:w="2340" w:type="dxa"/>
          </w:tcPr>
          <w:p w14:paraId="44E576CC"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NSP: Create by old </w:t>
            </w:r>
          </w:p>
          <w:p w14:paraId="320B5B09" w14:textId="77777777" w:rsidR="009F5DF9" w:rsidRPr="009F5DF9" w:rsidRDefault="009F5DF9" w:rsidP="009F5DF9">
            <w:pPr>
              <w:rPr>
                <w:rFonts w:ascii="Arial" w:hAnsi="Arial" w:cs="Arial"/>
                <w:sz w:val="20"/>
                <w:szCs w:val="20"/>
                <w:highlight w:val="yellow"/>
              </w:rPr>
            </w:pPr>
          </w:p>
          <w:p w14:paraId="78B02376"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 </w:t>
            </w:r>
          </w:p>
        </w:tc>
        <w:tc>
          <w:tcPr>
            <w:tcW w:w="2880" w:type="dxa"/>
          </w:tcPr>
          <w:p w14:paraId="184D52BE"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Old SP submits Old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96BF3A6" w14:textId="77777777" w:rsidR="009F5DF9" w:rsidRPr="009F5DF9" w:rsidRDefault="009F5DF9" w:rsidP="009F5DF9">
            <w:pPr>
              <w:ind w:left="319" w:hanging="288"/>
              <w:rPr>
                <w:rFonts w:ascii="Arial" w:hAnsi="Arial" w:cs="Arial"/>
                <w:sz w:val="20"/>
                <w:szCs w:val="20"/>
              </w:rPr>
            </w:pPr>
          </w:p>
          <w:p w14:paraId="6D6F2315"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T1 Timer Expires for New SP</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p>
          <w:p w14:paraId="5BA1DF87" w14:textId="77777777" w:rsidR="009F5DF9" w:rsidRPr="009F5DF9" w:rsidRDefault="009F5DF9" w:rsidP="009F5DF9">
            <w:pPr>
              <w:ind w:left="319" w:hanging="288"/>
              <w:rPr>
                <w:rFonts w:ascii="Arial" w:hAnsi="Arial" w:cs="Arial"/>
                <w:sz w:val="20"/>
                <w:szCs w:val="20"/>
              </w:rPr>
            </w:pPr>
          </w:p>
          <w:p w14:paraId="6C092478"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5C8F50C" w14:textId="77777777" w:rsidR="009F5DF9" w:rsidRPr="009F5DF9" w:rsidRDefault="009F5DF9" w:rsidP="009F5DF9">
            <w:pPr>
              <w:rPr>
                <w:rFonts w:ascii="Arial" w:hAnsi="Arial" w:cs="Arial"/>
                <w:sz w:val="20"/>
                <w:szCs w:val="20"/>
              </w:rPr>
            </w:pPr>
          </w:p>
          <w:p w14:paraId="796DA519" w14:textId="77777777" w:rsidR="009F5DF9" w:rsidRPr="009F5DF9" w:rsidRDefault="009F5DF9" w:rsidP="00F9513F">
            <w:pPr>
              <w:numPr>
                <w:ilvl w:val="0"/>
                <w:numId w:val="41"/>
              </w:numPr>
              <w:ind w:left="319" w:hanging="288"/>
              <w:rPr>
                <w:rFonts w:ascii="Arial" w:hAnsi="Arial" w:cs="Arial"/>
                <w:sz w:val="20"/>
                <w:szCs w:val="20"/>
              </w:rPr>
            </w:pPr>
            <w:r w:rsidRPr="009F5DF9">
              <w:rPr>
                <w:rFonts w:ascii="Arial" w:hAnsi="Arial" w:cs="Arial"/>
                <w:sz w:val="20"/>
                <w:szCs w:val="20"/>
              </w:rPr>
              <w:t>After the duration of the tunable has passed the status of the port is set to ‘cancelled’.</w:t>
            </w:r>
          </w:p>
          <w:p w14:paraId="7E63A4D1" w14:textId="77777777" w:rsidR="009F5DF9" w:rsidRPr="009F5DF9" w:rsidRDefault="009F5DF9" w:rsidP="009F5DF9">
            <w:pPr>
              <w:ind w:left="319" w:hanging="288"/>
              <w:rPr>
                <w:rFonts w:ascii="Arial" w:hAnsi="Arial" w:cs="Arial"/>
                <w:sz w:val="20"/>
                <w:szCs w:val="20"/>
              </w:rPr>
            </w:pPr>
          </w:p>
          <w:p w14:paraId="4FB6E621" w14:textId="77777777" w:rsidR="009F5DF9" w:rsidRPr="009F5DF9" w:rsidRDefault="009F5DF9" w:rsidP="00C143E9">
            <w:pPr>
              <w:ind w:left="31"/>
              <w:rPr>
                <w:rFonts w:ascii="Arial" w:hAnsi="Arial" w:cs="Arial"/>
                <w:sz w:val="20"/>
                <w:szCs w:val="20"/>
              </w:rPr>
            </w:pPr>
            <w:r w:rsidRPr="009F5DF9">
              <w:rPr>
                <w:rFonts w:ascii="Arial" w:hAnsi="Arial" w:cs="Arial"/>
                <w:sz w:val="20"/>
                <w:szCs w:val="20"/>
              </w:rPr>
              <w:t>The SV will remain in a status of pending based on the Pending Subscription Retention tunable. Note: Default is 30 days. Recommend requesting 2 or 5 days. This step may be optional due to its impact on everyone testing.</w:t>
            </w:r>
          </w:p>
        </w:tc>
        <w:tc>
          <w:tcPr>
            <w:tcW w:w="2610" w:type="dxa"/>
          </w:tcPr>
          <w:p w14:paraId="36A751BC" w14:textId="77777777"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14:paraId="4BF779A7" w14:textId="77777777"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New SPs verifies they received T1 timer notifications in their SOA</w:t>
            </w:r>
            <w:r w:rsidR="00666541">
              <w:rPr>
                <w:rFonts w:ascii="Arial" w:hAnsi="Arial" w:cs="Arial"/>
                <w:sz w:val="20"/>
                <w:szCs w:val="20"/>
              </w:rPr>
              <w:t>.</w:t>
            </w:r>
          </w:p>
          <w:p w14:paraId="7002EC22" w14:textId="77777777" w:rsidR="009F5DF9" w:rsidRPr="009F5DF9" w:rsidRDefault="009F5DF9" w:rsidP="009F5DF9">
            <w:pPr>
              <w:ind w:left="409" w:hanging="360"/>
              <w:rPr>
                <w:rFonts w:ascii="Arial" w:hAnsi="Arial" w:cs="Arial"/>
                <w:sz w:val="20"/>
                <w:szCs w:val="20"/>
              </w:rPr>
            </w:pPr>
          </w:p>
          <w:p w14:paraId="3B29C6D8" w14:textId="77777777" w:rsidR="009F5DF9" w:rsidRPr="009F5DF9" w:rsidRDefault="009F5DF9" w:rsidP="00F9513F">
            <w:pPr>
              <w:pStyle w:val="ListParagraph"/>
              <w:numPr>
                <w:ilvl w:val="0"/>
                <w:numId w:val="40"/>
              </w:numPr>
              <w:ind w:left="409" w:hanging="360"/>
              <w:rPr>
                <w:rFonts w:ascii="Arial" w:hAnsi="Arial" w:cs="Arial"/>
                <w:sz w:val="20"/>
                <w:szCs w:val="20"/>
              </w:rPr>
            </w:pPr>
            <w:r w:rsidRPr="009F5DF9">
              <w:rPr>
                <w:rFonts w:ascii="Arial" w:hAnsi="Arial" w:cs="Arial"/>
                <w:sz w:val="20"/>
                <w:szCs w:val="20"/>
              </w:rPr>
              <w:t>Old &amp; New SPs verify they received T2 timer notifications in their SOAs. Old SP may or may not receive the T2 timer notification depending on how the L-12.0 B notification is set in NPAC.</w:t>
            </w:r>
          </w:p>
          <w:p w14:paraId="4CBE14ED" w14:textId="77777777" w:rsidR="009F5DF9" w:rsidRPr="009F5DF9" w:rsidRDefault="009F5DF9" w:rsidP="009F5DF9">
            <w:pPr>
              <w:rPr>
                <w:rFonts w:ascii="Arial" w:hAnsi="Arial" w:cs="Arial"/>
                <w:sz w:val="20"/>
                <w:szCs w:val="20"/>
              </w:rPr>
            </w:pPr>
          </w:p>
          <w:p w14:paraId="33359460" w14:textId="77777777" w:rsidR="009F5DF9" w:rsidRPr="009F5DF9" w:rsidRDefault="009F5DF9" w:rsidP="00F9513F">
            <w:pPr>
              <w:numPr>
                <w:ilvl w:val="0"/>
                <w:numId w:val="40"/>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 &amp; New SP SOAs with Cancelled status. SPs verify they received the notification in their SOA. </w:t>
            </w:r>
          </w:p>
          <w:p w14:paraId="2989FD45" w14:textId="77777777" w:rsidR="009F5DF9" w:rsidRPr="009F5DF9" w:rsidRDefault="009F5DF9" w:rsidP="009F5DF9">
            <w:pPr>
              <w:ind w:left="409" w:hanging="360"/>
              <w:rPr>
                <w:rFonts w:ascii="Arial" w:hAnsi="Arial" w:cs="Arial"/>
                <w:sz w:val="20"/>
                <w:szCs w:val="20"/>
              </w:rPr>
            </w:pPr>
          </w:p>
        </w:tc>
        <w:tc>
          <w:tcPr>
            <w:tcW w:w="1260" w:type="dxa"/>
          </w:tcPr>
          <w:p w14:paraId="2DC6041A" w14:textId="77777777" w:rsidR="009F5DF9" w:rsidRPr="009F5DF9" w:rsidRDefault="009F5DF9" w:rsidP="009F5DF9">
            <w:pPr>
              <w:rPr>
                <w:rFonts w:ascii="Arial" w:hAnsi="Arial" w:cs="Arial"/>
                <w:sz w:val="20"/>
                <w:szCs w:val="20"/>
              </w:rPr>
            </w:pPr>
          </w:p>
        </w:tc>
      </w:tr>
      <w:tr w:rsidR="009F5DF9" w:rsidRPr="004F4E0E" w14:paraId="0A8B9F5E" w14:textId="77777777" w:rsidTr="00003FBB">
        <w:trPr>
          <w:trHeight w:val="773"/>
        </w:trPr>
        <w:tc>
          <w:tcPr>
            <w:tcW w:w="895" w:type="dxa"/>
          </w:tcPr>
          <w:p w14:paraId="098CCDDA"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11a</w:t>
            </w:r>
          </w:p>
        </w:tc>
        <w:tc>
          <w:tcPr>
            <w:tcW w:w="2340" w:type="dxa"/>
          </w:tcPr>
          <w:p w14:paraId="79C1D220"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by OSP: Create pending port by old, cancel by old, create by new, activate </w:t>
            </w:r>
          </w:p>
          <w:p w14:paraId="1BA6FCBB" w14:textId="77777777" w:rsidR="009F5DF9" w:rsidRPr="009F5DF9" w:rsidRDefault="009F5DF9" w:rsidP="009F5DF9">
            <w:pPr>
              <w:rPr>
                <w:rFonts w:ascii="Arial" w:hAnsi="Arial" w:cs="Arial"/>
                <w:sz w:val="20"/>
                <w:szCs w:val="20"/>
                <w:highlight w:val="yellow"/>
              </w:rPr>
            </w:pPr>
          </w:p>
          <w:p w14:paraId="703A4302" w14:textId="77777777" w:rsidR="009F5DF9" w:rsidRPr="009F5DF9" w:rsidRDefault="009F5DF9" w:rsidP="009F5DF9">
            <w:pPr>
              <w:rPr>
                <w:rFonts w:ascii="Arial" w:hAnsi="Arial" w:cs="Arial"/>
                <w:sz w:val="20"/>
                <w:szCs w:val="20"/>
              </w:rPr>
            </w:pPr>
            <w:r w:rsidRPr="009F5DF9">
              <w:rPr>
                <w:rFonts w:ascii="Arial" w:hAnsi="Arial" w:cs="Arial"/>
                <w:sz w:val="20"/>
                <w:szCs w:val="20"/>
              </w:rPr>
              <w:t>Note: Audit is optional for last step.</w:t>
            </w:r>
          </w:p>
          <w:p w14:paraId="0629A2F5" w14:textId="77777777" w:rsidR="009F5DF9" w:rsidRPr="009F5DF9" w:rsidRDefault="009F5DF9" w:rsidP="009F5DF9">
            <w:pPr>
              <w:rPr>
                <w:rFonts w:ascii="Arial" w:hAnsi="Arial" w:cs="Arial"/>
                <w:sz w:val="20"/>
                <w:szCs w:val="20"/>
              </w:rPr>
            </w:pPr>
          </w:p>
          <w:p w14:paraId="065D54F8" w14:textId="77777777" w:rsidR="009F5DF9" w:rsidRPr="009F5DF9" w:rsidRDefault="009F5DF9" w:rsidP="009F5DF9">
            <w:pPr>
              <w:rPr>
                <w:rFonts w:ascii="Arial" w:hAnsi="Arial" w:cs="Arial"/>
                <w:sz w:val="20"/>
                <w:szCs w:val="20"/>
              </w:rPr>
            </w:pPr>
          </w:p>
          <w:p w14:paraId="459157E7"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Note: NPAC Test support may be needed for T1/T2 Timer expiration </w:t>
            </w:r>
          </w:p>
        </w:tc>
        <w:tc>
          <w:tcPr>
            <w:tcW w:w="2880" w:type="dxa"/>
          </w:tcPr>
          <w:p w14:paraId="73E62064" w14:textId="77777777" w:rsid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 xml:space="preserve">Old SP submits Old SP Create for the TN with Future Due Date. </w:t>
            </w:r>
          </w:p>
          <w:p w14:paraId="5E75969C" w14:textId="77777777" w:rsidR="00AE2B19" w:rsidRDefault="00AE2B19" w:rsidP="00666541">
            <w:pPr>
              <w:ind w:left="31"/>
              <w:rPr>
                <w:rFonts w:ascii="Arial" w:hAnsi="Arial" w:cs="Arial"/>
                <w:b/>
                <w:sz w:val="20"/>
                <w:szCs w:val="20"/>
              </w:rPr>
            </w:pPr>
          </w:p>
          <w:p w14:paraId="601FC94B" w14:textId="77777777" w:rsidR="009F5DF9" w:rsidRPr="009F5DF9" w:rsidRDefault="009F5DF9" w:rsidP="00AE2B19">
            <w:pPr>
              <w:ind w:left="31"/>
              <w:rPr>
                <w:rFonts w:ascii="Arial" w:hAnsi="Arial" w:cs="Arial"/>
                <w:sz w:val="20"/>
                <w:szCs w:val="20"/>
              </w:rPr>
            </w:pPr>
            <w:r w:rsidRPr="002A7B51">
              <w:rPr>
                <w:rFonts w:ascii="Arial" w:hAnsi="Arial" w:cs="Arial"/>
                <w:b/>
                <w:sz w:val="20"/>
                <w:szCs w:val="20"/>
              </w:rPr>
              <w:t>Note:</w:t>
            </w:r>
            <w:r w:rsidRPr="002A7B51">
              <w:rPr>
                <w:rFonts w:ascii="Arial" w:hAnsi="Arial" w:cs="Arial"/>
                <w:sz w:val="20"/>
                <w:szCs w:val="20"/>
              </w:rPr>
              <w:t xml:space="preserve"> No concurrence from New 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E7A2E4B"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lastRenderedPageBreak/>
              <w:t>Old SP cancels the pending port.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704ECA3C" w14:textId="77777777" w:rsidR="009F5DF9" w:rsidRPr="009F5DF9" w:rsidRDefault="009F5DF9" w:rsidP="009F5DF9">
            <w:pPr>
              <w:rPr>
                <w:rFonts w:ascii="Arial" w:hAnsi="Arial" w:cs="Arial"/>
                <w:sz w:val="20"/>
                <w:szCs w:val="20"/>
              </w:rPr>
            </w:pPr>
          </w:p>
          <w:p w14:paraId="19B15B95"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New SP Create for the TN with Future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413194D" w14:textId="77777777" w:rsidR="009F5DF9" w:rsidRPr="009F5DF9" w:rsidRDefault="009F5DF9" w:rsidP="002A7B51">
            <w:pPr>
              <w:rPr>
                <w:rFonts w:ascii="Arial" w:hAnsi="Arial" w:cs="Arial"/>
                <w:sz w:val="20"/>
                <w:szCs w:val="20"/>
              </w:rPr>
            </w:pPr>
          </w:p>
          <w:p w14:paraId="2BBE8554" w14:textId="77777777" w:rsidR="009F5DF9" w:rsidRPr="002A7B51" w:rsidRDefault="009F5DF9" w:rsidP="00F9513F">
            <w:pPr>
              <w:numPr>
                <w:ilvl w:val="0"/>
                <w:numId w:val="38"/>
              </w:numPr>
              <w:ind w:left="319"/>
              <w:rPr>
                <w:rFonts w:ascii="Arial" w:hAnsi="Arial" w:cs="Arial"/>
                <w:sz w:val="20"/>
                <w:szCs w:val="20"/>
              </w:rPr>
            </w:pPr>
            <w:r w:rsidRPr="009F5DF9">
              <w:rPr>
                <w:rFonts w:ascii="Arial" w:hAnsi="Arial" w:cs="Arial"/>
                <w:sz w:val="20"/>
                <w:szCs w:val="20"/>
              </w:rPr>
              <w:t>T1 Timer expires for Old SP asking for its concurrence.</w:t>
            </w:r>
            <w:r w:rsidR="00C143E9">
              <w:rPr>
                <w:rFonts w:ascii="Arial" w:hAnsi="Arial" w:cs="Arial"/>
                <w:sz w:val="20"/>
                <w:szCs w:val="20"/>
              </w:rPr>
              <w:br/>
            </w:r>
          </w:p>
          <w:p w14:paraId="470D9FA3" w14:textId="77777777" w:rsidR="009F5DF9" w:rsidRPr="009F5DF9" w:rsidRDefault="009F5DF9" w:rsidP="009F5DF9">
            <w:pPr>
              <w:ind w:left="319" w:hanging="288"/>
              <w:rPr>
                <w:rFonts w:ascii="Arial" w:hAnsi="Arial" w:cs="Arial"/>
                <w:sz w:val="20"/>
                <w:szCs w:val="20"/>
              </w:rPr>
            </w:pPr>
          </w:p>
          <w:p w14:paraId="70B20BED"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 xml:space="preserve">Final (T2) concurrence window expires.  </w:t>
            </w:r>
          </w:p>
          <w:p w14:paraId="79806985" w14:textId="77777777" w:rsidR="009F5DF9" w:rsidRPr="009F5DF9" w:rsidRDefault="00C143E9"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E5D1F35" w14:textId="77777777" w:rsidR="009F5DF9" w:rsidRPr="009F5DF9" w:rsidRDefault="009F5DF9" w:rsidP="00F9513F">
            <w:pPr>
              <w:numPr>
                <w:ilvl w:val="0"/>
                <w:numId w:val="38"/>
              </w:numPr>
              <w:ind w:left="319"/>
              <w:rPr>
                <w:rFonts w:ascii="Arial" w:hAnsi="Arial" w:cs="Arial"/>
                <w:sz w:val="20"/>
                <w:szCs w:val="20"/>
              </w:rPr>
            </w:pPr>
            <w:r w:rsidRPr="009F5DF9">
              <w:rPr>
                <w:rFonts w:ascii="Arial" w:hAnsi="Arial" w:cs="Arial"/>
                <w:sz w:val="20"/>
                <w:szCs w:val="20"/>
              </w:rPr>
              <w:t>New SP submits activate.</w:t>
            </w:r>
          </w:p>
        </w:tc>
        <w:tc>
          <w:tcPr>
            <w:tcW w:w="2610" w:type="dxa"/>
          </w:tcPr>
          <w:p w14:paraId="658312E3"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7078781C"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‘Cancelled’ status. SPs verify they received the notification in their SOA.</w:t>
            </w:r>
          </w:p>
          <w:p w14:paraId="58A4CEB8" w14:textId="77777777" w:rsidR="009F5DF9" w:rsidRPr="009F5DF9" w:rsidRDefault="009F5DF9" w:rsidP="009F5DF9">
            <w:pPr>
              <w:ind w:left="409" w:hanging="360"/>
              <w:rPr>
                <w:rFonts w:ascii="Arial" w:hAnsi="Arial" w:cs="Arial"/>
                <w:sz w:val="20"/>
                <w:szCs w:val="20"/>
              </w:rPr>
            </w:pPr>
          </w:p>
          <w:p w14:paraId="459B4F1F" w14:textId="77777777" w:rsidR="009F5DF9" w:rsidRPr="009F5DF9" w:rsidRDefault="009F5DF9" w:rsidP="00F9513F">
            <w:pPr>
              <w:numPr>
                <w:ilvl w:val="0"/>
                <w:numId w:val="39"/>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SPs verify they received notifications in their SOA. </w:t>
            </w:r>
            <w:r w:rsidRPr="009F5DF9">
              <w:rPr>
                <w:rFonts w:ascii="Arial" w:hAnsi="Arial" w:cs="Arial"/>
                <w:sz w:val="20"/>
                <w:szCs w:val="20"/>
              </w:rPr>
              <w:br/>
            </w:r>
          </w:p>
          <w:p w14:paraId="72372FC6"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 Old SP verifies they received T1 timer notification in their SOA</w:t>
            </w:r>
          </w:p>
          <w:p w14:paraId="4A30C520" w14:textId="77777777" w:rsidR="009F5DF9" w:rsidRPr="002A7B51" w:rsidRDefault="009F5DF9" w:rsidP="002A7B51">
            <w:pPr>
              <w:rPr>
                <w:rFonts w:ascii="Arial" w:hAnsi="Arial" w:cs="Arial"/>
                <w:sz w:val="20"/>
                <w:szCs w:val="20"/>
              </w:rPr>
            </w:pPr>
          </w:p>
          <w:p w14:paraId="4C0742C0"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 xml:space="preserve">Both New and Old SPs verify they received T2 timer notifications in their SOAs. </w:t>
            </w:r>
          </w:p>
          <w:p w14:paraId="4D98AFB1" w14:textId="77777777" w:rsidR="009F5DF9" w:rsidRPr="009F5DF9" w:rsidRDefault="009F5DF9" w:rsidP="009F5DF9">
            <w:pPr>
              <w:pStyle w:val="ListParagraph"/>
              <w:ind w:left="409" w:hanging="360"/>
              <w:rPr>
                <w:rFonts w:ascii="Arial" w:hAnsi="Arial" w:cs="Arial"/>
                <w:sz w:val="20"/>
                <w:szCs w:val="20"/>
              </w:rPr>
            </w:pPr>
          </w:p>
          <w:p w14:paraId="75990160" w14:textId="77777777" w:rsidR="009F5DF9" w:rsidRPr="009F5DF9" w:rsidRDefault="009F5DF9" w:rsidP="00F9513F">
            <w:pPr>
              <w:pStyle w:val="ListParagraph"/>
              <w:numPr>
                <w:ilvl w:val="0"/>
                <w:numId w:val="39"/>
              </w:numPr>
              <w:ind w:left="409" w:hanging="360"/>
              <w:rPr>
                <w:rFonts w:ascii="Arial" w:hAnsi="Arial" w:cs="Arial"/>
                <w:sz w:val="20"/>
                <w:szCs w:val="20"/>
              </w:rPr>
            </w:pPr>
            <w:r w:rsidRPr="009F5DF9">
              <w:rPr>
                <w:rFonts w:ascii="Arial" w:hAnsi="Arial" w:cs="Arial"/>
                <w:sz w:val="20"/>
                <w:szCs w:val="20"/>
              </w:rPr>
              <w:t>NPAC updates SV to Active. NPAC logs/sends SV Status AVC notification to Old and New SP SOAs. SPs verify that Activate SV notifications are received by their respective SOAs &amp; LSMSs</w:t>
            </w:r>
          </w:p>
        </w:tc>
        <w:tc>
          <w:tcPr>
            <w:tcW w:w="1260" w:type="dxa"/>
          </w:tcPr>
          <w:p w14:paraId="09D6A52F" w14:textId="77777777" w:rsidR="009F5DF9" w:rsidRPr="009F5DF9" w:rsidRDefault="009F5DF9" w:rsidP="009F5DF9">
            <w:pPr>
              <w:rPr>
                <w:rFonts w:ascii="Arial" w:hAnsi="Arial" w:cs="Arial"/>
                <w:sz w:val="20"/>
                <w:szCs w:val="20"/>
              </w:rPr>
            </w:pPr>
          </w:p>
        </w:tc>
      </w:tr>
      <w:tr w:rsidR="009F5DF9" w:rsidRPr="004F4E0E" w14:paraId="45A68CBB" w14:textId="77777777" w:rsidTr="00003FBB">
        <w:trPr>
          <w:trHeight w:val="773"/>
        </w:trPr>
        <w:tc>
          <w:tcPr>
            <w:tcW w:w="895" w:type="dxa"/>
          </w:tcPr>
          <w:p w14:paraId="296DA1D5"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11b</w:t>
            </w:r>
          </w:p>
        </w:tc>
        <w:tc>
          <w:tcPr>
            <w:tcW w:w="2340" w:type="dxa"/>
          </w:tcPr>
          <w:p w14:paraId="6DE62332" w14:textId="77777777" w:rsidR="009F5DF9" w:rsidRPr="009F5DF9" w:rsidRDefault="009F5DF9" w:rsidP="009F5DF9">
            <w:pPr>
              <w:rPr>
                <w:rFonts w:ascii="Arial" w:hAnsi="Arial" w:cs="Arial"/>
                <w:sz w:val="20"/>
                <w:szCs w:val="20"/>
              </w:rPr>
            </w:pPr>
            <w:r w:rsidRPr="009F5DF9">
              <w:rPr>
                <w:rFonts w:ascii="Arial" w:hAnsi="Arial" w:cs="Arial"/>
                <w:sz w:val="20"/>
                <w:szCs w:val="20"/>
              </w:rPr>
              <w:t>New SP Create, T1/T2 expiration notification, Activate, Audit</w:t>
            </w:r>
          </w:p>
        </w:tc>
        <w:tc>
          <w:tcPr>
            <w:tcW w:w="2880" w:type="dxa"/>
          </w:tcPr>
          <w:p w14:paraId="30E1258F" w14:textId="77777777"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Pr="009F5DF9">
              <w:rPr>
                <w:rFonts w:ascii="Arial" w:hAnsi="Arial" w:cs="Arial"/>
                <w:sz w:val="20"/>
                <w:szCs w:val="20"/>
              </w:rPr>
              <w:br/>
            </w:r>
          </w:p>
          <w:p w14:paraId="486AA41C" w14:textId="77777777" w:rsidR="009F5DF9" w:rsidRPr="002A7B51" w:rsidRDefault="002A7B51" w:rsidP="00F9513F">
            <w:pPr>
              <w:numPr>
                <w:ilvl w:val="0"/>
                <w:numId w:val="72"/>
              </w:numPr>
              <w:ind w:left="319" w:hanging="288"/>
              <w:rPr>
                <w:rFonts w:ascii="Arial" w:hAnsi="Arial" w:cs="Arial"/>
                <w:sz w:val="20"/>
                <w:szCs w:val="20"/>
              </w:rPr>
            </w:pPr>
            <w:r>
              <w:rPr>
                <w:rFonts w:ascii="Arial" w:hAnsi="Arial" w:cs="Arial"/>
                <w:sz w:val="20"/>
                <w:szCs w:val="20"/>
              </w:rPr>
              <w:t>T1 Timer expires</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lastRenderedPageBreak/>
              <w:br/>
            </w:r>
            <w:r w:rsidR="009F5DF9" w:rsidRPr="002A7B51">
              <w:rPr>
                <w:rFonts w:ascii="Arial" w:hAnsi="Arial" w:cs="Arial"/>
                <w:sz w:val="20"/>
                <w:szCs w:val="20"/>
              </w:rPr>
              <w:br/>
            </w:r>
          </w:p>
          <w:p w14:paraId="3E2692C0" w14:textId="77777777"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T2 Timer expires</w:t>
            </w:r>
            <w:r w:rsidR="00666541">
              <w:rPr>
                <w:rFonts w:ascii="Arial" w:hAnsi="Arial" w:cs="Arial"/>
                <w:sz w:val="20"/>
                <w:szCs w:val="20"/>
              </w:rPr>
              <w:t>.</w:t>
            </w:r>
            <w:r w:rsidRPr="009F5DF9">
              <w:rPr>
                <w:rFonts w:ascii="Arial" w:hAnsi="Arial" w:cs="Arial"/>
                <w:sz w:val="20"/>
                <w:szCs w:val="20"/>
              </w:rPr>
              <w:t xml:space="preserve"> </w:t>
            </w:r>
            <w:r w:rsidRPr="009F5DF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8D89BA6" w14:textId="77777777" w:rsidR="009F5DF9" w:rsidRPr="002A7B51"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Activate f</w:t>
            </w:r>
            <w:r w:rsidR="002A7B51">
              <w:rPr>
                <w:rFonts w:ascii="Arial" w:hAnsi="Arial" w:cs="Arial"/>
                <w:sz w:val="20"/>
                <w:szCs w:val="20"/>
              </w:rPr>
              <w:t>or the ported TN on Due Date</w:t>
            </w:r>
            <w:r w:rsidR="00666541">
              <w:rPr>
                <w:rFonts w:ascii="Arial" w:hAnsi="Arial" w:cs="Arial"/>
                <w:sz w:val="20"/>
                <w:szCs w:val="20"/>
              </w:rPr>
              <w:t>.</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Pr="002A7B51">
              <w:rPr>
                <w:rFonts w:ascii="Arial" w:hAnsi="Arial" w:cs="Arial"/>
                <w:sz w:val="20"/>
                <w:szCs w:val="20"/>
              </w:rPr>
              <w:br/>
            </w:r>
          </w:p>
          <w:p w14:paraId="58D82F95" w14:textId="77777777" w:rsidR="009F5DF9" w:rsidRPr="009F5DF9" w:rsidRDefault="009F5DF9" w:rsidP="00F9513F">
            <w:pPr>
              <w:numPr>
                <w:ilvl w:val="0"/>
                <w:numId w:val="72"/>
              </w:numPr>
              <w:ind w:left="319" w:hanging="288"/>
              <w:rPr>
                <w:rFonts w:ascii="Arial" w:hAnsi="Arial" w:cs="Arial"/>
                <w:sz w:val="20"/>
                <w:szCs w:val="20"/>
              </w:rPr>
            </w:pPr>
            <w:r w:rsidRPr="009F5DF9">
              <w:rPr>
                <w:rFonts w:ascii="Arial" w:hAnsi="Arial" w:cs="Arial"/>
                <w:sz w:val="20"/>
                <w:szCs w:val="20"/>
              </w:rPr>
              <w:t>New SP submits an Audit for the ported TN.</w:t>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r w:rsidRPr="009F5DF9">
              <w:rPr>
                <w:rFonts w:ascii="Arial" w:hAnsi="Arial" w:cs="Arial"/>
                <w:sz w:val="20"/>
                <w:szCs w:val="20"/>
              </w:rPr>
              <w:br/>
            </w:r>
          </w:p>
        </w:tc>
        <w:tc>
          <w:tcPr>
            <w:tcW w:w="2610" w:type="dxa"/>
          </w:tcPr>
          <w:p w14:paraId="78A63FC4" w14:textId="77777777" w:rsidR="009F5DF9" w:rsidRPr="009F5DF9" w:rsidRDefault="009F5DF9" w:rsidP="00F9513F">
            <w:pPr>
              <w:numPr>
                <w:ilvl w:val="0"/>
                <w:numId w:val="73"/>
              </w:numPr>
              <w:ind w:left="430" w:hanging="396"/>
              <w:rPr>
                <w:rFonts w:ascii="Arial" w:hAnsi="Arial" w:cs="Arial"/>
                <w:sz w:val="20"/>
                <w:szCs w:val="20"/>
              </w:rPr>
            </w:pPr>
            <w:r w:rsidRPr="009F5DF9">
              <w:rPr>
                <w:rFonts w:ascii="Arial" w:hAnsi="Arial" w:cs="Arial"/>
                <w:sz w:val="20"/>
                <w:szCs w:val="20"/>
              </w:rPr>
              <w:lastRenderedPageBreak/>
              <w:t>NPAC creates an SV and sends object create notification to New and Old SP SOAs.</w:t>
            </w:r>
            <w:r w:rsidRPr="009F5DF9">
              <w:rPr>
                <w:rFonts w:ascii="Arial" w:hAnsi="Arial" w:cs="Arial"/>
                <w:sz w:val="20"/>
                <w:szCs w:val="20"/>
              </w:rPr>
              <w:br/>
            </w:r>
          </w:p>
          <w:p w14:paraId="1CE93DD6"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 xml:space="preserve">NPAC sends T1 timer expiration notification to Old SP SOA.  Old SP verifies they </w:t>
            </w:r>
            <w:r w:rsidRPr="009F5DF9">
              <w:rPr>
                <w:rFonts w:ascii="Arial" w:hAnsi="Arial" w:cs="Arial"/>
                <w:sz w:val="20"/>
                <w:szCs w:val="20"/>
              </w:rPr>
              <w:lastRenderedPageBreak/>
              <w:t>received notifications in their SOA.</w:t>
            </w:r>
            <w:r w:rsidRPr="009F5DF9">
              <w:rPr>
                <w:rFonts w:ascii="Arial" w:hAnsi="Arial" w:cs="Arial"/>
                <w:sz w:val="20"/>
                <w:szCs w:val="20"/>
              </w:rPr>
              <w:br/>
            </w:r>
          </w:p>
          <w:p w14:paraId="3AF6097E"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sends T2 timer expiration notification to New SP and Old SP SOAs. Both SPs verify they received notifications in their SOA.</w:t>
            </w:r>
            <w:r w:rsidRPr="009F5DF9">
              <w:rPr>
                <w:rFonts w:ascii="Arial" w:hAnsi="Arial" w:cs="Arial"/>
                <w:sz w:val="20"/>
                <w:szCs w:val="20"/>
              </w:rPr>
              <w:br/>
              <w:t xml:space="preserve"> </w:t>
            </w:r>
          </w:p>
          <w:p w14:paraId="0BD6FCF2"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51B27F0B" w14:textId="77777777" w:rsidR="009F5DF9" w:rsidRPr="009F5DF9" w:rsidRDefault="009F5DF9" w:rsidP="00F9513F">
            <w:pPr>
              <w:numPr>
                <w:ilvl w:val="0"/>
                <w:numId w:val="73"/>
              </w:numPr>
              <w:ind w:left="409" w:hanging="360"/>
              <w:rPr>
                <w:rFonts w:ascii="Arial" w:hAnsi="Arial" w:cs="Arial"/>
                <w:sz w:val="20"/>
                <w:szCs w:val="20"/>
              </w:rPr>
            </w:pPr>
            <w:r w:rsidRPr="009F5DF9">
              <w:rPr>
                <w:rFonts w:ascii="Arial" w:hAnsi="Arial" w:cs="Arial"/>
                <w:sz w:val="20"/>
                <w:szCs w:val="20"/>
              </w:rPr>
              <w:t>NPAC creates and performs the audit and sends notifications to SOA (audit create, discrepancy notification,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r w:rsidRPr="009F5DF9">
              <w:rPr>
                <w:rFonts w:ascii="Arial" w:hAnsi="Arial" w:cs="Arial"/>
                <w:sz w:val="20"/>
                <w:szCs w:val="20"/>
              </w:rPr>
              <w:br/>
            </w:r>
          </w:p>
        </w:tc>
        <w:tc>
          <w:tcPr>
            <w:tcW w:w="1260" w:type="dxa"/>
          </w:tcPr>
          <w:p w14:paraId="47C0AC80" w14:textId="77777777" w:rsidR="009F5DF9" w:rsidRPr="009F5DF9" w:rsidRDefault="009F5DF9" w:rsidP="009F5DF9">
            <w:pPr>
              <w:rPr>
                <w:rFonts w:ascii="Arial" w:hAnsi="Arial" w:cs="Arial"/>
                <w:sz w:val="20"/>
                <w:szCs w:val="20"/>
              </w:rPr>
            </w:pPr>
          </w:p>
        </w:tc>
      </w:tr>
      <w:tr w:rsidR="009F5DF9" w:rsidRPr="004F4E0E" w14:paraId="437BCE8A" w14:textId="77777777" w:rsidTr="00003FBB">
        <w:trPr>
          <w:trHeight w:val="773"/>
        </w:trPr>
        <w:tc>
          <w:tcPr>
            <w:tcW w:w="895" w:type="dxa"/>
          </w:tcPr>
          <w:p w14:paraId="2171C0CC"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12</w:t>
            </w:r>
          </w:p>
        </w:tc>
        <w:tc>
          <w:tcPr>
            <w:tcW w:w="2340" w:type="dxa"/>
          </w:tcPr>
          <w:p w14:paraId="23FE03F0"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Cancel Pending Port: New SP Create, Old SP Create, New SP </w:t>
            </w:r>
            <w:r w:rsidRPr="009F5DF9">
              <w:rPr>
                <w:rFonts w:ascii="Arial" w:hAnsi="Arial" w:cs="Arial"/>
                <w:sz w:val="20"/>
                <w:szCs w:val="20"/>
              </w:rPr>
              <w:lastRenderedPageBreak/>
              <w:t>Cancel, Old SP Cancel Ack.</w:t>
            </w:r>
          </w:p>
        </w:tc>
        <w:tc>
          <w:tcPr>
            <w:tcW w:w="2880" w:type="dxa"/>
          </w:tcPr>
          <w:p w14:paraId="62E9E002" w14:textId="77777777"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666541">
              <w:rPr>
                <w:rFonts w:ascii="Arial" w:hAnsi="Arial" w:cs="Arial"/>
                <w:sz w:val="20"/>
                <w:szCs w:val="20"/>
              </w:rPr>
              <w:t>.</w:t>
            </w:r>
            <w:r w:rsidRPr="009F5DF9">
              <w:rPr>
                <w:rFonts w:ascii="Arial" w:hAnsi="Arial" w:cs="Arial"/>
                <w:sz w:val="20"/>
                <w:szCs w:val="20"/>
              </w:rPr>
              <w:t xml:space="preserve"> </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143940E" w14:textId="77777777" w:rsidR="009F5DF9" w:rsidRPr="009F5DF9" w:rsidRDefault="009F5DF9" w:rsidP="009F5DF9">
            <w:pPr>
              <w:spacing w:line="276" w:lineRule="auto"/>
              <w:ind w:left="319" w:hanging="288"/>
              <w:contextualSpacing/>
              <w:rPr>
                <w:rFonts w:ascii="Arial" w:hAnsi="Arial" w:cs="Arial"/>
                <w:sz w:val="20"/>
                <w:szCs w:val="20"/>
              </w:rPr>
            </w:pPr>
          </w:p>
          <w:p w14:paraId="5893A311" w14:textId="77777777" w:rsidR="001A1921" w:rsidRDefault="009F5DF9" w:rsidP="00F9513F">
            <w:pPr>
              <w:numPr>
                <w:ilvl w:val="0"/>
                <w:numId w:val="43"/>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2A7B51">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2E3B60B" w14:textId="77777777" w:rsidR="001A1921" w:rsidRDefault="001A1921" w:rsidP="001A1921">
            <w:pPr>
              <w:spacing w:after="240" w:line="276" w:lineRule="auto"/>
              <w:contextualSpacing/>
              <w:rPr>
                <w:rFonts w:ascii="Arial" w:hAnsi="Arial" w:cs="Arial"/>
                <w:sz w:val="20"/>
                <w:szCs w:val="20"/>
              </w:rPr>
            </w:pPr>
          </w:p>
          <w:p w14:paraId="64CB88EE" w14:textId="77777777" w:rsidR="009F5DF9" w:rsidRPr="002A7B51" w:rsidRDefault="00C143E9" w:rsidP="001A1921">
            <w:pPr>
              <w:spacing w:after="240"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6F50F07E" w14:textId="77777777" w:rsidR="009F5DF9" w:rsidRPr="002A7B51"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p>
          <w:p w14:paraId="0F271068" w14:textId="77777777" w:rsidR="009F5DF9" w:rsidRPr="009F5DF9" w:rsidRDefault="00C143E9" w:rsidP="009F5DF9">
            <w:pPr>
              <w:pStyle w:val="ListParagraph"/>
              <w:spacing w:line="276" w:lineRule="auto"/>
              <w:ind w:left="319" w:hanging="288"/>
              <w:rPr>
                <w:rFonts w:ascii="Arial" w:eastAsiaTheme="minorHAnsi" w:hAnsi="Arial" w:cs="Arial"/>
                <w:sz w:val="20"/>
                <w:szCs w:val="20"/>
              </w:rPr>
            </w:pP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r>
              <w:rPr>
                <w:rFonts w:ascii="Arial" w:eastAsiaTheme="minorHAnsi" w:hAnsi="Arial" w:cs="Arial"/>
                <w:sz w:val="20"/>
                <w:szCs w:val="20"/>
              </w:rPr>
              <w:br/>
            </w:r>
          </w:p>
          <w:p w14:paraId="68AD185B" w14:textId="77777777" w:rsidR="009F5DF9" w:rsidRPr="009F5DF9" w:rsidRDefault="009F5DF9" w:rsidP="00F9513F">
            <w:pPr>
              <w:numPr>
                <w:ilvl w:val="0"/>
                <w:numId w:val="43"/>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14:paraId="538C4C33" w14:textId="77777777" w:rsidR="009F5DF9" w:rsidRPr="009F5DF9" w:rsidRDefault="009F5DF9" w:rsidP="009F5DF9">
            <w:pPr>
              <w:ind w:left="319" w:hanging="288"/>
              <w:rPr>
                <w:rFonts w:ascii="Arial" w:hAnsi="Arial" w:cs="Arial"/>
                <w:sz w:val="20"/>
                <w:szCs w:val="20"/>
              </w:rPr>
            </w:pPr>
          </w:p>
        </w:tc>
        <w:tc>
          <w:tcPr>
            <w:tcW w:w="2610" w:type="dxa"/>
          </w:tcPr>
          <w:p w14:paraId="48542502"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14:paraId="5F1C8774" w14:textId="77777777" w:rsidR="009F5DF9" w:rsidRPr="009F5DF9" w:rsidRDefault="009F5DF9" w:rsidP="009F5DF9">
            <w:pPr>
              <w:pStyle w:val="ListParagraph"/>
              <w:spacing w:line="276" w:lineRule="auto"/>
              <w:ind w:left="409" w:hanging="360"/>
              <w:rPr>
                <w:rFonts w:ascii="Arial" w:hAnsi="Arial" w:cs="Arial"/>
                <w:sz w:val="20"/>
                <w:szCs w:val="20"/>
              </w:rPr>
            </w:pPr>
          </w:p>
          <w:p w14:paraId="64856327"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6C39AC3A" w14:textId="77777777" w:rsidR="009F5DF9" w:rsidRDefault="009F5DF9" w:rsidP="009F5DF9">
            <w:pPr>
              <w:pStyle w:val="ListParagraph"/>
              <w:spacing w:line="276" w:lineRule="auto"/>
              <w:ind w:left="409" w:hanging="360"/>
              <w:rPr>
                <w:rFonts w:ascii="Arial" w:hAnsi="Arial" w:cs="Arial"/>
                <w:sz w:val="20"/>
                <w:szCs w:val="20"/>
              </w:rPr>
            </w:pPr>
          </w:p>
          <w:p w14:paraId="7B911DD6" w14:textId="77777777" w:rsidR="00AE2B19" w:rsidRDefault="00AE2B19" w:rsidP="009F5DF9">
            <w:pPr>
              <w:pStyle w:val="ListParagraph"/>
              <w:spacing w:line="276" w:lineRule="auto"/>
              <w:ind w:left="409" w:hanging="360"/>
              <w:rPr>
                <w:rFonts w:ascii="Arial" w:hAnsi="Arial" w:cs="Arial"/>
                <w:sz w:val="20"/>
                <w:szCs w:val="20"/>
              </w:rPr>
            </w:pPr>
          </w:p>
          <w:p w14:paraId="093282D2" w14:textId="77777777" w:rsidR="00AE2B19" w:rsidRPr="009F5DF9" w:rsidRDefault="00AE2B19" w:rsidP="009F5DF9">
            <w:pPr>
              <w:pStyle w:val="ListParagraph"/>
              <w:spacing w:line="276" w:lineRule="auto"/>
              <w:ind w:left="409" w:hanging="360"/>
              <w:rPr>
                <w:rFonts w:ascii="Arial" w:hAnsi="Arial" w:cs="Arial"/>
                <w:sz w:val="20"/>
                <w:szCs w:val="20"/>
              </w:rPr>
            </w:pPr>
          </w:p>
          <w:p w14:paraId="71D1714D" w14:textId="77777777" w:rsidR="009F5DF9" w:rsidRPr="009F5DF9" w:rsidRDefault="009F5DF9" w:rsidP="00F9513F">
            <w:pPr>
              <w:pStyle w:val="ListParagraph"/>
              <w:numPr>
                <w:ilvl w:val="0"/>
                <w:numId w:val="44"/>
              </w:numPr>
              <w:spacing w:line="276" w:lineRule="auto"/>
              <w:ind w:left="409"/>
              <w:rPr>
                <w:rFonts w:ascii="Arial" w:hAnsi="Arial" w:cs="Arial"/>
                <w:sz w:val="20"/>
                <w:szCs w:val="20"/>
              </w:rPr>
            </w:pPr>
            <w:r w:rsidRPr="009F5DF9">
              <w:rPr>
                <w:rFonts w:ascii="Arial" w:hAnsi="Arial" w:cs="Arial"/>
                <w:sz w:val="20"/>
                <w:szCs w:val="20"/>
              </w:rPr>
              <w:t>NPAC updates the SV and sends the SV Status Attribute Value change (AVC) notification to Old and New SP SOAs. New SP and Old SP verifies that SV is in Cancel Pending status.</w:t>
            </w:r>
          </w:p>
          <w:p w14:paraId="0AF48DF6" w14:textId="77777777" w:rsidR="009F5DF9" w:rsidRPr="009F5DF9" w:rsidRDefault="009F5DF9" w:rsidP="009F5DF9">
            <w:pPr>
              <w:pStyle w:val="ListParagraph"/>
              <w:spacing w:line="276" w:lineRule="auto"/>
              <w:ind w:left="409" w:hanging="360"/>
              <w:rPr>
                <w:rFonts w:ascii="Arial" w:hAnsi="Arial" w:cs="Arial"/>
                <w:sz w:val="20"/>
                <w:szCs w:val="20"/>
              </w:rPr>
            </w:pPr>
          </w:p>
          <w:p w14:paraId="62F6DAED" w14:textId="77777777" w:rsidR="009F5DF9" w:rsidRPr="009F5DF9" w:rsidRDefault="009F5DF9" w:rsidP="00F9513F">
            <w:pPr>
              <w:pStyle w:val="Default"/>
              <w:numPr>
                <w:ilvl w:val="0"/>
                <w:numId w:val="44"/>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and cancel notification is received from NPAC. </w:t>
            </w:r>
          </w:p>
        </w:tc>
        <w:tc>
          <w:tcPr>
            <w:tcW w:w="1260" w:type="dxa"/>
          </w:tcPr>
          <w:p w14:paraId="333997A8" w14:textId="77777777" w:rsidR="009F5DF9" w:rsidRPr="009F5DF9" w:rsidRDefault="009F5DF9" w:rsidP="009F5DF9">
            <w:pPr>
              <w:rPr>
                <w:rFonts w:ascii="Arial" w:hAnsi="Arial" w:cs="Arial"/>
                <w:sz w:val="20"/>
                <w:szCs w:val="20"/>
              </w:rPr>
            </w:pPr>
          </w:p>
        </w:tc>
      </w:tr>
      <w:tr w:rsidR="009F5DF9" w:rsidRPr="004F4E0E" w14:paraId="5646F720" w14:textId="77777777" w:rsidTr="00003FBB">
        <w:trPr>
          <w:trHeight w:val="773"/>
        </w:trPr>
        <w:tc>
          <w:tcPr>
            <w:tcW w:w="895" w:type="dxa"/>
          </w:tcPr>
          <w:p w14:paraId="7FAF5B0C" w14:textId="77777777" w:rsidR="009F5DF9" w:rsidRPr="009F5DF9" w:rsidRDefault="009F5DF9" w:rsidP="009F5DF9">
            <w:pPr>
              <w:rPr>
                <w:rFonts w:ascii="Arial" w:hAnsi="Arial" w:cs="Arial"/>
                <w:sz w:val="20"/>
                <w:szCs w:val="20"/>
              </w:rPr>
            </w:pPr>
            <w:r w:rsidRPr="009F5DF9">
              <w:rPr>
                <w:rFonts w:ascii="Arial" w:hAnsi="Arial" w:cs="Arial"/>
                <w:sz w:val="20"/>
                <w:szCs w:val="20"/>
              </w:rPr>
              <w:t> P</w:t>
            </w:r>
            <w:r w:rsidR="00003FBB">
              <w:rPr>
                <w:rFonts w:ascii="Arial" w:hAnsi="Arial" w:cs="Arial"/>
                <w:sz w:val="20"/>
                <w:szCs w:val="20"/>
              </w:rPr>
              <w:t>T</w:t>
            </w:r>
            <w:r w:rsidRPr="009F5DF9">
              <w:rPr>
                <w:rFonts w:ascii="Arial" w:hAnsi="Arial" w:cs="Arial"/>
                <w:sz w:val="20"/>
                <w:szCs w:val="20"/>
              </w:rPr>
              <w:t>13</w:t>
            </w:r>
          </w:p>
        </w:tc>
        <w:tc>
          <w:tcPr>
            <w:tcW w:w="2340" w:type="dxa"/>
          </w:tcPr>
          <w:p w14:paraId="0544D02D"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Cancel Ack Notification:  New SP Create, Old SP Create, New SP Cancel, </w:t>
            </w:r>
            <w:r w:rsidRPr="009F5DF9">
              <w:rPr>
                <w:rFonts w:ascii="Arial" w:hAnsi="Arial" w:cs="Arial"/>
                <w:sz w:val="20"/>
                <w:szCs w:val="20"/>
              </w:rPr>
              <w:lastRenderedPageBreak/>
              <w:t>Cancel T1 expires, Old SP Cancel Ack</w:t>
            </w:r>
          </w:p>
          <w:p w14:paraId="3BF308B8" w14:textId="77777777" w:rsidR="009F5DF9" w:rsidRPr="009F5DF9" w:rsidRDefault="009F5DF9" w:rsidP="009F5DF9">
            <w:pPr>
              <w:rPr>
                <w:rFonts w:ascii="Arial" w:hAnsi="Arial" w:cs="Arial"/>
                <w:sz w:val="20"/>
                <w:szCs w:val="20"/>
              </w:rPr>
            </w:pPr>
          </w:p>
        </w:tc>
        <w:tc>
          <w:tcPr>
            <w:tcW w:w="2880" w:type="dxa"/>
          </w:tcPr>
          <w:p w14:paraId="75A2416C" w14:textId="77777777" w:rsidR="009F5DF9" w:rsidRPr="002A7B51"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lastRenderedPageBreak/>
              <w:t>New SP submits New SP Create for the TN with X Due Date.</w:t>
            </w:r>
            <w:r w:rsidR="00C143E9">
              <w:rPr>
                <w:rFonts w:ascii="Arial" w:hAnsi="Arial" w:cs="Arial"/>
                <w:sz w:val="20"/>
                <w:szCs w:val="20"/>
              </w:rPr>
              <w:br/>
            </w:r>
            <w:r w:rsidR="00C143E9">
              <w:rPr>
                <w:rFonts w:ascii="Arial" w:hAnsi="Arial" w:cs="Arial"/>
                <w:sz w:val="20"/>
                <w:szCs w:val="20"/>
              </w:rPr>
              <w:lastRenderedPageBreak/>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CB4D07B" w14:textId="77777777" w:rsidR="009F5DF9" w:rsidRPr="009F5DF9" w:rsidRDefault="009F5DF9" w:rsidP="009F5DF9">
            <w:pPr>
              <w:pStyle w:val="ListParagraph"/>
              <w:ind w:left="319" w:hanging="288"/>
              <w:rPr>
                <w:rFonts w:ascii="Arial" w:hAnsi="Arial" w:cs="Arial"/>
                <w:sz w:val="20"/>
                <w:szCs w:val="20"/>
              </w:rPr>
            </w:pPr>
          </w:p>
          <w:p w14:paraId="6FAEEF73" w14:textId="77777777" w:rsidR="009F5DF9" w:rsidRPr="009F5DF9" w:rsidRDefault="009F5DF9" w:rsidP="00F9513F">
            <w:pPr>
              <w:numPr>
                <w:ilvl w:val="0"/>
                <w:numId w:val="30"/>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p>
          <w:p w14:paraId="2524F6DB" w14:textId="77777777" w:rsidR="00AE2B1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61EEE94" w14:textId="77777777" w:rsidR="00AE2B19" w:rsidRDefault="00AE2B19" w:rsidP="002A7B51">
            <w:pPr>
              <w:rPr>
                <w:rFonts w:ascii="Arial" w:hAnsi="Arial" w:cs="Arial"/>
                <w:sz w:val="20"/>
                <w:szCs w:val="20"/>
              </w:rPr>
            </w:pPr>
          </w:p>
          <w:p w14:paraId="3BB34E07" w14:textId="77777777" w:rsidR="009F5DF9" w:rsidRPr="009F5DF9" w:rsidRDefault="00C143E9"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68C5271A"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New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6E79F200" w14:textId="77777777" w:rsidR="009F5DF9" w:rsidRPr="009F5DF9" w:rsidRDefault="009F5DF9" w:rsidP="002A7B51">
            <w:pPr>
              <w:spacing w:line="276" w:lineRule="auto"/>
              <w:contextualSpacing/>
              <w:rPr>
                <w:rFonts w:ascii="Arial" w:hAnsi="Arial" w:cs="Arial"/>
                <w:sz w:val="20"/>
                <w:szCs w:val="20"/>
              </w:rPr>
            </w:pPr>
          </w:p>
          <w:p w14:paraId="5745D6DF"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T1 Cancel timer expires for the TN.</w:t>
            </w:r>
          </w:p>
          <w:p w14:paraId="2D510001" w14:textId="77777777" w:rsidR="009F5DF9" w:rsidRPr="009F5DF9" w:rsidRDefault="00C143E9" w:rsidP="009F5DF9">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779FBC9" w14:textId="77777777" w:rsidR="009F5DF9" w:rsidRPr="009F5DF9" w:rsidRDefault="009F5DF9" w:rsidP="00F9513F">
            <w:pPr>
              <w:numPr>
                <w:ilvl w:val="0"/>
                <w:numId w:val="30"/>
              </w:numPr>
              <w:spacing w:line="276" w:lineRule="auto"/>
              <w:ind w:left="319" w:hanging="288"/>
              <w:contextualSpacing/>
              <w:rPr>
                <w:rFonts w:ascii="Arial" w:hAnsi="Arial" w:cs="Arial"/>
                <w:sz w:val="20"/>
                <w:szCs w:val="20"/>
              </w:rPr>
            </w:pPr>
            <w:r w:rsidRPr="009F5DF9">
              <w:rPr>
                <w:rFonts w:ascii="Arial" w:hAnsi="Arial" w:cs="Arial"/>
                <w:sz w:val="20"/>
                <w:szCs w:val="20"/>
              </w:rPr>
              <w:t>Old SP submits Cancel Acknowledge as OLD request for the TN in cancel pending status.</w:t>
            </w:r>
          </w:p>
          <w:p w14:paraId="3DBD0431" w14:textId="77777777" w:rsidR="009F5DF9" w:rsidRPr="009F5DF9" w:rsidRDefault="009F5DF9" w:rsidP="009F5DF9">
            <w:pPr>
              <w:ind w:left="319" w:hanging="288"/>
              <w:rPr>
                <w:rFonts w:ascii="Arial" w:hAnsi="Arial" w:cs="Arial"/>
                <w:sz w:val="20"/>
                <w:szCs w:val="20"/>
              </w:rPr>
            </w:pPr>
          </w:p>
        </w:tc>
        <w:tc>
          <w:tcPr>
            <w:tcW w:w="2610" w:type="dxa"/>
          </w:tcPr>
          <w:p w14:paraId="1756B228" w14:textId="77777777"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lastRenderedPageBreak/>
              <w:t xml:space="preserve">NPAC creates SV and sends SV notification to New SP and Old </w:t>
            </w:r>
            <w:r w:rsidRPr="009F5DF9">
              <w:rPr>
                <w:rFonts w:ascii="Arial" w:hAnsi="Arial" w:cs="Arial"/>
                <w:sz w:val="20"/>
                <w:szCs w:val="20"/>
              </w:rPr>
              <w:lastRenderedPageBreak/>
              <w:t>SP SOA’s. New SP and Old SP verifies that SV (Create Notification) is created successfully.</w:t>
            </w:r>
          </w:p>
          <w:p w14:paraId="73FD60A6" w14:textId="77777777" w:rsidR="009F5DF9" w:rsidRPr="009F5DF9" w:rsidRDefault="009F5DF9" w:rsidP="009F5DF9">
            <w:pPr>
              <w:spacing w:line="276" w:lineRule="auto"/>
              <w:ind w:left="409" w:hanging="360"/>
              <w:rPr>
                <w:rFonts w:ascii="Arial" w:hAnsi="Arial" w:cs="Arial"/>
                <w:sz w:val="20"/>
                <w:szCs w:val="20"/>
              </w:rPr>
            </w:pPr>
          </w:p>
          <w:p w14:paraId="5A71C261" w14:textId="77777777" w:rsidR="00C143E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593AE9AA" w14:textId="77777777" w:rsidR="00C143E9" w:rsidRPr="00C143E9" w:rsidRDefault="00C143E9" w:rsidP="00C143E9">
            <w:pPr>
              <w:pStyle w:val="ListParagraph"/>
              <w:rPr>
                <w:rFonts w:ascii="Arial" w:hAnsi="Arial" w:cs="Arial"/>
                <w:szCs w:val="20"/>
              </w:rPr>
            </w:pPr>
          </w:p>
          <w:p w14:paraId="44230436" w14:textId="77777777" w:rsidR="009F5DF9" w:rsidRPr="00C143E9" w:rsidRDefault="009F5DF9" w:rsidP="00F9513F">
            <w:pPr>
              <w:pStyle w:val="ListParagraph"/>
              <w:numPr>
                <w:ilvl w:val="0"/>
                <w:numId w:val="31"/>
              </w:numPr>
              <w:spacing w:line="276" w:lineRule="auto"/>
              <w:ind w:left="409"/>
              <w:rPr>
                <w:rFonts w:ascii="Arial" w:hAnsi="Arial" w:cs="Arial"/>
                <w:sz w:val="20"/>
                <w:szCs w:val="20"/>
              </w:rPr>
            </w:pPr>
            <w:r w:rsidRPr="00C143E9">
              <w:rPr>
                <w:rFonts w:ascii="Arial" w:hAnsi="Arial" w:cs="Arial"/>
                <w:sz w:val="20"/>
                <w:szCs w:val="20"/>
              </w:rPr>
              <w:t>NPAC updates the SV and sends the SV Status Attribute Value change (AVC) notification to Old and New SP SOAs. New SP and Old SP verifies that SV is in Cancel Pending status.</w:t>
            </w:r>
          </w:p>
          <w:p w14:paraId="0E656336" w14:textId="77777777" w:rsidR="009F5DF9" w:rsidRPr="009F5DF9" w:rsidRDefault="009F5DF9" w:rsidP="009F5DF9">
            <w:pPr>
              <w:spacing w:line="276" w:lineRule="auto"/>
              <w:ind w:left="409" w:hanging="360"/>
              <w:rPr>
                <w:rFonts w:ascii="Arial" w:hAnsi="Arial" w:cs="Arial"/>
                <w:sz w:val="20"/>
                <w:szCs w:val="20"/>
              </w:rPr>
            </w:pPr>
          </w:p>
          <w:p w14:paraId="629BCF0E" w14:textId="77777777" w:rsidR="009F5DF9" w:rsidRPr="009F5DF9" w:rsidRDefault="009F5DF9" w:rsidP="00F9513F">
            <w:pPr>
              <w:pStyle w:val="ListParagraph"/>
              <w:numPr>
                <w:ilvl w:val="0"/>
                <w:numId w:val="31"/>
              </w:numPr>
              <w:spacing w:line="276" w:lineRule="auto"/>
              <w:ind w:left="409"/>
              <w:rPr>
                <w:rFonts w:ascii="Arial" w:hAnsi="Arial" w:cs="Arial"/>
                <w:sz w:val="20"/>
                <w:szCs w:val="20"/>
              </w:rPr>
            </w:pPr>
            <w:r w:rsidRPr="009F5DF9">
              <w:rPr>
                <w:rFonts w:ascii="Arial" w:hAnsi="Arial" w:cs="Arial"/>
                <w:sz w:val="20"/>
                <w:szCs w:val="20"/>
              </w:rPr>
              <w:t>NPAC sends the T1 cancel notification to Old SP and Old SP verifies that T1 timer expiration notification is received by their SOA.</w:t>
            </w:r>
          </w:p>
          <w:p w14:paraId="0E632E05" w14:textId="77777777" w:rsidR="009F5DF9" w:rsidRPr="009F5DF9" w:rsidRDefault="009F5DF9" w:rsidP="009F5DF9">
            <w:pPr>
              <w:pStyle w:val="Default"/>
              <w:ind w:left="409" w:hanging="360"/>
              <w:jc w:val="both"/>
              <w:rPr>
                <w:rFonts w:ascii="Arial" w:hAnsi="Arial" w:cs="Arial"/>
                <w:sz w:val="20"/>
                <w:szCs w:val="20"/>
              </w:rPr>
            </w:pPr>
          </w:p>
          <w:p w14:paraId="0DE938CE" w14:textId="77777777" w:rsidR="009F5DF9" w:rsidRPr="009F5DF9" w:rsidRDefault="009F5DF9" w:rsidP="00F9513F">
            <w:pPr>
              <w:pStyle w:val="Default"/>
              <w:numPr>
                <w:ilvl w:val="0"/>
                <w:numId w:val="31"/>
              </w:numPr>
              <w:ind w:left="409"/>
              <w:rPr>
                <w:rFonts w:ascii="Arial" w:hAnsi="Arial" w:cs="Arial"/>
                <w:sz w:val="20"/>
                <w:szCs w:val="20"/>
              </w:rPr>
            </w:pPr>
            <w:r w:rsidRPr="009F5DF9">
              <w:rPr>
                <w:rFonts w:ascii="Arial" w:hAnsi="Arial" w:cs="Arial"/>
                <w:sz w:val="20"/>
                <w:szCs w:val="20"/>
              </w:rPr>
              <w:t xml:space="preserve">NPAC updates the SV to cancelled status and sends the SV Attribute Value change (AVC) notification to Old and New SP SOAs. New SP and Old SP verifies that SV is successfully cancelled </w:t>
            </w:r>
            <w:r w:rsidRPr="009F5DF9">
              <w:rPr>
                <w:rFonts w:ascii="Arial" w:hAnsi="Arial" w:cs="Arial"/>
                <w:sz w:val="20"/>
                <w:szCs w:val="20"/>
              </w:rPr>
              <w:lastRenderedPageBreak/>
              <w:t>and cancel notification is received from NPAC.</w:t>
            </w:r>
          </w:p>
        </w:tc>
        <w:tc>
          <w:tcPr>
            <w:tcW w:w="1260" w:type="dxa"/>
          </w:tcPr>
          <w:p w14:paraId="4734F926" w14:textId="77777777" w:rsidR="009F5DF9" w:rsidRPr="009F5DF9" w:rsidRDefault="009F5DF9" w:rsidP="009F5DF9">
            <w:pPr>
              <w:rPr>
                <w:rFonts w:ascii="Arial" w:hAnsi="Arial" w:cs="Arial"/>
                <w:sz w:val="20"/>
                <w:szCs w:val="20"/>
              </w:rPr>
            </w:pPr>
          </w:p>
        </w:tc>
      </w:tr>
      <w:tr w:rsidR="009F5DF9" w:rsidRPr="004F4E0E" w14:paraId="37BA410D" w14:textId="77777777" w:rsidTr="00003FBB">
        <w:trPr>
          <w:trHeight w:val="773"/>
        </w:trPr>
        <w:tc>
          <w:tcPr>
            <w:tcW w:w="895" w:type="dxa"/>
          </w:tcPr>
          <w:p w14:paraId="7B837C09"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14</w:t>
            </w:r>
          </w:p>
        </w:tc>
        <w:tc>
          <w:tcPr>
            <w:tcW w:w="2340" w:type="dxa"/>
          </w:tcPr>
          <w:p w14:paraId="7E3A574F" w14:textId="77777777" w:rsidR="009F5DF9" w:rsidRPr="009F5DF9" w:rsidRDefault="009F5DF9" w:rsidP="009F5DF9">
            <w:pPr>
              <w:rPr>
                <w:rFonts w:ascii="Arial" w:hAnsi="Arial" w:cs="Arial"/>
                <w:sz w:val="20"/>
                <w:szCs w:val="20"/>
              </w:rPr>
            </w:pPr>
            <w:r w:rsidRPr="009F5DF9">
              <w:rPr>
                <w:rFonts w:ascii="Arial" w:hAnsi="Arial" w:cs="Arial"/>
                <w:sz w:val="20"/>
                <w:szCs w:val="20"/>
              </w:rPr>
              <w:t>Cancel Pending Port: New SP Create, Old SP Create, Old SP Cancel, New SP Cancel Ack.</w:t>
            </w:r>
          </w:p>
        </w:tc>
        <w:tc>
          <w:tcPr>
            <w:tcW w:w="2880" w:type="dxa"/>
          </w:tcPr>
          <w:p w14:paraId="1F345D39" w14:textId="77777777" w:rsid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36E9205C" w14:textId="77777777" w:rsidR="001314FC" w:rsidRDefault="001314FC" w:rsidP="001314FC">
            <w:pPr>
              <w:spacing w:line="276" w:lineRule="auto"/>
              <w:contextualSpacing/>
              <w:rPr>
                <w:rFonts w:ascii="Arial" w:hAnsi="Arial" w:cs="Arial"/>
                <w:sz w:val="20"/>
                <w:szCs w:val="20"/>
              </w:rPr>
            </w:pPr>
          </w:p>
          <w:p w14:paraId="288B3C4B" w14:textId="77777777" w:rsidR="001314FC" w:rsidRPr="002A7B51" w:rsidRDefault="001314FC" w:rsidP="001314FC">
            <w:pPr>
              <w:spacing w:line="276" w:lineRule="auto"/>
              <w:contextualSpacing/>
              <w:rPr>
                <w:rFonts w:ascii="Arial" w:hAnsi="Arial" w:cs="Arial"/>
                <w:sz w:val="20"/>
                <w:szCs w:val="20"/>
              </w:rPr>
            </w:pPr>
          </w:p>
          <w:p w14:paraId="0094DF0B" w14:textId="77777777" w:rsidR="009F5DF9" w:rsidRPr="009F5DF9" w:rsidRDefault="009F5DF9" w:rsidP="009F5DF9">
            <w:pPr>
              <w:spacing w:after="240" w:line="276" w:lineRule="auto"/>
              <w:ind w:left="319" w:hanging="288"/>
              <w:contextualSpacing/>
              <w:rPr>
                <w:rFonts w:ascii="Arial" w:hAnsi="Arial" w:cs="Arial"/>
                <w:sz w:val="20"/>
                <w:szCs w:val="20"/>
              </w:rPr>
            </w:pPr>
          </w:p>
          <w:p w14:paraId="6A3D5BA5" w14:textId="77777777" w:rsidR="009F5DF9" w:rsidRPr="002A7B51" w:rsidRDefault="009F5DF9" w:rsidP="00F9513F">
            <w:pPr>
              <w:numPr>
                <w:ilvl w:val="0"/>
                <w:numId w:val="45"/>
              </w:numPr>
              <w:spacing w:after="240" w:line="276" w:lineRule="auto"/>
              <w:ind w:left="319" w:hanging="288"/>
              <w:contextualSpacing/>
              <w:rPr>
                <w:rFonts w:ascii="Arial" w:hAnsi="Arial" w:cs="Arial"/>
                <w:sz w:val="20"/>
                <w:szCs w:val="20"/>
              </w:rPr>
            </w:pPr>
            <w:r w:rsidRPr="009F5DF9">
              <w:rPr>
                <w:rFonts w:ascii="Arial" w:hAnsi="Arial" w:cs="Arial"/>
                <w:sz w:val="20"/>
                <w:szCs w:val="20"/>
              </w:rPr>
              <w:t>Old SP submits OLD SP create to concur with NSP.</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p>
          <w:p w14:paraId="4EF1C10D" w14:textId="77777777" w:rsidR="009F5DF9" w:rsidRPr="002A7B51" w:rsidRDefault="009F5DF9" w:rsidP="002A7B51">
            <w:pPr>
              <w:spacing w:line="276" w:lineRule="auto"/>
              <w:rPr>
                <w:rFonts w:ascii="Arial" w:eastAsiaTheme="minorHAnsi" w:hAnsi="Arial" w:cs="Arial"/>
                <w:sz w:val="20"/>
                <w:szCs w:val="20"/>
              </w:rPr>
            </w:pPr>
          </w:p>
          <w:p w14:paraId="2B87FB8C" w14:textId="77777777" w:rsidR="009F5DF9" w:rsidRPr="002A7B51"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OLD SP submits a SV status change cancel for the TN.</w:t>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C143E9">
              <w:rPr>
                <w:rFonts w:ascii="Arial" w:hAnsi="Arial" w:cs="Arial"/>
                <w:sz w:val="20"/>
                <w:szCs w:val="20"/>
              </w:rPr>
              <w:br/>
            </w:r>
            <w:r w:rsidR="002A7B51">
              <w:rPr>
                <w:rFonts w:ascii="Arial" w:hAnsi="Arial" w:cs="Arial"/>
                <w:sz w:val="20"/>
                <w:szCs w:val="20"/>
              </w:rPr>
              <w:br/>
            </w:r>
          </w:p>
          <w:p w14:paraId="1AC9EBF3" w14:textId="77777777" w:rsidR="009F5DF9" w:rsidRPr="009F5DF9" w:rsidRDefault="009F5DF9" w:rsidP="00F9513F">
            <w:pPr>
              <w:numPr>
                <w:ilvl w:val="0"/>
                <w:numId w:val="45"/>
              </w:numPr>
              <w:spacing w:line="276" w:lineRule="auto"/>
              <w:ind w:left="319" w:hanging="288"/>
              <w:contextualSpacing/>
              <w:rPr>
                <w:rFonts w:ascii="Arial" w:hAnsi="Arial" w:cs="Arial"/>
                <w:sz w:val="20"/>
                <w:szCs w:val="20"/>
              </w:rPr>
            </w:pPr>
            <w:r w:rsidRPr="009F5DF9">
              <w:rPr>
                <w:rFonts w:ascii="Arial" w:hAnsi="Arial" w:cs="Arial"/>
                <w:sz w:val="20"/>
                <w:szCs w:val="20"/>
              </w:rPr>
              <w:t>New SP submits Cancel Acknowledge as NEW request for the TN in cancel pending status.</w:t>
            </w:r>
          </w:p>
          <w:p w14:paraId="4F6D84B2" w14:textId="77777777" w:rsidR="009F5DF9" w:rsidRPr="009F5DF9" w:rsidRDefault="009F5DF9" w:rsidP="009F5DF9">
            <w:pPr>
              <w:pStyle w:val="ListParagraph"/>
              <w:ind w:left="319" w:hanging="288"/>
              <w:rPr>
                <w:rFonts w:ascii="Arial" w:hAnsi="Arial" w:cs="Arial"/>
                <w:sz w:val="20"/>
                <w:szCs w:val="20"/>
              </w:rPr>
            </w:pPr>
          </w:p>
        </w:tc>
        <w:tc>
          <w:tcPr>
            <w:tcW w:w="2610" w:type="dxa"/>
          </w:tcPr>
          <w:p w14:paraId="37887C14"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creates SV and sends SV notification to New SP and Old SP SOA’s. New SP and Old SP verifies that SV (Create Notification) is created successfully.</w:t>
            </w:r>
          </w:p>
          <w:p w14:paraId="0A0CD5D3" w14:textId="77777777" w:rsidR="009F5DF9" w:rsidRPr="009F5DF9" w:rsidRDefault="009F5DF9" w:rsidP="009F5DF9">
            <w:pPr>
              <w:pStyle w:val="ListParagraph"/>
              <w:spacing w:line="276" w:lineRule="auto"/>
              <w:ind w:left="409" w:hanging="360"/>
              <w:rPr>
                <w:rFonts w:ascii="Arial" w:hAnsi="Arial" w:cs="Arial"/>
                <w:sz w:val="20"/>
                <w:szCs w:val="20"/>
              </w:rPr>
            </w:pPr>
          </w:p>
          <w:p w14:paraId="2973A8DD"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with Old SP Due Date. New SP and Old SP verifies that SV is created successfully along with Old SP Due Date.</w:t>
            </w:r>
          </w:p>
          <w:p w14:paraId="5521FC60" w14:textId="77777777" w:rsidR="009F5DF9" w:rsidRPr="009F5DF9" w:rsidRDefault="009F5DF9" w:rsidP="009F5DF9">
            <w:pPr>
              <w:pStyle w:val="ListParagraph"/>
              <w:spacing w:line="276" w:lineRule="auto"/>
              <w:ind w:left="409" w:hanging="360"/>
              <w:rPr>
                <w:rFonts w:ascii="Arial" w:hAnsi="Arial" w:cs="Arial"/>
                <w:sz w:val="20"/>
                <w:szCs w:val="20"/>
              </w:rPr>
            </w:pPr>
          </w:p>
          <w:p w14:paraId="13DBE3C4" w14:textId="77777777" w:rsidR="009F5DF9" w:rsidRPr="009F5DF9" w:rsidRDefault="009F5DF9" w:rsidP="00F9513F">
            <w:pPr>
              <w:pStyle w:val="ListParagraph"/>
              <w:numPr>
                <w:ilvl w:val="0"/>
                <w:numId w:val="46"/>
              </w:numPr>
              <w:spacing w:line="276" w:lineRule="auto"/>
              <w:ind w:left="409"/>
              <w:rPr>
                <w:rFonts w:ascii="Arial" w:hAnsi="Arial" w:cs="Arial"/>
                <w:sz w:val="20"/>
                <w:szCs w:val="20"/>
              </w:rPr>
            </w:pPr>
            <w:r w:rsidRPr="009F5DF9">
              <w:rPr>
                <w:rFonts w:ascii="Arial" w:hAnsi="Arial" w:cs="Arial"/>
                <w:sz w:val="20"/>
                <w:szCs w:val="20"/>
              </w:rPr>
              <w:t>NPAC updates the SV and sends the SV Attribute Value change (AVC) notification to Old and New SP SOAs. New SP and Old SP verifies that SV is in Cancel Pending status.</w:t>
            </w:r>
          </w:p>
          <w:p w14:paraId="75BD9776" w14:textId="77777777" w:rsidR="009F5DF9" w:rsidRPr="009F5DF9" w:rsidRDefault="009F5DF9" w:rsidP="009F5DF9">
            <w:pPr>
              <w:pStyle w:val="ListParagraph"/>
              <w:spacing w:line="276" w:lineRule="auto"/>
              <w:ind w:left="409" w:hanging="360"/>
              <w:rPr>
                <w:rFonts w:ascii="Arial" w:hAnsi="Arial" w:cs="Arial"/>
                <w:sz w:val="20"/>
                <w:szCs w:val="20"/>
              </w:rPr>
            </w:pPr>
          </w:p>
          <w:p w14:paraId="05689217" w14:textId="77777777" w:rsidR="009F5DF9" w:rsidRPr="009F5DF9" w:rsidRDefault="009F5DF9" w:rsidP="00F9513F">
            <w:pPr>
              <w:pStyle w:val="ListParagraph"/>
              <w:numPr>
                <w:ilvl w:val="0"/>
                <w:numId w:val="46"/>
              </w:numPr>
              <w:ind w:left="409"/>
              <w:rPr>
                <w:rFonts w:ascii="Arial" w:hAnsi="Arial" w:cs="Arial"/>
                <w:sz w:val="20"/>
                <w:szCs w:val="20"/>
              </w:rPr>
            </w:pPr>
            <w:r w:rsidRPr="009F5DF9">
              <w:rPr>
                <w:rFonts w:ascii="Arial" w:hAnsi="Arial" w:cs="Arial"/>
                <w:sz w:val="20"/>
                <w:szCs w:val="20"/>
              </w:rPr>
              <w:t>NPAC updates the SV to cancelled status. New SP and Old SP verifies that SV is successfully cancelled and cancel notification is received from NPAC.</w:t>
            </w:r>
          </w:p>
        </w:tc>
        <w:tc>
          <w:tcPr>
            <w:tcW w:w="1260" w:type="dxa"/>
          </w:tcPr>
          <w:p w14:paraId="17B93887" w14:textId="77777777" w:rsidR="009F5DF9" w:rsidRPr="009F5DF9" w:rsidRDefault="009F5DF9" w:rsidP="009F5DF9">
            <w:pPr>
              <w:rPr>
                <w:rFonts w:ascii="Arial" w:hAnsi="Arial" w:cs="Arial"/>
                <w:sz w:val="20"/>
                <w:szCs w:val="20"/>
              </w:rPr>
            </w:pPr>
          </w:p>
        </w:tc>
      </w:tr>
      <w:tr w:rsidR="009F5DF9" w:rsidRPr="004F4E0E" w14:paraId="5A696B5B" w14:textId="77777777" w:rsidTr="00003FBB">
        <w:trPr>
          <w:trHeight w:val="773"/>
        </w:trPr>
        <w:tc>
          <w:tcPr>
            <w:tcW w:w="895" w:type="dxa"/>
          </w:tcPr>
          <w:p w14:paraId="7F5E576D"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15</w:t>
            </w:r>
          </w:p>
        </w:tc>
        <w:tc>
          <w:tcPr>
            <w:tcW w:w="2340" w:type="dxa"/>
          </w:tcPr>
          <w:p w14:paraId="614CEA48" w14:textId="77777777" w:rsidR="009F5DF9" w:rsidRPr="009F5DF9" w:rsidRDefault="009F5DF9" w:rsidP="009F5DF9">
            <w:pPr>
              <w:rPr>
                <w:rFonts w:ascii="Arial" w:hAnsi="Arial" w:cs="Arial"/>
                <w:sz w:val="20"/>
                <w:szCs w:val="20"/>
              </w:rPr>
            </w:pPr>
            <w:r w:rsidRPr="009F5DF9">
              <w:rPr>
                <w:rFonts w:ascii="Arial" w:hAnsi="Arial" w:cs="Arial"/>
                <w:sz w:val="20"/>
                <w:szCs w:val="20"/>
              </w:rPr>
              <w:t xml:space="preserve">No New SP Cancel Concurrence – New SP Creates, Old SP Create, Old SP Cancel, </w:t>
            </w:r>
            <w:r w:rsidRPr="009F5DF9">
              <w:rPr>
                <w:rFonts w:ascii="Arial" w:hAnsi="Arial" w:cs="Arial"/>
                <w:sz w:val="20"/>
                <w:szCs w:val="20"/>
              </w:rPr>
              <w:lastRenderedPageBreak/>
              <w:t>Cancel T1 expires, Cancel T2 expires (conflict)</w:t>
            </w:r>
          </w:p>
        </w:tc>
        <w:tc>
          <w:tcPr>
            <w:tcW w:w="2880" w:type="dxa"/>
          </w:tcPr>
          <w:p w14:paraId="5EC4A565"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lastRenderedPageBreak/>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909FA58" w14:textId="77777777" w:rsidR="009F5DF9" w:rsidRPr="009F5DF9" w:rsidRDefault="009F5DF9" w:rsidP="002A7B51">
            <w:pPr>
              <w:rPr>
                <w:rFonts w:ascii="Arial" w:hAnsi="Arial" w:cs="Arial"/>
                <w:sz w:val="20"/>
                <w:szCs w:val="20"/>
              </w:rPr>
            </w:pPr>
          </w:p>
          <w:p w14:paraId="4ED5D5F6"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performs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C7E2FF5" w14:textId="77777777" w:rsidR="009F5DF9" w:rsidRPr="009F5DF9" w:rsidRDefault="009F5DF9" w:rsidP="002A7B51">
            <w:pPr>
              <w:rPr>
                <w:rFonts w:ascii="Arial" w:hAnsi="Arial" w:cs="Arial"/>
                <w:sz w:val="20"/>
                <w:szCs w:val="20"/>
              </w:rPr>
            </w:pPr>
          </w:p>
          <w:p w14:paraId="1002B1EF"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Old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70CEE7" w14:textId="77777777" w:rsidR="009F5DF9" w:rsidRPr="009F5DF9" w:rsidRDefault="009F5DF9" w:rsidP="002A7B51">
            <w:pPr>
              <w:rPr>
                <w:rFonts w:ascii="Arial" w:hAnsi="Arial" w:cs="Arial"/>
                <w:sz w:val="20"/>
                <w:szCs w:val="20"/>
              </w:rPr>
            </w:pPr>
          </w:p>
          <w:p w14:paraId="4CBE4CC8"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B947ED5" w14:textId="77777777" w:rsidR="009F5DF9" w:rsidRPr="009F5DF9" w:rsidRDefault="009F5DF9" w:rsidP="002A7B51">
            <w:pPr>
              <w:rPr>
                <w:rFonts w:ascii="Arial" w:hAnsi="Arial" w:cs="Arial"/>
                <w:sz w:val="20"/>
                <w:szCs w:val="20"/>
              </w:rPr>
            </w:pPr>
          </w:p>
          <w:p w14:paraId="4AD2739D" w14:textId="77777777" w:rsidR="009F5DF9" w:rsidRPr="009F5DF9" w:rsidRDefault="009F5DF9" w:rsidP="00F9513F">
            <w:pPr>
              <w:numPr>
                <w:ilvl w:val="0"/>
                <w:numId w:val="27"/>
              </w:numPr>
              <w:ind w:left="319" w:hanging="288"/>
              <w:rPr>
                <w:rFonts w:ascii="Arial" w:hAnsi="Arial" w:cs="Arial"/>
                <w:sz w:val="20"/>
                <w:szCs w:val="20"/>
              </w:rPr>
            </w:pPr>
            <w:r w:rsidRPr="009F5DF9">
              <w:rPr>
                <w:rFonts w:ascii="Arial" w:hAnsi="Arial" w:cs="Arial"/>
                <w:sz w:val="20"/>
                <w:szCs w:val="20"/>
              </w:rPr>
              <w:t>T2 Cancel timer expires. SV will be set to Conflict</w:t>
            </w:r>
            <w:r w:rsidR="00666541">
              <w:rPr>
                <w:rFonts w:ascii="Arial" w:hAnsi="Arial" w:cs="Arial"/>
                <w:sz w:val="20"/>
                <w:szCs w:val="20"/>
              </w:rPr>
              <w:t>.</w:t>
            </w:r>
          </w:p>
          <w:p w14:paraId="06AA3DC2" w14:textId="77777777" w:rsidR="009F5DF9" w:rsidRPr="009F5DF9" w:rsidRDefault="009F5DF9" w:rsidP="009F5DF9">
            <w:pPr>
              <w:ind w:left="319" w:hanging="288"/>
              <w:rPr>
                <w:rFonts w:ascii="Arial" w:hAnsi="Arial" w:cs="Arial"/>
                <w:sz w:val="20"/>
                <w:szCs w:val="20"/>
              </w:rPr>
            </w:pPr>
          </w:p>
          <w:p w14:paraId="4C0FE849" w14:textId="77777777" w:rsidR="009F5DF9" w:rsidRPr="009F5DF9" w:rsidRDefault="009F5DF9" w:rsidP="009F5DF9">
            <w:pPr>
              <w:ind w:left="319" w:hanging="288"/>
              <w:rPr>
                <w:rFonts w:ascii="Arial" w:hAnsi="Arial" w:cs="Arial"/>
                <w:sz w:val="20"/>
                <w:szCs w:val="20"/>
              </w:rPr>
            </w:pPr>
          </w:p>
          <w:p w14:paraId="194F03D3" w14:textId="77777777" w:rsidR="009F5DF9" w:rsidRPr="009F5DF9" w:rsidRDefault="009F5DF9" w:rsidP="009F5DF9">
            <w:pPr>
              <w:ind w:left="319" w:hanging="288"/>
              <w:rPr>
                <w:rFonts w:ascii="Arial" w:hAnsi="Arial" w:cs="Arial"/>
                <w:sz w:val="20"/>
                <w:szCs w:val="20"/>
              </w:rPr>
            </w:pPr>
          </w:p>
          <w:p w14:paraId="07527E30" w14:textId="77777777" w:rsidR="009F5DF9" w:rsidRPr="009F5DF9" w:rsidRDefault="009F5DF9" w:rsidP="009F5DF9">
            <w:pPr>
              <w:ind w:left="319" w:hanging="288"/>
              <w:rPr>
                <w:rFonts w:ascii="Arial" w:hAnsi="Arial" w:cs="Arial"/>
                <w:sz w:val="20"/>
                <w:szCs w:val="20"/>
              </w:rPr>
            </w:pPr>
          </w:p>
          <w:p w14:paraId="02BFA453" w14:textId="77777777" w:rsidR="009F5DF9" w:rsidRPr="009F5DF9" w:rsidRDefault="009F5DF9" w:rsidP="006520BC">
            <w:pPr>
              <w:rPr>
                <w:rFonts w:ascii="Arial" w:hAnsi="Arial" w:cs="Arial"/>
                <w:sz w:val="20"/>
                <w:szCs w:val="20"/>
              </w:rPr>
            </w:pPr>
          </w:p>
          <w:p w14:paraId="0D0FB010" w14:textId="77777777" w:rsidR="009F5DF9" w:rsidRPr="009F5DF9" w:rsidRDefault="009F5DF9" w:rsidP="009F5DF9">
            <w:pPr>
              <w:ind w:left="319" w:hanging="288"/>
              <w:rPr>
                <w:rFonts w:ascii="Arial" w:hAnsi="Arial" w:cs="Arial"/>
                <w:sz w:val="20"/>
                <w:szCs w:val="20"/>
              </w:rPr>
            </w:pPr>
          </w:p>
        </w:tc>
        <w:tc>
          <w:tcPr>
            <w:tcW w:w="2610" w:type="dxa"/>
          </w:tcPr>
          <w:p w14:paraId="2DE21A3A"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w:t>
            </w:r>
            <w:r w:rsidRPr="009F5DF9">
              <w:rPr>
                <w:rFonts w:ascii="Arial" w:hAnsi="Arial" w:cs="Arial"/>
                <w:sz w:val="20"/>
                <w:szCs w:val="20"/>
              </w:rPr>
              <w:lastRenderedPageBreak/>
              <w:t xml:space="preserve">SOAs.  SPs verify they received notification in their SOA and create is successful.  </w:t>
            </w:r>
          </w:p>
          <w:p w14:paraId="5614E752" w14:textId="77777777" w:rsidR="009F5DF9" w:rsidRPr="009F5DF9" w:rsidRDefault="009F5DF9" w:rsidP="009F5DF9">
            <w:pPr>
              <w:ind w:left="409" w:hanging="360"/>
              <w:rPr>
                <w:rFonts w:ascii="Arial" w:hAnsi="Arial" w:cs="Arial"/>
                <w:sz w:val="20"/>
                <w:szCs w:val="20"/>
              </w:rPr>
            </w:pPr>
          </w:p>
          <w:p w14:paraId="7AFB1196"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14:paraId="0CDE9318" w14:textId="77777777" w:rsidR="009F5DF9" w:rsidRPr="009F5DF9" w:rsidRDefault="009F5DF9" w:rsidP="009F5DF9">
            <w:pPr>
              <w:ind w:left="409" w:hanging="360"/>
              <w:rPr>
                <w:rFonts w:ascii="Arial" w:hAnsi="Arial" w:cs="Arial"/>
                <w:sz w:val="20"/>
                <w:szCs w:val="20"/>
              </w:rPr>
            </w:pPr>
          </w:p>
          <w:p w14:paraId="51BDACE6"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14:paraId="749EE1B2" w14:textId="77777777" w:rsidR="009F5DF9" w:rsidRPr="009F5DF9" w:rsidRDefault="009F5DF9" w:rsidP="009F5DF9">
            <w:pPr>
              <w:ind w:left="409" w:hanging="360"/>
              <w:rPr>
                <w:rFonts w:ascii="Arial" w:hAnsi="Arial" w:cs="Arial"/>
                <w:sz w:val="20"/>
                <w:szCs w:val="20"/>
              </w:rPr>
            </w:pPr>
          </w:p>
          <w:p w14:paraId="0E456A52"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sends notification to the New SP and New SP verifies they received notification that the initial cancellation concurrence timer expiration.</w:t>
            </w:r>
          </w:p>
          <w:p w14:paraId="180C7A9F" w14:textId="77777777" w:rsidR="009F5DF9" w:rsidRPr="009F5DF9" w:rsidRDefault="009F5DF9" w:rsidP="009F5DF9">
            <w:pPr>
              <w:pStyle w:val="ListParagraph"/>
              <w:ind w:left="409" w:hanging="360"/>
              <w:rPr>
                <w:rFonts w:ascii="Arial" w:hAnsi="Arial" w:cs="Arial"/>
                <w:sz w:val="20"/>
                <w:szCs w:val="20"/>
              </w:rPr>
            </w:pPr>
          </w:p>
          <w:p w14:paraId="31C8ED65" w14:textId="77777777" w:rsidR="009F5DF9" w:rsidRPr="009F5DF9" w:rsidRDefault="009F5DF9" w:rsidP="00F9513F">
            <w:pPr>
              <w:numPr>
                <w:ilvl w:val="0"/>
                <w:numId w:val="14"/>
              </w:numPr>
              <w:ind w:left="409"/>
              <w:rPr>
                <w:rFonts w:ascii="Arial" w:hAnsi="Arial" w:cs="Arial"/>
                <w:sz w:val="20"/>
                <w:szCs w:val="20"/>
              </w:rPr>
            </w:pPr>
            <w:r w:rsidRPr="009F5DF9">
              <w:rPr>
                <w:rFonts w:ascii="Arial" w:hAnsi="Arial" w:cs="Arial"/>
                <w:sz w:val="20"/>
                <w:szCs w:val="20"/>
              </w:rPr>
              <w:t>NPAC sets SV status to conflict and sends status change notification to New/Old SP SOAs. SPs verify that TN status is Conflict.</w:t>
            </w:r>
          </w:p>
        </w:tc>
        <w:tc>
          <w:tcPr>
            <w:tcW w:w="1260" w:type="dxa"/>
          </w:tcPr>
          <w:p w14:paraId="0448080C" w14:textId="77777777" w:rsidR="009F5DF9" w:rsidRPr="009F5DF9" w:rsidRDefault="009F5DF9" w:rsidP="002A7B51">
            <w:pPr>
              <w:rPr>
                <w:rFonts w:ascii="Arial" w:hAnsi="Arial" w:cs="Arial"/>
                <w:sz w:val="20"/>
                <w:szCs w:val="20"/>
              </w:rPr>
            </w:pPr>
          </w:p>
        </w:tc>
      </w:tr>
      <w:tr w:rsidR="009F5DF9" w:rsidRPr="004F4E0E" w14:paraId="1F372713" w14:textId="77777777" w:rsidTr="00003FBB">
        <w:trPr>
          <w:trHeight w:val="773"/>
        </w:trPr>
        <w:tc>
          <w:tcPr>
            <w:tcW w:w="895" w:type="dxa"/>
          </w:tcPr>
          <w:p w14:paraId="19486857"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16</w:t>
            </w:r>
          </w:p>
        </w:tc>
        <w:tc>
          <w:tcPr>
            <w:tcW w:w="2340" w:type="dxa"/>
          </w:tcPr>
          <w:p w14:paraId="09D782C3" w14:textId="77777777" w:rsidR="009F5DF9" w:rsidRPr="009F5DF9" w:rsidRDefault="009F5DF9" w:rsidP="009F5DF9">
            <w:pPr>
              <w:rPr>
                <w:rFonts w:ascii="Arial" w:hAnsi="Arial" w:cs="Arial"/>
                <w:sz w:val="20"/>
                <w:szCs w:val="20"/>
              </w:rPr>
            </w:pPr>
            <w:r w:rsidRPr="009F5DF9">
              <w:rPr>
                <w:rFonts w:ascii="Arial" w:hAnsi="Arial" w:cs="Arial"/>
                <w:sz w:val="20"/>
                <w:szCs w:val="20"/>
              </w:rPr>
              <w:t>No Old Cancel Concurrence – New SP Create, Old SP Create, New SP Cancel, Cancel T1 expires, Cancel T2 expires (Canceled)</w:t>
            </w:r>
          </w:p>
        </w:tc>
        <w:tc>
          <w:tcPr>
            <w:tcW w:w="2880" w:type="dxa"/>
          </w:tcPr>
          <w:p w14:paraId="2BC02C50" w14:textId="77777777"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New SP Create</w:t>
            </w:r>
            <w:r w:rsidR="00666541">
              <w:rPr>
                <w:rFonts w:ascii="Arial" w:hAnsi="Arial" w:cs="Arial"/>
                <w:sz w:val="20"/>
                <w:szCs w:val="20"/>
              </w:rPr>
              <w:t>.</w:t>
            </w:r>
            <w:r w:rsidRPr="009F5DF9">
              <w:rPr>
                <w:rFonts w:ascii="Arial" w:hAnsi="Arial" w:cs="Arial"/>
                <w:sz w:val="20"/>
                <w:szCs w:val="20"/>
              </w:rPr>
              <w:t xml:space="preserve"> </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0670B8C1" w14:textId="77777777" w:rsidR="009F5DF9" w:rsidRPr="009F5DF9" w:rsidRDefault="009F5DF9" w:rsidP="009F5DF9">
            <w:pPr>
              <w:ind w:left="319" w:hanging="288"/>
              <w:rPr>
                <w:rFonts w:ascii="Arial" w:hAnsi="Arial" w:cs="Arial"/>
                <w:sz w:val="20"/>
                <w:szCs w:val="20"/>
              </w:rPr>
            </w:pPr>
          </w:p>
          <w:p w14:paraId="2D6C86BA" w14:textId="77777777" w:rsidR="009F5DF9" w:rsidRPr="002A7B51"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lastRenderedPageBreak/>
              <w:t>Old SP submits Old SP Create (Concur) SV</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7795368" w14:textId="77777777" w:rsidR="009F5DF9" w:rsidRPr="009F5DF9" w:rsidRDefault="009F5DF9" w:rsidP="009F5DF9">
            <w:pPr>
              <w:ind w:left="319" w:hanging="288"/>
              <w:rPr>
                <w:rFonts w:ascii="Arial" w:hAnsi="Arial" w:cs="Arial"/>
                <w:sz w:val="20"/>
                <w:szCs w:val="20"/>
              </w:rPr>
            </w:pPr>
          </w:p>
          <w:p w14:paraId="44817B59"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665D282" w14:textId="77777777" w:rsidR="009F5DF9" w:rsidRPr="009F5DF9" w:rsidRDefault="009F5DF9" w:rsidP="002A7B51">
            <w:pPr>
              <w:rPr>
                <w:rFonts w:ascii="Arial" w:hAnsi="Arial" w:cs="Arial"/>
                <w:sz w:val="20"/>
                <w:szCs w:val="20"/>
              </w:rPr>
            </w:pPr>
          </w:p>
          <w:p w14:paraId="7B49A282"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T1 Cancel timer expires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EC5AE6" w14:textId="77777777" w:rsidR="009F5DF9" w:rsidRPr="009F5DF9" w:rsidRDefault="009F5DF9" w:rsidP="002A7B51">
            <w:pPr>
              <w:rPr>
                <w:rFonts w:ascii="Arial" w:hAnsi="Arial" w:cs="Arial"/>
                <w:sz w:val="20"/>
                <w:szCs w:val="20"/>
              </w:rPr>
            </w:pPr>
          </w:p>
          <w:p w14:paraId="50680531" w14:textId="77777777" w:rsidR="009F5DF9" w:rsidRPr="009F5DF9" w:rsidRDefault="009F5DF9" w:rsidP="00F9513F">
            <w:pPr>
              <w:numPr>
                <w:ilvl w:val="0"/>
                <w:numId w:val="15"/>
              </w:numPr>
              <w:ind w:left="319" w:hanging="288"/>
              <w:rPr>
                <w:rFonts w:ascii="Arial" w:hAnsi="Arial" w:cs="Arial"/>
                <w:sz w:val="20"/>
                <w:szCs w:val="20"/>
              </w:rPr>
            </w:pPr>
            <w:r w:rsidRPr="009F5DF9">
              <w:rPr>
                <w:rFonts w:ascii="Arial" w:hAnsi="Arial" w:cs="Arial"/>
                <w:sz w:val="20"/>
                <w:szCs w:val="20"/>
              </w:rPr>
              <w:t>T2 Cancel timer expires. SV will be set to Cancelled.</w:t>
            </w:r>
          </w:p>
          <w:p w14:paraId="419C0842" w14:textId="77777777" w:rsidR="009F5DF9" w:rsidRPr="009F5DF9" w:rsidRDefault="009F5DF9" w:rsidP="009F5DF9">
            <w:pPr>
              <w:ind w:left="319" w:hanging="288"/>
              <w:rPr>
                <w:rFonts w:ascii="Arial" w:hAnsi="Arial" w:cs="Arial"/>
                <w:sz w:val="20"/>
                <w:szCs w:val="20"/>
              </w:rPr>
            </w:pPr>
          </w:p>
          <w:p w14:paraId="19F5B58E" w14:textId="77777777" w:rsidR="009F5DF9" w:rsidRPr="009F5DF9" w:rsidRDefault="009F5DF9" w:rsidP="006520BC">
            <w:pPr>
              <w:rPr>
                <w:rFonts w:ascii="Arial" w:hAnsi="Arial" w:cs="Arial"/>
                <w:sz w:val="20"/>
                <w:szCs w:val="20"/>
              </w:rPr>
            </w:pPr>
          </w:p>
          <w:p w14:paraId="0242B971" w14:textId="77777777" w:rsidR="009F5DF9" w:rsidRPr="009F5DF9" w:rsidRDefault="009F5DF9" w:rsidP="009F5DF9">
            <w:pPr>
              <w:ind w:left="319" w:hanging="288"/>
              <w:rPr>
                <w:rFonts w:ascii="Arial" w:hAnsi="Arial" w:cs="Arial"/>
                <w:sz w:val="20"/>
                <w:szCs w:val="20"/>
              </w:rPr>
            </w:pPr>
          </w:p>
        </w:tc>
        <w:tc>
          <w:tcPr>
            <w:tcW w:w="2610" w:type="dxa"/>
          </w:tcPr>
          <w:p w14:paraId="54D0E803"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6D618B43" w14:textId="77777777" w:rsidR="009F5DF9" w:rsidRPr="009F5DF9" w:rsidRDefault="009F5DF9" w:rsidP="009F5DF9">
            <w:pPr>
              <w:ind w:left="409" w:hanging="360"/>
              <w:rPr>
                <w:rFonts w:ascii="Arial" w:hAnsi="Arial" w:cs="Arial"/>
                <w:sz w:val="20"/>
                <w:szCs w:val="20"/>
              </w:rPr>
            </w:pPr>
          </w:p>
          <w:p w14:paraId="522887D1"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lastRenderedPageBreak/>
              <w:t>NPAC updates the SV and sends SV Attribute Value Change (AVC) notification to Old/New SP SOAs with Old SP Due Date and Auth. SPs verify they received the notification in their SOA.</w:t>
            </w:r>
          </w:p>
          <w:p w14:paraId="77EF4E24" w14:textId="77777777" w:rsidR="009F5DF9" w:rsidRPr="009F5DF9" w:rsidRDefault="009F5DF9" w:rsidP="009F5DF9">
            <w:pPr>
              <w:ind w:left="409" w:hanging="360"/>
              <w:rPr>
                <w:rFonts w:ascii="Arial" w:hAnsi="Arial" w:cs="Arial"/>
                <w:sz w:val="20"/>
                <w:szCs w:val="20"/>
              </w:rPr>
            </w:pPr>
          </w:p>
          <w:p w14:paraId="3295A687"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cancel-pending and sends Status AVC notification to Old/New SP SOAs. SPs verify they received the notification in their SOA.</w:t>
            </w:r>
          </w:p>
          <w:p w14:paraId="32224ECD" w14:textId="77777777" w:rsidR="009F5DF9" w:rsidRPr="009F5DF9" w:rsidRDefault="009F5DF9" w:rsidP="009F5DF9">
            <w:pPr>
              <w:ind w:left="409" w:hanging="360"/>
              <w:rPr>
                <w:rFonts w:ascii="Arial" w:hAnsi="Arial" w:cs="Arial"/>
                <w:sz w:val="20"/>
                <w:szCs w:val="20"/>
              </w:rPr>
            </w:pPr>
          </w:p>
          <w:p w14:paraId="6935EC6E"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sends notification to the Old SP and Old SP verifies they received notification that the initial cancellation concurrence timer expiration.</w:t>
            </w:r>
          </w:p>
          <w:p w14:paraId="54BC2F9F" w14:textId="77777777" w:rsidR="009F5DF9" w:rsidRPr="009F5DF9" w:rsidRDefault="009F5DF9" w:rsidP="009F5DF9">
            <w:pPr>
              <w:pStyle w:val="ListParagraph"/>
              <w:ind w:left="409" w:hanging="360"/>
              <w:rPr>
                <w:rFonts w:ascii="Arial" w:hAnsi="Arial" w:cs="Arial"/>
                <w:sz w:val="20"/>
                <w:szCs w:val="20"/>
              </w:rPr>
            </w:pPr>
          </w:p>
          <w:p w14:paraId="527BC3AC" w14:textId="77777777" w:rsidR="009F5DF9" w:rsidRPr="009F5DF9" w:rsidRDefault="009F5DF9" w:rsidP="00F9513F">
            <w:pPr>
              <w:numPr>
                <w:ilvl w:val="0"/>
                <w:numId w:val="16"/>
              </w:numPr>
              <w:ind w:left="409"/>
              <w:rPr>
                <w:rFonts w:ascii="Arial" w:hAnsi="Arial" w:cs="Arial"/>
                <w:sz w:val="20"/>
                <w:szCs w:val="20"/>
              </w:rPr>
            </w:pPr>
            <w:r w:rsidRPr="009F5DF9">
              <w:rPr>
                <w:rFonts w:ascii="Arial" w:hAnsi="Arial" w:cs="Arial"/>
                <w:sz w:val="20"/>
                <w:szCs w:val="20"/>
              </w:rPr>
              <w:t>NPAC updates the SV to Canceled and sends notification to SPs.  SPs verify that TN status is Canceled</w:t>
            </w:r>
            <w:r w:rsidR="00666541">
              <w:rPr>
                <w:rFonts w:ascii="Arial" w:hAnsi="Arial" w:cs="Arial"/>
                <w:sz w:val="20"/>
                <w:szCs w:val="20"/>
              </w:rPr>
              <w:t>.</w:t>
            </w:r>
          </w:p>
          <w:p w14:paraId="710E8050" w14:textId="77777777" w:rsidR="009F5DF9" w:rsidRPr="009F5DF9" w:rsidRDefault="009F5DF9" w:rsidP="009F5DF9">
            <w:pPr>
              <w:ind w:left="409" w:hanging="360"/>
              <w:rPr>
                <w:rFonts w:ascii="Arial" w:hAnsi="Arial" w:cs="Arial"/>
                <w:sz w:val="20"/>
                <w:szCs w:val="20"/>
              </w:rPr>
            </w:pPr>
          </w:p>
        </w:tc>
        <w:tc>
          <w:tcPr>
            <w:tcW w:w="1260" w:type="dxa"/>
          </w:tcPr>
          <w:p w14:paraId="545D6D4E" w14:textId="77777777" w:rsidR="009F5DF9" w:rsidRPr="009F5DF9" w:rsidRDefault="009F5DF9" w:rsidP="009F5DF9">
            <w:pPr>
              <w:rPr>
                <w:rFonts w:ascii="Arial" w:hAnsi="Arial" w:cs="Arial"/>
                <w:sz w:val="20"/>
                <w:szCs w:val="20"/>
              </w:rPr>
            </w:pPr>
          </w:p>
        </w:tc>
      </w:tr>
      <w:tr w:rsidR="009F5DF9" w:rsidRPr="004F4E0E" w14:paraId="6D3E0262" w14:textId="77777777" w:rsidTr="00003FBB">
        <w:trPr>
          <w:trHeight w:val="773"/>
        </w:trPr>
        <w:tc>
          <w:tcPr>
            <w:tcW w:w="895" w:type="dxa"/>
          </w:tcPr>
          <w:p w14:paraId="21E2C04C"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17</w:t>
            </w:r>
          </w:p>
        </w:tc>
        <w:tc>
          <w:tcPr>
            <w:tcW w:w="2340" w:type="dxa"/>
          </w:tcPr>
          <w:p w14:paraId="12F7E686" w14:textId="77777777" w:rsidR="009F5DF9" w:rsidRPr="009F5DF9" w:rsidRDefault="009F5DF9" w:rsidP="009F5DF9">
            <w:pPr>
              <w:rPr>
                <w:rFonts w:ascii="Arial" w:hAnsi="Arial" w:cs="Arial"/>
                <w:sz w:val="20"/>
                <w:szCs w:val="20"/>
              </w:rPr>
            </w:pPr>
            <w:r w:rsidRPr="009F5DF9">
              <w:rPr>
                <w:rFonts w:ascii="Arial" w:hAnsi="Arial" w:cs="Arial"/>
                <w:sz w:val="20"/>
                <w:szCs w:val="20"/>
              </w:rPr>
              <w:t>Create NPA-NXX via SOA and via LSMS</w:t>
            </w:r>
          </w:p>
          <w:p w14:paraId="4B535E06"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584AE09F"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4B9828CD"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27620FAC" w14:textId="77777777" w:rsidR="009F5DF9" w:rsidRPr="009F5DF9" w:rsidRDefault="009F5DF9" w:rsidP="009F5DF9">
            <w:pPr>
              <w:rPr>
                <w:rFonts w:ascii="Arial" w:hAnsi="Arial" w:cs="Arial"/>
                <w:iCs/>
                <w:sz w:val="20"/>
                <w:szCs w:val="20"/>
              </w:rPr>
            </w:pPr>
          </w:p>
          <w:p w14:paraId="78001318" w14:textId="77777777" w:rsidR="009F5DF9" w:rsidRPr="009F5DF9" w:rsidRDefault="006520BC" w:rsidP="009F5DF9">
            <w:pPr>
              <w:rPr>
                <w:rFonts w:ascii="Arial" w:hAnsi="Arial" w:cs="Arial"/>
                <w:sz w:val="20"/>
                <w:szCs w:val="20"/>
              </w:rPr>
            </w:pP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Pr>
                <w:rFonts w:ascii="Arial" w:hAnsi="Arial" w:cs="Arial"/>
                <w:iCs/>
                <w:sz w:val="20"/>
                <w:szCs w:val="20"/>
              </w:rPr>
              <w:br/>
            </w:r>
            <w:r w:rsidR="009F5DF9" w:rsidRPr="009F5DF9">
              <w:rPr>
                <w:rFonts w:ascii="Arial" w:hAnsi="Arial" w:cs="Arial"/>
                <w:iCs/>
                <w:sz w:val="20"/>
                <w:szCs w:val="20"/>
              </w:rPr>
              <w:t>Delete NPA-NXX via SOA and via LSMS</w:t>
            </w:r>
          </w:p>
        </w:tc>
        <w:tc>
          <w:tcPr>
            <w:tcW w:w="2880" w:type="dxa"/>
          </w:tcPr>
          <w:p w14:paraId="35E98937" w14:textId="77777777" w:rsidR="009F5DF9" w:rsidRPr="009F5DF9" w:rsidRDefault="009F5DF9" w:rsidP="00F9513F">
            <w:pPr>
              <w:numPr>
                <w:ilvl w:val="0"/>
                <w:numId w:val="58"/>
              </w:numPr>
              <w:ind w:left="319" w:hanging="271"/>
              <w:rPr>
                <w:rFonts w:ascii="Arial" w:hAnsi="Arial" w:cs="Arial"/>
                <w:sz w:val="20"/>
                <w:szCs w:val="20"/>
              </w:rPr>
            </w:pPr>
            <w:r w:rsidRPr="009F5DF9">
              <w:rPr>
                <w:rFonts w:ascii="Arial" w:hAnsi="Arial" w:cs="Arial"/>
                <w:iCs/>
                <w:sz w:val="20"/>
                <w:szCs w:val="20"/>
              </w:rPr>
              <w:t>SP submits NPANXX Create Request.</w:t>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p>
          <w:p w14:paraId="5B41C272" w14:textId="77777777" w:rsidR="009F5DF9" w:rsidRPr="002A7B51" w:rsidRDefault="009F5DF9" w:rsidP="002A7B51">
            <w:pPr>
              <w:rPr>
                <w:rFonts w:ascii="Arial" w:hAnsi="Arial" w:cs="Arial"/>
                <w:iCs/>
                <w:sz w:val="20"/>
                <w:szCs w:val="20"/>
              </w:rPr>
            </w:pPr>
          </w:p>
          <w:p w14:paraId="04CD637D" w14:textId="77777777" w:rsidR="009F5DF9" w:rsidRPr="009F5DF9" w:rsidRDefault="009F5DF9" w:rsidP="00F9513F">
            <w:pPr>
              <w:numPr>
                <w:ilvl w:val="0"/>
                <w:numId w:val="58"/>
              </w:numPr>
              <w:spacing w:line="276" w:lineRule="auto"/>
              <w:ind w:left="318"/>
              <w:rPr>
                <w:rFonts w:ascii="Arial" w:hAnsi="Arial" w:cs="Arial"/>
                <w:iCs/>
                <w:sz w:val="20"/>
                <w:szCs w:val="20"/>
              </w:rPr>
            </w:pPr>
            <w:r w:rsidRPr="009F5DF9">
              <w:rPr>
                <w:rFonts w:ascii="Arial" w:hAnsi="Arial" w:cs="Arial"/>
                <w:iCs/>
                <w:sz w:val="20"/>
                <w:szCs w:val="20"/>
              </w:rPr>
              <w:t>SP submits NPANXX Delete Request. (Please Verify that no SV’s are associated with the NPA-</w:t>
            </w:r>
            <w:r w:rsidRPr="009F5DF9">
              <w:rPr>
                <w:rFonts w:ascii="Arial" w:hAnsi="Arial" w:cs="Arial"/>
                <w:iCs/>
                <w:sz w:val="20"/>
                <w:szCs w:val="20"/>
              </w:rPr>
              <w:lastRenderedPageBreak/>
              <w:t>NXX before deleting the NPA-NXX from NPAC SOA.)</w:t>
            </w:r>
          </w:p>
        </w:tc>
        <w:tc>
          <w:tcPr>
            <w:tcW w:w="2610" w:type="dxa"/>
          </w:tcPr>
          <w:p w14:paraId="566E5E3E" w14:textId="77777777" w:rsidR="009F5DF9" w:rsidRPr="009F5DF9" w:rsidRDefault="009F5DF9" w:rsidP="00F9513F">
            <w:pPr>
              <w:numPr>
                <w:ilvl w:val="0"/>
                <w:numId w:val="59"/>
              </w:numPr>
              <w:ind w:left="409"/>
              <w:rPr>
                <w:rFonts w:ascii="Arial" w:hAnsi="Arial" w:cs="Arial"/>
                <w:sz w:val="20"/>
                <w:szCs w:val="20"/>
              </w:rPr>
            </w:pPr>
            <w:r w:rsidRPr="009F5DF9">
              <w:rPr>
                <w:rFonts w:ascii="Arial" w:hAnsi="Arial" w:cs="Arial"/>
                <w:sz w:val="20"/>
                <w:szCs w:val="20"/>
              </w:rPr>
              <w:lastRenderedPageBreak/>
              <w:t>NPAC creates NPANXX and NPANXX create to SPs SOAs and LSMSs accepting network data downloads. SP verifies that NPANXX Create Notification is received from NPAC.</w:t>
            </w:r>
          </w:p>
          <w:p w14:paraId="63225453" w14:textId="77777777" w:rsidR="009F5DF9" w:rsidRPr="009F5DF9" w:rsidRDefault="009F5DF9" w:rsidP="009F5DF9">
            <w:pPr>
              <w:ind w:left="319" w:hanging="360"/>
              <w:rPr>
                <w:rFonts w:ascii="Arial" w:hAnsi="Arial" w:cs="Arial"/>
                <w:sz w:val="20"/>
                <w:szCs w:val="20"/>
              </w:rPr>
            </w:pPr>
          </w:p>
          <w:p w14:paraId="3709F242" w14:textId="77777777" w:rsidR="009F5DF9" w:rsidRPr="009F5DF9" w:rsidRDefault="009F5DF9" w:rsidP="00F9513F">
            <w:pPr>
              <w:numPr>
                <w:ilvl w:val="0"/>
                <w:numId w:val="59"/>
              </w:numPr>
              <w:spacing w:line="276" w:lineRule="auto"/>
              <w:ind w:left="407"/>
              <w:rPr>
                <w:rFonts w:ascii="Arial" w:hAnsi="Arial" w:cs="Arial"/>
                <w:sz w:val="20"/>
                <w:szCs w:val="20"/>
              </w:rPr>
            </w:pPr>
            <w:r w:rsidRPr="009F5DF9">
              <w:rPr>
                <w:rFonts w:ascii="Arial" w:hAnsi="Arial" w:cs="Arial"/>
                <w:sz w:val="20"/>
                <w:szCs w:val="20"/>
              </w:rPr>
              <w:t xml:space="preserve">NPAC deletes NPANXX and broadcasts NPANXX delete to SPs SOAs </w:t>
            </w:r>
            <w:r w:rsidRPr="009F5DF9">
              <w:rPr>
                <w:rFonts w:ascii="Arial" w:hAnsi="Arial" w:cs="Arial"/>
                <w:sz w:val="20"/>
                <w:szCs w:val="20"/>
              </w:rPr>
              <w:lastRenderedPageBreak/>
              <w:t>and LSMSs accepting network data downloads. SP verifies that NPANXX Delete Notification is received from NPAC.</w:t>
            </w:r>
          </w:p>
        </w:tc>
        <w:tc>
          <w:tcPr>
            <w:tcW w:w="1260" w:type="dxa"/>
          </w:tcPr>
          <w:p w14:paraId="139F9C5B" w14:textId="77777777" w:rsidR="009F5DF9" w:rsidRPr="009F5DF9" w:rsidRDefault="009F5DF9" w:rsidP="009F5DF9">
            <w:pPr>
              <w:spacing w:line="276" w:lineRule="auto"/>
              <w:rPr>
                <w:rFonts w:ascii="Arial" w:hAnsi="Arial" w:cs="Arial"/>
                <w:sz w:val="20"/>
                <w:szCs w:val="20"/>
              </w:rPr>
            </w:pPr>
          </w:p>
        </w:tc>
      </w:tr>
      <w:tr w:rsidR="009F5DF9" w:rsidRPr="004F4E0E" w14:paraId="1EC905FB" w14:textId="77777777" w:rsidTr="00003FBB">
        <w:trPr>
          <w:trHeight w:val="773"/>
        </w:trPr>
        <w:tc>
          <w:tcPr>
            <w:tcW w:w="895" w:type="dxa"/>
          </w:tcPr>
          <w:p w14:paraId="7EEE53B2"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18</w:t>
            </w:r>
          </w:p>
        </w:tc>
        <w:tc>
          <w:tcPr>
            <w:tcW w:w="2340" w:type="dxa"/>
          </w:tcPr>
          <w:p w14:paraId="180DDBA9" w14:textId="77777777" w:rsidR="009F5DF9" w:rsidRPr="009F5DF9" w:rsidRDefault="009F5DF9" w:rsidP="009F5DF9">
            <w:pPr>
              <w:rPr>
                <w:rFonts w:ascii="Arial" w:hAnsi="Arial" w:cs="Arial"/>
                <w:sz w:val="20"/>
                <w:szCs w:val="20"/>
              </w:rPr>
            </w:pPr>
            <w:r w:rsidRPr="009F5DF9">
              <w:rPr>
                <w:rFonts w:ascii="Arial" w:hAnsi="Arial" w:cs="Arial"/>
                <w:sz w:val="20"/>
                <w:szCs w:val="20"/>
              </w:rPr>
              <w:t>Create LRN via SOA and via LSMS</w:t>
            </w:r>
          </w:p>
          <w:p w14:paraId="66B0AFF1"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235AB0AE"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6938CDEA"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43406785" w14:textId="77777777" w:rsidR="009F5DF9" w:rsidRPr="009F5DF9" w:rsidRDefault="009F5DF9" w:rsidP="009F5DF9">
            <w:pPr>
              <w:rPr>
                <w:rFonts w:ascii="Arial" w:hAnsi="Arial" w:cs="Arial"/>
                <w:sz w:val="20"/>
                <w:szCs w:val="20"/>
              </w:rPr>
            </w:pPr>
            <w:r w:rsidRPr="009F5DF9">
              <w:rPr>
                <w:rFonts w:ascii="Arial" w:hAnsi="Arial" w:cs="Arial"/>
                <w:iCs/>
                <w:sz w:val="20"/>
                <w:szCs w:val="20"/>
              </w:rPr>
              <w:t> </w:t>
            </w:r>
          </w:p>
          <w:p w14:paraId="18D0272B" w14:textId="77777777" w:rsidR="009F5DF9" w:rsidRPr="009F5DF9" w:rsidRDefault="009F5DF9" w:rsidP="009F5DF9">
            <w:pPr>
              <w:spacing w:line="276" w:lineRule="auto"/>
              <w:rPr>
                <w:rFonts w:ascii="Arial" w:hAnsi="Arial" w:cs="Arial"/>
                <w:sz w:val="20"/>
                <w:szCs w:val="20"/>
              </w:rPr>
            </w:pPr>
            <w:r w:rsidRPr="009F5DF9">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006520BC">
              <w:rPr>
                <w:rFonts w:ascii="Arial" w:hAnsi="Arial" w:cs="Arial"/>
                <w:iCs/>
                <w:sz w:val="20"/>
                <w:szCs w:val="20"/>
              </w:rPr>
              <w:br/>
            </w:r>
            <w:r w:rsidRPr="009F5DF9">
              <w:rPr>
                <w:rFonts w:ascii="Arial" w:hAnsi="Arial" w:cs="Arial"/>
                <w:iCs/>
                <w:sz w:val="20"/>
                <w:szCs w:val="20"/>
              </w:rPr>
              <w:t>Delete LRN via SOA and via LSMS</w:t>
            </w:r>
          </w:p>
        </w:tc>
        <w:tc>
          <w:tcPr>
            <w:tcW w:w="2880" w:type="dxa"/>
          </w:tcPr>
          <w:p w14:paraId="047B6BE6" w14:textId="77777777"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Create Request.</w:t>
            </w:r>
          </w:p>
          <w:p w14:paraId="0DE710C7" w14:textId="77777777" w:rsidR="009F5DF9" w:rsidRDefault="009F5DF9" w:rsidP="002A7B51">
            <w:pPr>
              <w:spacing w:line="276" w:lineRule="auto"/>
              <w:rPr>
                <w:rFonts w:ascii="Arial" w:hAnsi="Arial" w:cs="Arial"/>
                <w:sz w:val="20"/>
                <w:szCs w:val="20"/>
              </w:rPr>
            </w:pPr>
          </w:p>
          <w:p w14:paraId="747B5AF0" w14:textId="77777777" w:rsidR="002A7B51" w:rsidRDefault="002A7B51" w:rsidP="002A7B51">
            <w:pPr>
              <w:spacing w:line="276" w:lineRule="auto"/>
              <w:rPr>
                <w:rFonts w:ascii="Arial" w:hAnsi="Arial" w:cs="Arial"/>
                <w:sz w:val="20"/>
                <w:szCs w:val="20"/>
              </w:rPr>
            </w:pPr>
          </w:p>
          <w:p w14:paraId="3B5C8F51" w14:textId="77777777" w:rsidR="002A7B51" w:rsidRDefault="006520BC" w:rsidP="002A7B51">
            <w:pPr>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8F2E014" w14:textId="77777777" w:rsidR="002A7B51" w:rsidRPr="009F5DF9" w:rsidRDefault="002A7B51" w:rsidP="002A7B51">
            <w:pPr>
              <w:spacing w:line="276" w:lineRule="auto"/>
              <w:rPr>
                <w:rFonts w:ascii="Arial" w:hAnsi="Arial" w:cs="Arial"/>
                <w:sz w:val="20"/>
                <w:szCs w:val="20"/>
              </w:rPr>
            </w:pPr>
          </w:p>
          <w:p w14:paraId="488B4E4F" w14:textId="77777777" w:rsidR="009F5DF9" w:rsidRPr="009F5DF9" w:rsidRDefault="009F5DF9" w:rsidP="00F9513F">
            <w:pPr>
              <w:numPr>
                <w:ilvl w:val="0"/>
                <w:numId w:val="60"/>
              </w:numPr>
              <w:spacing w:line="276" w:lineRule="auto"/>
              <w:ind w:left="318" w:hanging="270"/>
              <w:rPr>
                <w:rFonts w:ascii="Arial" w:hAnsi="Arial" w:cs="Arial"/>
                <w:sz w:val="20"/>
                <w:szCs w:val="20"/>
              </w:rPr>
            </w:pPr>
            <w:r w:rsidRPr="009F5DF9">
              <w:rPr>
                <w:rFonts w:ascii="Arial" w:hAnsi="Arial" w:cs="Arial"/>
                <w:iCs/>
                <w:sz w:val="20"/>
                <w:szCs w:val="20"/>
              </w:rPr>
              <w:t>SP submits LRN Delete Request.</w:t>
            </w:r>
            <w:r w:rsidRPr="009F5DF9">
              <w:rPr>
                <w:rFonts w:ascii="Arial" w:hAnsi="Arial" w:cs="Arial"/>
                <w:sz w:val="20"/>
                <w:szCs w:val="20"/>
              </w:rPr>
              <w:t xml:space="preserve">  </w:t>
            </w:r>
            <w:r w:rsidRPr="009F5DF9">
              <w:rPr>
                <w:rFonts w:ascii="Arial" w:hAnsi="Arial" w:cs="Arial"/>
                <w:iCs/>
                <w:sz w:val="20"/>
                <w:szCs w:val="20"/>
              </w:rPr>
              <w:t>(Please Verify that no SV’s are associated with the LRN before deleting the LRN from NPAC SOA.</w:t>
            </w:r>
            <w:r w:rsidRPr="009F5DF9">
              <w:rPr>
                <w:rFonts w:ascii="Arial" w:hAnsi="Arial" w:cs="Arial"/>
                <w:sz w:val="20"/>
                <w:szCs w:val="20"/>
              </w:rPr>
              <w:t xml:space="preserve">  </w:t>
            </w:r>
            <w:r w:rsidRPr="009F5DF9">
              <w:rPr>
                <w:rFonts w:ascii="Arial" w:hAnsi="Arial" w:cs="Arial"/>
                <w:i/>
                <w:iCs/>
                <w:sz w:val="20"/>
                <w:szCs w:val="20"/>
              </w:rPr>
              <w:t>Also, please note that only if</w:t>
            </w:r>
            <w:r w:rsidRPr="009F5DF9">
              <w:rPr>
                <w:rFonts w:ascii="Arial" w:hAnsi="Arial" w:cs="Arial"/>
                <w:i/>
                <w:sz w:val="20"/>
                <w:szCs w:val="20"/>
              </w:rPr>
              <w:t xml:space="preserve"> a ported TN exists in a canceled or old (with an empty failed SP list) status, then the LRN delete will be allowed.</w:t>
            </w:r>
            <w:r w:rsidRPr="009F5DF9">
              <w:rPr>
                <w:rFonts w:ascii="Arial" w:hAnsi="Arial" w:cs="Arial"/>
                <w:i/>
                <w:iCs/>
                <w:sz w:val="20"/>
                <w:szCs w:val="20"/>
              </w:rPr>
              <w:t>)</w:t>
            </w:r>
          </w:p>
        </w:tc>
        <w:tc>
          <w:tcPr>
            <w:tcW w:w="2610" w:type="dxa"/>
          </w:tcPr>
          <w:p w14:paraId="23480DE2" w14:textId="77777777"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 xml:space="preserve">NPAC creates LRN and broadcasts LRN create to SPs SOAs and LSMSs accepting network data downloads. SP verifies that LRN Create Notification is received from NPAC.  </w:t>
            </w:r>
          </w:p>
          <w:p w14:paraId="1E496122" w14:textId="77777777" w:rsidR="009F5DF9" w:rsidRPr="009F5DF9" w:rsidRDefault="009F5DF9" w:rsidP="009F5DF9">
            <w:pPr>
              <w:spacing w:line="276" w:lineRule="auto"/>
              <w:ind w:left="407"/>
              <w:rPr>
                <w:rFonts w:ascii="Arial" w:hAnsi="Arial" w:cs="Arial"/>
                <w:sz w:val="20"/>
                <w:szCs w:val="20"/>
              </w:rPr>
            </w:pPr>
          </w:p>
          <w:p w14:paraId="00201A84" w14:textId="77777777" w:rsidR="009F5DF9" w:rsidRPr="009F5DF9" w:rsidRDefault="009F5DF9" w:rsidP="00F9513F">
            <w:pPr>
              <w:numPr>
                <w:ilvl w:val="0"/>
                <w:numId w:val="61"/>
              </w:numPr>
              <w:spacing w:line="276" w:lineRule="auto"/>
              <w:ind w:left="407"/>
              <w:rPr>
                <w:rFonts w:ascii="Arial" w:hAnsi="Arial" w:cs="Arial"/>
                <w:sz w:val="20"/>
                <w:szCs w:val="20"/>
              </w:rPr>
            </w:pPr>
            <w:r w:rsidRPr="009F5DF9">
              <w:rPr>
                <w:rFonts w:ascii="Arial" w:hAnsi="Arial" w:cs="Arial"/>
                <w:sz w:val="20"/>
                <w:szCs w:val="20"/>
              </w:rPr>
              <w:t>NPAC deletes LRN and LRN delete to SPs SOAs and LSMSs accepting network data downloads. SP verifies that LRN Delete Notification is received from NPAC.</w:t>
            </w:r>
          </w:p>
          <w:p w14:paraId="6AA5E02A" w14:textId="77777777" w:rsidR="009F5DF9" w:rsidRPr="009F5DF9" w:rsidRDefault="009F5DF9" w:rsidP="009F5DF9">
            <w:pPr>
              <w:spacing w:line="276" w:lineRule="auto"/>
              <w:ind w:left="409" w:hanging="360"/>
              <w:rPr>
                <w:rFonts w:ascii="Arial" w:hAnsi="Arial" w:cs="Arial"/>
                <w:sz w:val="20"/>
                <w:szCs w:val="20"/>
              </w:rPr>
            </w:pPr>
            <w:r w:rsidRPr="009F5DF9">
              <w:rPr>
                <w:rFonts w:ascii="Arial" w:hAnsi="Arial" w:cs="Arial"/>
                <w:sz w:val="20"/>
                <w:szCs w:val="20"/>
              </w:rPr>
              <w:t> </w:t>
            </w:r>
          </w:p>
        </w:tc>
        <w:tc>
          <w:tcPr>
            <w:tcW w:w="1260" w:type="dxa"/>
          </w:tcPr>
          <w:p w14:paraId="78959D86" w14:textId="77777777" w:rsidR="009F5DF9" w:rsidRPr="009F5DF9" w:rsidRDefault="009F5DF9" w:rsidP="009F5DF9">
            <w:pPr>
              <w:spacing w:line="276" w:lineRule="auto"/>
              <w:rPr>
                <w:rFonts w:ascii="Arial" w:hAnsi="Arial" w:cs="Arial"/>
                <w:sz w:val="20"/>
                <w:szCs w:val="20"/>
              </w:rPr>
            </w:pPr>
          </w:p>
        </w:tc>
      </w:tr>
      <w:tr w:rsidR="009F5DF9" w:rsidRPr="004F4E0E" w14:paraId="4A48EBE2" w14:textId="77777777" w:rsidTr="00003FBB">
        <w:trPr>
          <w:trHeight w:val="773"/>
        </w:trPr>
        <w:tc>
          <w:tcPr>
            <w:tcW w:w="895" w:type="dxa"/>
          </w:tcPr>
          <w:p w14:paraId="20F74208" w14:textId="77777777" w:rsidR="009F5DF9" w:rsidRPr="009F5DF9" w:rsidRDefault="00003FBB" w:rsidP="009F5DF9">
            <w:pPr>
              <w:spacing w:line="276" w:lineRule="auto"/>
              <w:rPr>
                <w:rFonts w:ascii="Arial" w:hAnsi="Arial" w:cs="Arial"/>
                <w:sz w:val="20"/>
                <w:szCs w:val="20"/>
              </w:rPr>
            </w:pPr>
            <w:r>
              <w:rPr>
                <w:rFonts w:ascii="Arial" w:hAnsi="Arial" w:cs="Arial"/>
                <w:sz w:val="20"/>
                <w:szCs w:val="20"/>
              </w:rPr>
              <w:t>PT</w:t>
            </w:r>
            <w:r w:rsidR="009F5DF9" w:rsidRPr="009F5DF9">
              <w:rPr>
                <w:rFonts w:ascii="Arial" w:hAnsi="Arial" w:cs="Arial"/>
                <w:sz w:val="20"/>
                <w:szCs w:val="20"/>
              </w:rPr>
              <w:t>19a</w:t>
            </w:r>
          </w:p>
        </w:tc>
        <w:tc>
          <w:tcPr>
            <w:tcW w:w="2340" w:type="dxa"/>
          </w:tcPr>
          <w:p w14:paraId="48ACEA3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'Yes' for Medium Timers, Old SP Create with 'Yes' for Medium Timers, Activate</w:t>
            </w:r>
          </w:p>
          <w:p w14:paraId="2CA17055" w14:textId="77777777" w:rsidR="009F5DF9" w:rsidRPr="009F5DF9" w:rsidRDefault="009F5DF9" w:rsidP="009F5DF9">
            <w:pPr>
              <w:spacing w:line="276" w:lineRule="auto"/>
              <w:rPr>
                <w:rFonts w:ascii="Arial" w:hAnsi="Arial" w:cs="Arial"/>
                <w:sz w:val="20"/>
                <w:szCs w:val="20"/>
              </w:rPr>
            </w:pPr>
          </w:p>
          <w:p w14:paraId="485F437F"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Assumption for all Medium Timer TCs in 19: TCs assume your SOAs support Medium Timers; if not, SP will not be able to determine timer types being used. </w:t>
            </w:r>
          </w:p>
        </w:tc>
        <w:tc>
          <w:tcPr>
            <w:tcW w:w="2880" w:type="dxa"/>
          </w:tcPr>
          <w:p w14:paraId="09AD3815"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submits New SP Crea</w:t>
            </w:r>
            <w:r w:rsidR="00666541">
              <w:rPr>
                <w:rFonts w:ascii="Arial" w:hAnsi="Arial" w:cs="Arial"/>
                <w:sz w:val="20"/>
                <w:szCs w:val="20"/>
              </w:rPr>
              <w:t>te with ‘Yes” for Medium Timers.</w:t>
            </w:r>
          </w:p>
          <w:p w14:paraId="554D220B" w14:textId="77777777" w:rsidR="009F5DF9" w:rsidRPr="009F5DF9" w:rsidRDefault="009F5DF9" w:rsidP="009F5DF9">
            <w:pPr>
              <w:spacing w:line="276" w:lineRule="auto"/>
              <w:ind w:left="319" w:hanging="288"/>
              <w:rPr>
                <w:rFonts w:ascii="Arial" w:hAnsi="Arial" w:cs="Arial"/>
                <w:sz w:val="20"/>
                <w:szCs w:val="20"/>
              </w:rPr>
            </w:pPr>
          </w:p>
          <w:p w14:paraId="0B1FE47A"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br/>
            </w:r>
          </w:p>
          <w:p w14:paraId="618CE60C"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7562505E"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Old SP performs Old SP Create (Concur) SV with ‘Yes’ for Medium Timers</w:t>
            </w:r>
            <w:r w:rsidR="00666541">
              <w:rPr>
                <w:rFonts w:ascii="Arial" w:hAnsi="Arial" w:cs="Arial"/>
                <w:sz w:val="20"/>
                <w:szCs w:val="20"/>
              </w:rPr>
              <w:t>.</w:t>
            </w:r>
          </w:p>
          <w:p w14:paraId="57B22992" w14:textId="77777777" w:rsidR="009F5DF9" w:rsidRPr="009F5DF9" w:rsidRDefault="009F5DF9" w:rsidP="009F5DF9">
            <w:pPr>
              <w:spacing w:line="276" w:lineRule="auto"/>
              <w:ind w:left="319" w:hanging="288"/>
              <w:rPr>
                <w:rFonts w:ascii="Arial" w:hAnsi="Arial" w:cs="Arial"/>
                <w:sz w:val="20"/>
                <w:szCs w:val="20"/>
              </w:rPr>
            </w:pPr>
          </w:p>
          <w:p w14:paraId="68F1B6F4" w14:textId="77777777" w:rsidR="009F5DF9" w:rsidRPr="009F5DF9" w:rsidRDefault="009F5DF9" w:rsidP="009F5DF9">
            <w:pPr>
              <w:spacing w:line="276" w:lineRule="auto"/>
              <w:ind w:left="319" w:hanging="288"/>
              <w:rPr>
                <w:rFonts w:ascii="Arial" w:hAnsi="Arial" w:cs="Arial"/>
                <w:sz w:val="20"/>
                <w:szCs w:val="20"/>
              </w:rPr>
            </w:pPr>
          </w:p>
          <w:p w14:paraId="1C04A495" w14:textId="77777777" w:rsidR="009F5DF9" w:rsidRPr="009F5DF9" w:rsidRDefault="009F5DF9" w:rsidP="009F5DF9">
            <w:pPr>
              <w:spacing w:line="276" w:lineRule="auto"/>
              <w:ind w:left="319" w:hanging="288"/>
              <w:rPr>
                <w:rFonts w:ascii="Arial" w:hAnsi="Arial" w:cs="Arial"/>
                <w:sz w:val="20"/>
                <w:szCs w:val="20"/>
              </w:rPr>
            </w:pPr>
          </w:p>
          <w:p w14:paraId="792A97DB" w14:textId="77777777" w:rsidR="009F5DF9" w:rsidRPr="009F5DF9" w:rsidRDefault="009F5DF9" w:rsidP="009F5DF9">
            <w:pPr>
              <w:spacing w:line="276" w:lineRule="auto"/>
              <w:ind w:left="319" w:hanging="288"/>
              <w:rPr>
                <w:rFonts w:ascii="Arial" w:hAnsi="Arial" w:cs="Arial"/>
                <w:sz w:val="20"/>
                <w:szCs w:val="20"/>
              </w:rPr>
            </w:pPr>
          </w:p>
          <w:p w14:paraId="7210A172" w14:textId="77777777" w:rsidR="009F5DF9" w:rsidRPr="009F5DF9" w:rsidRDefault="009F5DF9" w:rsidP="009F5DF9">
            <w:pPr>
              <w:spacing w:line="276" w:lineRule="auto"/>
              <w:ind w:left="319" w:hanging="288"/>
              <w:rPr>
                <w:rFonts w:ascii="Arial" w:hAnsi="Arial" w:cs="Arial"/>
                <w:sz w:val="20"/>
                <w:szCs w:val="20"/>
              </w:rPr>
            </w:pPr>
          </w:p>
          <w:p w14:paraId="030E7A0B"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D6CB390" w14:textId="77777777" w:rsidR="009F5DF9" w:rsidRPr="009F5DF9" w:rsidRDefault="009F5DF9" w:rsidP="009F5DF9">
            <w:pPr>
              <w:spacing w:line="276" w:lineRule="auto"/>
              <w:ind w:left="319" w:hanging="288"/>
              <w:rPr>
                <w:rFonts w:ascii="Arial" w:hAnsi="Arial" w:cs="Arial"/>
                <w:sz w:val="20"/>
                <w:szCs w:val="20"/>
              </w:rPr>
            </w:pPr>
          </w:p>
          <w:p w14:paraId="2E3184AA" w14:textId="77777777" w:rsidR="009F5DF9" w:rsidRPr="009F5DF9" w:rsidRDefault="009F5DF9" w:rsidP="00F9513F">
            <w:pPr>
              <w:numPr>
                <w:ilvl w:val="0"/>
                <w:numId w:val="48"/>
              </w:numPr>
              <w:spacing w:line="276" w:lineRule="auto"/>
              <w:ind w:left="319" w:hanging="288"/>
              <w:rPr>
                <w:rFonts w:ascii="Arial" w:hAnsi="Arial" w:cs="Arial"/>
                <w:sz w:val="20"/>
                <w:szCs w:val="20"/>
              </w:rPr>
            </w:pPr>
            <w:r w:rsidRPr="009F5DF9">
              <w:rPr>
                <w:rFonts w:ascii="Arial" w:hAnsi="Arial" w:cs="Arial"/>
                <w:sz w:val="20"/>
                <w:szCs w:val="20"/>
              </w:rPr>
              <w:t>New SP activates the TN</w:t>
            </w:r>
            <w:r w:rsidR="00666541">
              <w:rPr>
                <w:rFonts w:ascii="Arial" w:hAnsi="Arial" w:cs="Arial"/>
                <w:sz w:val="20"/>
                <w:szCs w:val="20"/>
              </w:rPr>
              <w:t>.</w:t>
            </w:r>
          </w:p>
        </w:tc>
        <w:tc>
          <w:tcPr>
            <w:tcW w:w="2610" w:type="dxa"/>
          </w:tcPr>
          <w:p w14:paraId="3CBB4713" w14:textId="77777777"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 in their SOA and create is successful. Note: Medium Timers are used.</w:t>
            </w:r>
          </w:p>
          <w:p w14:paraId="77A26B28" w14:textId="77777777" w:rsidR="009F5DF9" w:rsidRPr="009F5DF9" w:rsidRDefault="009F5DF9" w:rsidP="009F5DF9">
            <w:pPr>
              <w:pStyle w:val="ListParagraph"/>
              <w:spacing w:line="276" w:lineRule="auto"/>
              <w:ind w:left="409" w:hanging="360"/>
              <w:rPr>
                <w:rFonts w:ascii="Arial" w:hAnsi="Arial" w:cs="Arial"/>
                <w:sz w:val="20"/>
                <w:szCs w:val="20"/>
              </w:rPr>
            </w:pPr>
          </w:p>
          <w:p w14:paraId="2CF5D3C5" w14:textId="77777777" w:rsidR="009F5DF9" w:rsidRPr="009F5DF9" w:rsidRDefault="009F5DF9" w:rsidP="00F9513F">
            <w:pPr>
              <w:pStyle w:val="ListParagraph"/>
              <w:numPr>
                <w:ilvl w:val="0"/>
                <w:numId w:val="49"/>
              </w:numPr>
              <w:spacing w:line="276" w:lineRule="auto"/>
              <w:ind w:left="409"/>
              <w:rPr>
                <w:rFonts w:ascii="Arial" w:hAnsi="Arial" w:cs="Arial"/>
                <w:sz w:val="20"/>
                <w:szCs w:val="20"/>
              </w:rPr>
            </w:pPr>
            <w:r w:rsidRPr="009F5DF9">
              <w:rPr>
                <w:rFonts w:ascii="Arial" w:hAnsi="Arial" w:cs="Arial"/>
                <w:sz w:val="20"/>
                <w:szCs w:val="20"/>
              </w:rPr>
              <w:t xml:space="preserve">NPAC updates the SV with the Old SP data and logs/sends SV Attribute Value Change (AVC) notification to </w:t>
            </w:r>
            <w:r w:rsidRPr="009F5DF9">
              <w:rPr>
                <w:rFonts w:ascii="Arial" w:hAnsi="Arial" w:cs="Arial"/>
                <w:sz w:val="20"/>
                <w:szCs w:val="20"/>
              </w:rPr>
              <w:lastRenderedPageBreak/>
              <w:t>Old/New SOAs. SPs verify that NPAC notifications for Old SP Create (Concur) SV are received by their respective SOAs and successful. Note: Medium timers continue to be used.</w:t>
            </w:r>
          </w:p>
          <w:p w14:paraId="6DC9F851" w14:textId="77777777" w:rsidR="009F5DF9" w:rsidRPr="009F5DF9" w:rsidRDefault="009F5DF9" w:rsidP="009F5DF9">
            <w:pPr>
              <w:pStyle w:val="ListParagraph"/>
              <w:spacing w:line="276" w:lineRule="auto"/>
              <w:ind w:left="409" w:hanging="360"/>
              <w:rPr>
                <w:rFonts w:ascii="Arial" w:hAnsi="Arial" w:cs="Arial"/>
                <w:sz w:val="20"/>
                <w:szCs w:val="20"/>
              </w:rPr>
            </w:pPr>
          </w:p>
          <w:p w14:paraId="78482DC3" w14:textId="77777777" w:rsidR="009F5DF9" w:rsidRPr="009F5DF9" w:rsidRDefault="009F5DF9" w:rsidP="00F9513F">
            <w:pPr>
              <w:numPr>
                <w:ilvl w:val="0"/>
                <w:numId w:val="49"/>
              </w:numPr>
              <w:spacing w:line="276" w:lineRule="auto"/>
              <w:ind w:left="409"/>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p w14:paraId="0410993D" w14:textId="77777777" w:rsidR="009F5DF9" w:rsidRPr="009F5DF9" w:rsidRDefault="009F5DF9" w:rsidP="009F5DF9">
            <w:pPr>
              <w:spacing w:line="276" w:lineRule="auto"/>
              <w:ind w:left="409" w:hanging="360"/>
              <w:rPr>
                <w:rFonts w:ascii="Arial" w:hAnsi="Arial" w:cs="Arial"/>
                <w:sz w:val="20"/>
                <w:szCs w:val="20"/>
              </w:rPr>
            </w:pPr>
          </w:p>
        </w:tc>
        <w:tc>
          <w:tcPr>
            <w:tcW w:w="1260" w:type="dxa"/>
          </w:tcPr>
          <w:p w14:paraId="0BD37555" w14:textId="77777777" w:rsidR="009F5DF9" w:rsidRPr="009F5DF9" w:rsidRDefault="009F5DF9" w:rsidP="009F5DF9">
            <w:pPr>
              <w:spacing w:line="276" w:lineRule="auto"/>
              <w:rPr>
                <w:rFonts w:ascii="Arial" w:hAnsi="Arial" w:cs="Arial"/>
                <w:sz w:val="20"/>
                <w:szCs w:val="20"/>
              </w:rPr>
            </w:pPr>
          </w:p>
        </w:tc>
      </w:tr>
      <w:tr w:rsidR="009F5DF9" w:rsidRPr="004F4E0E" w14:paraId="13EA0084" w14:textId="77777777" w:rsidTr="00003FBB">
        <w:trPr>
          <w:trHeight w:val="773"/>
        </w:trPr>
        <w:tc>
          <w:tcPr>
            <w:tcW w:w="895" w:type="dxa"/>
          </w:tcPr>
          <w:p w14:paraId="6A8E2B2B"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P19b</w:t>
            </w:r>
          </w:p>
        </w:tc>
        <w:tc>
          <w:tcPr>
            <w:tcW w:w="2340" w:type="dxa"/>
          </w:tcPr>
          <w:p w14:paraId="6B1B0A4D"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Port Activation w/ Medium Timers:  New SP Create with 'No' for Medium Timers, Old SP Create with 'No' for Medium Timers, Activate</w:t>
            </w:r>
          </w:p>
        </w:tc>
        <w:tc>
          <w:tcPr>
            <w:tcW w:w="2880" w:type="dxa"/>
          </w:tcPr>
          <w:p w14:paraId="07672B94"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‘No’ for Medium Timers</w:t>
            </w:r>
            <w:r w:rsidR="00666541">
              <w:rPr>
                <w:rFonts w:ascii="Arial" w:hAnsi="Arial" w:cs="Arial"/>
                <w:sz w:val="20"/>
                <w:szCs w:val="20"/>
              </w:rPr>
              <w:t>.</w:t>
            </w:r>
          </w:p>
          <w:p w14:paraId="1BFF8D22" w14:textId="77777777" w:rsidR="009F5DF9" w:rsidRPr="009F5DF9" w:rsidRDefault="006520BC" w:rsidP="009F5DF9">
            <w:pPr>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666541">
              <w:rPr>
                <w:rFonts w:ascii="Arial" w:hAnsi="Arial" w:cs="Arial"/>
                <w:sz w:val="20"/>
                <w:szCs w:val="20"/>
              </w:rPr>
              <w:br/>
            </w:r>
          </w:p>
          <w:p w14:paraId="35D605F4"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14:paraId="6EAF28BF"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50BB0FB0"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Default Timers are used.</w:t>
            </w:r>
            <w:r w:rsidR="00666541">
              <w:rPr>
                <w:rFonts w:ascii="Arial" w:hAnsi="Arial" w:cs="Arial"/>
                <w:sz w:val="20"/>
                <w:szCs w:val="20"/>
              </w:rPr>
              <w:br/>
            </w:r>
          </w:p>
          <w:p w14:paraId="3355A6C9"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t>NPAC updates the SV with the Old SP data and logs/sends SV Attribute Value Change (AVC) notification to Old/New SOAs. SPs verify that NPAC notifications for Old SP Create (Concur) SV are received by their respective SOAs and successful. Note: Default timers continue to be used.</w:t>
            </w:r>
          </w:p>
          <w:p w14:paraId="77EC2A4F" w14:textId="77777777" w:rsidR="009F5DF9" w:rsidRPr="009F5DF9" w:rsidRDefault="009F5DF9" w:rsidP="009F5DF9">
            <w:pPr>
              <w:pStyle w:val="ListParagraph"/>
              <w:spacing w:line="276" w:lineRule="auto"/>
              <w:ind w:left="409" w:hanging="360"/>
              <w:rPr>
                <w:rFonts w:ascii="Arial" w:hAnsi="Arial" w:cs="Arial"/>
                <w:sz w:val="20"/>
                <w:szCs w:val="20"/>
              </w:rPr>
            </w:pPr>
          </w:p>
          <w:p w14:paraId="3A2008DE" w14:textId="77777777" w:rsidR="009F5DF9" w:rsidRPr="009F5DF9" w:rsidRDefault="009F5DF9" w:rsidP="00F9513F">
            <w:pPr>
              <w:pStyle w:val="ListParagraph"/>
              <w:numPr>
                <w:ilvl w:val="0"/>
                <w:numId w:val="47"/>
              </w:numPr>
              <w:spacing w:line="276" w:lineRule="auto"/>
              <w:ind w:left="409" w:hanging="360"/>
              <w:rPr>
                <w:rFonts w:ascii="Arial" w:hAnsi="Arial" w:cs="Arial"/>
                <w:sz w:val="20"/>
                <w:szCs w:val="20"/>
              </w:rPr>
            </w:pPr>
            <w:r w:rsidRPr="009F5DF9">
              <w:rPr>
                <w:rFonts w:ascii="Arial" w:hAnsi="Arial" w:cs="Arial"/>
                <w:sz w:val="20"/>
                <w:szCs w:val="20"/>
              </w:rPr>
              <w:lastRenderedPageBreak/>
              <w:t>SPs verify that Activate SV notifications are received by their respective SOAs and are successful.</w:t>
            </w:r>
          </w:p>
        </w:tc>
        <w:tc>
          <w:tcPr>
            <w:tcW w:w="1260" w:type="dxa"/>
          </w:tcPr>
          <w:p w14:paraId="7A010356" w14:textId="77777777" w:rsidR="009F5DF9" w:rsidRPr="009F5DF9" w:rsidRDefault="009F5DF9" w:rsidP="009F5DF9">
            <w:pPr>
              <w:spacing w:line="276" w:lineRule="auto"/>
              <w:rPr>
                <w:rFonts w:ascii="Arial" w:hAnsi="Arial" w:cs="Arial"/>
                <w:sz w:val="20"/>
                <w:szCs w:val="20"/>
              </w:rPr>
            </w:pPr>
          </w:p>
        </w:tc>
      </w:tr>
      <w:tr w:rsidR="009F5DF9" w:rsidRPr="004F4E0E" w14:paraId="1D3CAF5D" w14:textId="77777777" w:rsidTr="00003FBB">
        <w:trPr>
          <w:trHeight w:val="773"/>
        </w:trPr>
        <w:tc>
          <w:tcPr>
            <w:tcW w:w="895" w:type="dxa"/>
          </w:tcPr>
          <w:p w14:paraId="13228E9D"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19c</w:t>
            </w:r>
          </w:p>
        </w:tc>
        <w:tc>
          <w:tcPr>
            <w:tcW w:w="2340" w:type="dxa"/>
          </w:tcPr>
          <w:p w14:paraId="2FC5DB87" w14:textId="77777777" w:rsidR="009F5DF9" w:rsidRPr="009F5DF9" w:rsidRDefault="009F5DF9" w:rsidP="009F5DF9">
            <w:pPr>
              <w:spacing w:line="276" w:lineRule="auto"/>
              <w:ind w:left="144"/>
              <w:rPr>
                <w:rFonts w:ascii="Arial" w:hAnsi="Arial" w:cs="Arial"/>
                <w:sz w:val="20"/>
                <w:szCs w:val="20"/>
              </w:rPr>
            </w:pPr>
            <w:r w:rsidRPr="009F5DF9">
              <w:rPr>
                <w:rFonts w:ascii="Arial" w:hAnsi="Arial" w:cs="Arial"/>
                <w:sz w:val="20"/>
                <w:szCs w:val="20"/>
              </w:rPr>
              <w:t>Port Activation w/ Medium Timers:  New SP Create with 'Yes' for Medium Timers, Old SP Create with 'No' for Medium Timers, Activate</w:t>
            </w:r>
          </w:p>
        </w:tc>
        <w:tc>
          <w:tcPr>
            <w:tcW w:w="2880" w:type="dxa"/>
          </w:tcPr>
          <w:p w14:paraId="54839040"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t>1. New SP submits New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Pr="009F5DF9">
              <w:rPr>
                <w:rFonts w:ascii="Arial" w:hAnsi="Arial" w:cs="Arial"/>
                <w:sz w:val="20"/>
                <w:szCs w:val="20"/>
              </w:rPr>
              <w:br/>
            </w:r>
          </w:p>
          <w:p w14:paraId="5641C8A8"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4BBB3F7" w14:textId="77777777" w:rsidR="009F5DF9" w:rsidRPr="009F5DF9" w:rsidRDefault="006520BC" w:rsidP="002A7B51">
            <w:pPr>
              <w:spacing w:line="276" w:lineRule="auto"/>
              <w:rPr>
                <w:rFonts w:ascii="Arial" w:hAnsi="Arial" w:cs="Arial"/>
                <w:sz w:val="20"/>
                <w:szCs w:val="20"/>
              </w:rPr>
            </w:pPr>
            <w:r>
              <w:rPr>
                <w:rFonts w:ascii="Arial" w:hAnsi="Arial" w:cs="Arial"/>
                <w:sz w:val="20"/>
                <w:szCs w:val="20"/>
              </w:rPr>
              <w:br/>
            </w:r>
          </w:p>
          <w:p w14:paraId="1FF3E9E4"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6B609D87" w14:textId="77777777"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NPAC creates an SV and sends object create notification to New and Old SP SOAs.  SPs verify they received notification in their SOA and create is successful.  Note: Medium timers are used.</w:t>
            </w:r>
          </w:p>
          <w:p w14:paraId="74882BBE" w14:textId="77777777" w:rsidR="009F5DF9" w:rsidRPr="009F5DF9" w:rsidRDefault="009F5DF9" w:rsidP="009F5DF9">
            <w:pPr>
              <w:pStyle w:val="ListParagraph"/>
              <w:spacing w:line="276" w:lineRule="auto"/>
              <w:ind w:left="409" w:hanging="360"/>
              <w:rPr>
                <w:rFonts w:ascii="Arial" w:hAnsi="Arial" w:cs="Arial"/>
                <w:sz w:val="20"/>
                <w:szCs w:val="20"/>
              </w:rPr>
            </w:pPr>
          </w:p>
          <w:p w14:paraId="270300DA" w14:textId="77777777" w:rsidR="009F5DF9" w:rsidRPr="009F5DF9" w:rsidRDefault="009F5DF9" w:rsidP="00F9513F">
            <w:pPr>
              <w:pStyle w:val="ListParagraph"/>
              <w:numPr>
                <w:ilvl w:val="0"/>
                <w:numId w:val="50"/>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Default Timers.</w:t>
            </w:r>
            <w:r w:rsidR="006520BC">
              <w:rPr>
                <w:rFonts w:ascii="Arial" w:hAnsi="Arial" w:cs="Arial"/>
                <w:sz w:val="20"/>
                <w:szCs w:val="20"/>
              </w:rPr>
              <w:br/>
            </w:r>
          </w:p>
          <w:p w14:paraId="3944632B" w14:textId="77777777" w:rsidR="009F5DF9" w:rsidRPr="009F5DF9" w:rsidRDefault="009F5DF9" w:rsidP="00F9513F">
            <w:pPr>
              <w:numPr>
                <w:ilvl w:val="0"/>
                <w:numId w:val="50"/>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14:paraId="0F9D3666" w14:textId="77777777" w:rsidR="009F5DF9" w:rsidRPr="009F5DF9" w:rsidRDefault="009F5DF9" w:rsidP="009F5DF9">
            <w:pPr>
              <w:spacing w:line="276" w:lineRule="auto"/>
              <w:rPr>
                <w:rFonts w:ascii="Arial" w:hAnsi="Arial" w:cs="Arial"/>
                <w:sz w:val="20"/>
                <w:szCs w:val="20"/>
              </w:rPr>
            </w:pPr>
          </w:p>
        </w:tc>
      </w:tr>
      <w:tr w:rsidR="009F5DF9" w:rsidRPr="004F4E0E" w14:paraId="5600360D" w14:textId="77777777" w:rsidTr="00003FBB">
        <w:trPr>
          <w:trHeight w:val="773"/>
        </w:trPr>
        <w:tc>
          <w:tcPr>
            <w:tcW w:w="895" w:type="dxa"/>
          </w:tcPr>
          <w:p w14:paraId="3C204120"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19d</w:t>
            </w:r>
          </w:p>
        </w:tc>
        <w:tc>
          <w:tcPr>
            <w:tcW w:w="2340" w:type="dxa"/>
          </w:tcPr>
          <w:p w14:paraId="3C6F474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 xml:space="preserve">Port Activation w/Medium Timers:  New SP Create with </w:t>
            </w:r>
            <w:r w:rsidRPr="009F5DF9">
              <w:rPr>
                <w:rFonts w:ascii="Arial" w:hAnsi="Arial" w:cs="Arial"/>
                <w:sz w:val="20"/>
                <w:szCs w:val="20"/>
              </w:rPr>
              <w:lastRenderedPageBreak/>
              <w:t>'No' for Medium Timers, Old SP Create with 'Yes' for Medium Timers, Activate</w:t>
            </w:r>
          </w:p>
        </w:tc>
        <w:tc>
          <w:tcPr>
            <w:tcW w:w="2880" w:type="dxa"/>
          </w:tcPr>
          <w:p w14:paraId="140D98A1" w14:textId="77777777" w:rsidR="009F5DF9" w:rsidRPr="009F5DF9" w:rsidRDefault="009F5DF9" w:rsidP="002A7B51">
            <w:pPr>
              <w:spacing w:line="276" w:lineRule="auto"/>
              <w:ind w:left="319" w:hanging="288"/>
              <w:rPr>
                <w:rFonts w:ascii="Arial" w:hAnsi="Arial" w:cs="Arial"/>
                <w:sz w:val="20"/>
                <w:szCs w:val="20"/>
              </w:rPr>
            </w:pPr>
            <w:r w:rsidRPr="009F5DF9">
              <w:rPr>
                <w:rFonts w:ascii="Arial" w:hAnsi="Arial" w:cs="Arial"/>
                <w:sz w:val="20"/>
                <w:szCs w:val="20"/>
              </w:rPr>
              <w:lastRenderedPageBreak/>
              <w:t>1. New SP submits New SP Create with ‘No’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2A7B51">
              <w:rPr>
                <w:rFonts w:ascii="Arial" w:hAnsi="Arial" w:cs="Arial"/>
                <w:sz w:val="20"/>
                <w:szCs w:val="20"/>
              </w:rPr>
              <w:br/>
            </w:r>
          </w:p>
          <w:p w14:paraId="68A5104F"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2. Old SP performs Old SP Create with ‘Yes’ for Medium Timers</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F6F8CE7" w14:textId="77777777" w:rsidR="009F5DF9" w:rsidRPr="009F5DF9" w:rsidRDefault="009F5DF9" w:rsidP="002A7B51">
            <w:pPr>
              <w:spacing w:line="276" w:lineRule="auto"/>
              <w:rPr>
                <w:rFonts w:ascii="Arial" w:hAnsi="Arial" w:cs="Arial"/>
                <w:sz w:val="20"/>
                <w:szCs w:val="20"/>
              </w:rPr>
            </w:pPr>
          </w:p>
          <w:p w14:paraId="157D4A78" w14:textId="77777777" w:rsidR="009F5DF9" w:rsidRPr="009F5DF9" w:rsidRDefault="009F5DF9" w:rsidP="009F5DF9">
            <w:pPr>
              <w:spacing w:line="276" w:lineRule="auto"/>
              <w:ind w:left="319" w:hanging="288"/>
              <w:rPr>
                <w:rFonts w:ascii="Arial" w:hAnsi="Arial" w:cs="Arial"/>
                <w:sz w:val="20"/>
                <w:szCs w:val="20"/>
              </w:rPr>
            </w:pPr>
            <w:r w:rsidRPr="009F5DF9">
              <w:rPr>
                <w:rFonts w:ascii="Arial" w:hAnsi="Arial" w:cs="Arial"/>
                <w:sz w:val="20"/>
                <w:szCs w:val="20"/>
              </w:rPr>
              <w:t>3. New SP activates the TN</w:t>
            </w:r>
            <w:r w:rsidR="00666541">
              <w:rPr>
                <w:rFonts w:ascii="Arial" w:hAnsi="Arial" w:cs="Arial"/>
                <w:sz w:val="20"/>
                <w:szCs w:val="20"/>
              </w:rPr>
              <w:t>.</w:t>
            </w:r>
          </w:p>
        </w:tc>
        <w:tc>
          <w:tcPr>
            <w:tcW w:w="2610" w:type="dxa"/>
          </w:tcPr>
          <w:p w14:paraId="029E9B30" w14:textId="77777777"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w:t>
            </w:r>
            <w:r w:rsidRPr="009F5DF9">
              <w:rPr>
                <w:rFonts w:ascii="Arial" w:hAnsi="Arial" w:cs="Arial"/>
                <w:sz w:val="20"/>
                <w:szCs w:val="20"/>
              </w:rPr>
              <w:lastRenderedPageBreak/>
              <w:t>New and Old SP SOAs.  SPs verify they received notification in their SOA and create is successful.  Note: Default Timers are used.</w:t>
            </w:r>
          </w:p>
          <w:p w14:paraId="19B43FC1" w14:textId="77777777" w:rsidR="009F5DF9" w:rsidRPr="009F5DF9" w:rsidRDefault="009F5DF9" w:rsidP="009F5DF9">
            <w:pPr>
              <w:pStyle w:val="ListParagraph"/>
              <w:spacing w:line="276" w:lineRule="auto"/>
              <w:ind w:left="409" w:hanging="360"/>
              <w:rPr>
                <w:rFonts w:ascii="Arial" w:hAnsi="Arial" w:cs="Arial"/>
                <w:sz w:val="20"/>
                <w:szCs w:val="20"/>
              </w:rPr>
            </w:pPr>
          </w:p>
          <w:p w14:paraId="32FE9540" w14:textId="77777777" w:rsidR="009F5DF9" w:rsidRPr="009F5DF9" w:rsidRDefault="009F5DF9" w:rsidP="00F9513F">
            <w:pPr>
              <w:pStyle w:val="ListParagraph"/>
              <w:numPr>
                <w:ilvl w:val="0"/>
                <w:numId w:val="51"/>
              </w:numPr>
              <w:spacing w:line="276" w:lineRule="auto"/>
              <w:ind w:left="409" w:hanging="360"/>
              <w:rPr>
                <w:rFonts w:ascii="Arial" w:hAnsi="Arial" w:cs="Arial"/>
                <w:sz w:val="20"/>
                <w:szCs w:val="20"/>
              </w:rPr>
            </w:pPr>
            <w:r w:rsidRPr="009F5DF9">
              <w:rPr>
                <w:rFonts w:ascii="Arial" w:hAnsi="Arial" w:cs="Arial"/>
                <w:sz w:val="20"/>
                <w:szCs w:val="20"/>
              </w:rPr>
              <w:t>Initial and Final Concurrence timers are deleted and reset. NPAC updates the SV with the Old SP data and logs/sends SV Attribute Value Change (AVC) notification to Old/New SOAs. SPs verify that NPAC notifications for Old SP Create (Concur) SV are received by their respective SOAs and successful.  Note: timers are reset to Medium Timers.</w:t>
            </w:r>
          </w:p>
          <w:p w14:paraId="6BB08353" w14:textId="77777777" w:rsidR="009F5DF9" w:rsidRPr="009F5DF9" w:rsidRDefault="009F5DF9" w:rsidP="009F5DF9">
            <w:pPr>
              <w:pStyle w:val="ListParagraph"/>
              <w:spacing w:line="276" w:lineRule="auto"/>
              <w:ind w:left="409" w:hanging="360"/>
              <w:rPr>
                <w:rFonts w:ascii="Arial" w:hAnsi="Arial" w:cs="Arial"/>
                <w:sz w:val="20"/>
                <w:szCs w:val="20"/>
              </w:rPr>
            </w:pPr>
          </w:p>
          <w:p w14:paraId="6DAB0781" w14:textId="77777777" w:rsidR="009F5DF9" w:rsidRPr="009F5DF9" w:rsidRDefault="009F5DF9" w:rsidP="00F9513F">
            <w:pPr>
              <w:numPr>
                <w:ilvl w:val="0"/>
                <w:numId w:val="51"/>
              </w:numPr>
              <w:spacing w:line="276" w:lineRule="auto"/>
              <w:ind w:left="409" w:hanging="360"/>
              <w:rPr>
                <w:rFonts w:ascii="Arial" w:hAnsi="Arial" w:cs="Arial"/>
                <w:sz w:val="20"/>
                <w:szCs w:val="20"/>
              </w:rPr>
            </w:pPr>
            <w:r w:rsidRPr="009F5DF9">
              <w:rPr>
                <w:rFonts w:ascii="Arial" w:hAnsi="Arial" w:cs="Arial"/>
                <w:sz w:val="20"/>
                <w:szCs w:val="20"/>
              </w:rPr>
              <w:t>SPs verify that Activate SV notifications are received by their respective SOAs and are successful.</w:t>
            </w:r>
          </w:p>
        </w:tc>
        <w:tc>
          <w:tcPr>
            <w:tcW w:w="1260" w:type="dxa"/>
          </w:tcPr>
          <w:p w14:paraId="554BBF8C" w14:textId="77777777" w:rsidR="009F5DF9" w:rsidRPr="009F5DF9" w:rsidRDefault="009F5DF9" w:rsidP="009F5DF9">
            <w:pPr>
              <w:spacing w:line="276" w:lineRule="auto"/>
              <w:rPr>
                <w:rFonts w:ascii="Arial" w:hAnsi="Arial" w:cs="Arial"/>
                <w:sz w:val="20"/>
                <w:szCs w:val="20"/>
              </w:rPr>
            </w:pPr>
          </w:p>
        </w:tc>
      </w:tr>
      <w:tr w:rsidR="009F5DF9" w:rsidRPr="004F4E0E" w14:paraId="0797DE74" w14:textId="77777777" w:rsidTr="00003FBB">
        <w:trPr>
          <w:trHeight w:val="773"/>
        </w:trPr>
        <w:tc>
          <w:tcPr>
            <w:tcW w:w="895" w:type="dxa"/>
          </w:tcPr>
          <w:p w14:paraId="6126628B"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20</w:t>
            </w:r>
          </w:p>
        </w:tc>
        <w:tc>
          <w:tcPr>
            <w:tcW w:w="2340" w:type="dxa"/>
          </w:tcPr>
          <w:p w14:paraId="189F55D3"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Undo Cancel Pending &amp; Modify:  New SP Create one day in advance, Old SP Create one day in advance, New SP Cancel, New SP Undo Cancel &amp; Modify, New SP Modify DDT</w:t>
            </w:r>
          </w:p>
        </w:tc>
        <w:tc>
          <w:tcPr>
            <w:tcW w:w="2880" w:type="dxa"/>
          </w:tcPr>
          <w:p w14:paraId="33AC45A3" w14:textId="77777777" w:rsidR="00C16EA6"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New SP Create one day prior to confirmed due date.</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2F84AB7" w14:textId="77777777" w:rsidR="009F5DF9" w:rsidRPr="009F5DF9" w:rsidRDefault="006520BC" w:rsidP="00C16EA6">
            <w:pPr>
              <w:ind w:left="319"/>
              <w:rPr>
                <w:rFonts w:ascii="Arial" w:hAnsi="Arial" w:cs="Arial"/>
                <w:sz w:val="20"/>
                <w:szCs w:val="20"/>
              </w:rPr>
            </w:pPr>
            <w:r>
              <w:rPr>
                <w:rFonts w:ascii="Arial" w:hAnsi="Arial" w:cs="Arial"/>
                <w:sz w:val="20"/>
                <w:szCs w:val="20"/>
              </w:rPr>
              <w:br/>
            </w:r>
          </w:p>
          <w:p w14:paraId="3A5739C7" w14:textId="77777777"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Old SP performs Old SP Create one day prior to due date.</w:t>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F506554" w14:textId="77777777" w:rsidR="009F5DF9" w:rsidRDefault="009F5DF9" w:rsidP="009F5DF9">
            <w:pPr>
              <w:ind w:left="319" w:hanging="288"/>
              <w:rPr>
                <w:rFonts w:ascii="Arial" w:hAnsi="Arial" w:cs="Arial"/>
                <w:sz w:val="20"/>
                <w:szCs w:val="20"/>
              </w:rPr>
            </w:pPr>
          </w:p>
          <w:p w14:paraId="0A4C1FC9" w14:textId="77777777" w:rsidR="00C16EA6" w:rsidRPr="009F5DF9" w:rsidRDefault="00C16EA6" w:rsidP="009F5DF9">
            <w:pPr>
              <w:ind w:left="319" w:hanging="288"/>
              <w:rPr>
                <w:rFonts w:ascii="Arial" w:hAnsi="Arial" w:cs="Arial"/>
                <w:sz w:val="20"/>
                <w:szCs w:val="20"/>
              </w:rPr>
            </w:pPr>
          </w:p>
          <w:p w14:paraId="256C1473" w14:textId="77777777" w:rsidR="009F5DF9" w:rsidRPr="002A7B51"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submits a Cancel</w:t>
            </w:r>
            <w:r w:rsidR="00666541">
              <w:rPr>
                <w:rFonts w:ascii="Arial" w:hAnsi="Arial" w:cs="Arial"/>
                <w:sz w:val="20"/>
                <w:szCs w:val="20"/>
              </w:rPr>
              <w:t>.</w:t>
            </w:r>
          </w:p>
          <w:p w14:paraId="3E593C9F" w14:textId="77777777" w:rsidR="001A1921"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00776620" w14:textId="77777777"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7F957C3D" w14:textId="77777777"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performs an “Undo Cancel”</w:t>
            </w:r>
            <w:r w:rsidR="00666541">
              <w:rPr>
                <w:rFonts w:ascii="Arial" w:hAnsi="Arial" w:cs="Arial"/>
                <w:sz w:val="20"/>
                <w:szCs w:val="20"/>
              </w:rPr>
              <w:t>.</w:t>
            </w:r>
            <w:r w:rsidRPr="009F5DF9">
              <w:rPr>
                <w:rFonts w:ascii="Arial" w:hAnsi="Arial" w:cs="Arial"/>
                <w:sz w:val="20"/>
                <w:szCs w:val="20"/>
              </w:rPr>
              <w:t xml:space="preserve"> </w:t>
            </w:r>
          </w:p>
          <w:p w14:paraId="24CC2D38" w14:textId="77777777" w:rsidR="001A1921"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7EF8281" w14:textId="77777777"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4A6E5B71" w14:textId="77777777" w:rsidR="009F5DF9" w:rsidRPr="009F5DF9" w:rsidRDefault="009F5DF9" w:rsidP="00F9513F">
            <w:pPr>
              <w:numPr>
                <w:ilvl w:val="0"/>
                <w:numId w:val="57"/>
              </w:numPr>
              <w:ind w:left="319" w:hanging="288"/>
              <w:rPr>
                <w:rFonts w:ascii="Arial" w:hAnsi="Arial" w:cs="Arial"/>
                <w:sz w:val="20"/>
                <w:szCs w:val="20"/>
              </w:rPr>
            </w:pPr>
            <w:r w:rsidRPr="009F5DF9">
              <w:rPr>
                <w:rFonts w:ascii="Arial" w:hAnsi="Arial" w:cs="Arial"/>
                <w:sz w:val="20"/>
                <w:szCs w:val="20"/>
              </w:rPr>
              <w:t>New SP modifies the due date</w:t>
            </w:r>
            <w:r w:rsidR="00666541">
              <w:rPr>
                <w:rFonts w:ascii="Arial" w:hAnsi="Arial" w:cs="Arial"/>
                <w:sz w:val="20"/>
                <w:szCs w:val="20"/>
              </w:rPr>
              <w:t>.</w:t>
            </w:r>
          </w:p>
        </w:tc>
        <w:tc>
          <w:tcPr>
            <w:tcW w:w="2610" w:type="dxa"/>
          </w:tcPr>
          <w:p w14:paraId="06B6C9F5" w14:textId="77777777"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2D6E6F8E" w14:textId="77777777" w:rsidR="009F5DF9" w:rsidRPr="009F5DF9" w:rsidRDefault="009F5DF9" w:rsidP="009F5DF9">
            <w:pPr>
              <w:pStyle w:val="ListParagraph"/>
              <w:spacing w:line="276" w:lineRule="auto"/>
              <w:ind w:left="409" w:hanging="360"/>
              <w:rPr>
                <w:rFonts w:ascii="Arial" w:hAnsi="Arial" w:cs="Arial"/>
                <w:sz w:val="20"/>
                <w:szCs w:val="20"/>
              </w:rPr>
            </w:pPr>
          </w:p>
          <w:p w14:paraId="00BA733B" w14:textId="77777777" w:rsidR="009F5DF9" w:rsidRPr="009F5DF9" w:rsidRDefault="009F5DF9" w:rsidP="00F9513F">
            <w:pPr>
              <w:pStyle w:val="ListParagraph"/>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with the Old SP data </w:t>
            </w:r>
            <w:r w:rsidRPr="009F5DF9">
              <w:rPr>
                <w:rFonts w:ascii="Arial" w:hAnsi="Arial" w:cs="Arial"/>
                <w:sz w:val="20"/>
                <w:szCs w:val="20"/>
              </w:rPr>
              <w:lastRenderedPageBreak/>
              <w:t xml:space="preserve">and logs/sends SV Attribute Value Change (AVC) notification to Old/New SOAs. SPs verify that NPAC notifications for Old SP Create (Concur) SV are received by their respective SOAs and successful. </w:t>
            </w:r>
          </w:p>
          <w:p w14:paraId="0BE34D58" w14:textId="77777777" w:rsidR="009F5DF9" w:rsidRPr="009F5DF9" w:rsidRDefault="009F5DF9" w:rsidP="009F5DF9">
            <w:pPr>
              <w:pStyle w:val="ListParagraph"/>
              <w:spacing w:line="276" w:lineRule="auto"/>
              <w:ind w:left="409" w:hanging="360"/>
              <w:rPr>
                <w:rFonts w:ascii="Arial" w:hAnsi="Arial" w:cs="Arial"/>
                <w:sz w:val="20"/>
                <w:szCs w:val="20"/>
              </w:rPr>
            </w:pPr>
          </w:p>
          <w:p w14:paraId="2A1AD135"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Status Attribute Value Change (AVC) notification to Old/New SP SOAs with ‘Cancel-Pending’ status. SPs verify they received the notification in their SOA.</w:t>
            </w:r>
          </w:p>
          <w:p w14:paraId="61D8B1FC" w14:textId="77777777" w:rsidR="009F5DF9" w:rsidRPr="009F5DF9" w:rsidRDefault="009F5DF9" w:rsidP="009F5DF9">
            <w:pPr>
              <w:pStyle w:val="ListParagraph"/>
              <w:spacing w:line="276" w:lineRule="auto"/>
              <w:ind w:left="409" w:hanging="360"/>
              <w:rPr>
                <w:rFonts w:ascii="Arial" w:hAnsi="Arial" w:cs="Arial"/>
                <w:sz w:val="20"/>
                <w:szCs w:val="20"/>
              </w:rPr>
            </w:pPr>
          </w:p>
          <w:p w14:paraId="5130FCEE"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 xml:space="preserve">NPAC updates the SV and sends SV Status AVC to Old/New SP SOAs with ‘Pending’ status. SPs verify they received the notification in their SOA. </w:t>
            </w:r>
          </w:p>
          <w:p w14:paraId="5F6419AA" w14:textId="77777777" w:rsidR="009F5DF9" w:rsidRPr="009F5DF9" w:rsidRDefault="009F5DF9" w:rsidP="009F5DF9">
            <w:pPr>
              <w:pStyle w:val="ListParagraph"/>
              <w:spacing w:line="276" w:lineRule="auto"/>
              <w:ind w:left="409" w:hanging="360"/>
              <w:rPr>
                <w:rFonts w:ascii="Arial" w:hAnsi="Arial" w:cs="Arial"/>
                <w:sz w:val="20"/>
                <w:szCs w:val="20"/>
              </w:rPr>
            </w:pPr>
          </w:p>
          <w:p w14:paraId="1E397B7B" w14:textId="77777777" w:rsidR="009F5DF9" w:rsidRPr="009F5DF9" w:rsidRDefault="009F5DF9" w:rsidP="00F9513F">
            <w:pPr>
              <w:numPr>
                <w:ilvl w:val="0"/>
                <w:numId w:val="52"/>
              </w:numPr>
              <w:spacing w:line="276" w:lineRule="auto"/>
              <w:ind w:left="409" w:hanging="360"/>
              <w:rPr>
                <w:rFonts w:ascii="Arial" w:hAnsi="Arial" w:cs="Arial"/>
                <w:sz w:val="20"/>
                <w:szCs w:val="20"/>
              </w:rPr>
            </w:pPr>
            <w:r w:rsidRPr="009F5DF9">
              <w:rPr>
                <w:rFonts w:ascii="Arial" w:hAnsi="Arial" w:cs="Arial"/>
                <w:sz w:val="20"/>
                <w:szCs w:val="20"/>
              </w:rPr>
              <w:t>NPAC updates the SV and sends SV AVC notification for New SP Due Date change to Old/New SP SOAs.  SPs verify they received the notification in their SOA.</w:t>
            </w:r>
          </w:p>
        </w:tc>
        <w:tc>
          <w:tcPr>
            <w:tcW w:w="1260" w:type="dxa"/>
          </w:tcPr>
          <w:p w14:paraId="1E42E6AB" w14:textId="77777777" w:rsidR="009F5DF9" w:rsidRPr="009F5DF9" w:rsidRDefault="009F5DF9" w:rsidP="009F5DF9">
            <w:pPr>
              <w:spacing w:line="276" w:lineRule="auto"/>
              <w:rPr>
                <w:rFonts w:ascii="Arial" w:hAnsi="Arial" w:cs="Arial"/>
                <w:sz w:val="20"/>
                <w:szCs w:val="20"/>
              </w:rPr>
            </w:pPr>
          </w:p>
        </w:tc>
      </w:tr>
      <w:tr w:rsidR="009F5DF9" w:rsidRPr="004F4E0E" w14:paraId="6F05A881" w14:textId="77777777" w:rsidTr="00003FBB">
        <w:trPr>
          <w:trHeight w:val="773"/>
        </w:trPr>
        <w:tc>
          <w:tcPr>
            <w:tcW w:w="895" w:type="dxa"/>
          </w:tcPr>
          <w:p w14:paraId="683DC1AF"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21</w:t>
            </w:r>
          </w:p>
        </w:tc>
        <w:tc>
          <w:tcPr>
            <w:tcW w:w="2340" w:type="dxa"/>
          </w:tcPr>
          <w:p w14:paraId="243C4399"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 xml:space="preserve">Modify Active on LRN:  New SP Create With Incorrect LRN, Old SP Create, Activate, New </w:t>
            </w:r>
            <w:r w:rsidRPr="009F5DF9">
              <w:rPr>
                <w:rFonts w:ascii="Arial" w:hAnsi="Arial" w:cs="Arial"/>
                <w:sz w:val="20"/>
                <w:szCs w:val="20"/>
              </w:rPr>
              <w:lastRenderedPageBreak/>
              <w:t>SP Modify Active to Correct LRN</w:t>
            </w:r>
          </w:p>
        </w:tc>
        <w:tc>
          <w:tcPr>
            <w:tcW w:w="2880" w:type="dxa"/>
          </w:tcPr>
          <w:p w14:paraId="36FA0313"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lastRenderedPageBreak/>
              <w:t>New SP performs Create Subscription Version with X FOC Date</w:t>
            </w:r>
            <w:r w:rsidR="00666541">
              <w:rPr>
                <w:rFonts w:ascii="Arial" w:hAnsi="Arial" w:cs="Arial"/>
                <w:sz w:val="20"/>
                <w:szCs w:val="20"/>
              </w:rPr>
              <w:t>.</w:t>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p>
          <w:p w14:paraId="3054B61D" w14:textId="77777777" w:rsidR="009F5DF9" w:rsidRPr="009F5DF9" w:rsidRDefault="009F5DF9" w:rsidP="002A7B51">
            <w:pPr>
              <w:rPr>
                <w:rFonts w:ascii="Arial" w:hAnsi="Arial" w:cs="Arial"/>
                <w:sz w:val="20"/>
                <w:szCs w:val="20"/>
              </w:rPr>
            </w:pPr>
          </w:p>
          <w:p w14:paraId="3CDB3194"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Old SP performs Create (Concur) SV</w:t>
            </w:r>
            <w:r w:rsidR="00666541">
              <w:rPr>
                <w:rFonts w:ascii="Arial" w:hAnsi="Arial" w:cs="Arial"/>
                <w:sz w:val="20"/>
                <w:szCs w:val="20"/>
              </w:rPr>
              <w:t>.</w:t>
            </w:r>
          </w:p>
          <w:p w14:paraId="4009D9B3" w14:textId="77777777" w:rsidR="009F5DF9" w:rsidRPr="009F5DF9"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4F1872F"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performs Activate SV on Due Date</w:t>
            </w:r>
            <w:r w:rsidR="00666541">
              <w:rPr>
                <w:rFonts w:ascii="Arial" w:hAnsi="Arial" w:cs="Arial"/>
                <w:sz w:val="20"/>
                <w:szCs w:val="20"/>
              </w:rPr>
              <w:t>.</w:t>
            </w:r>
          </w:p>
          <w:p w14:paraId="50DC0A23" w14:textId="77777777" w:rsidR="0052642D" w:rsidRDefault="006520BC" w:rsidP="002A7B5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247DC86B" w14:textId="77777777" w:rsidR="009F5DF9" w:rsidRPr="009F5DF9" w:rsidRDefault="006520BC" w:rsidP="002A7B51">
            <w:pPr>
              <w:rPr>
                <w:rFonts w:ascii="Arial" w:hAnsi="Arial" w:cs="Arial"/>
                <w:sz w:val="20"/>
                <w:szCs w:val="20"/>
              </w:rPr>
            </w:pPr>
            <w:r>
              <w:rPr>
                <w:rFonts w:ascii="Arial" w:hAnsi="Arial" w:cs="Arial"/>
                <w:sz w:val="20"/>
                <w:szCs w:val="20"/>
              </w:rPr>
              <w:br/>
            </w:r>
          </w:p>
          <w:p w14:paraId="087E7356" w14:textId="77777777" w:rsidR="009F5DF9" w:rsidRPr="009F5DF9" w:rsidRDefault="009F5DF9" w:rsidP="00F9513F">
            <w:pPr>
              <w:pStyle w:val="ListParagraph"/>
              <w:numPr>
                <w:ilvl w:val="0"/>
                <w:numId w:val="62"/>
              </w:numPr>
              <w:ind w:left="342"/>
              <w:rPr>
                <w:rFonts w:ascii="Arial" w:hAnsi="Arial" w:cs="Arial"/>
                <w:sz w:val="20"/>
                <w:szCs w:val="20"/>
              </w:rPr>
            </w:pPr>
            <w:r w:rsidRPr="009F5DF9">
              <w:rPr>
                <w:rFonts w:ascii="Arial" w:hAnsi="Arial" w:cs="Arial"/>
                <w:sz w:val="20"/>
                <w:szCs w:val="20"/>
              </w:rPr>
              <w:t>New SP submits Modify Active SV to modify the LRN</w:t>
            </w:r>
            <w:r w:rsidR="00666541">
              <w:rPr>
                <w:rFonts w:ascii="Arial" w:hAnsi="Arial" w:cs="Arial"/>
                <w:sz w:val="20"/>
                <w:szCs w:val="20"/>
              </w:rPr>
              <w:t>.</w:t>
            </w:r>
            <w:r w:rsidRPr="009F5DF9">
              <w:rPr>
                <w:rFonts w:ascii="Arial" w:hAnsi="Arial" w:cs="Arial"/>
                <w:sz w:val="20"/>
                <w:szCs w:val="20"/>
              </w:rPr>
              <w:t xml:space="preserve"> </w:t>
            </w:r>
          </w:p>
          <w:p w14:paraId="761B6223" w14:textId="77777777" w:rsidR="009F5DF9" w:rsidRPr="009F5DF9" w:rsidRDefault="009F5DF9" w:rsidP="009F5DF9">
            <w:pPr>
              <w:ind w:left="319" w:hanging="288"/>
              <w:rPr>
                <w:rFonts w:ascii="Arial" w:hAnsi="Arial" w:cs="Arial"/>
                <w:sz w:val="20"/>
                <w:szCs w:val="20"/>
              </w:rPr>
            </w:pPr>
          </w:p>
          <w:p w14:paraId="1390C5E3" w14:textId="77777777" w:rsidR="009F5DF9" w:rsidRPr="009F5DF9" w:rsidRDefault="009F5DF9" w:rsidP="009F5DF9">
            <w:pPr>
              <w:ind w:left="319" w:hanging="288"/>
              <w:rPr>
                <w:rFonts w:ascii="Arial" w:hAnsi="Arial" w:cs="Arial"/>
                <w:sz w:val="20"/>
                <w:szCs w:val="20"/>
              </w:rPr>
            </w:pPr>
          </w:p>
          <w:p w14:paraId="340461F8" w14:textId="77777777" w:rsidR="009F5DF9" w:rsidRPr="009F5DF9" w:rsidRDefault="009F5DF9" w:rsidP="009F5DF9">
            <w:pPr>
              <w:spacing w:line="276" w:lineRule="auto"/>
              <w:contextualSpacing/>
              <w:rPr>
                <w:rFonts w:ascii="Arial" w:hAnsi="Arial" w:cs="Arial"/>
                <w:sz w:val="20"/>
                <w:szCs w:val="20"/>
              </w:rPr>
            </w:pPr>
          </w:p>
        </w:tc>
        <w:tc>
          <w:tcPr>
            <w:tcW w:w="2610" w:type="dxa"/>
          </w:tcPr>
          <w:p w14:paraId="272F2C08" w14:textId="77777777"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w:t>
            </w:r>
            <w:r w:rsidRPr="009F5DF9">
              <w:rPr>
                <w:rFonts w:ascii="Arial" w:hAnsi="Arial" w:cs="Arial"/>
                <w:sz w:val="20"/>
                <w:szCs w:val="20"/>
              </w:rPr>
              <w:lastRenderedPageBreak/>
              <w:t xml:space="preserve">they received notification in their SOA and create is successful.  </w:t>
            </w:r>
          </w:p>
          <w:p w14:paraId="57B8E694" w14:textId="77777777" w:rsidR="009F5DF9" w:rsidRPr="009F5DF9" w:rsidRDefault="009F5DF9" w:rsidP="009F5DF9">
            <w:pPr>
              <w:ind w:left="409" w:hanging="360"/>
              <w:rPr>
                <w:rFonts w:ascii="Arial" w:hAnsi="Arial" w:cs="Arial"/>
                <w:sz w:val="20"/>
                <w:szCs w:val="20"/>
              </w:rPr>
            </w:pPr>
          </w:p>
          <w:p w14:paraId="6B729407" w14:textId="77777777" w:rsidR="009F5DF9" w:rsidRPr="009F5DF9" w:rsidRDefault="009F5DF9" w:rsidP="00F9513F">
            <w:pPr>
              <w:pStyle w:val="ListParagraph"/>
              <w:numPr>
                <w:ilvl w:val="0"/>
                <w:numId w:val="63"/>
              </w:numPr>
              <w:rPr>
                <w:rFonts w:ascii="Arial" w:hAnsi="Arial" w:cs="Arial"/>
                <w:sz w:val="20"/>
                <w:szCs w:val="20"/>
              </w:rPr>
            </w:pPr>
            <w:r w:rsidRPr="009F5DF9">
              <w:rPr>
                <w:rFonts w:ascii="Arial" w:hAnsi="Arial" w:cs="Arial"/>
                <w:sz w:val="20"/>
                <w:szCs w:val="20"/>
              </w:rPr>
              <w:t>NPAC updates the SV with the Old SP data and sends SV Attribute Value Change (AVC) notification to Old/New SOAs. SPs verify that NPAC notifications for Old SP Create (Concur) SV are received by their respective SOAs, and successful</w:t>
            </w:r>
          </w:p>
          <w:p w14:paraId="25A5CFB3" w14:textId="77777777" w:rsidR="009F5DF9" w:rsidRPr="009F5DF9" w:rsidRDefault="009F5DF9" w:rsidP="009F5DF9">
            <w:pPr>
              <w:ind w:left="409" w:hanging="360"/>
              <w:rPr>
                <w:rFonts w:ascii="Arial" w:hAnsi="Arial" w:cs="Arial"/>
                <w:sz w:val="20"/>
                <w:szCs w:val="20"/>
              </w:rPr>
            </w:pPr>
          </w:p>
          <w:p w14:paraId="651DC2F1" w14:textId="77777777"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SV to Active. NPAC sends Status Attribute Value Change Notification &lt;Status Change&gt; to Old and New SP SOAs. SPs verify that Activate SV notifications are received by their respective SOAs and successful.</w:t>
            </w:r>
          </w:p>
          <w:p w14:paraId="41CC8B3E" w14:textId="77777777" w:rsidR="009F5DF9" w:rsidRPr="009F5DF9" w:rsidRDefault="009F5DF9" w:rsidP="009F5DF9">
            <w:pPr>
              <w:pStyle w:val="ListParagraph"/>
              <w:rPr>
                <w:rFonts w:ascii="Arial" w:hAnsi="Arial" w:cs="Arial"/>
                <w:sz w:val="20"/>
                <w:szCs w:val="20"/>
              </w:rPr>
            </w:pPr>
          </w:p>
          <w:p w14:paraId="5F068E62" w14:textId="77777777" w:rsidR="009F5DF9" w:rsidRPr="009F5DF9" w:rsidRDefault="009F5DF9" w:rsidP="00F9513F">
            <w:pPr>
              <w:numPr>
                <w:ilvl w:val="0"/>
                <w:numId w:val="63"/>
              </w:numPr>
              <w:rPr>
                <w:rFonts w:ascii="Arial" w:hAnsi="Arial" w:cs="Arial"/>
                <w:sz w:val="20"/>
                <w:szCs w:val="20"/>
              </w:rPr>
            </w:pPr>
            <w:r w:rsidRPr="009F5DF9">
              <w:rPr>
                <w:rFonts w:ascii="Arial" w:hAnsi="Arial" w:cs="Arial"/>
                <w:sz w:val="20"/>
                <w:szCs w:val="20"/>
              </w:rPr>
              <w:t>NPAC updates the SV and sends Status Attribute Value Change Notification &lt;Status Change&gt; to originating SOA (New SP).  New SP verifies the update was successful in their SOA</w:t>
            </w:r>
          </w:p>
        </w:tc>
        <w:tc>
          <w:tcPr>
            <w:tcW w:w="1260" w:type="dxa"/>
          </w:tcPr>
          <w:p w14:paraId="19911CAC" w14:textId="77777777" w:rsidR="009F5DF9" w:rsidRPr="009F5DF9" w:rsidRDefault="009F5DF9" w:rsidP="009F5DF9">
            <w:pPr>
              <w:rPr>
                <w:rFonts w:ascii="Arial" w:hAnsi="Arial" w:cs="Arial"/>
                <w:sz w:val="20"/>
                <w:szCs w:val="20"/>
              </w:rPr>
            </w:pPr>
          </w:p>
        </w:tc>
      </w:tr>
      <w:tr w:rsidR="009F5DF9" w:rsidRPr="004F4E0E" w14:paraId="389FFD52" w14:textId="77777777" w:rsidTr="00003FBB">
        <w:trPr>
          <w:trHeight w:val="773"/>
        </w:trPr>
        <w:tc>
          <w:tcPr>
            <w:tcW w:w="895" w:type="dxa"/>
          </w:tcPr>
          <w:p w14:paraId="471E5BA4"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22</w:t>
            </w:r>
          </w:p>
        </w:tc>
        <w:tc>
          <w:tcPr>
            <w:tcW w:w="2340" w:type="dxa"/>
          </w:tcPr>
          <w:p w14:paraId="72AE894D"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w/ Auto Activate Timers:  New SP Create with DDT in Attempt Auto-Activate Time field, Old SP Create, Activate on auto activate DDT (for SOAs that support Auto Activation).</w:t>
            </w:r>
          </w:p>
          <w:p w14:paraId="2CD6504D" w14:textId="77777777" w:rsidR="009F5DF9" w:rsidRPr="009F5DF9" w:rsidRDefault="009F5DF9" w:rsidP="009F5DF9">
            <w:pPr>
              <w:autoSpaceDE w:val="0"/>
              <w:autoSpaceDN w:val="0"/>
              <w:rPr>
                <w:rFonts w:ascii="Arial" w:hAnsi="Arial" w:cs="Arial"/>
                <w:sz w:val="20"/>
                <w:szCs w:val="20"/>
              </w:rPr>
            </w:pPr>
          </w:p>
        </w:tc>
        <w:tc>
          <w:tcPr>
            <w:tcW w:w="2880" w:type="dxa"/>
          </w:tcPr>
          <w:p w14:paraId="34D3613B" w14:textId="77777777"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New SP Create for the TN with X Due Date.</w:t>
            </w:r>
            <w:r w:rsidR="00666541">
              <w:rPr>
                <w:rFonts w:ascii="Arial" w:hAnsi="Arial" w:cs="Arial"/>
                <w:sz w:val="20"/>
                <w:szCs w:val="20"/>
              </w:rPr>
              <w:t>.</w:t>
            </w:r>
          </w:p>
          <w:p w14:paraId="2C45E44F" w14:textId="77777777" w:rsidR="009F5DF9" w:rsidRPr="009F5DF9" w:rsidRDefault="006520BC" w:rsidP="002A7B51">
            <w:pPr>
              <w:spacing w:line="276" w:lineRule="auto"/>
              <w:contextualSpacing/>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054764E" w14:textId="77777777" w:rsidR="009F5DF9" w:rsidRPr="002A7B51" w:rsidRDefault="009F5DF9" w:rsidP="00F9513F">
            <w:pPr>
              <w:pStyle w:val="ListParagraph"/>
              <w:numPr>
                <w:ilvl w:val="0"/>
                <w:numId w:val="32"/>
              </w:numPr>
              <w:spacing w:after="240" w:line="276" w:lineRule="auto"/>
              <w:ind w:left="319" w:hanging="288"/>
              <w:rPr>
                <w:rFonts w:ascii="Arial" w:eastAsiaTheme="minorHAnsi" w:hAnsi="Arial" w:cs="Arial"/>
                <w:sz w:val="20"/>
                <w:szCs w:val="20"/>
              </w:rPr>
            </w:pPr>
            <w:r w:rsidRPr="009F5DF9">
              <w:rPr>
                <w:rFonts w:ascii="Arial" w:eastAsiaTheme="minorHAnsi" w:hAnsi="Arial" w:cs="Arial"/>
                <w:sz w:val="20"/>
                <w:szCs w:val="20"/>
              </w:rPr>
              <w:lastRenderedPageBreak/>
              <w:t xml:space="preserve">Old SP submits OLD SP create to concur with </w:t>
            </w:r>
            <w:r w:rsidR="006520BC">
              <w:rPr>
                <w:rFonts w:ascii="Arial" w:eastAsiaTheme="minorHAnsi" w:hAnsi="Arial" w:cs="Arial"/>
                <w:sz w:val="20"/>
                <w:szCs w:val="20"/>
              </w:rPr>
              <w:br/>
            </w:r>
            <w:r w:rsidRPr="009F5DF9">
              <w:rPr>
                <w:rFonts w:ascii="Arial" w:eastAsiaTheme="minorHAnsi" w:hAnsi="Arial" w:cs="Arial"/>
                <w:sz w:val="20"/>
                <w:szCs w:val="20"/>
              </w:rPr>
              <w:t>NSP.</w:t>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r w:rsidR="006520BC">
              <w:rPr>
                <w:rFonts w:ascii="Arial" w:eastAsiaTheme="minorHAnsi" w:hAnsi="Arial" w:cs="Arial"/>
                <w:sz w:val="20"/>
                <w:szCs w:val="20"/>
              </w:rPr>
              <w:br/>
            </w:r>
          </w:p>
          <w:p w14:paraId="134B4C61" w14:textId="77777777" w:rsidR="009F5DF9" w:rsidRPr="009F5DF9" w:rsidRDefault="009F5DF9" w:rsidP="00F9513F">
            <w:pPr>
              <w:numPr>
                <w:ilvl w:val="0"/>
                <w:numId w:val="32"/>
              </w:numPr>
              <w:spacing w:line="276" w:lineRule="auto"/>
              <w:ind w:left="319" w:hanging="288"/>
              <w:contextualSpacing/>
              <w:rPr>
                <w:rFonts w:ascii="Arial" w:hAnsi="Arial" w:cs="Arial"/>
                <w:sz w:val="20"/>
                <w:szCs w:val="20"/>
              </w:rPr>
            </w:pPr>
            <w:r w:rsidRPr="009F5DF9">
              <w:rPr>
                <w:rFonts w:ascii="Arial" w:hAnsi="Arial" w:cs="Arial"/>
                <w:sz w:val="20"/>
                <w:szCs w:val="20"/>
              </w:rPr>
              <w:t>New SP submits Modify for the pending port to modify the Old SP Due Date to current date once release notification is received.</w:t>
            </w:r>
          </w:p>
          <w:p w14:paraId="4ABDE800" w14:textId="77777777" w:rsidR="009F5DF9" w:rsidRPr="009F5DF9" w:rsidRDefault="006520BC" w:rsidP="009F5DF9">
            <w:pPr>
              <w:spacing w:line="276" w:lineRule="auto"/>
              <w:ind w:left="319"/>
              <w:contextualSpacing/>
              <w:rPr>
                <w:rFonts w:ascii="Arial" w:hAnsi="Arial" w:cs="Arial"/>
                <w:sz w:val="20"/>
                <w:szCs w:val="20"/>
              </w:rPr>
            </w:pPr>
            <w:r>
              <w:rPr>
                <w:rFonts w:ascii="Arial" w:hAnsi="Arial" w:cs="Arial"/>
                <w:sz w:val="20"/>
                <w:szCs w:val="20"/>
              </w:rPr>
              <w:br/>
            </w:r>
            <w:r>
              <w:rPr>
                <w:rFonts w:ascii="Arial" w:hAnsi="Arial" w:cs="Arial"/>
                <w:sz w:val="20"/>
                <w:szCs w:val="20"/>
              </w:rPr>
              <w:br/>
            </w:r>
          </w:p>
          <w:p w14:paraId="727A1BC4" w14:textId="77777777" w:rsidR="009F5DF9" w:rsidRPr="009F5DF9" w:rsidRDefault="002A7B51" w:rsidP="009F5DF9">
            <w:pPr>
              <w:spacing w:line="276" w:lineRule="auto"/>
              <w:ind w:left="319" w:hanging="288"/>
              <w:contextualSpacing/>
              <w:rPr>
                <w:rFonts w:ascii="Arial" w:hAnsi="Arial" w:cs="Arial"/>
                <w:sz w:val="20"/>
                <w:szCs w:val="20"/>
              </w:rPr>
            </w:pPr>
            <w:r>
              <w:rPr>
                <w:rFonts w:ascii="Arial" w:hAnsi="Arial" w:cs="Arial"/>
                <w:sz w:val="20"/>
                <w:szCs w:val="20"/>
              </w:rPr>
              <w:t xml:space="preserve">4.  </w:t>
            </w:r>
            <w:r w:rsidR="009F5DF9" w:rsidRPr="009F5DF9">
              <w:rPr>
                <w:rFonts w:ascii="Arial" w:hAnsi="Arial" w:cs="Arial"/>
                <w:sz w:val="20"/>
                <w:szCs w:val="20"/>
              </w:rPr>
              <w:t>New SP submits Activate for the ported TN on Due Date.</w:t>
            </w:r>
            <w:r w:rsidR="009F5DF9" w:rsidRPr="009F5DF9">
              <w:rPr>
                <w:rFonts w:ascii="Arial" w:hAnsi="Arial" w:cs="Arial"/>
                <w:sz w:val="20"/>
                <w:szCs w:val="20"/>
              </w:rPr>
              <w:br/>
            </w:r>
            <w:r w:rsidR="009F5DF9" w:rsidRPr="009F5DF9">
              <w:rPr>
                <w:rFonts w:ascii="Arial" w:hAnsi="Arial" w:cs="Arial"/>
                <w:sz w:val="20"/>
                <w:szCs w:val="20"/>
              </w:rPr>
              <w:br/>
            </w:r>
          </w:p>
        </w:tc>
        <w:tc>
          <w:tcPr>
            <w:tcW w:w="2610" w:type="dxa"/>
          </w:tcPr>
          <w:p w14:paraId="51883141" w14:textId="77777777"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creates SV and sends SV notification to New SP and Old SP SOA’s. New SP and Old SP verifies that SV (Create Notification) is created successfully.</w:t>
            </w:r>
          </w:p>
          <w:p w14:paraId="70D6589C" w14:textId="77777777" w:rsidR="009F5DF9" w:rsidRPr="009F5DF9" w:rsidRDefault="009F5DF9" w:rsidP="009F5DF9">
            <w:pPr>
              <w:pStyle w:val="ListParagraph"/>
              <w:spacing w:line="276" w:lineRule="auto"/>
              <w:ind w:left="409" w:hanging="360"/>
              <w:rPr>
                <w:rFonts w:ascii="Arial" w:hAnsi="Arial" w:cs="Arial"/>
                <w:sz w:val="20"/>
                <w:szCs w:val="20"/>
              </w:rPr>
            </w:pPr>
          </w:p>
          <w:p w14:paraId="6A125C3E" w14:textId="77777777" w:rsidR="009F5DF9" w:rsidRPr="009F5DF9" w:rsidRDefault="009F5DF9" w:rsidP="00F9513F">
            <w:pPr>
              <w:pStyle w:val="ListParagraph"/>
              <w:numPr>
                <w:ilvl w:val="0"/>
                <w:numId w:val="42"/>
              </w:numPr>
              <w:spacing w:line="276" w:lineRule="auto"/>
              <w:ind w:left="409"/>
              <w:rPr>
                <w:rFonts w:ascii="Arial" w:hAnsi="Arial" w:cs="Arial"/>
                <w:sz w:val="20"/>
                <w:szCs w:val="20"/>
              </w:rPr>
            </w:pPr>
            <w:r w:rsidRPr="009F5DF9">
              <w:rPr>
                <w:rFonts w:ascii="Arial" w:hAnsi="Arial" w:cs="Arial"/>
                <w:sz w:val="20"/>
                <w:szCs w:val="20"/>
              </w:rPr>
              <w:lastRenderedPageBreak/>
              <w:t>NPAC updates the SV and sends the SV Attribute Value change (AVC) notification to Old and New SP SOAs with Old SP Due Date. New SP and Old SP verifies that SV is created successfully along with Old SP Due Date.</w:t>
            </w:r>
          </w:p>
          <w:p w14:paraId="5D69B53A" w14:textId="77777777" w:rsidR="009F5DF9" w:rsidRPr="009F5DF9" w:rsidRDefault="009F5DF9" w:rsidP="009F5DF9">
            <w:pPr>
              <w:pStyle w:val="ListParagraph"/>
              <w:spacing w:line="276" w:lineRule="auto"/>
              <w:ind w:left="409" w:hanging="360"/>
              <w:rPr>
                <w:rFonts w:ascii="Arial" w:hAnsi="Arial" w:cs="Arial"/>
                <w:sz w:val="20"/>
                <w:szCs w:val="20"/>
              </w:rPr>
            </w:pPr>
          </w:p>
          <w:p w14:paraId="3B5A51D4" w14:textId="77777777" w:rsidR="009F5DF9" w:rsidRPr="009F5DF9" w:rsidRDefault="009F5DF9" w:rsidP="00F9513F">
            <w:pPr>
              <w:pStyle w:val="ListParagraph"/>
              <w:numPr>
                <w:ilvl w:val="0"/>
                <w:numId w:val="42"/>
              </w:numPr>
              <w:ind w:left="409"/>
              <w:rPr>
                <w:rFonts w:ascii="Arial" w:hAnsi="Arial" w:cs="Arial"/>
                <w:sz w:val="20"/>
                <w:szCs w:val="20"/>
              </w:rPr>
            </w:pPr>
            <w:r w:rsidRPr="009F5DF9">
              <w:rPr>
                <w:rFonts w:ascii="Arial" w:eastAsiaTheme="minorHAnsi" w:hAnsi="Arial" w:cs="Arial"/>
                <w:sz w:val="20"/>
                <w:szCs w:val="20"/>
              </w:rPr>
              <w:t>NPAC updates the SV and sends SV AVC notification with New SP Due Date to Old/New SP SOAs.  SPs verify they received notification in their SOA.</w:t>
            </w:r>
          </w:p>
          <w:p w14:paraId="1302111A" w14:textId="77777777" w:rsidR="009F5DF9" w:rsidRPr="009F5DF9" w:rsidRDefault="009F5DF9" w:rsidP="009F5DF9">
            <w:pPr>
              <w:pStyle w:val="Default"/>
              <w:ind w:left="409" w:hanging="360"/>
              <w:jc w:val="both"/>
              <w:rPr>
                <w:rFonts w:ascii="Arial" w:hAnsi="Arial" w:cs="Arial"/>
                <w:color w:val="auto"/>
                <w:sz w:val="20"/>
                <w:szCs w:val="20"/>
              </w:rPr>
            </w:pPr>
          </w:p>
          <w:p w14:paraId="5156D92D" w14:textId="77777777" w:rsidR="009F5DF9" w:rsidRPr="009F5DF9" w:rsidRDefault="009F5DF9" w:rsidP="009F5DF9">
            <w:pPr>
              <w:pStyle w:val="Default"/>
              <w:ind w:left="409" w:hanging="360"/>
              <w:jc w:val="both"/>
              <w:rPr>
                <w:rFonts w:ascii="Arial" w:hAnsi="Arial" w:cs="Arial"/>
                <w:color w:val="auto"/>
                <w:sz w:val="20"/>
                <w:szCs w:val="20"/>
              </w:rPr>
            </w:pPr>
          </w:p>
          <w:p w14:paraId="0BD67F2C" w14:textId="77777777" w:rsidR="009F5DF9" w:rsidRPr="009F5DF9" w:rsidRDefault="009F5DF9" w:rsidP="00F9513F">
            <w:pPr>
              <w:pStyle w:val="Default"/>
              <w:numPr>
                <w:ilvl w:val="0"/>
                <w:numId w:val="42"/>
              </w:numPr>
              <w:ind w:left="409"/>
              <w:jc w:val="both"/>
              <w:rPr>
                <w:rFonts w:ascii="Arial" w:hAnsi="Arial" w:cs="Arial"/>
                <w:color w:val="auto"/>
                <w:sz w:val="20"/>
                <w:szCs w:val="20"/>
              </w:rPr>
            </w:pPr>
            <w:r w:rsidRPr="009F5DF9">
              <w:rPr>
                <w:rFonts w:ascii="Arial" w:hAnsi="Arial" w:cs="Arial"/>
                <w:color w:val="auto"/>
                <w:sz w:val="20"/>
                <w:szCs w:val="20"/>
              </w:rPr>
              <w:t>NPAC updates the SV to Active status. New SP and Old SP verifies that SV is successfully activated and Activate notification is received from NPAC. If LSMS are connected and available to testers, Verify LSMS received the SV Activate broadcast.</w:t>
            </w:r>
          </w:p>
        </w:tc>
        <w:tc>
          <w:tcPr>
            <w:tcW w:w="1260" w:type="dxa"/>
          </w:tcPr>
          <w:p w14:paraId="3ED97D12" w14:textId="77777777" w:rsidR="009F5DF9" w:rsidRPr="009F5DF9" w:rsidRDefault="009F5DF9" w:rsidP="009F5DF9">
            <w:pPr>
              <w:rPr>
                <w:rFonts w:ascii="Arial" w:hAnsi="Arial" w:cs="Arial"/>
                <w:sz w:val="20"/>
                <w:szCs w:val="20"/>
              </w:rPr>
            </w:pPr>
          </w:p>
        </w:tc>
      </w:tr>
      <w:tr w:rsidR="009F5DF9" w:rsidRPr="004F4E0E" w14:paraId="00B8C40E" w14:textId="77777777" w:rsidTr="00003FBB">
        <w:trPr>
          <w:trHeight w:val="773"/>
        </w:trPr>
        <w:tc>
          <w:tcPr>
            <w:tcW w:w="895" w:type="dxa"/>
          </w:tcPr>
          <w:p w14:paraId="6CC60E33"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23a</w:t>
            </w:r>
          </w:p>
        </w:tc>
        <w:tc>
          <w:tcPr>
            <w:tcW w:w="2340" w:type="dxa"/>
          </w:tcPr>
          <w:p w14:paraId="051BAB73" w14:textId="77777777"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hour ahead, Disconnect</w:t>
            </w:r>
          </w:p>
        </w:tc>
        <w:tc>
          <w:tcPr>
            <w:tcW w:w="2880" w:type="dxa"/>
          </w:tcPr>
          <w:p w14:paraId="118D0411" w14:textId="77777777" w:rsidR="009F5DF9" w:rsidRPr="009F5DF9" w:rsidRDefault="009F5DF9" w:rsidP="00F9513F">
            <w:pPr>
              <w:numPr>
                <w:ilvl w:val="0"/>
                <w:numId w:val="33"/>
              </w:numPr>
              <w:ind w:left="319" w:hanging="288"/>
              <w:rPr>
                <w:rFonts w:ascii="Arial" w:hAnsi="Arial" w:cs="Arial"/>
                <w:sz w:val="20"/>
                <w:szCs w:val="20"/>
              </w:rPr>
            </w:pPr>
            <w:r w:rsidRPr="009F5DF9">
              <w:rPr>
                <w:rFonts w:ascii="Arial" w:hAnsi="Arial" w:cs="Arial"/>
                <w:sz w:val="20"/>
                <w:szCs w:val="20"/>
              </w:rPr>
              <w:t>New SP submits New SP Crea</w:t>
            </w:r>
            <w:r w:rsidR="002A7B51">
              <w:rPr>
                <w:rFonts w:ascii="Arial" w:hAnsi="Arial" w:cs="Arial"/>
                <w:sz w:val="20"/>
                <w:szCs w:val="20"/>
              </w:rPr>
              <w:t>te for the TN with X Due Date.</w:t>
            </w:r>
          </w:p>
          <w:p w14:paraId="69E1B6DF" w14:textId="77777777" w:rsidR="009F5DF9" w:rsidRPr="009F5DF9" w:rsidRDefault="006520BC" w:rsidP="009F5DF9">
            <w:pPr>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133179C8" w14:textId="77777777"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 xml:space="preserve">Old SP submits Old SP Create (aka Release) to concur with </w:t>
            </w:r>
            <w:r w:rsidR="002A7B51">
              <w:rPr>
                <w:rFonts w:ascii="Arial" w:hAnsi="Arial" w:cs="Arial"/>
                <w:sz w:val="20"/>
                <w:szCs w:val="20"/>
              </w:rPr>
              <w:t>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lastRenderedPageBreak/>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6C19AF4B" w14:textId="77777777"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3066AE95" w14:textId="77777777" w:rsidR="009F5DF9" w:rsidRPr="002A7B51"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hour in the fu</w:t>
            </w:r>
            <w:r w:rsidR="002A7B51">
              <w:rPr>
                <w:rFonts w:ascii="Arial" w:hAnsi="Arial" w:cs="Arial"/>
                <w:sz w:val="20"/>
                <w:szCs w:val="20"/>
              </w:rPr>
              <w:t>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6E4457FA" w14:textId="77777777" w:rsidR="009F5DF9" w:rsidRPr="009F5DF9" w:rsidRDefault="009F5DF9" w:rsidP="00F9513F">
            <w:pPr>
              <w:pStyle w:val="ListParagraph"/>
              <w:numPr>
                <w:ilvl w:val="0"/>
                <w:numId w:val="33"/>
              </w:numPr>
              <w:spacing w:after="240"/>
              <w:ind w:left="319" w:hanging="288"/>
              <w:rPr>
                <w:rFonts w:ascii="Arial" w:hAnsi="Arial" w:cs="Arial"/>
                <w:sz w:val="20"/>
                <w:szCs w:val="20"/>
              </w:rPr>
            </w:pPr>
            <w:r w:rsidRPr="009F5DF9">
              <w:rPr>
                <w:rFonts w:ascii="Arial" w:hAnsi="Arial" w:cs="Arial"/>
                <w:sz w:val="20"/>
                <w:szCs w:val="20"/>
              </w:rPr>
              <w:t>Wait for 1 hour</w:t>
            </w:r>
            <w:r w:rsidR="00666541">
              <w:rPr>
                <w:rFonts w:ascii="Arial" w:hAnsi="Arial" w:cs="Arial"/>
                <w:sz w:val="20"/>
                <w:szCs w:val="20"/>
              </w:rPr>
              <w:t>.</w:t>
            </w:r>
          </w:p>
        </w:tc>
        <w:tc>
          <w:tcPr>
            <w:tcW w:w="2610" w:type="dxa"/>
          </w:tcPr>
          <w:p w14:paraId="4EF00775"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695AF43C"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NPAC updates the SV and sends SV Attribute Value Change (AVC) notification to Old/New SP SOAs with Old SP Due Date </w:t>
            </w:r>
            <w:r w:rsidRPr="009F5DF9">
              <w:rPr>
                <w:rFonts w:ascii="Arial" w:hAnsi="Arial" w:cs="Arial"/>
                <w:sz w:val="20"/>
                <w:szCs w:val="20"/>
              </w:rPr>
              <w:lastRenderedPageBreak/>
              <w:t>and Auth. SPs verify they received the notification in their SOA.</w:t>
            </w:r>
            <w:r w:rsidRPr="009F5DF9">
              <w:rPr>
                <w:rFonts w:ascii="Arial" w:hAnsi="Arial" w:cs="Arial"/>
                <w:sz w:val="20"/>
                <w:szCs w:val="20"/>
              </w:rPr>
              <w:br/>
            </w:r>
          </w:p>
          <w:p w14:paraId="61588EBE"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1D68ECE9"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14:paraId="5D5570F9" w14:textId="77777777" w:rsidR="009F5DF9" w:rsidRPr="009F5DF9" w:rsidRDefault="009F5DF9" w:rsidP="009F5DF9">
            <w:pPr>
              <w:ind w:left="409" w:hanging="360"/>
              <w:rPr>
                <w:rFonts w:ascii="Arial" w:hAnsi="Arial" w:cs="Arial"/>
                <w:sz w:val="20"/>
                <w:szCs w:val="20"/>
              </w:rPr>
            </w:pPr>
          </w:p>
          <w:p w14:paraId="31DBE17E" w14:textId="77777777" w:rsidR="009F5DF9" w:rsidRPr="009F5DF9" w:rsidRDefault="009F5DF9" w:rsidP="00F9513F">
            <w:pPr>
              <w:numPr>
                <w:ilvl w:val="0"/>
                <w:numId w:val="34"/>
              </w:numPr>
              <w:ind w:left="409" w:hanging="360"/>
              <w:rPr>
                <w:rFonts w:ascii="Arial" w:hAnsi="Arial" w:cs="Arial"/>
                <w:sz w:val="20"/>
                <w:szCs w:val="20"/>
              </w:rPr>
            </w:pPr>
            <w:r w:rsidRPr="009F5DF9">
              <w:rPr>
                <w:rFonts w:ascii="Arial" w:hAnsi="Arial" w:cs="Arial"/>
                <w:sz w:val="20"/>
                <w:szCs w:val="20"/>
              </w:rPr>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 xml:space="preserve">Old SP SOA does not receive notification </w:t>
            </w:r>
            <w:r w:rsidRPr="009F5DF9">
              <w:rPr>
                <w:rFonts w:ascii="Arial" w:hAnsi="Arial" w:cs="Arial"/>
                <w:sz w:val="20"/>
                <w:szCs w:val="20"/>
              </w:rPr>
              <w:lastRenderedPageBreak/>
              <w:t>once SV goes to Active and may still show SV as Active.</w:t>
            </w:r>
            <w:r w:rsidRPr="009F5DF9">
              <w:rPr>
                <w:rFonts w:ascii="Arial" w:hAnsi="Arial" w:cs="Arial"/>
                <w:sz w:val="20"/>
                <w:szCs w:val="20"/>
              </w:rPr>
              <w:br/>
            </w:r>
          </w:p>
        </w:tc>
        <w:tc>
          <w:tcPr>
            <w:tcW w:w="1260" w:type="dxa"/>
          </w:tcPr>
          <w:p w14:paraId="5B665ADD" w14:textId="77777777" w:rsidR="009F5DF9" w:rsidRPr="009F5DF9" w:rsidRDefault="009F5DF9" w:rsidP="009F5DF9">
            <w:pPr>
              <w:rPr>
                <w:rFonts w:ascii="Arial" w:hAnsi="Arial" w:cs="Arial"/>
                <w:sz w:val="20"/>
                <w:szCs w:val="20"/>
              </w:rPr>
            </w:pPr>
          </w:p>
        </w:tc>
      </w:tr>
      <w:tr w:rsidR="009F5DF9" w:rsidRPr="004F4E0E" w14:paraId="025A4E67" w14:textId="77777777" w:rsidTr="00003FBB">
        <w:trPr>
          <w:trHeight w:val="773"/>
        </w:trPr>
        <w:tc>
          <w:tcPr>
            <w:tcW w:w="895" w:type="dxa"/>
          </w:tcPr>
          <w:p w14:paraId="4B45F28D" w14:textId="77777777" w:rsidR="009F5DF9" w:rsidRPr="009F5DF9" w:rsidRDefault="009F5DF9" w:rsidP="009F5DF9">
            <w:pPr>
              <w:rPr>
                <w:rFonts w:ascii="Arial" w:hAnsi="Arial" w:cs="Arial"/>
                <w:sz w:val="20"/>
                <w:szCs w:val="20"/>
              </w:rPr>
            </w:pPr>
            <w:r w:rsidRPr="009F5DF9">
              <w:rPr>
                <w:rFonts w:ascii="Arial" w:hAnsi="Arial" w:cs="Arial"/>
                <w:sz w:val="20"/>
                <w:szCs w:val="20"/>
              </w:rPr>
              <w:lastRenderedPageBreak/>
              <w:t>P</w:t>
            </w:r>
            <w:r w:rsidR="00003FBB">
              <w:rPr>
                <w:rFonts w:ascii="Arial" w:hAnsi="Arial" w:cs="Arial"/>
                <w:sz w:val="20"/>
                <w:szCs w:val="20"/>
              </w:rPr>
              <w:t>T</w:t>
            </w:r>
            <w:r w:rsidRPr="009F5DF9">
              <w:rPr>
                <w:rFonts w:ascii="Arial" w:hAnsi="Arial" w:cs="Arial"/>
                <w:sz w:val="20"/>
                <w:szCs w:val="20"/>
              </w:rPr>
              <w:t>23b</w:t>
            </w:r>
          </w:p>
        </w:tc>
        <w:tc>
          <w:tcPr>
            <w:tcW w:w="2340" w:type="dxa"/>
          </w:tcPr>
          <w:p w14:paraId="5576DE2B" w14:textId="77777777" w:rsidR="009F5DF9" w:rsidRPr="009F5DF9" w:rsidRDefault="009F5DF9" w:rsidP="009F5DF9">
            <w:pPr>
              <w:rPr>
                <w:rFonts w:ascii="Arial" w:hAnsi="Arial" w:cs="Arial"/>
                <w:sz w:val="20"/>
                <w:szCs w:val="20"/>
              </w:rPr>
            </w:pPr>
            <w:r w:rsidRPr="009F5DF9">
              <w:rPr>
                <w:rFonts w:ascii="Arial" w:hAnsi="Arial" w:cs="Arial"/>
                <w:sz w:val="20"/>
                <w:szCs w:val="20"/>
              </w:rPr>
              <w:t>Future Disconnect Port:  New SP Create, Old SP Create, Activate, Set disconnect date 1 day ahead, Disconnect</w:t>
            </w:r>
          </w:p>
        </w:tc>
        <w:tc>
          <w:tcPr>
            <w:tcW w:w="2880" w:type="dxa"/>
          </w:tcPr>
          <w:p w14:paraId="4C35FFD9" w14:textId="77777777" w:rsidR="009F5DF9" w:rsidRPr="002A7B51" w:rsidRDefault="009F5DF9" w:rsidP="00F9513F">
            <w:pPr>
              <w:numPr>
                <w:ilvl w:val="0"/>
                <w:numId w:val="35"/>
              </w:numPr>
              <w:ind w:left="319" w:hanging="288"/>
              <w:rPr>
                <w:rFonts w:ascii="Arial" w:hAnsi="Arial" w:cs="Arial"/>
                <w:sz w:val="20"/>
                <w:szCs w:val="20"/>
              </w:rPr>
            </w:pPr>
            <w:r w:rsidRPr="009F5DF9">
              <w:rPr>
                <w:rFonts w:ascii="Arial" w:hAnsi="Arial" w:cs="Arial"/>
                <w:sz w:val="20"/>
                <w:szCs w:val="20"/>
              </w:rPr>
              <w:t>New SP submits New SP C</w:t>
            </w:r>
            <w:r w:rsidR="002A7B51">
              <w:rPr>
                <w:rFonts w:ascii="Arial" w:hAnsi="Arial" w:cs="Arial"/>
                <w:sz w:val="20"/>
                <w:szCs w:val="20"/>
              </w:rPr>
              <w:t>reate for the TN with Due Date.</w:t>
            </w:r>
            <w:r w:rsidRP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4EA4F4B5"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Old SP submits Old SP Create (aka Release) to concur with the port (Authorization = True)</w:t>
            </w:r>
            <w:r w:rsidR="00666541">
              <w:rPr>
                <w:rFonts w:ascii="Arial" w:hAnsi="Arial" w:cs="Arial"/>
                <w:sz w:val="20"/>
                <w:szCs w:val="20"/>
              </w:rPr>
              <w:t>.</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294CAB88"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D5D49D5" w14:textId="77777777" w:rsidR="009F5DF9" w:rsidRPr="002A7B51"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t>New SP submits Disconnect specifying a Customer Disconnect Date of today and Effective Release Date of 1 day in the fut</w:t>
            </w:r>
            <w:r w:rsidR="002A7B51">
              <w:rPr>
                <w:rFonts w:ascii="Arial" w:hAnsi="Arial" w:cs="Arial"/>
                <w:sz w:val="20"/>
                <w:szCs w:val="20"/>
              </w:rPr>
              <w:t>ure from the current date/time.</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7EE670E1" w14:textId="77777777" w:rsidR="009F5DF9" w:rsidRPr="009F5DF9" w:rsidRDefault="009F5DF9" w:rsidP="00F9513F">
            <w:pPr>
              <w:pStyle w:val="ListParagraph"/>
              <w:numPr>
                <w:ilvl w:val="0"/>
                <w:numId w:val="35"/>
              </w:numPr>
              <w:spacing w:after="240"/>
              <w:ind w:left="319" w:hanging="288"/>
              <w:rPr>
                <w:rFonts w:ascii="Arial" w:hAnsi="Arial" w:cs="Arial"/>
                <w:sz w:val="20"/>
                <w:szCs w:val="20"/>
              </w:rPr>
            </w:pPr>
            <w:r w:rsidRPr="009F5DF9">
              <w:rPr>
                <w:rFonts w:ascii="Arial" w:hAnsi="Arial" w:cs="Arial"/>
                <w:sz w:val="20"/>
                <w:szCs w:val="20"/>
              </w:rPr>
              <w:lastRenderedPageBreak/>
              <w:t>Wait for at least one full day</w:t>
            </w:r>
            <w:r w:rsidR="00666541">
              <w:rPr>
                <w:rFonts w:ascii="Arial" w:hAnsi="Arial" w:cs="Arial"/>
                <w:sz w:val="20"/>
                <w:szCs w:val="20"/>
              </w:rPr>
              <w:t>.</w:t>
            </w:r>
          </w:p>
        </w:tc>
        <w:tc>
          <w:tcPr>
            <w:tcW w:w="2610" w:type="dxa"/>
          </w:tcPr>
          <w:p w14:paraId="6985555B"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notifications in their SOA. </w:t>
            </w:r>
            <w:r w:rsidRPr="009F5DF9">
              <w:rPr>
                <w:rFonts w:ascii="Arial" w:hAnsi="Arial" w:cs="Arial"/>
                <w:sz w:val="20"/>
                <w:szCs w:val="20"/>
              </w:rPr>
              <w:br/>
            </w:r>
          </w:p>
          <w:p w14:paraId="3B287A5F"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r w:rsidRPr="009F5DF9">
              <w:rPr>
                <w:rFonts w:ascii="Arial" w:hAnsi="Arial" w:cs="Arial"/>
                <w:sz w:val="20"/>
                <w:szCs w:val="20"/>
              </w:rPr>
              <w:br/>
            </w:r>
          </w:p>
          <w:p w14:paraId="1AEB6116"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broadcasts SV create to LSMSs and then sends Status AVC notification to Old/New SP SOAs (Active, Partially Failed or Failed). SPs verify they received the notification in their SOA.  If LSMSs are connected and available to testers, verify LSMS received the SV create broadcast.</w:t>
            </w:r>
            <w:r w:rsidRPr="009F5DF9">
              <w:rPr>
                <w:rFonts w:ascii="Arial" w:hAnsi="Arial" w:cs="Arial"/>
                <w:sz w:val="20"/>
                <w:szCs w:val="20"/>
              </w:rPr>
              <w:br/>
            </w:r>
          </w:p>
          <w:p w14:paraId="52F842E9"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t>NPAC updates the SV setting its status to Disconnect-Pending and sends Status AVC notification to the New/Current SP SOA.  New/Current SP verifies it received the notification in their SOA.</w:t>
            </w:r>
            <w:r w:rsidRPr="009F5DF9">
              <w:rPr>
                <w:rFonts w:ascii="Arial" w:hAnsi="Arial" w:cs="Arial"/>
                <w:sz w:val="20"/>
                <w:szCs w:val="20"/>
              </w:rPr>
              <w:br/>
            </w:r>
          </w:p>
          <w:p w14:paraId="192BCE25" w14:textId="77777777" w:rsidR="009F5DF9" w:rsidRPr="009F5DF9" w:rsidRDefault="009F5DF9" w:rsidP="009F5DF9">
            <w:pPr>
              <w:ind w:left="409" w:hanging="360"/>
              <w:rPr>
                <w:rFonts w:ascii="Arial" w:hAnsi="Arial" w:cs="Arial"/>
                <w:sz w:val="20"/>
                <w:szCs w:val="20"/>
              </w:rPr>
            </w:pPr>
          </w:p>
          <w:p w14:paraId="409031B1" w14:textId="77777777" w:rsidR="009F5DF9" w:rsidRPr="009F5DF9" w:rsidRDefault="009F5DF9" w:rsidP="00F9513F">
            <w:pPr>
              <w:numPr>
                <w:ilvl w:val="0"/>
                <w:numId w:val="36"/>
              </w:numPr>
              <w:ind w:left="409" w:hanging="360"/>
              <w:rPr>
                <w:rFonts w:ascii="Arial" w:hAnsi="Arial" w:cs="Arial"/>
                <w:sz w:val="20"/>
                <w:szCs w:val="20"/>
              </w:rPr>
            </w:pPr>
            <w:r w:rsidRPr="009F5DF9">
              <w:rPr>
                <w:rFonts w:ascii="Arial" w:hAnsi="Arial" w:cs="Arial"/>
                <w:sz w:val="20"/>
                <w:szCs w:val="20"/>
              </w:rPr>
              <w:lastRenderedPageBreak/>
              <w:t xml:space="preserve">On the Effective Release Date, NPAC broadcasts the SV delete to LSMSs and then sends Status AVC notification to New/Current SP SOA (Active if all LSMSs fail, otherwise Old).  New/Current SP verifies it received the notification in their SOA.  If LSMSs are connected and available to testers, verify LSMS received the SV create broadcast.  </w:t>
            </w:r>
            <w:r w:rsidRPr="009F5DF9">
              <w:rPr>
                <w:rFonts w:ascii="Arial" w:hAnsi="Arial" w:cs="Arial"/>
                <w:b/>
                <w:sz w:val="20"/>
                <w:szCs w:val="20"/>
              </w:rPr>
              <w:t xml:space="preserve">NOTE: </w:t>
            </w:r>
            <w:r w:rsidRPr="009F5DF9">
              <w:rPr>
                <w:rFonts w:ascii="Arial" w:hAnsi="Arial" w:cs="Arial"/>
                <w:sz w:val="20"/>
                <w:szCs w:val="20"/>
              </w:rPr>
              <w:t>Old SP SOA does not receive notification once SV goes to Active and may still show SV as Active.</w:t>
            </w:r>
          </w:p>
        </w:tc>
        <w:tc>
          <w:tcPr>
            <w:tcW w:w="1260" w:type="dxa"/>
          </w:tcPr>
          <w:p w14:paraId="76CF1B61" w14:textId="77777777" w:rsidR="009F5DF9" w:rsidRPr="009F5DF9" w:rsidRDefault="009F5DF9" w:rsidP="009F5DF9">
            <w:pPr>
              <w:rPr>
                <w:rFonts w:ascii="Arial" w:hAnsi="Arial" w:cs="Arial"/>
                <w:sz w:val="20"/>
                <w:szCs w:val="20"/>
              </w:rPr>
            </w:pPr>
          </w:p>
        </w:tc>
      </w:tr>
      <w:tr w:rsidR="009F5DF9" w:rsidRPr="004F4E0E" w14:paraId="2CC5CB1C" w14:textId="77777777" w:rsidTr="00003FBB">
        <w:trPr>
          <w:trHeight w:val="773"/>
        </w:trPr>
        <w:tc>
          <w:tcPr>
            <w:tcW w:w="895" w:type="dxa"/>
          </w:tcPr>
          <w:p w14:paraId="5D7E8A20" w14:textId="77777777" w:rsidR="009F5DF9" w:rsidRPr="009F5DF9" w:rsidRDefault="009F5DF9" w:rsidP="009F5DF9">
            <w:pPr>
              <w:rPr>
                <w:rFonts w:ascii="Arial" w:hAnsi="Arial" w:cs="Arial"/>
                <w:sz w:val="20"/>
                <w:szCs w:val="20"/>
              </w:rPr>
            </w:pPr>
            <w:r w:rsidRPr="009F5DF9">
              <w:rPr>
                <w:rFonts w:ascii="Arial" w:hAnsi="Arial" w:cs="Arial"/>
                <w:sz w:val="20"/>
                <w:szCs w:val="20"/>
              </w:rPr>
              <w:t>P</w:t>
            </w:r>
            <w:r w:rsidR="00003FBB">
              <w:rPr>
                <w:rFonts w:ascii="Arial" w:hAnsi="Arial" w:cs="Arial"/>
                <w:sz w:val="20"/>
                <w:szCs w:val="20"/>
              </w:rPr>
              <w:t>T</w:t>
            </w:r>
            <w:r w:rsidRPr="009F5DF9">
              <w:rPr>
                <w:rFonts w:ascii="Arial" w:hAnsi="Arial" w:cs="Arial"/>
                <w:sz w:val="20"/>
                <w:szCs w:val="20"/>
              </w:rPr>
              <w:t>24</w:t>
            </w:r>
          </w:p>
        </w:tc>
        <w:tc>
          <w:tcPr>
            <w:tcW w:w="2340" w:type="dxa"/>
          </w:tcPr>
          <w:p w14:paraId="5A85DD1F" w14:textId="77777777" w:rsidR="009F5DF9" w:rsidRPr="009F5DF9" w:rsidRDefault="009F5DF9" w:rsidP="009F5DF9">
            <w:pPr>
              <w:rPr>
                <w:rFonts w:ascii="Arial" w:hAnsi="Arial" w:cs="Arial"/>
                <w:sz w:val="20"/>
                <w:szCs w:val="20"/>
              </w:rPr>
            </w:pPr>
            <w:r w:rsidRPr="009F5DF9">
              <w:rPr>
                <w:rFonts w:ascii="Arial" w:hAnsi="Arial" w:cs="Arial"/>
                <w:sz w:val="20"/>
                <w:szCs w:val="20"/>
              </w:rPr>
              <w:t>Port TN Before T1 Expires:  New SP Create, T1 hasn't expired, Activate, Receive Error</w:t>
            </w:r>
          </w:p>
        </w:tc>
        <w:tc>
          <w:tcPr>
            <w:tcW w:w="2880" w:type="dxa"/>
          </w:tcPr>
          <w:p w14:paraId="5C80C387" w14:textId="77777777" w:rsidR="009F5DF9" w:rsidRPr="002A7B51"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New SP Create for the TN with X Due Date.</w:t>
            </w:r>
            <w:r w:rsidRPr="009F5DF9">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52DA0701" w14:textId="77777777" w:rsidR="009F5DF9" w:rsidRPr="009F5DF9" w:rsidRDefault="002A7B51" w:rsidP="00F9513F">
            <w:pPr>
              <w:numPr>
                <w:ilvl w:val="0"/>
                <w:numId w:val="17"/>
              </w:numPr>
              <w:ind w:left="319" w:hanging="288"/>
              <w:rPr>
                <w:rFonts w:ascii="Arial" w:hAnsi="Arial" w:cs="Arial"/>
                <w:sz w:val="20"/>
                <w:szCs w:val="20"/>
              </w:rPr>
            </w:pPr>
            <w:r>
              <w:rPr>
                <w:rFonts w:ascii="Arial" w:hAnsi="Arial" w:cs="Arial"/>
                <w:sz w:val="20"/>
                <w:szCs w:val="20"/>
              </w:rPr>
              <w:t>Prior to T1 Timer expires</w:t>
            </w:r>
            <w:r w:rsidR="00666541">
              <w:rPr>
                <w:rFonts w:ascii="Arial" w:hAnsi="Arial" w:cs="Arial"/>
                <w:sz w:val="20"/>
                <w:szCs w:val="20"/>
              </w:rPr>
              <w:t>.</w:t>
            </w:r>
            <w:r>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14B9FF6" w14:textId="77777777" w:rsidR="009F5DF9" w:rsidRPr="009F5DF9" w:rsidRDefault="009F5DF9" w:rsidP="00F9513F">
            <w:pPr>
              <w:numPr>
                <w:ilvl w:val="0"/>
                <w:numId w:val="17"/>
              </w:numPr>
              <w:ind w:left="319" w:hanging="288"/>
              <w:rPr>
                <w:rFonts w:ascii="Arial" w:hAnsi="Arial" w:cs="Arial"/>
                <w:sz w:val="20"/>
                <w:szCs w:val="20"/>
              </w:rPr>
            </w:pPr>
            <w:r w:rsidRPr="009F5DF9">
              <w:rPr>
                <w:rFonts w:ascii="Arial" w:hAnsi="Arial" w:cs="Arial"/>
                <w:sz w:val="20"/>
                <w:szCs w:val="20"/>
              </w:rPr>
              <w:t>New SP submits Activate for the ported TN</w:t>
            </w:r>
            <w:r w:rsidR="00666541">
              <w:rPr>
                <w:rFonts w:ascii="Arial" w:hAnsi="Arial" w:cs="Arial"/>
                <w:sz w:val="20"/>
                <w:szCs w:val="20"/>
              </w:rPr>
              <w:t>.</w:t>
            </w:r>
            <w:r w:rsidRPr="009F5DF9">
              <w:rPr>
                <w:rFonts w:ascii="Arial" w:hAnsi="Arial" w:cs="Arial"/>
                <w:sz w:val="20"/>
                <w:szCs w:val="20"/>
              </w:rPr>
              <w:t xml:space="preserve">  </w:t>
            </w:r>
          </w:p>
        </w:tc>
        <w:tc>
          <w:tcPr>
            <w:tcW w:w="2610" w:type="dxa"/>
          </w:tcPr>
          <w:p w14:paraId="1D4457BE"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creates an SV and sends object create notification to New and Old SP SOAs. </w:t>
            </w:r>
            <w:r w:rsidRPr="009F5DF9">
              <w:rPr>
                <w:rFonts w:ascii="Arial" w:hAnsi="Arial" w:cs="Arial"/>
                <w:sz w:val="20"/>
                <w:szCs w:val="20"/>
              </w:rPr>
              <w:br/>
            </w:r>
          </w:p>
          <w:p w14:paraId="61E6D06A" w14:textId="77777777" w:rsidR="009F5DF9" w:rsidRPr="009F5DF9" w:rsidRDefault="009F5DF9" w:rsidP="009F5DF9">
            <w:pPr>
              <w:ind w:left="409" w:hanging="360"/>
              <w:rPr>
                <w:rFonts w:ascii="Arial" w:hAnsi="Arial" w:cs="Arial"/>
                <w:sz w:val="20"/>
                <w:szCs w:val="20"/>
              </w:rPr>
            </w:pPr>
          </w:p>
          <w:p w14:paraId="6ED65BC8"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continues T1 timer </w:t>
            </w:r>
            <w:r w:rsidRPr="009F5DF9">
              <w:rPr>
                <w:rFonts w:ascii="Arial" w:hAnsi="Arial" w:cs="Arial"/>
                <w:sz w:val="20"/>
                <w:szCs w:val="20"/>
              </w:rPr>
              <w:br/>
            </w:r>
            <w:r w:rsidRPr="009F5DF9">
              <w:rPr>
                <w:rFonts w:ascii="Arial" w:hAnsi="Arial" w:cs="Arial"/>
                <w:sz w:val="20"/>
                <w:szCs w:val="20"/>
              </w:rPr>
              <w:br/>
              <w:t xml:space="preserve"> </w:t>
            </w:r>
          </w:p>
          <w:p w14:paraId="308BE95D" w14:textId="77777777" w:rsidR="009F5DF9" w:rsidRPr="009F5DF9" w:rsidRDefault="009F5DF9" w:rsidP="00F9513F">
            <w:pPr>
              <w:numPr>
                <w:ilvl w:val="0"/>
                <w:numId w:val="18"/>
              </w:numPr>
              <w:ind w:left="409" w:hanging="360"/>
              <w:rPr>
                <w:rFonts w:ascii="Arial" w:hAnsi="Arial" w:cs="Arial"/>
                <w:sz w:val="20"/>
                <w:szCs w:val="20"/>
              </w:rPr>
            </w:pPr>
            <w:r w:rsidRPr="009F5DF9">
              <w:rPr>
                <w:rFonts w:ascii="Arial" w:hAnsi="Arial" w:cs="Arial"/>
                <w:sz w:val="20"/>
                <w:szCs w:val="20"/>
              </w:rPr>
              <w:t xml:space="preserve">NPAC returns failure response for activation request. SPs verify they received the error response. </w:t>
            </w:r>
          </w:p>
        </w:tc>
        <w:tc>
          <w:tcPr>
            <w:tcW w:w="1260" w:type="dxa"/>
          </w:tcPr>
          <w:p w14:paraId="0284693C" w14:textId="77777777" w:rsidR="009F5DF9" w:rsidRPr="009F5DF9" w:rsidRDefault="009F5DF9" w:rsidP="009F5DF9">
            <w:pPr>
              <w:rPr>
                <w:rFonts w:ascii="Arial" w:hAnsi="Arial" w:cs="Arial"/>
                <w:sz w:val="20"/>
                <w:szCs w:val="20"/>
              </w:rPr>
            </w:pPr>
          </w:p>
        </w:tc>
      </w:tr>
      <w:tr w:rsidR="009F5DF9" w:rsidRPr="004F4E0E" w14:paraId="2F1177EB" w14:textId="77777777" w:rsidTr="00003FBB">
        <w:trPr>
          <w:trHeight w:val="773"/>
        </w:trPr>
        <w:tc>
          <w:tcPr>
            <w:tcW w:w="895" w:type="dxa"/>
          </w:tcPr>
          <w:p w14:paraId="3B0DC060" w14:textId="77777777" w:rsidR="009F5DF9" w:rsidRPr="009F5DF9" w:rsidRDefault="009F5DF9" w:rsidP="009F5DF9">
            <w:pPr>
              <w:spacing w:line="276" w:lineRule="auto"/>
              <w:rPr>
                <w:rFonts w:ascii="Arial" w:hAnsi="Arial" w:cs="Arial"/>
                <w:sz w:val="20"/>
                <w:szCs w:val="20"/>
              </w:rPr>
            </w:pPr>
            <w:r w:rsidRPr="009F5DF9">
              <w:rPr>
                <w:rFonts w:ascii="Arial" w:hAnsi="Arial" w:cs="Arial"/>
                <w:sz w:val="20"/>
                <w:szCs w:val="20"/>
              </w:rPr>
              <w:t>P</w:t>
            </w:r>
            <w:r w:rsidR="001A1921">
              <w:rPr>
                <w:rFonts w:ascii="Arial" w:hAnsi="Arial" w:cs="Arial"/>
                <w:sz w:val="20"/>
                <w:szCs w:val="20"/>
              </w:rPr>
              <w:t>T</w:t>
            </w:r>
            <w:r w:rsidRPr="009F5DF9">
              <w:rPr>
                <w:rFonts w:ascii="Arial" w:hAnsi="Arial" w:cs="Arial"/>
                <w:sz w:val="20"/>
                <w:szCs w:val="20"/>
              </w:rPr>
              <w:t>25</w:t>
            </w:r>
          </w:p>
        </w:tc>
        <w:tc>
          <w:tcPr>
            <w:tcW w:w="2340" w:type="dxa"/>
          </w:tcPr>
          <w:p w14:paraId="1999ED22" w14:textId="77777777" w:rsidR="009F5DF9" w:rsidRPr="009F5DF9" w:rsidRDefault="009F5DF9" w:rsidP="009F5DF9">
            <w:pPr>
              <w:autoSpaceDE w:val="0"/>
              <w:autoSpaceDN w:val="0"/>
              <w:rPr>
                <w:rFonts w:ascii="Arial" w:hAnsi="Arial" w:cs="Arial"/>
                <w:sz w:val="20"/>
                <w:szCs w:val="20"/>
              </w:rPr>
            </w:pPr>
            <w:r w:rsidRPr="009F5DF9">
              <w:rPr>
                <w:rFonts w:ascii="Arial" w:hAnsi="Arial" w:cs="Arial"/>
                <w:sz w:val="20"/>
                <w:szCs w:val="20"/>
              </w:rPr>
              <w:t>Port TN Before DDT:  New SP Create 1 day in advance, Old SP Create 1 day in advance, Activate, Receive Error</w:t>
            </w:r>
          </w:p>
          <w:p w14:paraId="412AE50D" w14:textId="77777777" w:rsidR="009F5DF9" w:rsidRPr="009F5DF9" w:rsidRDefault="009F5DF9" w:rsidP="009F5DF9">
            <w:pPr>
              <w:autoSpaceDE w:val="0"/>
              <w:autoSpaceDN w:val="0"/>
              <w:rPr>
                <w:rFonts w:ascii="Arial" w:hAnsi="Arial" w:cs="Arial"/>
                <w:color w:val="000000"/>
                <w:sz w:val="20"/>
                <w:szCs w:val="20"/>
              </w:rPr>
            </w:pPr>
          </w:p>
        </w:tc>
        <w:tc>
          <w:tcPr>
            <w:tcW w:w="2880" w:type="dxa"/>
          </w:tcPr>
          <w:p w14:paraId="25A20A4D" w14:textId="77777777" w:rsidR="009F5DF9" w:rsidRPr="002A7B51" w:rsidRDefault="009F5DF9" w:rsidP="00F9513F">
            <w:pPr>
              <w:pStyle w:val="ListParagraph"/>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New SP Create for the TN with X Due Date.</w:t>
            </w:r>
          </w:p>
          <w:p w14:paraId="5471F8FF" w14:textId="77777777" w:rsidR="009F5DF9" w:rsidRPr="009F5DF9" w:rsidRDefault="006520BC" w:rsidP="009F5DF9">
            <w:pPr>
              <w:autoSpaceDE w:val="0"/>
              <w:autoSpaceDN w:val="0"/>
              <w:spacing w:line="276" w:lineRule="auto"/>
              <w:ind w:left="319" w:hanging="288"/>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36A445A" w14:textId="77777777"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 xml:space="preserve"> Old SP submits Old SP Create (aka Release) </w:t>
            </w:r>
            <w:r w:rsidRPr="009F5DF9">
              <w:rPr>
                <w:rFonts w:ascii="Arial" w:hAnsi="Arial" w:cs="Arial"/>
                <w:sz w:val="20"/>
                <w:szCs w:val="20"/>
              </w:rPr>
              <w:lastRenderedPageBreak/>
              <w:t>response to concur with the port</w:t>
            </w:r>
            <w:r w:rsidR="00666541">
              <w:rPr>
                <w:rFonts w:ascii="Arial" w:hAnsi="Arial" w:cs="Arial"/>
                <w:sz w:val="20"/>
                <w:szCs w:val="20"/>
              </w:rPr>
              <w:t>.</w:t>
            </w:r>
          </w:p>
          <w:p w14:paraId="0ECCF1E3" w14:textId="77777777" w:rsidR="006520BC"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76845FD" w14:textId="77777777" w:rsidR="009F5DF9" w:rsidRPr="009F5DF9"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1 day prior to X Due Date. NPAC sends back error</w:t>
            </w:r>
            <w:r w:rsidR="00666541">
              <w:rPr>
                <w:rFonts w:ascii="Arial" w:hAnsi="Arial" w:cs="Arial"/>
                <w:sz w:val="20"/>
                <w:szCs w:val="20"/>
              </w:rPr>
              <w:t>.</w:t>
            </w:r>
          </w:p>
          <w:p w14:paraId="2651E16A" w14:textId="77777777" w:rsidR="009F5DF9" w:rsidRPr="009F5DF9" w:rsidRDefault="006520BC" w:rsidP="002A7B51">
            <w:pPr>
              <w:autoSpaceDE w:val="0"/>
              <w:autoSpaceDN w:val="0"/>
              <w:spacing w:line="276" w:lineRule="auto"/>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2E416591" w14:textId="77777777"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Activate for the ported TN on Due Date</w:t>
            </w:r>
            <w:r w:rsidR="00666541">
              <w:rPr>
                <w:rFonts w:ascii="Arial" w:hAnsi="Arial" w:cs="Arial"/>
                <w:sz w:val="20"/>
                <w:szCs w:val="20"/>
              </w:rPr>
              <w:t>.</w:t>
            </w:r>
            <w:r w:rsidRPr="009F5DF9">
              <w:rPr>
                <w:rFonts w:ascii="Arial" w:hAnsi="Arial" w:cs="Arial"/>
                <w:sz w:val="20"/>
                <w:szCs w:val="20"/>
              </w:rPr>
              <w:t xml:space="preserve"> </w:t>
            </w:r>
            <w:r w:rsidR="002A7B51">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r w:rsidR="006520BC">
              <w:rPr>
                <w:rFonts w:ascii="Arial" w:hAnsi="Arial" w:cs="Arial"/>
                <w:sz w:val="20"/>
                <w:szCs w:val="20"/>
              </w:rPr>
              <w:br/>
            </w:r>
          </w:p>
          <w:p w14:paraId="1DE23F26" w14:textId="77777777" w:rsidR="009F5DF9" w:rsidRPr="002A7B51" w:rsidRDefault="009F5DF9" w:rsidP="00F9513F">
            <w:pPr>
              <w:numPr>
                <w:ilvl w:val="0"/>
                <w:numId w:val="76"/>
              </w:numPr>
              <w:autoSpaceDE w:val="0"/>
              <w:autoSpaceDN w:val="0"/>
              <w:spacing w:line="276" w:lineRule="auto"/>
              <w:rPr>
                <w:rFonts w:ascii="Arial" w:hAnsi="Arial" w:cs="Arial"/>
                <w:sz w:val="20"/>
                <w:szCs w:val="20"/>
              </w:rPr>
            </w:pPr>
            <w:r w:rsidRPr="009F5DF9">
              <w:rPr>
                <w:rFonts w:ascii="Arial" w:hAnsi="Arial" w:cs="Arial"/>
                <w:sz w:val="20"/>
                <w:szCs w:val="20"/>
              </w:rPr>
              <w:t>New SP submits an Audit for the ported TN.</w:t>
            </w:r>
          </w:p>
          <w:p w14:paraId="0B9D559F" w14:textId="77777777" w:rsidR="009F5DF9" w:rsidRDefault="006520BC" w:rsidP="009F5DF9">
            <w:pPr>
              <w:pStyle w:val="ListParagraph"/>
              <w:autoSpaceDE w:val="0"/>
              <w:autoSpaceDN w:val="0"/>
              <w:ind w:left="319" w:hanging="288"/>
              <w:contextualSpacing w:val="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r>
            <w:r>
              <w:rPr>
                <w:rFonts w:ascii="Arial" w:hAnsi="Arial" w:cs="Arial"/>
                <w:sz w:val="20"/>
                <w:szCs w:val="20"/>
              </w:rPr>
              <w:br/>
            </w:r>
          </w:p>
          <w:p w14:paraId="2DEA6CCF" w14:textId="77777777" w:rsidR="00BF3B07" w:rsidRPr="009F5DF9" w:rsidRDefault="00BF3B07" w:rsidP="009F5DF9">
            <w:pPr>
              <w:pStyle w:val="ListParagraph"/>
              <w:autoSpaceDE w:val="0"/>
              <w:autoSpaceDN w:val="0"/>
              <w:ind w:left="319" w:hanging="288"/>
              <w:contextualSpacing w:val="0"/>
              <w:rPr>
                <w:rFonts w:ascii="Arial" w:hAnsi="Arial" w:cs="Arial"/>
                <w:sz w:val="20"/>
                <w:szCs w:val="20"/>
              </w:rPr>
            </w:pPr>
          </w:p>
          <w:p w14:paraId="155D15F2" w14:textId="77777777" w:rsidR="009F5DF9" w:rsidRPr="009F5DF9" w:rsidRDefault="009F5DF9" w:rsidP="00F9513F">
            <w:pPr>
              <w:pStyle w:val="ListParagraph"/>
              <w:numPr>
                <w:ilvl w:val="0"/>
                <w:numId w:val="76"/>
              </w:numPr>
              <w:autoSpaceDE w:val="0"/>
              <w:autoSpaceDN w:val="0"/>
              <w:contextualSpacing w:val="0"/>
              <w:rPr>
                <w:rFonts w:ascii="Arial" w:hAnsi="Arial" w:cs="Arial"/>
                <w:sz w:val="20"/>
                <w:szCs w:val="20"/>
              </w:rPr>
            </w:pPr>
            <w:r w:rsidRPr="009F5DF9">
              <w:rPr>
                <w:rFonts w:ascii="Arial" w:hAnsi="Arial" w:cs="Arial"/>
                <w:sz w:val="20"/>
                <w:szCs w:val="20"/>
              </w:rPr>
              <w:t>New SP disconnects TN</w:t>
            </w:r>
            <w:r w:rsidR="00666541">
              <w:rPr>
                <w:rFonts w:ascii="Arial" w:hAnsi="Arial" w:cs="Arial"/>
                <w:sz w:val="20"/>
                <w:szCs w:val="20"/>
              </w:rPr>
              <w:t>.</w:t>
            </w:r>
          </w:p>
        </w:tc>
        <w:tc>
          <w:tcPr>
            <w:tcW w:w="2610" w:type="dxa"/>
          </w:tcPr>
          <w:p w14:paraId="2F1FA91A" w14:textId="77777777" w:rsidR="009F5DF9" w:rsidRPr="009F5DF9" w:rsidRDefault="009F5DF9" w:rsidP="00F9513F">
            <w:pPr>
              <w:pStyle w:val="ListParagraph"/>
              <w:numPr>
                <w:ilvl w:val="0"/>
                <w:numId w:val="37"/>
              </w:numPr>
              <w:spacing w:line="276" w:lineRule="auto"/>
              <w:ind w:left="409"/>
              <w:contextualSpacing w:val="0"/>
              <w:rPr>
                <w:rFonts w:ascii="Arial" w:hAnsi="Arial" w:cs="Arial"/>
                <w:sz w:val="20"/>
                <w:szCs w:val="20"/>
              </w:rPr>
            </w:pPr>
            <w:r w:rsidRPr="009F5DF9">
              <w:rPr>
                <w:rFonts w:ascii="Arial" w:hAnsi="Arial" w:cs="Arial"/>
                <w:sz w:val="20"/>
                <w:szCs w:val="20"/>
              </w:rPr>
              <w:lastRenderedPageBreak/>
              <w:t>NPAC creates an SV and sends object create notification to New and Old SP SOAs.  SPs verify they received notifications in their SOA.</w:t>
            </w:r>
            <w:r w:rsidRPr="009F5DF9">
              <w:rPr>
                <w:rFonts w:ascii="Arial" w:hAnsi="Arial" w:cs="Arial"/>
                <w:sz w:val="20"/>
                <w:szCs w:val="20"/>
              </w:rPr>
              <w:br/>
            </w:r>
          </w:p>
          <w:p w14:paraId="6CA70928"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updates SV with NSP data and </w:t>
            </w:r>
            <w:r w:rsidRPr="009F5DF9">
              <w:rPr>
                <w:rFonts w:ascii="Arial" w:hAnsi="Arial" w:cs="Arial"/>
                <w:sz w:val="20"/>
                <w:szCs w:val="20"/>
              </w:rPr>
              <w:lastRenderedPageBreak/>
              <w:t>sends SV AVC notification to Old SP and New SPs SOA. Old SP and New SP verify NPAC notifications for ONSP Create SV are received in their respective SOAs.</w:t>
            </w:r>
          </w:p>
          <w:p w14:paraId="5F174501" w14:textId="77777777" w:rsidR="009F5DF9" w:rsidRPr="009F5DF9" w:rsidRDefault="009F5DF9" w:rsidP="009F5DF9">
            <w:pPr>
              <w:spacing w:line="276" w:lineRule="auto"/>
              <w:ind w:left="409" w:hanging="360"/>
              <w:rPr>
                <w:rFonts w:ascii="Arial" w:hAnsi="Arial" w:cs="Arial"/>
                <w:sz w:val="20"/>
                <w:szCs w:val="20"/>
              </w:rPr>
            </w:pPr>
          </w:p>
          <w:p w14:paraId="1ABF32C6"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sends error notification to New SP as the record cannot be activated on this date.  If New SP SOA provides this validation, SOA provides error message and request is not sent to NPAC.</w:t>
            </w:r>
          </w:p>
          <w:p w14:paraId="340B8FA0" w14:textId="77777777" w:rsidR="009F5DF9" w:rsidRPr="009F5DF9" w:rsidRDefault="009F5DF9" w:rsidP="009F5DF9">
            <w:pPr>
              <w:pStyle w:val="ListParagraph"/>
              <w:ind w:left="409" w:hanging="360"/>
              <w:rPr>
                <w:rFonts w:ascii="Arial" w:hAnsi="Arial" w:cs="Arial"/>
                <w:sz w:val="20"/>
                <w:szCs w:val="20"/>
              </w:rPr>
            </w:pPr>
          </w:p>
          <w:p w14:paraId="3A91C1B8" w14:textId="77777777" w:rsidR="009F5DF9" w:rsidRPr="009F5DF9" w:rsidRDefault="009F5DF9" w:rsidP="009F5DF9">
            <w:pPr>
              <w:spacing w:line="276" w:lineRule="auto"/>
              <w:ind w:left="409" w:hanging="360"/>
              <w:rPr>
                <w:rFonts w:ascii="Arial" w:hAnsi="Arial" w:cs="Arial"/>
                <w:sz w:val="20"/>
                <w:szCs w:val="20"/>
              </w:rPr>
            </w:pPr>
          </w:p>
          <w:p w14:paraId="04C18C76"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updates SV to Active status.  NPAC updates and sends SV status AVC notification to New SP and Old SP SOAs.  Old/New SPs verify Activate SV notifications are successfully received by their respective SOAs. If LSMS is available to testers, verify if NPAC Activation Broadcast is received and successfully</w:t>
            </w:r>
          </w:p>
          <w:p w14:paraId="10362B77" w14:textId="77777777" w:rsidR="009F5DF9" w:rsidRPr="009F5DF9" w:rsidRDefault="009F5DF9" w:rsidP="009F5DF9">
            <w:pPr>
              <w:spacing w:line="276" w:lineRule="auto"/>
              <w:ind w:left="409" w:hanging="360"/>
              <w:rPr>
                <w:rFonts w:ascii="Arial" w:hAnsi="Arial" w:cs="Arial"/>
                <w:sz w:val="20"/>
                <w:szCs w:val="20"/>
              </w:rPr>
            </w:pPr>
          </w:p>
          <w:p w14:paraId="092E283C"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 xml:space="preserve">NPAC processes audit and sends notification to initiating SOA. NPAC queries LSMSs for ported TN and performs the </w:t>
            </w:r>
            <w:r w:rsidRPr="009F5DF9">
              <w:rPr>
                <w:rFonts w:ascii="Arial" w:hAnsi="Arial" w:cs="Arial"/>
                <w:sz w:val="20"/>
                <w:szCs w:val="20"/>
              </w:rPr>
              <w:lastRenderedPageBreak/>
              <w:t>audit and notifies initiating SOA of any d</w:t>
            </w:r>
            <w:r w:rsidR="006520BC">
              <w:rPr>
                <w:rFonts w:ascii="Arial" w:hAnsi="Arial" w:cs="Arial"/>
                <w:sz w:val="20"/>
                <w:szCs w:val="20"/>
              </w:rPr>
              <w:t>iscrepancies and audit results.</w:t>
            </w:r>
          </w:p>
          <w:p w14:paraId="4ACA3B85" w14:textId="77777777" w:rsidR="009F5DF9" w:rsidRPr="009F5DF9" w:rsidRDefault="009F5DF9" w:rsidP="009F5DF9">
            <w:pPr>
              <w:pStyle w:val="ListParagraph"/>
              <w:ind w:left="409" w:hanging="360"/>
              <w:rPr>
                <w:rFonts w:ascii="Arial" w:hAnsi="Arial" w:cs="Arial"/>
                <w:sz w:val="20"/>
                <w:szCs w:val="20"/>
              </w:rPr>
            </w:pPr>
          </w:p>
          <w:p w14:paraId="4B5A4039" w14:textId="77777777" w:rsidR="009F5DF9" w:rsidRPr="009F5DF9" w:rsidRDefault="009F5DF9" w:rsidP="009F5DF9">
            <w:pPr>
              <w:spacing w:line="276" w:lineRule="auto"/>
              <w:ind w:left="409" w:hanging="360"/>
              <w:rPr>
                <w:rFonts w:ascii="Arial" w:hAnsi="Arial" w:cs="Arial"/>
                <w:sz w:val="20"/>
                <w:szCs w:val="20"/>
              </w:rPr>
            </w:pPr>
          </w:p>
          <w:p w14:paraId="605E9B8E" w14:textId="77777777" w:rsidR="009F5DF9" w:rsidRPr="009F5DF9" w:rsidRDefault="009F5DF9" w:rsidP="00F9513F">
            <w:pPr>
              <w:numPr>
                <w:ilvl w:val="0"/>
                <w:numId w:val="37"/>
              </w:numPr>
              <w:spacing w:line="276" w:lineRule="auto"/>
              <w:ind w:left="409"/>
              <w:rPr>
                <w:rFonts w:ascii="Arial" w:hAnsi="Arial" w:cs="Arial"/>
                <w:sz w:val="20"/>
                <w:szCs w:val="20"/>
              </w:rPr>
            </w:pPr>
            <w:r w:rsidRPr="009F5DF9">
              <w:rPr>
                <w:rFonts w:ascii="Arial" w:hAnsi="Arial" w:cs="Arial"/>
                <w:sz w:val="20"/>
                <w:szCs w:val="20"/>
              </w:rPr>
              <w:t>NPAC sets SV status to disconnect pending (if Effective Release Date supplied) and broadcasts SV Delete to LSMSs.  NPAC updates SV to Old.  NPAC sends SV Status AVC notification to New SP SOA. SP verifies that TN is disconnected.</w:t>
            </w:r>
          </w:p>
        </w:tc>
        <w:tc>
          <w:tcPr>
            <w:tcW w:w="1260" w:type="dxa"/>
          </w:tcPr>
          <w:p w14:paraId="2882700D" w14:textId="77777777" w:rsidR="009F5DF9" w:rsidRPr="009F5DF9" w:rsidRDefault="009F5DF9" w:rsidP="009F5DF9">
            <w:pPr>
              <w:spacing w:line="276" w:lineRule="auto"/>
              <w:rPr>
                <w:rFonts w:ascii="Arial" w:hAnsi="Arial" w:cs="Arial"/>
                <w:sz w:val="20"/>
                <w:szCs w:val="20"/>
              </w:rPr>
            </w:pPr>
          </w:p>
        </w:tc>
      </w:tr>
      <w:tr w:rsidR="00757695" w:rsidRPr="004F4E0E" w14:paraId="0F099D57" w14:textId="77777777" w:rsidTr="00003FBB">
        <w:trPr>
          <w:trHeight w:val="773"/>
        </w:trPr>
        <w:tc>
          <w:tcPr>
            <w:tcW w:w="895" w:type="dxa"/>
          </w:tcPr>
          <w:p w14:paraId="4C323A01" w14:textId="77777777" w:rsidR="00757695" w:rsidRPr="009F5DF9" w:rsidRDefault="00757695" w:rsidP="00757695">
            <w:pPr>
              <w:rPr>
                <w:rFonts w:ascii="Arial" w:hAnsi="Arial" w:cs="Arial"/>
                <w:sz w:val="20"/>
                <w:szCs w:val="20"/>
              </w:rPr>
            </w:pPr>
            <w:r w:rsidRPr="009F5DF9">
              <w:rPr>
                <w:rFonts w:ascii="Arial" w:hAnsi="Arial" w:cs="Arial"/>
                <w:sz w:val="20"/>
                <w:szCs w:val="20"/>
              </w:rPr>
              <w:lastRenderedPageBreak/>
              <w:t> </w:t>
            </w:r>
            <w:r>
              <w:rPr>
                <w:rFonts w:ascii="Arial" w:hAnsi="Arial" w:cs="Arial"/>
                <w:sz w:val="20"/>
                <w:szCs w:val="20"/>
              </w:rPr>
              <w:t>T</w:t>
            </w:r>
            <w:r w:rsidR="005D0C47">
              <w:rPr>
                <w:rFonts w:ascii="Arial" w:hAnsi="Arial" w:cs="Arial"/>
                <w:sz w:val="20"/>
                <w:szCs w:val="20"/>
              </w:rPr>
              <w:t>T</w:t>
            </w:r>
            <w:r>
              <w:rPr>
                <w:rFonts w:ascii="Arial" w:hAnsi="Arial" w:cs="Arial"/>
                <w:sz w:val="20"/>
                <w:szCs w:val="20"/>
              </w:rPr>
              <w:t>1</w:t>
            </w:r>
          </w:p>
        </w:tc>
        <w:tc>
          <w:tcPr>
            <w:tcW w:w="2340" w:type="dxa"/>
          </w:tcPr>
          <w:p w14:paraId="3DE804B7" w14:textId="77777777" w:rsidR="00757695" w:rsidRDefault="005251A2" w:rsidP="00757695">
            <w:pPr>
              <w:rPr>
                <w:rFonts w:ascii="Arial" w:hAnsi="Arial" w:cs="Arial"/>
                <w:sz w:val="20"/>
                <w:szCs w:val="20"/>
              </w:rPr>
            </w:pPr>
            <w:r w:rsidRPr="005251A2">
              <w:rPr>
                <w:rFonts w:ascii="Arial" w:hAnsi="Arial" w:cs="Arial"/>
                <w:sz w:val="20"/>
                <w:szCs w:val="20"/>
              </w:rPr>
              <w:t>Maintenance Window Timer Behavior - Inter Port of TN (T1 &amp; T2 expire): New SP Create, T1 expiration notification, T2 expiration notification, activate, audit, disconnect</w:t>
            </w:r>
          </w:p>
          <w:p w14:paraId="0909BDD8" w14:textId="77777777" w:rsidR="00B21BE8" w:rsidRDefault="00B21BE8" w:rsidP="00757695">
            <w:pPr>
              <w:rPr>
                <w:rFonts w:ascii="Arial" w:hAnsi="Arial" w:cs="Arial"/>
                <w:sz w:val="20"/>
                <w:szCs w:val="20"/>
              </w:rPr>
            </w:pPr>
          </w:p>
          <w:p w14:paraId="55C4C762" w14:textId="77777777" w:rsidR="00B21BE8" w:rsidRDefault="00B21BE8" w:rsidP="00757695">
            <w:pPr>
              <w:rPr>
                <w:rFonts w:ascii="Arial" w:hAnsi="Arial" w:cs="Arial"/>
                <w:sz w:val="20"/>
                <w:szCs w:val="20"/>
              </w:rPr>
            </w:pPr>
            <w:r>
              <w:rPr>
                <w:rFonts w:ascii="Arial" w:hAnsi="Arial" w:cs="Arial"/>
                <w:sz w:val="20"/>
                <w:szCs w:val="20"/>
              </w:rPr>
              <w:t>Prerequisite:</w:t>
            </w:r>
          </w:p>
          <w:p w14:paraId="7921D21D" w14:textId="77777777" w:rsidR="00B21BE8" w:rsidRPr="006F6679" w:rsidRDefault="00B21BE8" w:rsidP="00342135">
            <w:pPr>
              <w:rPr>
                <w:rFonts w:ascii="Arial" w:hAnsi="Arial" w:cs="Arial"/>
                <w:sz w:val="20"/>
                <w:szCs w:val="20"/>
              </w:rPr>
            </w:pPr>
            <w:r>
              <w:rPr>
                <w:rFonts w:ascii="Arial" w:hAnsi="Arial" w:cs="Arial"/>
                <w:sz w:val="20"/>
                <w:szCs w:val="20"/>
              </w:rPr>
              <w:t xml:space="preserve">Agreement </w:t>
            </w:r>
            <w:r w:rsidR="00342135">
              <w:rPr>
                <w:rFonts w:ascii="Arial" w:hAnsi="Arial" w:cs="Arial"/>
                <w:sz w:val="20"/>
                <w:szCs w:val="20"/>
              </w:rPr>
              <w:t xml:space="preserve">between testing </w:t>
            </w:r>
            <w:proofErr w:type="spellStart"/>
            <w:r w:rsidR="00342135">
              <w:rPr>
                <w:rFonts w:ascii="Arial" w:hAnsi="Arial" w:cs="Arial"/>
                <w:sz w:val="20"/>
                <w:szCs w:val="20"/>
              </w:rPr>
              <w:t>paris</w:t>
            </w:r>
            <w:proofErr w:type="spellEnd"/>
            <w:r w:rsidR="00342135">
              <w:rPr>
                <w:rFonts w:ascii="Arial" w:hAnsi="Arial" w:cs="Arial"/>
                <w:sz w:val="20"/>
                <w:szCs w:val="20"/>
              </w:rPr>
              <w:t xml:space="preserve"> should </w:t>
            </w:r>
            <w:r>
              <w:rPr>
                <w:rFonts w:ascii="Arial" w:hAnsi="Arial" w:cs="Arial"/>
                <w:sz w:val="20"/>
                <w:szCs w:val="20"/>
              </w:rPr>
              <w:t>be reached on whether T1 and/or T2 is the subject of the test for the maintenance window extension.</w:t>
            </w:r>
          </w:p>
        </w:tc>
        <w:tc>
          <w:tcPr>
            <w:tcW w:w="2880" w:type="dxa"/>
          </w:tcPr>
          <w:p w14:paraId="2186A8BC" w14:textId="77777777" w:rsidR="00757695" w:rsidRPr="006F6679" w:rsidRDefault="00757695" w:rsidP="00B12871">
            <w:pPr>
              <w:numPr>
                <w:ilvl w:val="0"/>
                <w:numId w:val="85"/>
              </w:numPr>
              <w:ind w:left="342" w:hanging="342"/>
              <w:rPr>
                <w:rFonts w:ascii="Arial" w:hAnsi="Arial" w:cs="Arial"/>
                <w:sz w:val="20"/>
                <w:szCs w:val="20"/>
              </w:rPr>
            </w:pPr>
            <w:r w:rsidRPr="006F6679">
              <w:rPr>
                <w:rFonts w:ascii="Arial" w:hAnsi="Arial" w:cs="Arial"/>
                <w:sz w:val="20"/>
                <w:szCs w:val="20"/>
              </w:rPr>
              <w:t>New SP submits New SP Cr</w:t>
            </w:r>
            <w:r w:rsidR="00365F45" w:rsidRPr="006F6679">
              <w:rPr>
                <w:rFonts w:ascii="Arial" w:hAnsi="Arial" w:cs="Arial"/>
                <w:sz w:val="20"/>
                <w:szCs w:val="20"/>
              </w:rPr>
              <w:t>eate for the TN with X Due Date prior to the maintenance window.</w:t>
            </w:r>
            <w:r w:rsidRPr="006F6679">
              <w:rPr>
                <w:rFonts w:ascii="Arial" w:hAnsi="Arial" w:cs="Arial"/>
                <w:sz w:val="20"/>
                <w:szCs w:val="20"/>
              </w:rPr>
              <w:br/>
            </w:r>
            <w:r w:rsidRPr="006F6679">
              <w:rPr>
                <w:rFonts w:ascii="Arial" w:hAnsi="Arial" w:cs="Arial"/>
                <w:sz w:val="20"/>
                <w:szCs w:val="20"/>
              </w:rPr>
              <w:br/>
            </w:r>
          </w:p>
          <w:p w14:paraId="4603F410" w14:textId="77777777" w:rsidR="00365F45" w:rsidRPr="006F6679" w:rsidRDefault="00365F45" w:rsidP="00B12871">
            <w:pPr>
              <w:numPr>
                <w:ilvl w:val="0"/>
                <w:numId w:val="85"/>
              </w:numPr>
              <w:ind w:left="342" w:hanging="342"/>
              <w:rPr>
                <w:rFonts w:ascii="Arial" w:hAnsi="Arial" w:cs="Arial"/>
                <w:sz w:val="20"/>
                <w:szCs w:val="20"/>
              </w:rPr>
            </w:pPr>
            <w:r w:rsidRPr="006F6679">
              <w:rPr>
                <w:rFonts w:ascii="Arial" w:hAnsi="Arial" w:cs="Arial"/>
                <w:sz w:val="20"/>
                <w:szCs w:val="20"/>
              </w:rPr>
              <w:t>NPAC starts maintenance.</w:t>
            </w:r>
          </w:p>
          <w:p w14:paraId="20B6D365" w14:textId="77777777" w:rsidR="00365F45" w:rsidRDefault="00365F45" w:rsidP="00365F45">
            <w:pPr>
              <w:ind w:left="342"/>
              <w:rPr>
                <w:rFonts w:ascii="Arial" w:hAnsi="Arial" w:cs="Arial"/>
                <w:sz w:val="20"/>
                <w:szCs w:val="20"/>
              </w:rPr>
            </w:pPr>
          </w:p>
          <w:p w14:paraId="20D88B68" w14:textId="77777777" w:rsidR="00E80CE4" w:rsidRPr="006F6679" w:rsidRDefault="00E80CE4" w:rsidP="00365F45">
            <w:pPr>
              <w:ind w:left="342"/>
              <w:rPr>
                <w:rFonts w:ascii="Arial" w:hAnsi="Arial" w:cs="Arial"/>
                <w:sz w:val="20"/>
                <w:szCs w:val="20"/>
              </w:rPr>
            </w:pPr>
          </w:p>
          <w:p w14:paraId="2E68D3B9" w14:textId="77777777" w:rsidR="00365F45" w:rsidRPr="006F6679" w:rsidRDefault="00365F45" w:rsidP="00B12871">
            <w:pPr>
              <w:numPr>
                <w:ilvl w:val="0"/>
                <w:numId w:val="85"/>
              </w:numPr>
              <w:ind w:left="319" w:hanging="288"/>
              <w:rPr>
                <w:rFonts w:ascii="Arial" w:hAnsi="Arial" w:cs="Arial"/>
                <w:sz w:val="20"/>
                <w:szCs w:val="20"/>
              </w:rPr>
            </w:pPr>
            <w:r w:rsidRPr="006F6679">
              <w:rPr>
                <w:rFonts w:ascii="Arial" w:hAnsi="Arial" w:cs="Arial"/>
                <w:sz w:val="20"/>
                <w:szCs w:val="20"/>
              </w:rPr>
              <w:t>NPA</w:t>
            </w:r>
            <w:r w:rsidR="0063617D">
              <w:rPr>
                <w:rFonts w:ascii="Arial" w:hAnsi="Arial" w:cs="Arial"/>
                <w:sz w:val="20"/>
                <w:szCs w:val="20"/>
              </w:rPr>
              <w:t>C</w:t>
            </w:r>
            <w:r w:rsidRPr="006F6679">
              <w:rPr>
                <w:rFonts w:ascii="Arial" w:hAnsi="Arial" w:cs="Arial"/>
                <w:sz w:val="20"/>
                <w:szCs w:val="20"/>
              </w:rPr>
              <w:t xml:space="preserve"> </w:t>
            </w:r>
            <w:r w:rsidR="005D0C47">
              <w:rPr>
                <w:rFonts w:ascii="Arial" w:hAnsi="Arial" w:cs="Arial"/>
                <w:sz w:val="20"/>
                <w:szCs w:val="20"/>
              </w:rPr>
              <w:t xml:space="preserve">extends </w:t>
            </w:r>
            <w:r w:rsidR="00342135">
              <w:rPr>
                <w:rFonts w:ascii="Arial" w:hAnsi="Arial" w:cs="Arial"/>
                <w:sz w:val="20"/>
                <w:szCs w:val="20"/>
              </w:rPr>
              <w:t xml:space="preserve">and exits </w:t>
            </w:r>
            <w:r w:rsidR="005D0C47">
              <w:rPr>
                <w:rFonts w:ascii="Arial" w:hAnsi="Arial" w:cs="Arial"/>
                <w:sz w:val="20"/>
                <w:szCs w:val="20"/>
              </w:rPr>
              <w:t>maintenance window for an agreed upon period of time</w:t>
            </w:r>
            <w:r w:rsidR="00342135">
              <w:rPr>
                <w:rFonts w:ascii="Arial" w:hAnsi="Arial" w:cs="Arial"/>
                <w:sz w:val="20"/>
                <w:szCs w:val="20"/>
              </w:rPr>
              <w:t>.</w:t>
            </w:r>
          </w:p>
          <w:p w14:paraId="068F29DE" w14:textId="77777777" w:rsidR="00365F45" w:rsidRPr="006F6679" w:rsidRDefault="00365F45" w:rsidP="00365F45">
            <w:pPr>
              <w:pStyle w:val="ListParagraph"/>
              <w:rPr>
                <w:rFonts w:ascii="Arial" w:hAnsi="Arial" w:cs="Arial"/>
                <w:sz w:val="20"/>
                <w:szCs w:val="20"/>
              </w:rPr>
            </w:pPr>
          </w:p>
          <w:p w14:paraId="3D45CBF7" w14:textId="77777777" w:rsidR="005D0C47" w:rsidRPr="006F6679" w:rsidRDefault="005D0C47" w:rsidP="00E80CE4">
            <w:pPr>
              <w:rPr>
                <w:rFonts w:ascii="Arial" w:hAnsi="Arial" w:cs="Arial"/>
                <w:sz w:val="20"/>
                <w:szCs w:val="20"/>
              </w:rPr>
            </w:pPr>
          </w:p>
          <w:p w14:paraId="39AEA3EA" w14:textId="77777777" w:rsidR="00342135" w:rsidRDefault="00216174" w:rsidP="00B12871">
            <w:pPr>
              <w:numPr>
                <w:ilvl w:val="0"/>
                <w:numId w:val="85"/>
              </w:numPr>
              <w:ind w:left="319" w:hanging="288"/>
              <w:rPr>
                <w:rFonts w:ascii="Arial" w:hAnsi="Arial" w:cs="Arial"/>
                <w:sz w:val="20"/>
                <w:szCs w:val="20"/>
              </w:rPr>
            </w:pPr>
            <w:r>
              <w:rPr>
                <w:rFonts w:ascii="Arial" w:hAnsi="Arial" w:cs="Arial"/>
                <w:sz w:val="20"/>
                <w:szCs w:val="20"/>
              </w:rPr>
              <w:t>T1 Timer expires.</w:t>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r w:rsidR="00757695" w:rsidRPr="006F6679">
              <w:rPr>
                <w:rFonts w:ascii="Arial" w:hAnsi="Arial" w:cs="Arial"/>
                <w:sz w:val="20"/>
                <w:szCs w:val="20"/>
              </w:rPr>
              <w:br/>
            </w:r>
          </w:p>
          <w:p w14:paraId="7BD31209" w14:textId="77777777" w:rsidR="00342135" w:rsidRDefault="00342135" w:rsidP="00342135">
            <w:pPr>
              <w:rPr>
                <w:rFonts w:ascii="Arial" w:hAnsi="Arial" w:cs="Arial"/>
                <w:sz w:val="20"/>
                <w:szCs w:val="20"/>
              </w:rPr>
            </w:pPr>
          </w:p>
          <w:p w14:paraId="6B67CECA" w14:textId="77777777" w:rsidR="00216174" w:rsidRDefault="00757695" w:rsidP="00342135">
            <w:pPr>
              <w:rPr>
                <w:rFonts w:ascii="Arial" w:hAnsi="Arial" w:cs="Arial"/>
                <w:sz w:val="20"/>
                <w:szCs w:val="20"/>
              </w:rPr>
            </w:pPr>
            <w:r w:rsidRPr="006F6679">
              <w:rPr>
                <w:rFonts w:ascii="Arial" w:hAnsi="Arial" w:cs="Arial"/>
                <w:sz w:val="20"/>
                <w:szCs w:val="20"/>
              </w:rPr>
              <w:br/>
            </w:r>
          </w:p>
          <w:p w14:paraId="08750E67" w14:textId="77777777" w:rsidR="00757695" w:rsidRPr="006F6679" w:rsidRDefault="00757695" w:rsidP="00342135">
            <w:pPr>
              <w:rPr>
                <w:rFonts w:ascii="Arial" w:hAnsi="Arial" w:cs="Arial"/>
                <w:sz w:val="20"/>
                <w:szCs w:val="20"/>
              </w:rPr>
            </w:pPr>
            <w:r w:rsidRPr="006F6679">
              <w:rPr>
                <w:rFonts w:ascii="Arial" w:hAnsi="Arial" w:cs="Arial"/>
                <w:sz w:val="20"/>
                <w:szCs w:val="20"/>
              </w:rPr>
              <w:br/>
            </w:r>
          </w:p>
          <w:p w14:paraId="0DB63201" w14:textId="77777777" w:rsidR="00216174"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 xml:space="preserve">T2 Timer expires. </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21A906C3" w14:textId="77777777" w:rsidR="00216174" w:rsidRDefault="00216174" w:rsidP="00216174">
            <w:pPr>
              <w:rPr>
                <w:rFonts w:ascii="Arial" w:hAnsi="Arial" w:cs="Arial"/>
                <w:sz w:val="20"/>
                <w:szCs w:val="20"/>
              </w:rPr>
            </w:pPr>
          </w:p>
          <w:p w14:paraId="6C753BBB" w14:textId="77777777" w:rsidR="00216174" w:rsidRDefault="00216174" w:rsidP="00216174">
            <w:pPr>
              <w:rPr>
                <w:rFonts w:ascii="Arial" w:hAnsi="Arial" w:cs="Arial"/>
                <w:sz w:val="20"/>
                <w:szCs w:val="20"/>
              </w:rPr>
            </w:pPr>
          </w:p>
          <w:p w14:paraId="68816D6B" w14:textId="77777777" w:rsidR="00757695" w:rsidRPr="006F6679" w:rsidRDefault="00757695" w:rsidP="00216174">
            <w:pPr>
              <w:rPr>
                <w:rFonts w:ascii="Arial" w:hAnsi="Arial" w:cs="Arial"/>
                <w:sz w:val="20"/>
                <w:szCs w:val="20"/>
              </w:rPr>
            </w:pPr>
            <w:r w:rsidRPr="006F6679">
              <w:rPr>
                <w:rFonts w:ascii="Arial" w:hAnsi="Arial" w:cs="Arial"/>
                <w:sz w:val="20"/>
                <w:szCs w:val="20"/>
              </w:rPr>
              <w:br/>
            </w:r>
          </w:p>
          <w:p w14:paraId="484F7EB5"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Activate for the ported TN on Due Date.</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2CBCC19E" w14:textId="77777777" w:rsidR="00365F45" w:rsidRPr="006F6679" w:rsidRDefault="00365F45" w:rsidP="00365F45">
            <w:pPr>
              <w:ind w:left="319"/>
              <w:rPr>
                <w:rFonts w:ascii="Arial" w:hAnsi="Arial" w:cs="Arial"/>
                <w:sz w:val="20"/>
                <w:szCs w:val="20"/>
              </w:rPr>
            </w:pPr>
          </w:p>
          <w:p w14:paraId="605C9866" w14:textId="77777777" w:rsidR="00365F45" w:rsidRPr="006F6679" w:rsidRDefault="00365F45" w:rsidP="00365F45">
            <w:pPr>
              <w:ind w:left="319"/>
              <w:rPr>
                <w:rFonts w:ascii="Arial" w:hAnsi="Arial" w:cs="Arial"/>
                <w:sz w:val="20"/>
                <w:szCs w:val="20"/>
              </w:rPr>
            </w:pPr>
          </w:p>
          <w:p w14:paraId="5B4F5E44"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an Audit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p w14:paraId="0EE02F0C" w14:textId="77777777" w:rsidR="00757695" w:rsidRPr="006F6679" w:rsidRDefault="00757695" w:rsidP="00B12871">
            <w:pPr>
              <w:numPr>
                <w:ilvl w:val="0"/>
                <w:numId w:val="85"/>
              </w:numPr>
              <w:ind w:left="319" w:hanging="288"/>
              <w:rPr>
                <w:rFonts w:ascii="Arial" w:hAnsi="Arial" w:cs="Arial"/>
                <w:sz w:val="20"/>
                <w:szCs w:val="20"/>
              </w:rPr>
            </w:pPr>
            <w:r w:rsidRPr="006F6679">
              <w:rPr>
                <w:rFonts w:ascii="Arial" w:hAnsi="Arial" w:cs="Arial"/>
                <w:sz w:val="20"/>
                <w:szCs w:val="20"/>
              </w:rPr>
              <w:t>New SP submits immediate disconnect for the ported TN.</w:t>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lastRenderedPageBreak/>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r w:rsidRPr="006F6679">
              <w:rPr>
                <w:rFonts w:ascii="Arial" w:hAnsi="Arial" w:cs="Arial"/>
                <w:sz w:val="20"/>
                <w:szCs w:val="20"/>
              </w:rPr>
              <w:br/>
            </w:r>
          </w:p>
        </w:tc>
        <w:tc>
          <w:tcPr>
            <w:tcW w:w="2610" w:type="dxa"/>
          </w:tcPr>
          <w:p w14:paraId="497998C1" w14:textId="77777777" w:rsidR="00757695" w:rsidRPr="006F6679" w:rsidRDefault="00757695" w:rsidP="00B12871">
            <w:pPr>
              <w:numPr>
                <w:ilvl w:val="0"/>
                <w:numId w:val="86"/>
              </w:numPr>
              <w:ind w:left="432" w:hanging="432"/>
              <w:rPr>
                <w:rFonts w:ascii="Arial" w:hAnsi="Arial" w:cs="Arial"/>
                <w:sz w:val="20"/>
                <w:szCs w:val="20"/>
              </w:rPr>
            </w:pPr>
            <w:r w:rsidRPr="006F6679">
              <w:rPr>
                <w:rFonts w:ascii="Arial" w:hAnsi="Arial" w:cs="Arial"/>
                <w:sz w:val="20"/>
                <w:szCs w:val="20"/>
              </w:rPr>
              <w:lastRenderedPageBreak/>
              <w:t>NPAC creates an SV and sends object create notification to New and Old SP SOAs.</w:t>
            </w:r>
            <w:r w:rsidRPr="006F6679">
              <w:rPr>
                <w:rFonts w:ascii="Arial" w:hAnsi="Arial" w:cs="Arial"/>
                <w:sz w:val="20"/>
                <w:szCs w:val="20"/>
              </w:rPr>
              <w:br/>
            </w:r>
          </w:p>
          <w:p w14:paraId="58E60332" w14:textId="77777777"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NPAC goes into maintenance</w:t>
            </w:r>
            <w:r w:rsidR="005D0C47">
              <w:rPr>
                <w:rFonts w:ascii="Arial" w:hAnsi="Arial" w:cs="Arial"/>
                <w:sz w:val="20"/>
                <w:szCs w:val="20"/>
              </w:rPr>
              <w:t xml:space="preserve"> and suspends timers.</w:t>
            </w:r>
          </w:p>
          <w:p w14:paraId="0B158243" w14:textId="77777777" w:rsidR="00365F45" w:rsidRPr="006F6679" w:rsidRDefault="00365F45" w:rsidP="00365F45">
            <w:pPr>
              <w:ind w:left="409"/>
              <w:rPr>
                <w:rFonts w:ascii="Arial" w:hAnsi="Arial" w:cs="Arial"/>
                <w:sz w:val="20"/>
                <w:szCs w:val="20"/>
              </w:rPr>
            </w:pPr>
          </w:p>
          <w:p w14:paraId="533309CC" w14:textId="77777777" w:rsidR="00365F45" w:rsidRPr="006F6679" w:rsidRDefault="00365F4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recalculates timer expiration adding </w:t>
            </w:r>
            <w:r w:rsidR="005D0C47">
              <w:rPr>
                <w:rFonts w:ascii="Arial" w:hAnsi="Arial" w:cs="Arial"/>
                <w:sz w:val="20"/>
                <w:szCs w:val="20"/>
              </w:rPr>
              <w:t>additional agreed upon extension time</w:t>
            </w:r>
            <w:r w:rsidRPr="006F6679">
              <w:rPr>
                <w:rFonts w:ascii="Arial" w:hAnsi="Arial" w:cs="Arial"/>
                <w:sz w:val="20"/>
                <w:szCs w:val="20"/>
              </w:rPr>
              <w:t>.</w:t>
            </w:r>
          </w:p>
          <w:p w14:paraId="680BBF8F" w14:textId="77777777" w:rsidR="00365F45" w:rsidRPr="006F6679" w:rsidRDefault="00365F45" w:rsidP="00365F45">
            <w:pPr>
              <w:rPr>
                <w:rFonts w:ascii="Arial" w:hAnsi="Arial" w:cs="Arial"/>
                <w:sz w:val="20"/>
                <w:szCs w:val="20"/>
              </w:rPr>
            </w:pPr>
          </w:p>
          <w:p w14:paraId="25C0B2BC" w14:textId="77777777" w:rsidR="00757695"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T1 timer expiration notification to Old SP SOA.  Old SP verifies they rece</w:t>
            </w:r>
            <w:r w:rsidR="00B21BE8">
              <w:rPr>
                <w:rFonts w:ascii="Arial" w:hAnsi="Arial" w:cs="Arial"/>
                <w:sz w:val="20"/>
                <w:szCs w:val="20"/>
              </w:rPr>
              <w:t xml:space="preserve">ived notifications in their SOA </w:t>
            </w:r>
            <w:r w:rsidR="00216174">
              <w:rPr>
                <w:rFonts w:ascii="Arial" w:hAnsi="Arial" w:cs="Arial"/>
                <w:sz w:val="20"/>
                <w:szCs w:val="20"/>
              </w:rPr>
              <w:t>with the appropriate expiration duration.</w:t>
            </w:r>
          </w:p>
          <w:p w14:paraId="6C958B58" w14:textId="77777777" w:rsidR="00216174" w:rsidRDefault="00216174" w:rsidP="00216174">
            <w:pPr>
              <w:pStyle w:val="ListParagraph"/>
              <w:rPr>
                <w:rFonts w:ascii="Arial" w:hAnsi="Arial" w:cs="Arial"/>
                <w:sz w:val="20"/>
                <w:szCs w:val="20"/>
              </w:rPr>
            </w:pPr>
          </w:p>
          <w:p w14:paraId="400F9FE3" w14:textId="77777777" w:rsidR="00216174" w:rsidRPr="006F6679" w:rsidRDefault="00216174" w:rsidP="00216174">
            <w:pPr>
              <w:ind w:left="409"/>
              <w:rPr>
                <w:rFonts w:ascii="Arial" w:hAnsi="Arial" w:cs="Arial"/>
                <w:sz w:val="20"/>
                <w:szCs w:val="20"/>
              </w:rPr>
            </w:pPr>
          </w:p>
          <w:p w14:paraId="3275971D" w14:textId="77777777" w:rsidR="00216174"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sends T2 timer expiration notification to New and Old SP SOAs. Both SPs verify they received notifications in their SOA</w:t>
            </w:r>
            <w:r w:rsidR="00216174">
              <w:rPr>
                <w:rFonts w:ascii="Arial" w:hAnsi="Arial" w:cs="Arial"/>
                <w:sz w:val="20"/>
                <w:szCs w:val="20"/>
              </w:rPr>
              <w:t xml:space="preserve"> with the </w:t>
            </w:r>
            <w:r w:rsidR="00216174">
              <w:rPr>
                <w:rFonts w:ascii="Arial" w:hAnsi="Arial" w:cs="Arial"/>
                <w:sz w:val="20"/>
                <w:szCs w:val="20"/>
              </w:rPr>
              <w:lastRenderedPageBreak/>
              <w:t>appropriate expiration duration.</w:t>
            </w:r>
          </w:p>
          <w:p w14:paraId="64331098" w14:textId="77777777" w:rsidR="00757695" w:rsidRPr="006F6679" w:rsidRDefault="00757695" w:rsidP="00216174">
            <w:pPr>
              <w:ind w:left="409"/>
              <w:rPr>
                <w:rFonts w:ascii="Arial" w:hAnsi="Arial" w:cs="Arial"/>
                <w:sz w:val="20"/>
                <w:szCs w:val="20"/>
              </w:rPr>
            </w:pPr>
            <w:r w:rsidRPr="006F6679">
              <w:rPr>
                <w:rFonts w:ascii="Arial" w:hAnsi="Arial" w:cs="Arial"/>
                <w:sz w:val="20"/>
                <w:szCs w:val="20"/>
              </w:rPr>
              <w:br/>
              <w:t xml:space="preserve"> </w:t>
            </w:r>
          </w:p>
          <w:p w14:paraId="161087FD"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broadcasts SV create to LSMSs and then sends Status AVC notification to Old/New SP SOAs (Active, Partially Failed or Failed). SPs verify they received the notification in their SOA</w:t>
            </w:r>
            <w:r w:rsidR="00365F45" w:rsidRPr="006F6679">
              <w:rPr>
                <w:rFonts w:ascii="Arial" w:hAnsi="Arial" w:cs="Arial"/>
                <w:sz w:val="20"/>
                <w:szCs w:val="20"/>
              </w:rPr>
              <w:t xml:space="preserve"> 10 minutes after the expected/original timer expiration</w:t>
            </w:r>
            <w:r w:rsidRPr="006F6679">
              <w:rPr>
                <w:rFonts w:ascii="Arial" w:hAnsi="Arial" w:cs="Arial"/>
                <w:sz w:val="20"/>
                <w:szCs w:val="20"/>
              </w:rPr>
              <w:t>.  If LSMSs are connected and available to testers, verify LSMS received the SV create broadcast.</w:t>
            </w:r>
            <w:r w:rsidRPr="006F6679">
              <w:rPr>
                <w:rFonts w:ascii="Arial" w:hAnsi="Arial" w:cs="Arial"/>
                <w:sz w:val="20"/>
                <w:szCs w:val="20"/>
              </w:rPr>
              <w:br/>
            </w:r>
          </w:p>
          <w:p w14:paraId="133DB68D"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NPAC creates and performs the audit and sends notifications to SOA (audit create, discrepancy notification if discrepancy discovered, audit results, audit delete).  If discrepancy was discovered, NPAC broadcasts a correction to the discrepant LSMS.  New SP verifies they received the notifications in their SOA.  If discrepant LSMS is available to testers, verify LSMS received broadcast to fix discrepancy (SV create most likely).</w:t>
            </w:r>
          </w:p>
          <w:p w14:paraId="4190F732" w14:textId="77777777" w:rsidR="00757695" w:rsidRPr="006F6679" w:rsidRDefault="00757695" w:rsidP="00757695">
            <w:pPr>
              <w:ind w:left="409"/>
              <w:rPr>
                <w:rFonts w:ascii="Arial" w:hAnsi="Arial" w:cs="Arial"/>
                <w:sz w:val="20"/>
                <w:szCs w:val="20"/>
              </w:rPr>
            </w:pPr>
          </w:p>
          <w:p w14:paraId="716806F0" w14:textId="77777777" w:rsidR="00757695" w:rsidRPr="006F6679" w:rsidRDefault="00757695" w:rsidP="00B12871">
            <w:pPr>
              <w:numPr>
                <w:ilvl w:val="0"/>
                <w:numId w:val="86"/>
              </w:numPr>
              <w:ind w:left="409" w:hanging="360"/>
              <w:rPr>
                <w:rFonts w:ascii="Arial" w:hAnsi="Arial" w:cs="Arial"/>
                <w:sz w:val="20"/>
                <w:szCs w:val="20"/>
              </w:rPr>
            </w:pPr>
            <w:r w:rsidRPr="006F6679">
              <w:rPr>
                <w:rFonts w:ascii="Arial" w:hAnsi="Arial" w:cs="Arial"/>
                <w:sz w:val="20"/>
                <w:szCs w:val="20"/>
              </w:rPr>
              <w:t xml:space="preserve">NPAC sets the status for the SV to sending and broadcasts SV Delete to LSMSs.  NPAC sends snapback notification </w:t>
            </w:r>
            <w:r w:rsidRPr="006F6679">
              <w:rPr>
                <w:rFonts w:ascii="Arial" w:hAnsi="Arial" w:cs="Arial"/>
                <w:sz w:val="20"/>
                <w:szCs w:val="20"/>
              </w:rPr>
              <w:lastRenderedPageBreak/>
              <w:t>to donor (code or block holder). NPAC updates SV to Old.  NPAC logs/sends SV Status AVC notification to New SP SOA. SP verifies that TN is disconnected. If LSMS connected and available to testers, check to see if NPAC Deletion Broadcast is received and successful.</w:t>
            </w:r>
            <w:r w:rsidRPr="006F6679">
              <w:rPr>
                <w:rFonts w:ascii="Arial" w:hAnsi="Arial" w:cs="Arial"/>
                <w:sz w:val="20"/>
                <w:szCs w:val="20"/>
              </w:rPr>
              <w:br/>
            </w:r>
          </w:p>
        </w:tc>
        <w:tc>
          <w:tcPr>
            <w:tcW w:w="1260" w:type="dxa"/>
          </w:tcPr>
          <w:p w14:paraId="3EDF13DB" w14:textId="77777777" w:rsidR="00757695" w:rsidRPr="009F5DF9" w:rsidRDefault="00757695" w:rsidP="00757695">
            <w:pPr>
              <w:rPr>
                <w:rFonts w:ascii="Arial" w:hAnsi="Arial" w:cs="Arial"/>
                <w:sz w:val="20"/>
                <w:szCs w:val="20"/>
              </w:rPr>
            </w:pPr>
          </w:p>
        </w:tc>
      </w:tr>
      <w:bookmarkEnd w:id="0"/>
      <w:bookmarkEnd w:id="1"/>
      <w:bookmarkEnd w:id="2"/>
      <w:tr w:rsidR="00E60E91" w:rsidRPr="009F5DF9" w14:paraId="2AA154C9" w14:textId="77777777" w:rsidTr="00003FBB">
        <w:trPr>
          <w:trHeight w:val="773"/>
        </w:trPr>
        <w:tc>
          <w:tcPr>
            <w:tcW w:w="895" w:type="dxa"/>
          </w:tcPr>
          <w:p w14:paraId="7EE5D1D7" w14:textId="77777777" w:rsidR="00E60E91" w:rsidRPr="009F5DF9" w:rsidRDefault="00C61301" w:rsidP="00E60E91">
            <w:pPr>
              <w:rPr>
                <w:rFonts w:ascii="Arial" w:hAnsi="Arial" w:cs="Arial"/>
                <w:sz w:val="20"/>
                <w:szCs w:val="20"/>
              </w:rPr>
            </w:pPr>
            <w:r>
              <w:rPr>
                <w:rFonts w:ascii="Arial" w:hAnsi="Arial" w:cs="Arial"/>
                <w:sz w:val="20"/>
                <w:szCs w:val="20"/>
              </w:rPr>
              <w:lastRenderedPageBreak/>
              <w:t>T</w:t>
            </w:r>
            <w:r w:rsidR="00E60E91">
              <w:rPr>
                <w:rFonts w:ascii="Arial" w:hAnsi="Arial" w:cs="Arial"/>
                <w:sz w:val="20"/>
                <w:szCs w:val="20"/>
              </w:rPr>
              <w:t>T2</w:t>
            </w:r>
          </w:p>
        </w:tc>
        <w:tc>
          <w:tcPr>
            <w:tcW w:w="2340" w:type="dxa"/>
          </w:tcPr>
          <w:p w14:paraId="51B030FF" w14:textId="77777777" w:rsidR="00E60E91" w:rsidRDefault="00E60E91" w:rsidP="00E60E91">
            <w:pPr>
              <w:rPr>
                <w:rFonts w:ascii="Arial" w:hAnsi="Arial" w:cs="Arial"/>
                <w:sz w:val="20"/>
                <w:szCs w:val="20"/>
              </w:rPr>
            </w:pPr>
            <w:r w:rsidRPr="006F6679">
              <w:rPr>
                <w:rFonts w:ascii="Arial" w:hAnsi="Arial" w:cs="Arial"/>
                <w:sz w:val="20"/>
                <w:szCs w:val="20"/>
              </w:rPr>
              <w:t>Maintenance Window Timer Behavior - No New SP Cancel Concurrence: New SP Create, Old SP Create, Old SP Cancel, Cancel T1 expires, Cancel T2 expires (conflict)</w:t>
            </w:r>
          </w:p>
          <w:p w14:paraId="6F548545" w14:textId="77777777" w:rsidR="00C61301" w:rsidRDefault="00C61301" w:rsidP="00E60E91">
            <w:pPr>
              <w:rPr>
                <w:rFonts w:ascii="Arial" w:hAnsi="Arial" w:cs="Arial"/>
                <w:sz w:val="20"/>
                <w:szCs w:val="20"/>
              </w:rPr>
            </w:pPr>
          </w:p>
          <w:p w14:paraId="188991B8" w14:textId="77777777" w:rsidR="00C61301" w:rsidRDefault="00C61301" w:rsidP="00C61301">
            <w:pPr>
              <w:rPr>
                <w:rFonts w:ascii="Arial" w:hAnsi="Arial" w:cs="Arial"/>
                <w:sz w:val="20"/>
                <w:szCs w:val="20"/>
              </w:rPr>
            </w:pPr>
            <w:r>
              <w:rPr>
                <w:rFonts w:ascii="Arial" w:hAnsi="Arial" w:cs="Arial"/>
                <w:sz w:val="20"/>
                <w:szCs w:val="20"/>
              </w:rPr>
              <w:t>Prerequisite:</w:t>
            </w:r>
          </w:p>
          <w:p w14:paraId="70A7F7D0" w14:textId="77777777" w:rsidR="00C61301" w:rsidRPr="006F6679" w:rsidRDefault="00C61301" w:rsidP="00C61301">
            <w:pPr>
              <w:rPr>
                <w:rFonts w:ascii="Arial" w:hAnsi="Arial" w:cs="Arial"/>
                <w:sz w:val="20"/>
                <w:szCs w:val="20"/>
              </w:rPr>
            </w:pPr>
            <w:r>
              <w:rPr>
                <w:rFonts w:ascii="Arial" w:hAnsi="Arial" w:cs="Arial"/>
                <w:sz w:val="20"/>
                <w:szCs w:val="20"/>
              </w:rPr>
              <w:t xml:space="preserve">Agreement between testing </w:t>
            </w:r>
            <w:proofErr w:type="spellStart"/>
            <w:r>
              <w:rPr>
                <w:rFonts w:ascii="Arial" w:hAnsi="Arial" w:cs="Arial"/>
                <w:sz w:val="20"/>
                <w:szCs w:val="20"/>
              </w:rPr>
              <w:t>paris</w:t>
            </w:r>
            <w:proofErr w:type="spellEnd"/>
            <w:r>
              <w:rPr>
                <w:rFonts w:ascii="Arial" w:hAnsi="Arial" w:cs="Arial"/>
                <w:sz w:val="20"/>
                <w:szCs w:val="20"/>
              </w:rPr>
              <w:t xml:space="preserve"> should be reached on whether Cancel T1 and/or Cancel T2 is the subject of the test for the maintenance window extension.</w:t>
            </w:r>
          </w:p>
        </w:tc>
        <w:tc>
          <w:tcPr>
            <w:tcW w:w="2880" w:type="dxa"/>
          </w:tcPr>
          <w:p w14:paraId="76DADAB3" w14:textId="77777777" w:rsidR="00E60E91" w:rsidRPr="00E60E91" w:rsidRDefault="00E60E91" w:rsidP="00B12871">
            <w:pPr>
              <w:numPr>
                <w:ilvl w:val="0"/>
                <w:numId w:val="88"/>
              </w:numPr>
              <w:tabs>
                <w:tab w:val="left" w:pos="2610"/>
              </w:tabs>
              <w:ind w:left="342" w:hanging="342"/>
              <w:rPr>
                <w:rFonts w:ascii="Arial" w:hAnsi="Arial" w:cs="Arial"/>
                <w:sz w:val="20"/>
                <w:szCs w:val="20"/>
              </w:rPr>
            </w:pPr>
            <w:r w:rsidRPr="00E60E91">
              <w:rPr>
                <w:rFonts w:ascii="Arial" w:hAnsi="Arial" w:cs="Arial"/>
                <w:sz w:val="20"/>
                <w:szCs w:val="20"/>
              </w:rPr>
              <w:t xml:space="preserve">New SP submits New SP Create. </w:t>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r w:rsidRPr="00E60E91">
              <w:rPr>
                <w:rFonts w:ascii="Arial" w:hAnsi="Arial" w:cs="Arial"/>
                <w:sz w:val="20"/>
                <w:szCs w:val="20"/>
              </w:rPr>
              <w:br/>
            </w:r>
          </w:p>
          <w:p w14:paraId="4504F3D9" w14:textId="77777777"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performs Old SP Create (Concur) SV</w:t>
            </w:r>
            <w:r>
              <w:rPr>
                <w:rFonts w:ascii="Arial" w:hAnsi="Arial" w:cs="Arial"/>
                <w:sz w:val="20"/>
                <w:szCs w:val="20"/>
              </w:rPr>
              <w:t>.</w:t>
            </w:r>
          </w:p>
          <w:p w14:paraId="6A0B982F" w14:textId="77777777" w:rsidR="00C61301" w:rsidRDefault="00C61301" w:rsidP="00C61301">
            <w:pPr>
              <w:ind w:left="342"/>
              <w:rPr>
                <w:rFonts w:ascii="Arial" w:hAnsi="Arial" w:cs="Arial"/>
                <w:sz w:val="20"/>
                <w:szCs w:val="20"/>
              </w:rPr>
            </w:pPr>
          </w:p>
          <w:p w14:paraId="59DA206F" w14:textId="77777777" w:rsidR="00C61301" w:rsidRDefault="00C61301" w:rsidP="00C61301">
            <w:pPr>
              <w:ind w:left="342"/>
              <w:rPr>
                <w:rFonts w:ascii="Arial" w:hAnsi="Arial" w:cs="Arial"/>
                <w:sz w:val="20"/>
                <w:szCs w:val="20"/>
              </w:rPr>
            </w:pPr>
          </w:p>
          <w:p w14:paraId="201B289B" w14:textId="77777777" w:rsidR="00C61301" w:rsidRDefault="00C61301" w:rsidP="00C61301">
            <w:pPr>
              <w:ind w:left="342"/>
              <w:rPr>
                <w:rFonts w:ascii="Arial" w:hAnsi="Arial" w:cs="Arial"/>
                <w:sz w:val="20"/>
                <w:szCs w:val="20"/>
              </w:rPr>
            </w:pPr>
          </w:p>
          <w:p w14:paraId="4CF17376" w14:textId="77777777" w:rsidR="00C61301" w:rsidRDefault="00C61301" w:rsidP="00C61301">
            <w:pPr>
              <w:ind w:left="342"/>
              <w:rPr>
                <w:rFonts w:ascii="Arial" w:hAnsi="Arial" w:cs="Arial"/>
                <w:sz w:val="20"/>
                <w:szCs w:val="20"/>
              </w:rPr>
            </w:pPr>
          </w:p>
          <w:p w14:paraId="65E755B3" w14:textId="77777777" w:rsidR="00C61301" w:rsidRDefault="00C61301" w:rsidP="00C61301">
            <w:pPr>
              <w:ind w:left="342"/>
              <w:rPr>
                <w:rFonts w:ascii="Arial" w:hAnsi="Arial" w:cs="Arial"/>
                <w:sz w:val="20"/>
                <w:szCs w:val="20"/>
              </w:rPr>
            </w:pPr>
          </w:p>
          <w:p w14:paraId="76CF9A14" w14:textId="77777777" w:rsidR="00C61301" w:rsidRDefault="00C61301" w:rsidP="00C61301">
            <w:pPr>
              <w:ind w:left="342"/>
              <w:rPr>
                <w:rFonts w:ascii="Arial" w:hAnsi="Arial" w:cs="Arial"/>
                <w:sz w:val="20"/>
                <w:szCs w:val="20"/>
              </w:rPr>
            </w:pPr>
          </w:p>
          <w:p w14:paraId="1556DA3E" w14:textId="77777777" w:rsidR="00C61301" w:rsidRDefault="00C61301" w:rsidP="00C61301">
            <w:pPr>
              <w:ind w:left="342"/>
              <w:rPr>
                <w:rFonts w:ascii="Arial" w:hAnsi="Arial" w:cs="Arial"/>
                <w:sz w:val="20"/>
                <w:szCs w:val="20"/>
              </w:rPr>
            </w:pPr>
          </w:p>
          <w:p w14:paraId="3FFF426F" w14:textId="77777777" w:rsidR="00C61301" w:rsidRDefault="00C61301" w:rsidP="00C61301">
            <w:pPr>
              <w:ind w:left="342"/>
              <w:rPr>
                <w:rFonts w:ascii="Arial" w:hAnsi="Arial" w:cs="Arial"/>
                <w:sz w:val="20"/>
                <w:szCs w:val="20"/>
              </w:rPr>
            </w:pPr>
          </w:p>
          <w:p w14:paraId="3EA461DC" w14:textId="77777777" w:rsidR="00C61301" w:rsidRDefault="00C61301" w:rsidP="00C61301">
            <w:pPr>
              <w:ind w:left="342"/>
              <w:rPr>
                <w:rFonts w:ascii="Arial" w:hAnsi="Arial" w:cs="Arial"/>
                <w:sz w:val="20"/>
                <w:szCs w:val="20"/>
              </w:rPr>
            </w:pPr>
          </w:p>
          <w:p w14:paraId="434AFDFA" w14:textId="77777777" w:rsidR="00C61301" w:rsidRDefault="00C61301" w:rsidP="00C61301">
            <w:pPr>
              <w:ind w:left="342"/>
              <w:rPr>
                <w:rFonts w:ascii="Arial" w:hAnsi="Arial" w:cs="Arial"/>
                <w:sz w:val="20"/>
                <w:szCs w:val="20"/>
              </w:rPr>
            </w:pPr>
          </w:p>
          <w:p w14:paraId="2EFE3D7B" w14:textId="77777777" w:rsidR="00C61301" w:rsidRDefault="00C61301" w:rsidP="00B12871">
            <w:pPr>
              <w:numPr>
                <w:ilvl w:val="0"/>
                <w:numId w:val="88"/>
              </w:numPr>
              <w:ind w:left="342" w:hanging="342"/>
              <w:rPr>
                <w:rFonts w:ascii="Arial" w:hAnsi="Arial" w:cs="Arial"/>
                <w:sz w:val="20"/>
                <w:szCs w:val="20"/>
              </w:rPr>
            </w:pPr>
            <w:r w:rsidRPr="009F5DF9">
              <w:rPr>
                <w:rFonts w:ascii="Arial" w:hAnsi="Arial" w:cs="Arial"/>
                <w:sz w:val="20"/>
                <w:szCs w:val="20"/>
              </w:rPr>
              <w:t>Old SP submits a Cancel</w:t>
            </w:r>
            <w:r>
              <w:rPr>
                <w:rFonts w:ascii="Arial" w:hAnsi="Arial" w:cs="Arial"/>
                <w:sz w:val="20"/>
                <w:szCs w:val="20"/>
              </w:rPr>
              <w:t>.</w:t>
            </w:r>
          </w:p>
          <w:p w14:paraId="6A897378" w14:textId="77777777" w:rsidR="00C61301" w:rsidRDefault="00C61301" w:rsidP="00C61301">
            <w:pPr>
              <w:ind w:left="342"/>
              <w:rPr>
                <w:rFonts w:ascii="Arial" w:hAnsi="Arial" w:cs="Arial"/>
                <w:sz w:val="20"/>
                <w:szCs w:val="20"/>
              </w:rPr>
            </w:pPr>
          </w:p>
          <w:p w14:paraId="361FAFFD" w14:textId="77777777" w:rsidR="00C61301" w:rsidRDefault="00C61301" w:rsidP="00C61301">
            <w:pPr>
              <w:ind w:left="342"/>
              <w:rPr>
                <w:rFonts w:ascii="Arial" w:hAnsi="Arial" w:cs="Arial"/>
                <w:sz w:val="20"/>
                <w:szCs w:val="20"/>
              </w:rPr>
            </w:pPr>
          </w:p>
          <w:p w14:paraId="78AF5E3D" w14:textId="77777777" w:rsidR="00C61301" w:rsidRDefault="00C61301" w:rsidP="00C61301">
            <w:pPr>
              <w:ind w:left="342"/>
              <w:rPr>
                <w:rFonts w:ascii="Arial" w:hAnsi="Arial" w:cs="Arial"/>
                <w:sz w:val="20"/>
                <w:szCs w:val="20"/>
              </w:rPr>
            </w:pPr>
          </w:p>
          <w:p w14:paraId="7ABF487C" w14:textId="77777777" w:rsidR="00C61301" w:rsidRDefault="00C61301" w:rsidP="00C61301">
            <w:pPr>
              <w:ind w:left="342"/>
              <w:rPr>
                <w:rFonts w:ascii="Arial" w:hAnsi="Arial" w:cs="Arial"/>
                <w:sz w:val="20"/>
                <w:szCs w:val="20"/>
              </w:rPr>
            </w:pPr>
          </w:p>
          <w:p w14:paraId="174CC6D8" w14:textId="77777777" w:rsidR="00C61301" w:rsidRDefault="00C61301" w:rsidP="00C61301">
            <w:pPr>
              <w:ind w:left="342"/>
              <w:rPr>
                <w:rFonts w:ascii="Arial" w:hAnsi="Arial" w:cs="Arial"/>
                <w:sz w:val="20"/>
                <w:szCs w:val="20"/>
              </w:rPr>
            </w:pPr>
          </w:p>
          <w:p w14:paraId="77750171" w14:textId="77777777" w:rsidR="00C61301" w:rsidRDefault="00C61301" w:rsidP="00C61301">
            <w:pPr>
              <w:ind w:left="342"/>
              <w:rPr>
                <w:rFonts w:ascii="Arial" w:hAnsi="Arial" w:cs="Arial"/>
                <w:sz w:val="20"/>
                <w:szCs w:val="20"/>
              </w:rPr>
            </w:pPr>
          </w:p>
          <w:p w14:paraId="5EC535FF" w14:textId="77777777" w:rsidR="00E60E91" w:rsidRDefault="00E60E91" w:rsidP="00B12871">
            <w:pPr>
              <w:numPr>
                <w:ilvl w:val="0"/>
                <w:numId w:val="88"/>
              </w:numPr>
              <w:ind w:left="342" w:hanging="342"/>
              <w:rPr>
                <w:rFonts w:ascii="Arial" w:hAnsi="Arial" w:cs="Arial"/>
                <w:sz w:val="20"/>
                <w:szCs w:val="20"/>
              </w:rPr>
            </w:pPr>
            <w:r>
              <w:rPr>
                <w:rFonts w:ascii="Arial" w:hAnsi="Arial" w:cs="Arial"/>
                <w:sz w:val="20"/>
                <w:szCs w:val="20"/>
              </w:rPr>
              <w:t>NPAC starts maintenance.</w:t>
            </w:r>
          </w:p>
          <w:p w14:paraId="4EB571D8" w14:textId="77777777" w:rsidR="00E60E91" w:rsidRDefault="00E60E91" w:rsidP="00E60E91">
            <w:pPr>
              <w:ind w:left="342" w:hanging="342"/>
              <w:rPr>
                <w:rFonts w:ascii="Arial" w:hAnsi="Arial" w:cs="Arial"/>
                <w:sz w:val="20"/>
                <w:szCs w:val="20"/>
              </w:rPr>
            </w:pPr>
          </w:p>
          <w:p w14:paraId="21DD4F20" w14:textId="77777777" w:rsidR="00C61301" w:rsidRPr="009F5DF9" w:rsidRDefault="00C61301" w:rsidP="00E60E91">
            <w:pPr>
              <w:ind w:left="342" w:hanging="342"/>
              <w:rPr>
                <w:rFonts w:ascii="Arial" w:hAnsi="Arial" w:cs="Arial"/>
                <w:sz w:val="20"/>
                <w:szCs w:val="20"/>
              </w:rPr>
            </w:pPr>
          </w:p>
          <w:p w14:paraId="4231486E" w14:textId="77777777" w:rsidR="00E60E91" w:rsidRPr="00C61301" w:rsidRDefault="00C61301" w:rsidP="00B12871">
            <w:pPr>
              <w:numPr>
                <w:ilvl w:val="0"/>
                <w:numId w:val="88"/>
              </w:numPr>
              <w:ind w:left="342" w:hanging="342"/>
              <w:rPr>
                <w:rFonts w:ascii="Arial" w:hAnsi="Arial" w:cs="Arial"/>
                <w:sz w:val="20"/>
                <w:szCs w:val="20"/>
              </w:rPr>
            </w:pPr>
            <w:r w:rsidRPr="006F6679">
              <w:rPr>
                <w:rFonts w:ascii="Arial" w:hAnsi="Arial" w:cs="Arial"/>
                <w:sz w:val="20"/>
                <w:szCs w:val="20"/>
              </w:rPr>
              <w:t>NPA</w:t>
            </w:r>
            <w:r>
              <w:rPr>
                <w:rFonts w:ascii="Arial" w:hAnsi="Arial" w:cs="Arial"/>
                <w:sz w:val="20"/>
                <w:szCs w:val="20"/>
              </w:rPr>
              <w:t>C</w:t>
            </w:r>
            <w:r w:rsidRPr="006F6679">
              <w:rPr>
                <w:rFonts w:ascii="Arial" w:hAnsi="Arial" w:cs="Arial"/>
                <w:sz w:val="20"/>
                <w:szCs w:val="20"/>
              </w:rPr>
              <w:t xml:space="preserve"> </w:t>
            </w:r>
            <w:r>
              <w:rPr>
                <w:rFonts w:ascii="Arial" w:hAnsi="Arial" w:cs="Arial"/>
                <w:sz w:val="20"/>
                <w:szCs w:val="20"/>
              </w:rPr>
              <w:t>extends and exits maintenance window for an agreed upon period of time.</w:t>
            </w:r>
            <w:r w:rsidR="00E60E91" w:rsidRPr="00C61301">
              <w:rPr>
                <w:rFonts w:ascii="Arial" w:hAnsi="Arial" w:cs="Arial"/>
                <w:sz w:val="20"/>
                <w:szCs w:val="20"/>
              </w:rPr>
              <w:br/>
            </w:r>
          </w:p>
          <w:p w14:paraId="77B47A93" w14:textId="77777777" w:rsidR="00E60E91" w:rsidRDefault="00E60E91" w:rsidP="00E60E91">
            <w:pPr>
              <w:ind w:left="342" w:hanging="342"/>
              <w:rPr>
                <w:rFonts w:ascii="Arial" w:hAnsi="Arial" w:cs="Arial"/>
                <w:sz w:val="20"/>
                <w:szCs w:val="20"/>
              </w:rPr>
            </w:pPr>
          </w:p>
          <w:p w14:paraId="61CF58B4" w14:textId="77777777" w:rsidR="00C61301" w:rsidRPr="009F5DF9" w:rsidRDefault="00C61301" w:rsidP="00E60E91">
            <w:pPr>
              <w:ind w:left="342" w:hanging="342"/>
              <w:rPr>
                <w:rFonts w:ascii="Arial" w:hAnsi="Arial" w:cs="Arial"/>
                <w:sz w:val="20"/>
                <w:szCs w:val="20"/>
              </w:rPr>
            </w:pPr>
          </w:p>
          <w:p w14:paraId="6A8AE29B" w14:textId="77777777" w:rsidR="00E60E91"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T1 Cancel timer expires</w:t>
            </w: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D243FC1" w14:textId="77777777" w:rsidR="00B12871" w:rsidRDefault="00B12871" w:rsidP="00B12871">
            <w:pPr>
              <w:ind w:left="342"/>
              <w:rPr>
                <w:rFonts w:ascii="Arial" w:hAnsi="Arial" w:cs="Arial"/>
                <w:sz w:val="20"/>
                <w:szCs w:val="20"/>
              </w:rPr>
            </w:pPr>
          </w:p>
          <w:p w14:paraId="22AEBB16" w14:textId="77777777" w:rsidR="00B12871" w:rsidRPr="009F5DF9" w:rsidRDefault="00B12871" w:rsidP="00B12871">
            <w:pPr>
              <w:rPr>
                <w:rFonts w:ascii="Arial" w:hAnsi="Arial" w:cs="Arial"/>
                <w:sz w:val="20"/>
                <w:szCs w:val="20"/>
              </w:rPr>
            </w:pPr>
          </w:p>
          <w:p w14:paraId="244C0B18" w14:textId="77777777" w:rsidR="00E60E91" w:rsidRPr="009F5DF9" w:rsidRDefault="00E60E91" w:rsidP="00E60E91">
            <w:pPr>
              <w:ind w:left="342" w:hanging="342"/>
              <w:rPr>
                <w:rFonts w:ascii="Arial" w:hAnsi="Arial" w:cs="Arial"/>
                <w:sz w:val="20"/>
                <w:szCs w:val="20"/>
              </w:rPr>
            </w:pPr>
          </w:p>
          <w:p w14:paraId="145251DE" w14:textId="77777777" w:rsidR="00E60E91" w:rsidRPr="009F5DF9" w:rsidRDefault="00E60E91" w:rsidP="00B12871">
            <w:pPr>
              <w:numPr>
                <w:ilvl w:val="0"/>
                <w:numId w:val="88"/>
              </w:numPr>
              <w:ind w:left="342" w:hanging="342"/>
              <w:rPr>
                <w:rFonts w:ascii="Arial" w:hAnsi="Arial" w:cs="Arial"/>
                <w:sz w:val="20"/>
                <w:szCs w:val="20"/>
              </w:rPr>
            </w:pPr>
            <w:r w:rsidRPr="009F5DF9">
              <w:rPr>
                <w:rFonts w:ascii="Arial" w:hAnsi="Arial" w:cs="Arial"/>
                <w:sz w:val="20"/>
                <w:szCs w:val="20"/>
              </w:rPr>
              <w:t>T2 Cancel timer expires. SV will be set to Conflict</w:t>
            </w:r>
            <w:r>
              <w:rPr>
                <w:rFonts w:ascii="Arial" w:hAnsi="Arial" w:cs="Arial"/>
                <w:sz w:val="20"/>
                <w:szCs w:val="20"/>
              </w:rPr>
              <w:t>.</w:t>
            </w:r>
          </w:p>
          <w:p w14:paraId="351B6354" w14:textId="77777777" w:rsidR="00E60E91" w:rsidRPr="009F5DF9" w:rsidRDefault="00E60E91" w:rsidP="00E60E91">
            <w:pPr>
              <w:ind w:left="342" w:hanging="342"/>
              <w:rPr>
                <w:rFonts w:ascii="Arial" w:hAnsi="Arial" w:cs="Arial"/>
                <w:sz w:val="20"/>
                <w:szCs w:val="20"/>
              </w:rPr>
            </w:pPr>
          </w:p>
          <w:p w14:paraId="76BE5166" w14:textId="77777777" w:rsidR="00E60E91" w:rsidRPr="009F5DF9" w:rsidRDefault="00E60E91" w:rsidP="00E60E91">
            <w:pPr>
              <w:ind w:left="342" w:hanging="342"/>
              <w:rPr>
                <w:rFonts w:ascii="Arial" w:hAnsi="Arial" w:cs="Arial"/>
                <w:sz w:val="20"/>
                <w:szCs w:val="20"/>
              </w:rPr>
            </w:pPr>
          </w:p>
          <w:p w14:paraId="7E45A59F" w14:textId="77777777" w:rsidR="00E60E91" w:rsidRPr="009F5DF9" w:rsidRDefault="00E60E91" w:rsidP="00E60E91">
            <w:pPr>
              <w:ind w:left="342" w:hanging="342"/>
              <w:rPr>
                <w:rFonts w:ascii="Arial" w:hAnsi="Arial" w:cs="Arial"/>
                <w:sz w:val="20"/>
                <w:szCs w:val="20"/>
              </w:rPr>
            </w:pPr>
          </w:p>
          <w:p w14:paraId="50EFB06F" w14:textId="77777777" w:rsidR="00E60E91" w:rsidRPr="009F5DF9" w:rsidRDefault="00E60E91" w:rsidP="00E60E91">
            <w:pPr>
              <w:ind w:left="342" w:hanging="342"/>
              <w:rPr>
                <w:rFonts w:ascii="Arial" w:hAnsi="Arial" w:cs="Arial"/>
                <w:sz w:val="20"/>
                <w:szCs w:val="20"/>
              </w:rPr>
            </w:pPr>
          </w:p>
          <w:p w14:paraId="16506CEA" w14:textId="77777777" w:rsidR="00E60E91" w:rsidRPr="009F5DF9" w:rsidRDefault="00E60E91" w:rsidP="00E60E91">
            <w:pPr>
              <w:ind w:left="342" w:hanging="342"/>
              <w:rPr>
                <w:rFonts w:ascii="Arial" w:hAnsi="Arial" w:cs="Arial"/>
                <w:sz w:val="20"/>
                <w:szCs w:val="20"/>
              </w:rPr>
            </w:pPr>
          </w:p>
          <w:p w14:paraId="266F17A3" w14:textId="77777777" w:rsidR="00E60E91" w:rsidRPr="009F5DF9" w:rsidRDefault="00E60E91" w:rsidP="00E60E91">
            <w:pPr>
              <w:ind w:left="319" w:hanging="288"/>
              <w:rPr>
                <w:rFonts w:ascii="Arial" w:hAnsi="Arial" w:cs="Arial"/>
                <w:sz w:val="20"/>
                <w:szCs w:val="20"/>
              </w:rPr>
            </w:pPr>
          </w:p>
        </w:tc>
        <w:tc>
          <w:tcPr>
            <w:tcW w:w="2610" w:type="dxa"/>
          </w:tcPr>
          <w:p w14:paraId="0EEA9EC3" w14:textId="77777777" w:rsidR="00E60E91" w:rsidRPr="009F5DF9" w:rsidRDefault="00E60E91" w:rsidP="00B12871">
            <w:pPr>
              <w:numPr>
                <w:ilvl w:val="0"/>
                <w:numId w:val="87"/>
              </w:numPr>
              <w:rPr>
                <w:rFonts w:ascii="Arial" w:hAnsi="Arial" w:cs="Arial"/>
                <w:sz w:val="20"/>
                <w:szCs w:val="20"/>
              </w:rPr>
            </w:pPr>
            <w:r w:rsidRPr="009F5DF9">
              <w:rPr>
                <w:rFonts w:ascii="Arial" w:hAnsi="Arial" w:cs="Arial"/>
                <w:sz w:val="20"/>
                <w:szCs w:val="20"/>
              </w:rPr>
              <w:lastRenderedPageBreak/>
              <w:t xml:space="preserve">NPAC creates an SV and sends object create notification to New and Old SP SOAs.  SPs verify they received notification in their SOA and create is successful.  </w:t>
            </w:r>
          </w:p>
          <w:p w14:paraId="59D94A72" w14:textId="77777777" w:rsidR="00E60E91" w:rsidRPr="009F5DF9" w:rsidRDefault="00E60E91" w:rsidP="00E60E91">
            <w:pPr>
              <w:ind w:left="409" w:hanging="360"/>
              <w:rPr>
                <w:rFonts w:ascii="Arial" w:hAnsi="Arial" w:cs="Arial"/>
                <w:sz w:val="20"/>
                <w:szCs w:val="20"/>
              </w:rPr>
            </w:pPr>
          </w:p>
          <w:p w14:paraId="0009ECAE" w14:textId="77777777" w:rsidR="00C61301" w:rsidRP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and sends SV Attribute Value Change (AVC) notification to Old/New SP SOAs with Old SP Due Date and Auth. SPs verify they received the notification in their SOA.</w:t>
            </w:r>
          </w:p>
          <w:p w14:paraId="17C98CF4" w14:textId="77777777" w:rsidR="00C61301" w:rsidRDefault="00C61301" w:rsidP="00C61301">
            <w:pPr>
              <w:pStyle w:val="ListParagraph"/>
              <w:rPr>
                <w:rFonts w:ascii="Arial" w:hAnsi="Arial" w:cs="Arial"/>
                <w:sz w:val="20"/>
                <w:szCs w:val="20"/>
              </w:rPr>
            </w:pPr>
          </w:p>
          <w:p w14:paraId="2A3139E5" w14:textId="77777777" w:rsidR="00C61301" w:rsidRDefault="00C61301" w:rsidP="00B12871">
            <w:pPr>
              <w:numPr>
                <w:ilvl w:val="0"/>
                <w:numId w:val="87"/>
              </w:numPr>
              <w:rPr>
                <w:rFonts w:ascii="Arial" w:hAnsi="Arial" w:cs="Arial"/>
                <w:sz w:val="20"/>
                <w:szCs w:val="20"/>
              </w:rPr>
            </w:pPr>
            <w:r w:rsidRPr="009F5DF9">
              <w:rPr>
                <w:rFonts w:ascii="Arial" w:hAnsi="Arial" w:cs="Arial"/>
                <w:sz w:val="20"/>
                <w:szCs w:val="20"/>
              </w:rPr>
              <w:t>NPAC updates the SV to cancel-pending and sends AVC notification to Old/New SP SOAs. SPs verify cancel-pending status.</w:t>
            </w:r>
          </w:p>
          <w:p w14:paraId="3D86D1BD" w14:textId="77777777" w:rsidR="00C61301" w:rsidRDefault="00C61301" w:rsidP="00C61301">
            <w:pPr>
              <w:pStyle w:val="ListParagraph"/>
              <w:rPr>
                <w:rFonts w:ascii="Arial" w:hAnsi="Arial" w:cs="Arial"/>
                <w:sz w:val="20"/>
                <w:szCs w:val="20"/>
              </w:rPr>
            </w:pPr>
          </w:p>
          <w:p w14:paraId="7829153A" w14:textId="77777777" w:rsidR="00E60E91" w:rsidRDefault="00E60E91" w:rsidP="00B12871">
            <w:pPr>
              <w:numPr>
                <w:ilvl w:val="0"/>
                <w:numId w:val="87"/>
              </w:numPr>
              <w:rPr>
                <w:rFonts w:ascii="Arial" w:hAnsi="Arial" w:cs="Arial"/>
                <w:sz w:val="20"/>
                <w:szCs w:val="20"/>
              </w:rPr>
            </w:pPr>
            <w:r>
              <w:rPr>
                <w:rFonts w:ascii="Arial" w:hAnsi="Arial" w:cs="Arial"/>
                <w:sz w:val="20"/>
                <w:szCs w:val="20"/>
              </w:rPr>
              <w:t>NPAC goes into maintenance</w:t>
            </w:r>
            <w:r w:rsidR="00C61301">
              <w:rPr>
                <w:rFonts w:ascii="Arial" w:hAnsi="Arial" w:cs="Arial"/>
                <w:sz w:val="20"/>
                <w:szCs w:val="20"/>
              </w:rPr>
              <w:t xml:space="preserve"> and suspends timers.</w:t>
            </w:r>
          </w:p>
          <w:p w14:paraId="5B203C8B" w14:textId="77777777" w:rsidR="00E60E91" w:rsidRDefault="00E60E91" w:rsidP="00E60E91">
            <w:pPr>
              <w:ind w:left="409"/>
              <w:rPr>
                <w:rFonts w:ascii="Arial" w:hAnsi="Arial" w:cs="Arial"/>
                <w:sz w:val="20"/>
                <w:szCs w:val="20"/>
              </w:rPr>
            </w:pPr>
          </w:p>
          <w:p w14:paraId="7EBF7EAD" w14:textId="77777777" w:rsidR="00E60E91" w:rsidRDefault="00C61301" w:rsidP="00B12871">
            <w:pPr>
              <w:numPr>
                <w:ilvl w:val="0"/>
                <w:numId w:val="87"/>
              </w:numPr>
              <w:rPr>
                <w:rFonts w:ascii="Arial" w:hAnsi="Arial" w:cs="Arial"/>
                <w:sz w:val="20"/>
                <w:szCs w:val="20"/>
              </w:rPr>
            </w:pPr>
            <w:r w:rsidRPr="006F6679">
              <w:rPr>
                <w:rFonts w:ascii="Arial" w:hAnsi="Arial" w:cs="Arial"/>
                <w:sz w:val="20"/>
                <w:szCs w:val="20"/>
              </w:rPr>
              <w:t xml:space="preserve">NPAC recalculates timer expiration adding </w:t>
            </w:r>
            <w:r>
              <w:rPr>
                <w:rFonts w:ascii="Arial" w:hAnsi="Arial" w:cs="Arial"/>
                <w:sz w:val="20"/>
                <w:szCs w:val="20"/>
              </w:rPr>
              <w:t>additional agreed upon extension time</w:t>
            </w:r>
            <w:r w:rsidR="00E60E91">
              <w:rPr>
                <w:rFonts w:ascii="Arial" w:hAnsi="Arial" w:cs="Arial"/>
                <w:sz w:val="20"/>
                <w:szCs w:val="20"/>
              </w:rPr>
              <w:t>.</w:t>
            </w:r>
          </w:p>
          <w:p w14:paraId="136BBF6B" w14:textId="77777777" w:rsidR="00E60E91" w:rsidRPr="009F5DF9" w:rsidRDefault="00E60E91" w:rsidP="00C61301">
            <w:pPr>
              <w:rPr>
                <w:rFonts w:ascii="Arial" w:hAnsi="Arial" w:cs="Arial"/>
                <w:sz w:val="20"/>
                <w:szCs w:val="20"/>
              </w:rPr>
            </w:pPr>
          </w:p>
          <w:p w14:paraId="279B160F" w14:textId="77777777" w:rsidR="00E60E91" w:rsidRDefault="00E60E91" w:rsidP="00E60E91">
            <w:pPr>
              <w:ind w:left="409" w:hanging="360"/>
              <w:rPr>
                <w:rFonts w:ascii="Arial" w:hAnsi="Arial" w:cs="Arial"/>
                <w:sz w:val="20"/>
                <w:szCs w:val="20"/>
              </w:rPr>
            </w:pPr>
          </w:p>
          <w:p w14:paraId="03A9FB0B" w14:textId="77777777" w:rsidR="00C61301" w:rsidRPr="009F5DF9" w:rsidRDefault="00C61301" w:rsidP="00E60E91">
            <w:pPr>
              <w:ind w:left="409" w:hanging="360"/>
              <w:rPr>
                <w:rFonts w:ascii="Arial" w:hAnsi="Arial" w:cs="Arial"/>
                <w:sz w:val="20"/>
                <w:szCs w:val="20"/>
              </w:rPr>
            </w:pPr>
          </w:p>
          <w:p w14:paraId="2B109450" w14:textId="77777777" w:rsidR="00E60E91" w:rsidRPr="00B12871" w:rsidRDefault="00E60E91" w:rsidP="00B12871">
            <w:pPr>
              <w:numPr>
                <w:ilvl w:val="0"/>
                <w:numId w:val="89"/>
              </w:numPr>
              <w:ind w:left="432" w:hanging="450"/>
              <w:rPr>
                <w:rFonts w:ascii="Arial" w:hAnsi="Arial" w:cs="Arial"/>
                <w:sz w:val="20"/>
                <w:szCs w:val="20"/>
              </w:rPr>
            </w:pPr>
            <w:r w:rsidRPr="009F5DF9">
              <w:rPr>
                <w:rFonts w:ascii="Arial" w:hAnsi="Arial" w:cs="Arial"/>
                <w:sz w:val="20"/>
                <w:szCs w:val="20"/>
              </w:rPr>
              <w:t xml:space="preserve">NPAC sends notification to the New SP and New SP verifies they received notification </w:t>
            </w:r>
            <w:r w:rsidR="00B12871">
              <w:rPr>
                <w:rFonts w:ascii="Arial" w:hAnsi="Arial" w:cs="Arial"/>
                <w:sz w:val="20"/>
                <w:szCs w:val="20"/>
              </w:rPr>
              <w:t xml:space="preserve">with the appropriate expiration duration </w:t>
            </w:r>
            <w:r w:rsidRPr="00B12871">
              <w:rPr>
                <w:rFonts w:ascii="Arial" w:hAnsi="Arial" w:cs="Arial"/>
                <w:sz w:val="20"/>
                <w:szCs w:val="20"/>
              </w:rPr>
              <w:t>that the initial cancellat</w:t>
            </w:r>
            <w:r w:rsidR="00B12871">
              <w:rPr>
                <w:rFonts w:ascii="Arial" w:hAnsi="Arial" w:cs="Arial"/>
                <w:sz w:val="20"/>
                <w:szCs w:val="20"/>
              </w:rPr>
              <w:t>ion concurrence timer expired</w:t>
            </w:r>
            <w:r w:rsidRPr="00B12871">
              <w:rPr>
                <w:rFonts w:ascii="Arial" w:hAnsi="Arial" w:cs="Arial"/>
                <w:sz w:val="20"/>
                <w:szCs w:val="20"/>
              </w:rPr>
              <w:t>.</w:t>
            </w:r>
          </w:p>
          <w:p w14:paraId="36168732" w14:textId="77777777" w:rsidR="00E60E91" w:rsidRPr="009F5DF9" w:rsidRDefault="00E60E91" w:rsidP="00E60E91">
            <w:pPr>
              <w:pStyle w:val="ListParagraph"/>
              <w:ind w:left="409" w:hanging="360"/>
              <w:rPr>
                <w:rFonts w:ascii="Arial" w:hAnsi="Arial" w:cs="Arial"/>
                <w:sz w:val="20"/>
                <w:szCs w:val="20"/>
              </w:rPr>
            </w:pPr>
          </w:p>
          <w:p w14:paraId="194D639B" w14:textId="77777777" w:rsidR="00E60E91" w:rsidRPr="009F5DF9" w:rsidRDefault="00E60E91" w:rsidP="00B12871">
            <w:pPr>
              <w:numPr>
                <w:ilvl w:val="0"/>
                <w:numId w:val="90"/>
              </w:numPr>
              <w:rPr>
                <w:rFonts w:ascii="Arial" w:hAnsi="Arial" w:cs="Arial"/>
                <w:sz w:val="20"/>
                <w:szCs w:val="20"/>
              </w:rPr>
            </w:pPr>
            <w:r w:rsidRPr="009F5DF9">
              <w:rPr>
                <w:rFonts w:ascii="Arial" w:hAnsi="Arial" w:cs="Arial"/>
                <w:sz w:val="20"/>
                <w:szCs w:val="20"/>
              </w:rPr>
              <w:t>NPAC sets SV status to conflict and sends status change notification to New/Old SP SOAs</w:t>
            </w:r>
            <w:r w:rsidR="00B12871">
              <w:rPr>
                <w:rFonts w:ascii="Arial" w:hAnsi="Arial" w:cs="Arial"/>
                <w:sz w:val="20"/>
                <w:szCs w:val="20"/>
              </w:rPr>
              <w:t xml:space="preserve"> </w:t>
            </w:r>
            <w:r w:rsidR="001C5A4C">
              <w:rPr>
                <w:rFonts w:ascii="Arial" w:hAnsi="Arial" w:cs="Arial"/>
                <w:sz w:val="20"/>
                <w:szCs w:val="20"/>
              </w:rPr>
              <w:t>w</w:t>
            </w:r>
            <w:r w:rsidR="00B12871">
              <w:rPr>
                <w:rFonts w:ascii="Arial" w:hAnsi="Arial" w:cs="Arial"/>
                <w:sz w:val="20"/>
                <w:szCs w:val="20"/>
              </w:rPr>
              <w:t>ith the appropriate expiration duration</w:t>
            </w:r>
            <w:r w:rsidRPr="009F5DF9">
              <w:rPr>
                <w:rFonts w:ascii="Arial" w:hAnsi="Arial" w:cs="Arial"/>
                <w:sz w:val="20"/>
                <w:szCs w:val="20"/>
              </w:rPr>
              <w:t>. SPs verify that TN status is Conflict.</w:t>
            </w:r>
          </w:p>
        </w:tc>
        <w:tc>
          <w:tcPr>
            <w:tcW w:w="1260" w:type="dxa"/>
          </w:tcPr>
          <w:p w14:paraId="48F2EE00" w14:textId="77777777" w:rsidR="00E60E91" w:rsidRPr="009F5DF9" w:rsidRDefault="00E60E91" w:rsidP="00E60E91">
            <w:pPr>
              <w:rPr>
                <w:rFonts w:ascii="Arial" w:hAnsi="Arial" w:cs="Arial"/>
                <w:sz w:val="20"/>
                <w:szCs w:val="20"/>
              </w:rPr>
            </w:pPr>
          </w:p>
        </w:tc>
      </w:tr>
    </w:tbl>
    <w:p w14:paraId="0A3E743F" w14:textId="77777777" w:rsidR="00376B80" w:rsidRDefault="00376B80" w:rsidP="00376B80"/>
    <w:sectPr w:rsidR="00376B80" w:rsidSect="00485515">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0F64" w14:textId="77777777" w:rsidR="00A17782" w:rsidRDefault="00A17782">
      <w:r>
        <w:separator/>
      </w:r>
    </w:p>
  </w:endnote>
  <w:endnote w:type="continuationSeparator" w:id="0">
    <w:p w14:paraId="0C2014DB" w14:textId="77777777" w:rsidR="00A17782" w:rsidRDefault="00A1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C967" w14:textId="2FF39EB1" w:rsidR="00C726DB" w:rsidRDefault="00755225">
    <w:pPr>
      <w:pStyle w:val="Footer"/>
    </w:pPr>
    <w:r w:rsidRPr="00957D80">
      <w:t xml:space="preserve">Release </w:t>
    </w:r>
    <w:r w:rsidR="00683235">
      <w:t>5.</w:t>
    </w:r>
    <w:r w:rsidR="00344F79">
      <w:t>2</w:t>
    </w:r>
    <w:ins w:id="40" w:author="Doherty, Michael" w:date="2024-10-25T10:46:00Z" w16du:dateUtc="2024-10-25T14:46:00Z">
      <w:r w:rsidR="00567427">
        <w:t>.1</w:t>
      </w:r>
    </w:ins>
    <w:r w:rsidRPr="00957D80">
      <w:t xml:space="preserve"> </w:t>
    </w:r>
    <w:r w:rsidRPr="00957D80">
      <w:sym w:font="Symbol" w:char="00E3"/>
    </w:r>
    <w:r w:rsidRPr="00957D80">
      <w:t xml:space="preserve"> 2018-20</w:t>
    </w:r>
    <w:r w:rsidR="00344F79">
      <w:t>24</w:t>
    </w:r>
    <w:r w:rsidRPr="00957D80">
      <w:t xml:space="preserve">, </w:t>
    </w:r>
    <w:r w:rsidR="00683235">
      <w:t>iconectiv LLC</w:t>
    </w:r>
    <w:r w:rsidR="00C726DB">
      <w:ptab w:relativeTo="margin" w:alignment="right" w:leader="none"/>
    </w:r>
    <w:r w:rsidR="00344F79">
      <w:t xml:space="preserve">February </w:t>
    </w:r>
    <w:ins w:id="41" w:author="Doherty, Michael" w:date="2024-10-25T10:47:00Z" w16du:dateUtc="2024-10-25T14:47:00Z">
      <w:r w:rsidR="00567427">
        <w:t>2</w:t>
      </w:r>
    </w:ins>
    <w:del w:id="42" w:author="Doherty, Michael" w:date="2024-10-25T10:47:00Z" w16du:dateUtc="2024-10-25T14:47:00Z">
      <w:r w:rsidR="00344F79" w:rsidDel="00567427">
        <w:delText>4</w:delText>
      </w:r>
    </w:del>
    <w:r w:rsidR="00344F79">
      <w:t>,</w:t>
    </w:r>
    <w:r w:rsidR="00C726DB">
      <w:t xml:space="preserve"> 20</w:t>
    </w:r>
    <w:r w:rsidR="00344F79">
      <w:t>2</w:t>
    </w:r>
    <w:ins w:id="43" w:author="Doherty, Michael" w:date="2024-10-25T10:47:00Z" w16du:dateUtc="2024-10-25T14:47:00Z">
      <w:r w:rsidR="00567427">
        <w:t>5</w:t>
      </w:r>
    </w:ins>
    <w:del w:id="44" w:author="Doherty, Michael" w:date="2024-10-25T10:47:00Z" w16du:dateUtc="2024-10-25T14:47:00Z">
      <w:r w:rsidR="00344F79" w:rsidDel="00567427">
        <w:delText>4</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7BFD6" w14:textId="77777777" w:rsidR="00A17782" w:rsidRDefault="00A17782">
      <w:r>
        <w:separator/>
      </w:r>
    </w:p>
  </w:footnote>
  <w:footnote w:type="continuationSeparator" w:id="0">
    <w:p w14:paraId="4B9CE58E" w14:textId="77777777" w:rsidR="00A17782" w:rsidRDefault="00A17782">
      <w:r>
        <w:continuationSeparator/>
      </w:r>
    </w:p>
  </w:footnote>
  <w:footnote w:id="1">
    <w:p w14:paraId="3641C202" w14:textId="77777777" w:rsidR="00D80F73" w:rsidRPr="00FA23A7" w:rsidRDefault="00C726DB" w:rsidP="00C726DB">
      <w:pPr>
        <w:pStyle w:val="FootnoteText"/>
        <w:rPr>
          <w:sz w:val="22"/>
          <w:szCs w:val="22"/>
        </w:rPr>
      </w:pPr>
      <w:r>
        <w:rPr>
          <w:rStyle w:val="FootnoteReference"/>
        </w:rPr>
        <w:footnoteRef/>
      </w:r>
      <w:r>
        <w:t xml:space="preserve"> </w:t>
      </w:r>
      <w:r w:rsidRPr="00FA23A7">
        <w:rPr>
          <w:sz w:val="22"/>
          <w:szCs w:val="22"/>
        </w:rPr>
        <w:t>Unless differentiated specifically, Wireline and VoIP are considered synonymous.</w:t>
      </w:r>
    </w:p>
  </w:footnote>
  <w:footnote w:id="2">
    <w:p w14:paraId="13BC9076" w14:textId="77777777" w:rsidR="001F1007" w:rsidRPr="00FA23A7" w:rsidRDefault="001F1007" w:rsidP="001F1007">
      <w:pPr>
        <w:ind w:right="-1440"/>
        <w:rPr>
          <w:sz w:val="22"/>
        </w:rPr>
      </w:pPr>
      <w:r>
        <w:rPr>
          <w:rStyle w:val="FootnoteReference"/>
        </w:rPr>
        <w:footnoteRef/>
      </w:r>
      <w:r>
        <w:t xml:space="preserve"> </w:t>
      </w:r>
      <w:r>
        <w:rPr>
          <w:sz w:val="22"/>
        </w:rPr>
        <w:t xml:space="preserve">The LNP test specification is based on the requirements and associated test plans described in </w:t>
      </w:r>
      <w:r w:rsidRPr="00FA23A7">
        <w:rPr>
          <w:sz w:val="22"/>
        </w:rPr>
        <w:t xml:space="preserve">the </w:t>
      </w:r>
      <w:hyperlink r:id="rId1" w:history="1">
        <w:r w:rsidRPr="00FA23A7">
          <w:rPr>
            <w:rStyle w:val="Hyperlink"/>
            <w:color w:val="auto"/>
            <w:sz w:val="22"/>
            <w:u w:val="none"/>
          </w:rPr>
          <w:t>current NPAC Software Release</w:t>
        </w:r>
      </w:hyperlink>
    </w:p>
    <w:p w14:paraId="43FEA827" w14:textId="77777777" w:rsidR="001F1007" w:rsidRDefault="001F1007" w:rsidP="001F1007">
      <w:pPr>
        <w:pStyle w:val="FootnoteText"/>
      </w:pPr>
    </w:p>
  </w:footnote>
  <w:footnote w:id="3">
    <w:p w14:paraId="1B85BD3B" w14:textId="77777777" w:rsidR="00C726DB" w:rsidRDefault="00C726DB">
      <w:pPr>
        <w:pStyle w:val="FootnoteText"/>
      </w:pPr>
      <w:r>
        <w:rPr>
          <w:rStyle w:val="FootnoteReference"/>
        </w:rPr>
        <w:footnoteRef/>
      </w:r>
      <w:r>
        <w:t xml:space="preserve"> </w:t>
      </w:r>
      <w:r w:rsidR="00B823E0">
        <w:rPr>
          <w:b/>
          <w:i/>
        </w:rPr>
        <w:t>Individual Service Providers will need to provide technical testing specifications to their Service Provider testing peers for their systems and processes, if applicable (e.g. if LSR/FOC process and system considerations are required for prerequisite test executions with the LNPA)</w:t>
      </w:r>
      <w:r w:rsidRPr="007F3FC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644"/>
    <w:multiLevelType w:val="hybridMultilevel"/>
    <w:tmpl w:val="FF9835E6"/>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01C56E9"/>
    <w:multiLevelType w:val="hybridMultilevel"/>
    <w:tmpl w:val="E48EDDEA"/>
    <w:lvl w:ilvl="0" w:tplc="0409000F">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 w15:restartNumberingAfterBreak="0">
    <w:nsid w:val="02511DDB"/>
    <w:multiLevelType w:val="hybridMultilevel"/>
    <w:tmpl w:val="9A3EA716"/>
    <w:lvl w:ilvl="0" w:tplc="29226686">
      <w:start w:val="1"/>
      <w:numFmt w:val="decimal"/>
      <w:lvlText w:val="%1."/>
      <w:lvlJc w:val="left"/>
      <w:pPr>
        <w:ind w:left="420" w:hanging="360"/>
      </w:pPr>
      <w:rPr>
        <w:rFonts w:ascii="Arial" w:hAnsi="Arial" w:cs="Arial" w:hint="default"/>
        <w:sz w:val="2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038C3A36"/>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673E21"/>
    <w:multiLevelType w:val="hybridMultilevel"/>
    <w:tmpl w:val="6BE245B2"/>
    <w:lvl w:ilvl="0" w:tplc="3174AA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41874"/>
    <w:multiLevelType w:val="hybridMultilevel"/>
    <w:tmpl w:val="BD04F054"/>
    <w:lvl w:ilvl="0" w:tplc="3E30309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A1755"/>
    <w:multiLevelType w:val="hybridMultilevel"/>
    <w:tmpl w:val="C4E640BA"/>
    <w:lvl w:ilvl="0" w:tplc="27904306">
      <w:start w:val="1"/>
      <w:numFmt w:val="decimal"/>
      <w:lvlText w:val="%1."/>
      <w:lvlJc w:val="left"/>
      <w:pPr>
        <w:ind w:left="420" w:hanging="360"/>
      </w:pPr>
      <w:rPr>
        <w:rFonts w:ascii="Arial" w:hAnsi="Arial" w:cs="Arial"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99B1F98"/>
    <w:multiLevelType w:val="hybridMultilevel"/>
    <w:tmpl w:val="FA58A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DF4D54"/>
    <w:multiLevelType w:val="hybridMultilevel"/>
    <w:tmpl w:val="8AFAFC78"/>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9A29EE"/>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D1934B4"/>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25709F"/>
    <w:multiLevelType w:val="hybridMultilevel"/>
    <w:tmpl w:val="905491D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C5E43"/>
    <w:multiLevelType w:val="multilevel"/>
    <w:tmpl w:val="57FCE1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F5B508E"/>
    <w:multiLevelType w:val="hybridMultilevel"/>
    <w:tmpl w:val="C03EB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5F519E"/>
    <w:multiLevelType w:val="hybridMultilevel"/>
    <w:tmpl w:val="BA1A0EA2"/>
    <w:lvl w:ilvl="0" w:tplc="D2465F90">
      <w:start w:val="5"/>
      <w:numFmt w:val="bullet"/>
      <w:lvlText w:val="-"/>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4F6759"/>
    <w:multiLevelType w:val="hybridMultilevel"/>
    <w:tmpl w:val="E48EDD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46C2F17"/>
    <w:multiLevelType w:val="hybridMultilevel"/>
    <w:tmpl w:val="6AC6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F7F56"/>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7654279"/>
    <w:multiLevelType w:val="hybridMultilevel"/>
    <w:tmpl w:val="C75231C0"/>
    <w:lvl w:ilvl="0" w:tplc="409402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D73BA4"/>
    <w:multiLevelType w:val="hybridMultilevel"/>
    <w:tmpl w:val="8F063CBE"/>
    <w:lvl w:ilvl="0" w:tplc="ADA05F6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94226D"/>
    <w:multiLevelType w:val="multilevel"/>
    <w:tmpl w:val="351271F4"/>
    <w:lvl w:ilvl="0">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95870EE"/>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B18D7"/>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5A5186"/>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A1116"/>
    <w:multiLevelType w:val="hybridMultilevel"/>
    <w:tmpl w:val="39A8477A"/>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F484DDF"/>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40C0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30712A"/>
    <w:multiLevelType w:val="hybridMultilevel"/>
    <w:tmpl w:val="50F08F88"/>
    <w:lvl w:ilvl="0" w:tplc="C1F6974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AE6391"/>
    <w:multiLevelType w:val="hybridMultilevel"/>
    <w:tmpl w:val="E73C940A"/>
    <w:lvl w:ilvl="0" w:tplc="B70CF61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A03190"/>
    <w:multiLevelType w:val="hybridMultilevel"/>
    <w:tmpl w:val="5CAA7A94"/>
    <w:lvl w:ilvl="0" w:tplc="89D674C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084AF0"/>
    <w:multiLevelType w:val="hybridMultilevel"/>
    <w:tmpl w:val="42029C96"/>
    <w:lvl w:ilvl="0" w:tplc="B4C8FD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7737C"/>
    <w:multiLevelType w:val="hybridMultilevel"/>
    <w:tmpl w:val="7F80C99C"/>
    <w:lvl w:ilvl="0" w:tplc="4B1018A8">
      <w:start w:val="6"/>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9F0A5A"/>
    <w:multiLevelType w:val="hybridMultilevel"/>
    <w:tmpl w:val="BE5ECEE6"/>
    <w:lvl w:ilvl="0" w:tplc="61B4B1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00A01"/>
    <w:multiLevelType w:val="hybridMultilevel"/>
    <w:tmpl w:val="0A9ECD5C"/>
    <w:lvl w:ilvl="0" w:tplc="1966E4E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2F5D24"/>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6755CD"/>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C60032"/>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E53541"/>
    <w:multiLevelType w:val="hybridMultilevel"/>
    <w:tmpl w:val="F2C03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A7A4F"/>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39" w15:restartNumberingAfterBreak="0">
    <w:nsid w:val="2CD80DCD"/>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D5433F0"/>
    <w:multiLevelType w:val="hybridMultilevel"/>
    <w:tmpl w:val="B0BA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262753"/>
    <w:multiLevelType w:val="hybridMultilevel"/>
    <w:tmpl w:val="A33C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D6B1D"/>
    <w:multiLevelType w:val="hybridMultilevel"/>
    <w:tmpl w:val="B86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4D1D69"/>
    <w:multiLevelType w:val="singleLevel"/>
    <w:tmpl w:val="FB0CBCBE"/>
    <w:lvl w:ilvl="0">
      <w:start w:val="1"/>
      <w:numFmt w:val="decimal"/>
      <w:lvlText w:val="%1."/>
      <w:legacy w:legacy="1" w:legacySpace="0" w:legacyIndent="360"/>
      <w:lvlJc w:val="left"/>
      <w:pPr>
        <w:ind w:left="270" w:firstLine="0"/>
      </w:pPr>
      <w:rPr>
        <w:rFonts w:ascii="Arial" w:hAnsi="Arial" w:cs="Arial" w:hint="default"/>
      </w:rPr>
    </w:lvl>
  </w:abstractNum>
  <w:abstractNum w:abstractNumId="44" w15:restartNumberingAfterBreak="0">
    <w:nsid w:val="34D21AEB"/>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61627A5"/>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C862907"/>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C985F9B"/>
    <w:multiLevelType w:val="hybridMultilevel"/>
    <w:tmpl w:val="40FA0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952B96"/>
    <w:multiLevelType w:val="hybridMultilevel"/>
    <w:tmpl w:val="BB4AA79E"/>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EB9098A"/>
    <w:multiLevelType w:val="singleLevel"/>
    <w:tmpl w:val="AEF0D40C"/>
    <w:lvl w:ilvl="0">
      <w:start w:val="1"/>
      <w:numFmt w:val="decimal"/>
      <w:lvlText w:val="%1."/>
      <w:legacy w:legacy="1" w:legacySpace="0" w:legacyIndent="360"/>
      <w:lvlJc w:val="left"/>
      <w:pPr>
        <w:ind w:left="0" w:firstLine="0"/>
      </w:pPr>
      <w:rPr>
        <w:rFonts w:ascii="Arial" w:hAnsi="Arial" w:cs="Arial" w:hint="default"/>
      </w:rPr>
    </w:lvl>
  </w:abstractNum>
  <w:abstractNum w:abstractNumId="50" w15:restartNumberingAfterBreak="0">
    <w:nsid w:val="3F9C13AC"/>
    <w:multiLevelType w:val="hybridMultilevel"/>
    <w:tmpl w:val="703C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00B2D1E"/>
    <w:multiLevelType w:val="hybridMultilevel"/>
    <w:tmpl w:val="E48E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62265B"/>
    <w:multiLevelType w:val="hybridMultilevel"/>
    <w:tmpl w:val="A47470E8"/>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9B200D3"/>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B7A4B10"/>
    <w:multiLevelType w:val="hybridMultilevel"/>
    <w:tmpl w:val="F67CAF40"/>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F361D56"/>
    <w:multiLevelType w:val="hybridMultilevel"/>
    <w:tmpl w:val="10D8A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7C58FE"/>
    <w:multiLevelType w:val="hybridMultilevel"/>
    <w:tmpl w:val="1D84C288"/>
    <w:lvl w:ilvl="0" w:tplc="9C1EA38A">
      <w:start w:val="1"/>
      <w:numFmt w:val="decimal"/>
      <w:lvlText w:val="%1."/>
      <w:lvlJc w:val="left"/>
      <w:pPr>
        <w:ind w:left="360"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58" w15:restartNumberingAfterBreak="0">
    <w:nsid w:val="522E0797"/>
    <w:multiLevelType w:val="hybridMultilevel"/>
    <w:tmpl w:val="C2C4650C"/>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9" w15:restartNumberingAfterBreak="0">
    <w:nsid w:val="52B079F3"/>
    <w:multiLevelType w:val="hybridMultilevel"/>
    <w:tmpl w:val="DAF8DCCE"/>
    <w:lvl w:ilvl="0" w:tplc="D202354A">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7CF68F9"/>
    <w:multiLevelType w:val="hybridMultilevel"/>
    <w:tmpl w:val="CE4CE3E0"/>
    <w:lvl w:ilvl="0" w:tplc="04090019">
      <w:start w:val="1"/>
      <w:numFmt w:val="lowerLetter"/>
      <w:lvlText w:val="%1."/>
      <w:lvlJc w:val="left"/>
      <w:pPr>
        <w:ind w:left="671" w:hanging="360"/>
      </w:pPr>
      <w:rPr>
        <w:rFont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8562AC9"/>
    <w:multiLevelType w:val="hybridMultilevel"/>
    <w:tmpl w:val="42029C96"/>
    <w:lvl w:ilvl="0" w:tplc="B4C8FD66">
      <w:start w:val="1"/>
      <w:numFmt w:val="decimal"/>
      <w:lvlText w:val="%1."/>
      <w:lvlJc w:val="left"/>
      <w:pPr>
        <w:ind w:left="887"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9502AF7"/>
    <w:multiLevelType w:val="hybridMultilevel"/>
    <w:tmpl w:val="1102E99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3" w15:restartNumberingAfterBreak="0">
    <w:nsid w:val="5A082D78"/>
    <w:multiLevelType w:val="hybridMultilevel"/>
    <w:tmpl w:val="3D7E6ADA"/>
    <w:lvl w:ilvl="0" w:tplc="40940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8B4333"/>
    <w:multiLevelType w:val="hybridMultilevel"/>
    <w:tmpl w:val="905491D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B551EFA"/>
    <w:multiLevelType w:val="singleLevel"/>
    <w:tmpl w:val="0409000F"/>
    <w:lvl w:ilvl="0">
      <w:start w:val="1"/>
      <w:numFmt w:val="decimal"/>
      <w:pStyle w:val="ListBullet1"/>
      <w:lvlText w:val="%1."/>
      <w:lvlJc w:val="left"/>
      <w:pPr>
        <w:tabs>
          <w:tab w:val="num" w:pos="360"/>
        </w:tabs>
        <w:ind w:left="360" w:hanging="360"/>
      </w:pPr>
      <w:rPr>
        <w:rFonts w:hint="default"/>
      </w:rPr>
    </w:lvl>
  </w:abstractNum>
  <w:abstractNum w:abstractNumId="66" w15:restartNumberingAfterBreak="0">
    <w:nsid w:val="5B7C7D61"/>
    <w:multiLevelType w:val="multilevel"/>
    <w:tmpl w:val="9F5E7C5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C47636B"/>
    <w:multiLevelType w:val="hybridMultilevel"/>
    <w:tmpl w:val="CFB28E90"/>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CF159D3"/>
    <w:multiLevelType w:val="hybridMultilevel"/>
    <w:tmpl w:val="6CB4D2D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FD33A8"/>
    <w:multiLevelType w:val="hybridMultilevel"/>
    <w:tmpl w:val="D97856DE"/>
    <w:lvl w:ilvl="0" w:tplc="D34E088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533FE1"/>
    <w:multiLevelType w:val="hybridMultilevel"/>
    <w:tmpl w:val="42029C96"/>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39637B1"/>
    <w:multiLevelType w:val="hybridMultilevel"/>
    <w:tmpl w:val="6F06BF90"/>
    <w:lvl w:ilvl="0" w:tplc="E1D2E02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2D7121"/>
    <w:multiLevelType w:val="hybridMultilevel"/>
    <w:tmpl w:val="7B60A60A"/>
    <w:lvl w:ilvl="0" w:tplc="36A4A566">
      <w:start w:val="1"/>
      <w:numFmt w:val="decimal"/>
      <w:lvlText w:val="%1."/>
      <w:lvlJc w:val="left"/>
      <w:pPr>
        <w:ind w:left="887"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611342"/>
    <w:multiLevelType w:val="hybridMultilevel"/>
    <w:tmpl w:val="03BEC99A"/>
    <w:lvl w:ilvl="0" w:tplc="B1F818FC">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8076F"/>
    <w:multiLevelType w:val="hybridMultilevel"/>
    <w:tmpl w:val="D76E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9B105A"/>
    <w:multiLevelType w:val="hybridMultilevel"/>
    <w:tmpl w:val="703C33E0"/>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76" w15:restartNumberingAfterBreak="0">
    <w:nsid w:val="66CD1A30"/>
    <w:multiLevelType w:val="hybridMultilevel"/>
    <w:tmpl w:val="42029C9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7" w15:restartNumberingAfterBreak="0">
    <w:nsid w:val="68083594"/>
    <w:multiLevelType w:val="hybridMultilevel"/>
    <w:tmpl w:val="E48ED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82052A0"/>
    <w:multiLevelType w:val="hybridMultilevel"/>
    <w:tmpl w:val="E48EDDE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9" w15:restartNumberingAfterBreak="0">
    <w:nsid w:val="688516A8"/>
    <w:multiLevelType w:val="hybridMultilevel"/>
    <w:tmpl w:val="46326B0C"/>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DC1161"/>
    <w:multiLevelType w:val="hybridMultilevel"/>
    <w:tmpl w:val="905491D6"/>
    <w:lvl w:ilvl="0" w:tplc="B4C8FD66">
      <w:start w:val="1"/>
      <w:numFmt w:val="decimal"/>
      <w:lvlText w:val="%1."/>
      <w:lvlJc w:val="left"/>
      <w:pPr>
        <w:ind w:left="630" w:hanging="576"/>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1" w15:restartNumberingAfterBreak="0">
    <w:nsid w:val="69A3676C"/>
    <w:multiLevelType w:val="hybridMultilevel"/>
    <w:tmpl w:val="B498C74C"/>
    <w:lvl w:ilvl="0" w:tplc="55D64FF4">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73563A"/>
    <w:multiLevelType w:val="hybridMultilevel"/>
    <w:tmpl w:val="C7FA6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3" w15:restartNumberingAfterBreak="0">
    <w:nsid w:val="707170AE"/>
    <w:multiLevelType w:val="hybridMultilevel"/>
    <w:tmpl w:val="0636C674"/>
    <w:lvl w:ilvl="0" w:tplc="61987EDE">
      <w:start w:val="1"/>
      <w:numFmt w:val="decimal"/>
      <w:lvlText w:val="%1."/>
      <w:lvlJc w:val="left"/>
      <w:pPr>
        <w:ind w:left="63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15171F7"/>
    <w:multiLevelType w:val="hybridMultilevel"/>
    <w:tmpl w:val="B3DCB500"/>
    <w:lvl w:ilvl="0" w:tplc="F8CC4F26">
      <w:start w:val="1"/>
      <w:numFmt w:val="decimal"/>
      <w:lvlText w:val="%1."/>
      <w:lvlJc w:val="left"/>
      <w:pPr>
        <w:ind w:left="360" w:hanging="28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1546B40"/>
    <w:multiLevelType w:val="hybridMultilevel"/>
    <w:tmpl w:val="87E83912"/>
    <w:lvl w:ilvl="0" w:tplc="0409000F">
      <w:start w:val="1"/>
      <w:numFmt w:val="decimal"/>
      <w:lvlText w:val="%1."/>
      <w:lvlJc w:val="left"/>
      <w:pPr>
        <w:ind w:left="409" w:hanging="360"/>
      </w:p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86" w15:restartNumberingAfterBreak="0">
    <w:nsid w:val="72CE20E7"/>
    <w:multiLevelType w:val="hybridMultilevel"/>
    <w:tmpl w:val="0888B88C"/>
    <w:lvl w:ilvl="0" w:tplc="B4C8FD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090509"/>
    <w:multiLevelType w:val="hybridMultilevel"/>
    <w:tmpl w:val="62B4EA7E"/>
    <w:lvl w:ilvl="0" w:tplc="B4C8FD66">
      <w:start w:val="1"/>
      <w:numFmt w:val="decimal"/>
      <w:lvlText w:val="%1."/>
      <w:lvlJc w:val="left"/>
      <w:pPr>
        <w:ind w:left="720"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BE84B18"/>
    <w:multiLevelType w:val="hybridMultilevel"/>
    <w:tmpl w:val="3B14DA8E"/>
    <w:lvl w:ilvl="0" w:tplc="852A3B3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507CB5"/>
    <w:multiLevelType w:val="hybridMultilevel"/>
    <w:tmpl w:val="7B60A94A"/>
    <w:lvl w:ilvl="0" w:tplc="0409000F">
      <w:start w:val="1"/>
      <w:numFmt w:val="decimal"/>
      <w:lvlText w:val="%1."/>
      <w:lvlJc w:val="left"/>
      <w:pPr>
        <w:ind w:left="7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921952">
    <w:abstractNumId w:val="66"/>
  </w:num>
  <w:num w:numId="2" w16cid:durableId="20606661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603405">
    <w:abstractNumId w:val="65"/>
  </w:num>
  <w:num w:numId="4" w16cid:durableId="1729574607">
    <w:abstractNumId w:val="53"/>
  </w:num>
  <w:num w:numId="5" w16cid:durableId="1604999755">
    <w:abstractNumId w:val="87"/>
  </w:num>
  <w:num w:numId="6" w16cid:durableId="373699432">
    <w:abstractNumId w:val="73"/>
  </w:num>
  <w:num w:numId="7" w16cid:durableId="1614706028">
    <w:abstractNumId w:val="30"/>
  </w:num>
  <w:num w:numId="8" w16cid:durableId="52706045">
    <w:abstractNumId w:val="11"/>
  </w:num>
  <w:num w:numId="9" w16cid:durableId="1078599305">
    <w:abstractNumId w:val="42"/>
  </w:num>
  <w:num w:numId="10" w16cid:durableId="32389159">
    <w:abstractNumId w:val="40"/>
  </w:num>
  <w:num w:numId="11" w16cid:durableId="516382547">
    <w:abstractNumId w:val="7"/>
  </w:num>
  <w:num w:numId="12" w16cid:durableId="1545018031">
    <w:abstractNumId w:val="82"/>
  </w:num>
  <w:num w:numId="13" w16cid:durableId="1614897895">
    <w:abstractNumId w:val="56"/>
  </w:num>
  <w:num w:numId="14" w16cid:durableId="1212770796">
    <w:abstractNumId w:val="37"/>
  </w:num>
  <w:num w:numId="15" w16cid:durableId="1109280592">
    <w:abstractNumId w:val="68"/>
  </w:num>
  <w:num w:numId="16" w16cid:durableId="1148473944">
    <w:abstractNumId w:val="21"/>
  </w:num>
  <w:num w:numId="17" w16cid:durableId="912161920">
    <w:abstractNumId w:val="76"/>
  </w:num>
  <w:num w:numId="18" w16cid:durableId="1761369005">
    <w:abstractNumId w:val="80"/>
  </w:num>
  <w:num w:numId="19" w16cid:durableId="1547453761">
    <w:abstractNumId w:val="43"/>
    <w:lvlOverride w:ilvl="0">
      <w:startOverride w:val="1"/>
    </w:lvlOverride>
  </w:num>
  <w:num w:numId="20" w16cid:durableId="960724375">
    <w:abstractNumId w:val="43"/>
    <w:lvlOverride w:ilvl="0">
      <w:lvl w:ilvl="0">
        <w:start w:val="1"/>
        <w:numFmt w:val="decimal"/>
        <w:lvlText w:val="%1."/>
        <w:legacy w:legacy="1" w:legacySpace="0" w:legacyIndent="360"/>
        <w:lvlJc w:val="left"/>
        <w:pPr>
          <w:ind w:left="0" w:firstLine="0"/>
        </w:pPr>
        <w:rPr>
          <w:rFonts w:ascii="Arial" w:hAnsi="Arial" w:cs="Arial" w:hint="default"/>
        </w:rPr>
      </w:lvl>
    </w:lvlOverride>
  </w:num>
  <w:num w:numId="21" w16cid:durableId="157695586">
    <w:abstractNumId w:val="49"/>
    <w:lvlOverride w:ilvl="0">
      <w:startOverride w:val="1"/>
    </w:lvlOverride>
  </w:num>
  <w:num w:numId="22" w16cid:durableId="592008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50937">
    <w:abstractNumId w:val="9"/>
  </w:num>
  <w:num w:numId="24" w16cid:durableId="1848135228">
    <w:abstractNumId w:val="17"/>
  </w:num>
  <w:num w:numId="25" w16cid:durableId="2069306013">
    <w:abstractNumId w:val="45"/>
  </w:num>
  <w:num w:numId="26" w16cid:durableId="2086371176">
    <w:abstractNumId w:val="70"/>
  </w:num>
  <w:num w:numId="27" w16cid:durableId="1595548611">
    <w:abstractNumId w:val="78"/>
  </w:num>
  <w:num w:numId="28" w16cid:durableId="123159848">
    <w:abstractNumId w:val="10"/>
  </w:num>
  <w:num w:numId="29" w16cid:durableId="393235209">
    <w:abstractNumId w:val="34"/>
  </w:num>
  <w:num w:numId="30" w16cid:durableId="2017414214">
    <w:abstractNumId w:val="77"/>
  </w:num>
  <w:num w:numId="31" w16cid:durableId="1306010327">
    <w:abstractNumId w:val="63"/>
  </w:num>
  <w:num w:numId="32" w16cid:durableId="1525360423">
    <w:abstractNumId w:val="54"/>
  </w:num>
  <w:num w:numId="33" w16cid:durableId="1779980899">
    <w:abstractNumId w:val="67"/>
  </w:num>
  <w:num w:numId="34" w16cid:durableId="1968389797">
    <w:abstractNumId w:val="32"/>
  </w:num>
  <w:num w:numId="35" w16cid:durableId="1041056271">
    <w:abstractNumId w:val="81"/>
  </w:num>
  <w:num w:numId="36" w16cid:durableId="1176578848">
    <w:abstractNumId w:val="27"/>
  </w:num>
  <w:num w:numId="37" w16cid:durableId="372461540">
    <w:abstractNumId w:val="6"/>
  </w:num>
  <w:num w:numId="38" w16cid:durableId="967467660">
    <w:abstractNumId w:val="84"/>
  </w:num>
  <w:num w:numId="39" w16cid:durableId="1951351421">
    <w:abstractNumId w:val="59"/>
  </w:num>
  <w:num w:numId="40" w16cid:durableId="2070642455">
    <w:abstractNumId w:val="64"/>
  </w:num>
  <w:num w:numId="41" w16cid:durableId="1157845052">
    <w:abstractNumId w:val="44"/>
  </w:num>
  <w:num w:numId="42" w16cid:durableId="339477019">
    <w:abstractNumId w:val="26"/>
  </w:num>
  <w:num w:numId="43" w16cid:durableId="21285476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4820093">
    <w:abstractNumId w:val="74"/>
  </w:num>
  <w:num w:numId="45" w16cid:durableId="172229078">
    <w:abstractNumId w:val="3"/>
  </w:num>
  <w:num w:numId="46" w16cid:durableId="988243657">
    <w:abstractNumId w:val="18"/>
  </w:num>
  <w:num w:numId="47" w16cid:durableId="672419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2970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95986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3891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27001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06018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9575443">
    <w:abstractNumId w:val="4"/>
  </w:num>
  <w:num w:numId="54" w16cid:durableId="337082562">
    <w:abstractNumId w:val="71"/>
  </w:num>
  <w:num w:numId="55" w16cid:durableId="88430834">
    <w:abstractNumId w:val="29"/>
  </w:num>
  <w:num w:numId="56" w16cid:durableId="1410157754">
    <w:abstractNumId w:val="5"/>
  </w:num>
  <w:num w:numId="57" w16cid:durableId="3328045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6622559">
    <w:abstractNumId w:val="23"/>
  </w:num>
  <w:num w:numId="59" w16cid:durableId="1929733311">
    <w:abstractNumId w:val="36"/>
  </w:num>
  <w:num w:numId="60" w16cid:durableId="773864033">
    <w:abstractNumId w:val="79"/>
  </w:num>
  <w:num w:numId="61" w16cid:durableId="124859220">
    <w:abstractNumId w:val="89"/>
  </w:num>
  <w:num w:numId="62" w16cid:durableId="443695292">
    <w:abstractNumId w:val="86"/>
  </w:num>
  <w:num w:numId="63" w16cid:durableId="1006060691">
    <w:abstractNumId w:val="62"/>
  </w:num>
  <w:num w:numId="64" w16cid:durableId="8022308">
    <w:abstractNumId w:val="22"/>
  </w:num>
  <w:num w:numId="65" w16cid:durableId="818352116">
    <w:abstractNumId w:val="48"/>
  </w:num>
  <w:num w:numId="66" w16cid:durableId="672102904">
    <w:abstractNumId w:val="61"/>
  </w:num>
  <w:num w:numId="67" w16cid:durableId="399866019">
    <w:abstractNumId w:val="0"/>
  </w:num>
  <w:num w:numId="68" w16cid:durableId="33579616">
    <w:abstractNumId w:val="88"/>
  </w:num>
  <w:num w:numId="69" w16cid:durableId="246883531">
    <w:abstractNumId w:val="72"/>
  </w:num>
  <w:num w:numId="70" w16cid:durableId="526725169">
    <w:abstractNumId w:val="60"/>
  </w:num>
  <w:num w:numId="71" w16cid:durableId="1529835271">
    <w:abstractNumId w:val="33"/>
  </w:num>
  <w:num w:numId="72" w16cid:durableId="1729571289">
    <w:abstractNumId w:val="28"/>
  </w:num>
  <w:num w:numId="73" w16cid:durableId="557059644">
    <w:abstractNumId w:val="69"/>
  </w:num>
  <w:num w:numId="74" w16cid:durableId="13516800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20240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8494010">
    <w:abstractNumId w:val="85"/>
  </w:num>
  <w:num w:numId="77" w16cid:durableId="233903716">
    <w:abstractNumId w:val="75"/>
  </w:num>
  <w:num w:numId="78" w16cid:durableId="788160579">
    <w:abstractNumId w:val="1"/>
  </w:num>
  <w:num w:numId="79" w16cid:durableId="321007899">
    <w:abstractNumId w:val="41"/>
  </w:num>
  <w:num w:numId="80" w16cid:durableId="1386562739">
    <w:abstractNumId w:val="47"/>
  </w:num>
  <w:num w:numId="81" w16cid:durableId="1458986501">
    <w:abstractNumId w:val="14"/>
  </w:num>
  <w:num w:numId="82" w16cid:durableId="1323003404">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47461006">
    <w:abstractNumId w:val="51"/>
  </w:num>
  <w:num w:numId="84" w16cid:durableId="1554003458">
    <w:abstractNumId w:val="16"/>
  </w:num>
  <w:num w:numId="85" w16cid:durableId="34043650">
    <w:abstractNumId w:val="39"/>
  </w:num>
  <w:num w:numId="86" w16cid:durableId="1136146349">
    <w:abstractNumId w:val="25"/>
  </w:num>
  <w:num w:numId="87" w16cid:durableId="493566488">
    <w:abstractNumId w:val="13"/>
  </w:num>
  <w:num w:numId="88" w16cid:durableId="1850489119">
    <w:abstractNumId w:val="15"/>
  </w:num>
  <w:num w:numId="89" w16cid:durableId="1617718513">
    <w:abstractNumId w:val="31"/>
  </w:num>
  <w:num w:numId="90" w16cid:durableId="1345400090">
    <w:abstractNumId w:val="19"/>
  </w:num>
  <w:num w:numId="91" w16cid:durableId="87510764">
    <w:abstractNumId w:val="58"/>
  </w:num>
  <w:num w:numId="92" w16cid:durableId="590431437">
    <w:abstractNumId w:val="1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61"/>
    <w:rsid w:val="00002603"/>
    <w:rsid w:val="00003FBB"/>
    <w:rsid w:val="00013BA2"/>
    <w:rsid w:val="000317A8"/>
    <w:rsid w:val="00054A77"/>
    <w:rsid w:val="00062BC9"/>
    <w:rsid w:val="00082419"/>
    <w:rsid w:val="00083BEA"/>
    <w:rsid w:val="00085CF7"/>
    <w:rsid w:val="00094D84"/>
    <w:rsid w:val="000A2A03"/>
    <w:rsid w:val="000B7645"/>
    <w:rsid w:val="000C6137"/>
    <w:rsid w:val="000C6342"/>
    <w:rsid w:val="000D23D7"/>
    <w:rsid w:val="000D299B"/>
    <w:rsid w:val="000E1544"/>
    <w:rsid w:val="000E2A24"/>
    <w:rsid w:val="000E5F33"/>
    <w:rsid w:val="000E6F39"/>
    <w:rsid w:val="001046D1"/>
    <w:rsid w:val="00113519"/>
    <w:rsid w:val="0011418E"/>
    <w:rsid w:val="001314FC"/>
    <w:rsid w:val="001563DB"/>
    <w:rsid w:val="001979F0"/>
    <w:rsid w:val="001A1921"/>
    <w:rsid w:val="001B5336"/>
    <w:rsid w:val="001C5A4C"/>
    <w:rsid w:val="001D2CA0"/>
    <w:rsid w:val="001E6818"/>
    <w:rsid w:val="001F1007"/>
    <w:rsid w:val="001F680D"/>
    <w:rsid w:val="00215399"/>
    <w:rsid w:val="00216174"/>
    <w:rsid w:val="0022527A"/>
    <w:rsid w:val="00232B48"/>
    <w:rsid w:val="0023314D"/>
    <w:rsid w:val="00264089"/>
    <w:rsid w:val="00272003"/>
    <w:rsid w:val="002876AE"/>
    <w:rsid w:val="00292931"/>
    <w:rsid w:val="002A7B51"/>
    <w:rsid w:val="002C3221"/>
    <w:rsid w:val="002C5C91"/>
    <w:rsid w:val="002D511D"/>
    <w:rsid w:val="002E479B"/>
    <w:rsid w:val="002E6672"/>
    <w:rsid w:val="00316861"/>
    <w:rsid w:val="00316920"/>
    <w:rsid w:val="00336F53"/>
    <w:rsid w:val="003370EC"/>
    <w:rsid w:val="00342135"/>
    <w:rsid w:val="00344F79"/>
    <w:rsid w:val="00345AD0"/>
    <w:rsid w:val="00345DAE"/>
    <w:rsid w:val="003640FB"/>
    <w:rsid w:val="00365F45"/>
    <w:rsid w:val="003662D8"/>
    <w:rsid w:val="00376B80"/>
    <w:rsid w:val="00376FFD"/>
    <w:rsid w:val="003970F8"/>
    <w:rsid w:val="003A06AE"/>
    <w:rsid w:val="003A10C4"/>
    <w:rsid w:val="003C6F3D"/>
    <w:rsid w:val="003D0451"/>
    <w:rsid w:val="003D41D9"/>
    <w:rsid w:val="003D6A1D"/>
    <w:rsid w:val="003F008A"/>
    <w:rsid w:val="004007EA"/>
    <w:rsid w:val="00406736"/>
    <w:rsid w:val="0041782F"/>
    <w:rsid w:val="0042000A"/>
    <w:rsid w:val="00425105"/>
    <w:rsid w:val="00426660"/>
    <w:rsid w:val="00426C97"/>
    <w:rsid w:val="004306E9"/>
    <w:rsid w:val="00446F3F"/>
    <w:rsid w:val="0044720F"/>
    <w:rsid w:val="00450724"/>
    <w:rsid w:val="00456946"/>
    <w:rsid w:val="004572BC"/>
    <w:rsid w:val="004667C1"/>
    <w:rsid w:val="0047622B"/>
    <w:rsid w:val="00477974"/>
    <w:rsid w:val="00485515"/>
    <w:rsid w:val="00490841"/>
    <w:rsid w:val="004A3703"/>
    <w:rsid w:val="004B2A0B"/>
    <w:rsid w:val="004B4EA8"/>
    <w:rsid w:val="004C3195"/>
    <w:rsid w:val="004D0BB1"/>
    <w:rsid w:val="004D5AC5"/>
    <w:rsid w:val="004F2832"/>
    <w:rsid w:val="004F6CB0"/>
    <w:rsid w:val="00502D92"/>
    <w:rsid w:val="0050747C"/>
    <w:rsid w:val="00521F0A"/>
    <w:rsid w:val="005251A2"/>
    <w:rsid w:val="0052642D"/>
    <w:rsid w:val="00540AA0"/>
    <w:rsid w:val="00560F2A"/>
    <w:rsid w:val="00562BA1"/>
    <w:rsid w:val="00562E05"/>
    <w:rsid w:val="00567427"/>
    <w:rsid w:val="00567C8C"/>
    <w:rsid w:val="00574561"/>
    <w:rsid w:val="0058227C"/>
    <w:rsid w:val="00583985"/>
    <w:rsid w:val="005913DE"/>
    <w:rsid w:val="00591FDB"/>
    <w:rsid w:val="00594CC5"/>
    <w:rsid w:val="005B0DB6"/>
    <w:rsid w:val="005B6D44"/>
    <w:rsid w:val="005C0DA1"/>
    <w:rsid w:val="005D0C47"/>
    <w:rsid w:val="005D1739"/>
    <w:rsid w:val="005D2122"/>
    <w:rsid w:val="006020C8"/>
    <w:rsid w:val="00604B83"/>
    <w:rsid w:val="00605A6B"/>
    <w:rsid w:val="00611231"/>
    <w:rsid w:val="0063617D"/>
    <w:rsid w:val="006405E4"/>
    <w:rsid w:val="006469E3"/>
    <w:rsid w:val="0065084E"/>
    <w:rsid w:val="006520BC"/>
    <w:rsid w:val="00657F6A"/>
    <w:rsid w:val="006617B5"/>
    <w:rsid w:val="00662160"/>
    <w:rsid w:val="00666541"/>
    <w:rsid w:val="00683235"/>
    <w:rsid w:val="00692D0D"/>
    <w:rsid w:val="006C1C67"/>
    <w:rsid w:val="006C5056"/>
    <w:rsid w:val="006E0A2A"/>
    <w:rsid w:val="006F46A8"/>
    <w:rsid w:val="006F6679"/>
    <w:rsid w:val="00702EDA"/>
    <w:rsid w:val="007125AA"/>
    <w:rsid w:val="00712CEF"/>
    <w:rsid w:val="00715E5F"/>
    <w:rsid w:val="007266CC"/>
    <w:rsid w:val="00735381"/>
    <w:rsid w:val="007447F7"/>
    <w:rsid w:val="00745D6B"/>
    <w:rsid w:val="007518AF"/>
    <w:rsid w:val="00755225"/>
    <w:rsid w:val="00756BAF"/>
    <w:rsid w:val="00757695"/>
    <w:rsid w:val="00765F26"/>
    <w:rsid w:val="00771471"/>
    <w:rsid w:val="007923F6"/>
    <w:rsid w:val="00796858"/>
    <w:rsid w:val="007A06C5"/>
    <w:rsid w:val="007A7F22"/>
    <w:rsid w:val="007B3FA5"/>
    <w:rsid w:val="007B4843"/>
    <w:rsid w:val="007B585C"/>
    <w:rsid w:val="007C1DD9"/>
    <w:rsid w:val="007C405F"/>
    <w:rsid w:val="007D11AB"/>
    <w:rsid w:val="00817597"/>
    <w:rsid w:val="0082249A"/>
    <w:rsid w:val="00841B58"/>
    <w:rsid w:val="00856BF9"/>
    <w:rsid w:val="00860162"/>
    <w:rsid w:val="008659FF"/>
    <w:rsid w:val="00867327"/>
    <w:rsid w:val="0088773A"/>
    <w:rsid w:val="008B2CFA"/>
    <w:rsid w:val="008C2AE0"/>
    <w:rsid w:val="008D201C"/>
    <w:rsid w:val="008D6B03"/>
    <w:rsid w:val="008F5B5F"/>
    <w:rsid w:val="00907148"/>
    <w:rsid w:val="009073DA"/>
    <w:rsid w:val="00932000"/>
    <w:rsid w:val="009322A6"/>
    <w:rsid w:val="00932782"/>
    <w:rsid w:val="00947F38"/>
    <w:rsid w:val="009552CC"/>
    <w:rsid w:val="00957D80"/>
    <w:rsid w:val="0096185F"/>
    <w:rsid w:val="00977ADC"/>
    <w:rsid w:val="00983EDE"/>
    <w:rsid w:val="009903F0"/>
    <w:rsid w:val="0099050A"/>
    <w:rsid w:val="009A6815"/>
    <w:rsid w:val="009B19A2"/>
    <w:rsid w:val="009B2964"/>
    <w:rsid w:val="009B3365"/>
    <w:rsid w:val="009B5DFF"/>
    <w:rsid w:val="009C0193"/>
    <w:rsid w:val="009D5D66"/>
    <w:rsid w:val="009D60BA"/>
    <w:rsid w:val="009E57DF"/>
    <w:rsid w:val="009F2D71"/>
    <w:rsid w:val="009F429C"/>
    <w:rsid w:val="009F5DF9"/>
    <w:rsid w:val="00A17782"/>
    <w:rsid w:val="00A20213"/>
    <w:rsid w:val="00A23790"/>
    <w:rsid w:val="00A27DD7"/>
    <w:rsid w:val="00A319A7"/>
    <w:rsid w:val="00A33E20"/>
    <w:rsid w:val="00A41C7A"/>
    <w:rsid w:val="00A44FF5"/>
    <w:rsid w:val="00A45B50"/>
    <w:rsid w:val="00A47391"/>
    <w:rsid w:val="00A665C7"/>
    <w:rsid w:val="00A7426C"/>
    <w:rsid w:val="00A92DBC"/>
    <w:rsid w:val="00AA3CDF"/>
    <w:rsid w:val="00AA5D0F"/>
    <w:rsid w:val="00AA6545"/>
    <w:rsid w:val="00AC1BFD"/>
    <w:rsid w:val="00AE2B19"/>
    <w:rsid w:val="00AF46AD"/>
    <w:rsid w:val="00AF6DAA"/>
    <w:rsid w:val="00B043B1"/>
    <w:rsid w:val="00B11280"/>
    <w:rsid w:val="00B12871"/>
    <w:rsid w:val="00B12A4F"/>
    <w:rsid w:val="00B21BE8"/>
    <w:rsid w:val="00B32788"/>
    <w:rsid w:val="00B545F1"/>
    <w:rsid w:val="00B577CA"/>
    <w:rsid w:val="00B625BD"/>
    <w:rsid w:val="00B65CEF"/>
    <w:rsid w:val="00B710C3"/>
    <w:rsid w:val="00B823E0"/>
    <w:rsid w:val="00B875D3"/>
    <w:rsid w:val="00B933F6"/>
    <w:rsid w:val="00BA539B"/>
    <w:rsid w:val="00BB3BC4"/>
    <w:rsid w:val="00BC46D0"/>
    <w:rsid w:val="00BF3B07"/>
    <w:rsid w:val="00BF5B3E"/>
    <w:rsid w:val="00BF7BB0"/>
    <w:rsid w:val="00C03F65"/>
    <w:rsid w:val="00C143E9"/>
    <w:rsid w:val="00C16CBF"/>
    <w:rsid w:val="00C16EA6"/>
    <w:rsid w:val="00C35FC4"/>
    <w:rsid w:val="00C61301"/>
    <w:rsid w:val="00C64DB7"/>
    <w:rsid w:val="00C676C8"/>
    <w:rsid w:val="00C726DB"/>
    <w:rsid w:val="00C76598"/>
    <w:rsid w:val="00C81A49"/>
    <w:rsid w:val="00C844C0"/>
    <w:rsid w:val="00C916CE"/>
    <w:rsid w:val="00CA1DB1"/>
    <w:rsid w:val="00CA230A"/>
    <w:rsid w:val="00CA4A11"/>
    <w:rsid w:val="00CA707C"/>
    <w:rsid w:val="00CB0D92"/>
    <w:rsid w:val="00CC31EC"/>
    <w:rsid w:val="00CC51EA"/>
    <w:rsid w:val="00CE6BC2"/>
    <w:rsid w:val="00CF1A38"/>
    <w:rsid w:val="00CF2B2A"/>
    <w:rsid w:val="00CF5875"/>
    <w:rsid w:val="00D07361"/>
    <w:rsid w:val="00D14383"/>
    <w:rsid w:val="00D31CCD"/>
    <w:rsid w:val="00D765A1"/>
    <w:rsid w:val="00D7677E"/>
    <w:rsid w:val="00D773AB"/>
    <w:rsid w:val="00D779D8"/>
    <w:rsid w:val="00D80F73"/>
    <w:rsid w:val="00D91C90"/>
    <w:rsid w:val="00DA22C5"/>
    <w:rsid w:val="00DB0CB1"/>
    <w:rsid w:val="00DE6A05"/>
    <w:rsid w:val="00DE7678"/>
    <w:rsid w:val="00DF469B"/>
    <w:rsid w:val="00E01BF4"/>
    <w:rsid w:val="00E134F3"/>
    <w:rsid w:val="00E26459"/>
    <w:rsid w:val="00E32153"/>
    <w:rsid w:val="00E43DB5"/>
    <w:rsid w:val="00E57C76"/>
    <w:rsid w:val="00E60E91"/>
    <w:rsid w:val="00E80CE4"/>
    <w:rsid w:val="00EB2893"/>
    <w:rsid w:val="00EC7CEB"/>
    <w:rsid w:val="00ED5E84"/>
    <w:rsid w:val="00F036EE"/>
    <w:rsid w:val="00F116C7"/>
    <w:rsid w:val="00F16B05"/>
    <w:rsid w:val="00F301FD"/>
    <w:rsid w:val="00F74540"/>
    <w:rsid w:val="00F764BB"/>
    <w:rsid w:val="00F908FF"/>
    <w:rsid w:val="00F9513F"/>
    <w:rsid w:val="00FA1271"/>
    <w:rsid w:val="00FA23A7"/>
    <w:rsid w:val="00FA519F"/>
    <w:rsid w:val="00FA5329"/>
    <w:rsid w:val="00FB0246"/>
    <w:rsid w:val="00FB081B"/>
    <w:rsid w:val="00FB151F"/>
    <w:rsid w:val="00FB707D"/>
    <w:rsid w:val="00FD28C5"/>
    <w:rsid w:val="00FD3A11"/>
    <w:rsid w:val="00FF0A66"/>
    <w:rsid w:val="00FF2ED4"/>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9C2532"/>
  <w15:chartTrackingRefBased/>
  <w15:docId w15:val="{63341A52-FACE-4C41-8C09-428606F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aliases w:val="Heading 2 Char1"/>
    <w:basedOn w:val="Normal"/>
    <w:next w:val="Normal"/>
    <w:qFormat/>
    <w:rsid w:val="000317A8"/>
    <w:pPr>
      <w:keepNext/>
      <w:numPr>
        <w:ilvl w:val="1"/>
        <w:numId w:val="1"/>
      </w:numPr>
      <w:spacing w:before="240" w:after="40" w:line="360" w:lineRule="auto"/>
      <w:outlineLvl w:val="1"/>
    </w:pPr>
    <w:rPr>
      <w:rFonts w:ascii="Arial" w:hAnsi="Arial" w:cs="Arial"/>
      <w:b/>
      <w:bCs/>
      <w:i/>
      <w:iCs/>
      <w:sz w:val="28"/>
      <w:szCs w:val="28"/>
    </w:rPr>
  </w:style>
  <w:style w:type="paragraph" w:styleId="Heading3">
    <w:name w:val="heading 3"/>
    <w:basedOn w:val="Normal"/>
    <w:next w:val="Normal"/>
    <w:qFormat/>
    <w:rsid w:val="000317A8"/>
    <w:pPr>
      <w:keepNext/>
      <w:numPr>
        <w:ilvl w:val="2"/>
        <w:numId w:val="1"/>
      </w:numPr>
      <w:spacing w:before="120" w:after="40" w:line="360" w:lineRule="auto"/>
      <w:outlineLvl w:val="2"/>
    </w:pPr>
    <w:rPr>
      <w:rFonts w:ascii="Arial" w:hAnsi="Arial"/>
      <w:b/>
      <w:bCs/>
      <w:sz w:val="24"/>
    </w:rPr>
  </w:style>
  <w:style w:type="paragraph" w:styleId="Heading4">
    <w:name w:val="heading 4"/>
    <w:aliases w:val="Heading 4 Char"/>
    <w:basedOn w:val="Normal"/>
    <w:next w:val="Normal"/>
    <w:qFormat/>
    <w:pPr>
      <w:keepNext/>
      <w:numPr>
        <w:ilvl w:val="3"/>
        <w:numId w:val="1"/>
      </w:numPr>
      <w:outlineLvl w:val="3"/>
    </w:pPr>
    <w:rPr>
      <w:rFonts w:ascii="Arial" w:hAnsi="Arial"/>
      <w:b/>
      <w:bCs/>
      <w:i/>
      <w:sz w:val="26"/>
    </w:rPr>
  </w:style>
  <w:style w:type="paragraph" w:styleId="Heading5">
    <w:name w:val="heading 5"/>
    <w:basedOn w:val="Normal"/>
    <w:next w:val="Normal"/>
    <w:qFormat/>
    <w:pPr>
      <w:keepNext/>
      <w:outlineLvl w:val="4"/>
    </w:pPr>
    <w:rPr>
      <w:rFonts w:ascii="Arial" w:hAnsi="Arial"/>
      <w:b/>
      <w:bCs/>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pPr>
      <w:keepNext/>
      <w:numPr>
        <w:ilvl w:val="7"/>
        <w:numId w:val="2"/>
      </w:numPr>
      <w:outlineLvl w:val="7"/>
    </w:pPr>
    <w:rPr>
      <w:b/>
      <w:szCs w:val="20"/>
      <w:u w:val="single"/>
    </w:rPr>
  </w:style>
  <w:style w:type="paragraph" w:styleId="Heading9">
    <w:name w:val="heading 9"/>
    <w:basedOn w:val="Normal"/>
    <w:next w:val="Normal"/>
    <w:link w:val="Heading9Char"/>
    <w:qFormat/>
    <w:pPr>
      <w:keepNext/>
      <w:numPr>
        <w:ilvl w:val="8"/>
        <w:numId w:val="2"/>
      </w:numP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
    <w:name w:val="Heading 1-no #"/>
    <w:basedOn w:val="Heading1"/>
    <w:autoRedefine/>
  </w:style>
  <w:style w:type="paragraph" w:customStyle="1" w:styleId="Heading3app">
    <w:name w:val="Heading 3app"/>
    <w:basedOn w:val="Heading3"/>
    <w:pPr>
      <w:keepLines/>
      <w:numPr>
        <w:ilvl w:val="0"/>
        <w:numId w:val="0"/>
      </w:numPr>
      <w:spacing w:after="80"/>
      <w:outlineLvl w:val="9"/>
    </w:pPr>
    <w:rPr>
      <w:b w:val="0"/>
      <w:bCs w:val="0"/>
      <w:caps/>
      <w:kern w:val="28"/>
      <w:sz w:val="20"/>
      <w:szCs w:val="20"/>
    </w:rPr>
  </w:style>
  <w:style w:type="paragraph" w:styleId="ListBullet">
    <w:name w:val="List Bullet"/>
    <w:basedOn w:val="Normal"/>
    <w:autoRedefine/>
    <w:rsid w:val="00425105"/>
    <w:pPr>
      <w:ind w:left="-18"/>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TOC1">
    <w:name w:val="toc 1"/>
    <w:basedOn w:val="Normal"/>
    <w:next w:val="Normal"/>
    <w:autoRedefine/>
    <w:uiPriority w:val="39"/>
    <w:rsid w:val="009552CC"/>
    <w:pPr>
      <w:tabs>
        <w:tab w:val="left" w:pos="360"/>
        <w:tab w:val="right" w:leader="dot" w:pos="9350"/>
      </w:tabs>
      <w:spacing w:before="120" w:after="120"/>
    </w:pPr>
    <w:rPr>
      <w:b/>
      <w:bCs/>
      <w:caps/>
    </w:rPr>
  </w:style>
  <w:style w:type="paragraph" w:styleId="List">
    <w:name w:val="List"/>
    <w:basedOn w:val="Normal"/>
    <w:pPr>
      <w:ind w:left="360" w:hanging="360"/>
    </w:pPr>
    <w:rPr>
      <w:szCs w:val="20"/>
    </w:rPr>
  </w:style>
  <w:style w:type="paragraph" w:styleId="BodyText">
    <w:name w:val="Body Text"/>
    <w:basedOn w:val="Normal"/>
    <w:link w:val="BodyTextChar"/>
    <w:rPr>
      <w:b/>
      <w:szCs w:val="20"/>
    </w:rPr>
  </w:style>
  <w:style w:type="paragraph" w:styleId="BodyTextIndent">
    <w:name w:val="Body Text Indent"/>
    <w:basedOn w:val="Normal"/>
    <w:pPr>
      <w:ind w:left="504"/>
    </w:pPr>
    <w:rPr>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rPr>
      <w:szCs w:val="20"/>
    </w:rPr>
  </w:style>
  <w:style w:type="paragraph" w:styleId="BodyText2">
    <w:name w:val="Body Text 2"/>
    <w:basedOn w:val="Normal"/>
    <w:rPr>
      <w:rFonts w:ascii="Arial" w:hAnsi="Arial"/>
      <w:b/>
      <w:sz w:val="40"/>
      <w:szCs w:val="20"/>
    </w:rPr>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uiPriority w:val="39"/>
    <w:pPr>
      <w:ind w:left="400"/>
    </w:pPr>
    <w:rPr>
      <w:i/>
      <w:iCs/>
    </w:rPr>
  </w:style>
  <w:style w:type="paragraph" w:styleId="TOC2">
    <w:name w:val="toc 2"/>
    <w:basedOn w:val="Normal"/>
    <w:next w:val="Normal"/>
    <w:autoRedefine/>
    <w:uiPriority w:val="39"/>
    <w:rsid w:val="00662160"/>
    <w:pPr>
      <w:tabs>
        <w:tab w:val="left" w:pos="800"/>
        <w:tab w:val="right" w:leader="dot" w:pos="9360"/>
      </w:tabs>
      <w:ind w:left="798" w:hanging="598"/>
    </w:pPr>
    <w:rPr>
      <w:smallCaps/>
      <w:noProof/>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character" w:styleId="Hyperlink">
    <w:name w:val="Hyperlink"/>
    <w:basedOn w:val="DefaultParagraphFont"/>
    <w:uiPriority w:val="99"/>
    <w:rPr>
      <w:color w:val="0000FF"/>
      <w:u w:val="single"/>
    </w:rPr>
  </w:style>
  <w:style w:type="paragraph" w:customStyle="1" w:styleId="AppHead">
    <w:name w:val="App_Head"/>
    <w:basedOn w:val="Heading1"/>
    <w:autoRedefine/>
    <w:pPr>
      <w:pageBreakBefore/>
      <w:tabs>
        <w:tab w:val="left" w:pos="360"/>
        <w:tab w:val="right" w:pos="7920"/>
      </w:tabs>
      <w:spacing w:before="480" w:after="240"/>
      <w:ind w:left="360" w:hanging="360"/>
      <w:outlineLvl w:val="9"/>
    </w:pPr>
    <w:rPr>
      <w:rFonts w:ascii="Times New Roman" w:hAnsi="Times New Roman"/>
      <w:i/>
      <w:kern w:val="32"/>
      <w:sz w:val="40"/>
      <w:szCs w:val="32"/>
    </w:rPr>
  </w:style>
  <w:style w:type="paragraph" w:customStyle="1" w:styleId="AlphaLevel4MUX">
    <w:name w:val="AlphaLevel4MUX"/>
    <w:basedOn w:val="Normal"/>
    <w:pPr>
      <w:numPr>
        <w:ilvl w:val="11"/>
        <w:numId w:val="3"/>
      </w:numPr>
      <w:tabs>
        <w:tab w:val="clear" w:pos="360"/>
        <w:tab w:val="left" w:pos="3600"/>
      </w:tabs>
      <w:spacing w:before="60" w:after="100"/>
      <w:ind w:left="3240" w:hanging="360"/>
    </w:pPr>
    <w:rPr>
      <w:szCs w:val="20"/>
    </w:rPr>
  </w:style>
  <w:style w:type="paragraph" w:customStyle="1" w:styleId="ListBullet1">
    <w:name w:val="List Bullet 1"/>
    <w:basedOn w:val="Normal"/>
    <w:pPr>
      <w:numPr>
        <w:ilvl w:val="10"/>
        <w:numId w:val="3"/>
      </w:numPr>
      <w:tabs>
        <w:tab w:val="clear" w:pos="360"/>
      </w:tabs>
      <w:ind w:left="360" w:hanging="360"/>
    </w:pPr>
    <w:rPr>
      <w:szCs w:val="20"/>
    </w:rPr>
  </w:style>
  <w:style w:type="paragraph" w:customStyle="1" w:styleId="ExpectedResultsSteps">
    <w:name w:val="Expected Results Steps"/>
    <w:basedOn w:val="BodyText"/>
    <w:pPr>
      <w:tabs>
        <w:tab w:val="num" w:pos="360"/>
        <w:tab w:val="left" w:pos="1152"/>
      </w:tabs>
      <w:spacing w:after="120"/>
      <w:ind w:left="360" w:hanging="360"/>
    </w:pPr>
    <w:rPr>
      <w:b w:val="0"/>
    </w:rPr>
  </w:style>
  <w:style w:type="paragraph" w:customStyle="1" w:styleId="Prereqs">
    <w:name w:val="Prereqs"/>
    <w:basedOn w:val="Normal"/>
    <w:autoRedefine/>
    <w:pPr>
      <w:tabs>
        <w:tab w:val="num" w:pos="360"/>
      </w:tabs>
      <w:spacing w:after="120"/>
      <w:ind w:left="360" w:hanging="360"/>
    </w:pPr>
    <w:rPr>
      <w:szCs w:val="20"/>
    </w:rPr>
  </w:style>
  <w:style w:type="paragraph" w:customStyle="1" w:styleId="Style2">
    <w:name w:val="Style2"/>
    <w:basedOn w:val="Heading1"/>
    <w:pPr>
      <w:tabs>
        <w:tab w:val="num" w:pos="360"/>
      </w:tabs>
      <w:spacing w:before="240" w:after="60"/>
      <w:ind w:left="360" w:hanging="360"/>
    </w:pPr>
    <w:rPr>
      <w:kern w:val="32"/>
      <w:szCs w:val="32"/>
    </w:rPr>
  </w:style>
  <w:style w:type="paragraph" w:customStyle="1" w:styleId="RequirementHead">
    <w:name w:val="Requirement Head"/>
    <w:basedOn w:val="Normal"/>
    <w:pPr>
      <w:keepNext/>
      <w:keepLines/>
      <w:tabs>
        <w:tab w:val="left" w:pos="1260"/>
      </w:tabs>
      <w:spacing w:before="120" w:after="120"/>
      <w:ind w:left="1260" w:hanging="1260"/>
    </w:pPr>
    <w:rPr>
      <w:b/>
      <w:szCs w:val="20"/>
    </w:rPr>
  </w:style>
  <w:style w:type="paragraph" w:customStyle="1" w:styleId="RequirementBody">
    <w:name w:val="Requirement Body"/>
    <w:basedOn w:val="Normal"/>
    <w:next w:val="RequirementHead"/>
    <w:pPr>
      <w:keepLines/>
      <w:spacing w:after="360"/>
    </w:pPr>
    <w:rPr>
      <w:szCs w:val="20"/>
    </w:rPr>
  </w:style>
  <w:style w:type="paragraph" w:styleId="BodyText3">
    <w:name w:val="Body Text 3"/>
    <w:basedOn w:val="Normal"/>
    <w:rPr>
      <w:kern w:val="28"/>
      <w:sz w:val="24"/>
      <w:szCs w:val="20"/>
    </w:rPr>
  </w:style>
  <w:style w:type="paragraph" w:styleId="BodyTextIndent2">
    <w:name w:val="Body Text Indent 2"/>
    <w:basedOn w:val="Normal"/>
    <w:pPr>
      <w:ind w:left="720"/>
    </w:pPr>
  </w:style>
  <w:style w:type="paragraph" w:styleId="BodyTextIndent3">
    <w:name w:val="Body Text Indent 3"/>
    <w:basedOn w:val="Normal"/>
    <w:pPr>
      <w:tabs>
        <w:tab w:val="num" w:pos="432"/>
      </w:tabs>
      <w:ind w:left="432" w:hanging="432"/>
    </w:pPr>
  </w:style>
  <w:style w:type="paragraph" w:styleId="List4">
    <w:name w:val="List 4"/>
    <w:basedOn w:val="Normal"/>
    <w:pPr>
      <w:ind w:left="1440" w:hanging="360"/>
    </w:pPr>
    <w:rPr>
      <w:szCs w:val="20"/>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uiPriority w:val="99"/>
    <w:rsid w:val="00BC46D0"/>
    <w:rPr>
      <w:sz w:val="16"/>
      <w:szCs w:val="16"/>
    </w:rPr>
  </w:style>
  <w:style w:type="paragraph" w:styleId="CommentText">
    <w:name w:val="annotation text"/>
    <w:basedOn w:val="Normal"/>
    <w:link w:val="CommentTextChar"/>
    <w:uiPriority w:val="99"/>
    <w:rsid w:val="00BC46D0"/>
    <w:rPr>
      <w:szCs w:val="20"/>
    </w:rPr>
  </w:style>
  <w:style w:type="character" w:customStyle="1" w:styleId="CommentTextChar">
    <w:name w:val="Comment Text Char"/>
    <w:basedOn w:val="DefaultParagraphFont"/>
    <w:link w:val="CommentText"/>
    <w:uiPriority w:val="99"/>
    <w:rsid w:val="00BC46D0"/>
  </w:style>
  <w:style w:type="paragraph" w:styleId="CommentSubject">
    <w:name w:val="annotation subject"/>
    <w:basedOn w:val="CommentText"/>
    <w:next w:val="CommentText"/>
    <w:link w:val="CommentSubjectChar"/>
    <w:uiPriority w:val="99"/>
    <w:rsid w:val="00BC46D0"/>
    <w:rPr>
      <w:b/>
      <w:bCs/>
    </w:rPr>
  </w:style>
  <w:style w:type="character" w:customStyle="1" w:styleId="CommentSubjectChar">
    <w:name w:val="Comment Subject Char"/>
    <w:basedOn w:val="CommentTextChar"/>
    <w:link w:val="CommentSubject"/>
    <w:uiPriority w:val="99"/>
    <w:rsid w:val="00BC46D0"/>
    <w:rPr>
      <w:b/>
      <w:bCs/>
    </w:rPr>
  </w:style>
  <w:style w:type="paragraph" w:styleId="Revision">
    <w:name w:val="Revision"/>
    <w:hidden/>
    <w:uiPriority w:val="99"/>
    <w:semiHidden/>
    <w:rsid w:val="00BC46D0"/>
    <w:rPr>
      <w:szCs w:val="24"/>
    </w:rPr>
  </w:style>
  <w:style w:type="table" w:styleId="TableGrid">
    <w:name w:val="Table Grid"/>
    <w:basedOn w:val="TableNormal"/>
    <w:uiPriority w:val="59"/>
    <w:rsid w:val="00DE6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710C3"/>
  </w:style>
  <w:style w:type="paragraph" w:styleId="FootnoteText">
    <w:name w:val="footnote text"/>
    <w:basedOn w:val="Normal"/>
    <w:link w:val="FootnoteTextChar"/>
    <w:unhideWhenUsed/>
    <w:rsid w:val="00B710C3"/>
    <w:rPr>
      <w:szCs w:val="20"/>
    </w:rPr>
  </w:style>
  <w:style w:type="character" w:customStyle="1" w:styleId="FootnoteTextChar">
    <w:name w:val="Footnote Text Char"/>
    <w:basedOn w:val="DefaultParagraphFont"/>
    <w:link w:val="FootnoteText"/>
    <w:rsid w:val="00B710C3"/>
  </w:style>
  <w:style w:type="character" w:styleId="FootnoteReference">
    <w:name w:val="footnote reference"/>
    <w:unhideWhenUsed/>
    <w:rsid w:val="00B710C3"/>
    <w:rPr>
      <w:vertAlign w:val="superscript"/>
    </w:rPr>
  </w:style>
  <w:style w:type="character" w:customStyle="1" w:styleId="BalloonTextChar">
    <w:name w:val="Balloon Text Char"/>
    <w:basedOn w:val="DefaultParagraphFont"/>
    <w:link w:val="BalloonText"/>
    <w:uiPriority w:val="99"/>
    <w:semiHidden/>
    <w:rsid w:val="00B710C3"/>
    <w:rPr>
      <w:rFonts w:ascii="Tahoma" w:hAnsi="Tahoma" w:cs="Tahoma"/>
      <w:sz w:val="16"/>
      <w:szCs w:val="16"/>
    </w:rPr>
  </w:style>
  <w:style w:type="paragraph" w:styleId="ListParagraph">
    <w:name w:val="List Paragraph"/>
    <w:basedOn w:val="Normal"/>
    <w:uiPriority w:val="34"/>
    <w:qFormat/>
    <w:rsid w:val="00B710C3"/>
    <w:pPr>
      <w:ind w:left="720"/>
      <w:contextualSpacing/>
    </w:pPr>
    <w:rPr>
      <w:sz w:val="24"/>
    </w:rPr>
  </w:style>
  <w:style w:type="paragraph" w:customStyle="1" w:styleId="Default">
    <w:name w:val="Default"/>
    <w:rsid w:val="00B710C3"/>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B710C3"/>
    <w:rPr>
      <w:szCs w:val="24"/>
    </w:rPr>
  </w:style>
  <w:style w:type="character" w:styleId="PlaceholderText">
    <w:name w:val="Placeholder Text"/>
    <w:basedOn w:val="DefaultParagraphFont"/>
    <w:uiPriority w:val="99"/>
    <w:semiHidden/>
    <w:rsid w:val="00B710C3"/>
    <w:rPr>
      <w:color w:val="808080"/>
    </w:rPr>
  </w:style>
  <w:style w:type="character" w:styleId="FollowedHyperlink">
    <w:name w:val="FollowedHyperlink"/>
    <w:basedOn w:val="DefaultParagraphFont"/>
    <w:uiPriority w:val="99"/>
    <w:unhideWhenUsed/>
    <w:rsid w:val="00B710C3"/>
    <w:rPr>
      <w:color w:val="954F72" w:themeColor="followedHyperlink"/>
      <w:u w:val="single"/>
    </w:rPr>
  </w:style>
  <w:style w:type="character" w:styleId="LineNumber">
    <w:name w:val="line number"/>
    <w:basedOn w:val="DefaultParagraphFont"/>
    <w:uiPriority w:val="99"/>
    <w:unhideWhenUsed/>
    <w:rsid w:val="00B710C3"/>
  </w:style>
  <w:style w:type="character" w:customStyle="1" w:styleId="BodyTextChar">
    <w:name w:val="Body Text Char"/>
    <w:basedOn w:val="DefaultParagraphFont"/>
    <w:link w:val="BodyText"/>
    <w:rsid w:val="00B710C3"/>
    <w:rPr>
      <w:b/>
    </w:rPr>
  </w:style>
  <w:style w:type="character" w:customStyle="1" w:styleId="Heading8Char">
    <w:name w:val="Heading 8 Char"/>
    <w:basedOn w:val="DefaultParagraphFont"/>
    <w:link w:val="Heading8"/>
    <w:rsid w:val="00B710C3"/>
    <w:rPr>
      <w:b/>
      <w:u w:val="single"/>
    </w:rPr>
  </w:style>
  <w:style w:type="character" w:customStyle="1" w:styleId="Heading9Char">
    <w:name w:val="Heading 9 Char"/>
    <w:basedOn w:val="DefaultParagraphFont"/>
    <w:link w:val="Heading9"/>
    <w:rsid w:val="00B710C3"/>
    <w:rPr>
      <w:b/>
    </w:rPr>
  </w:style>
  <w:style w:type="paragraph" w:customStyle="1" w:styleId="TableHead">
    <w:name w:val="Table Head"/>
    <w:basedOn w:val="Normal"/>
    <w:qFormat/>
    <w:rsid w:val="000D299B"/>
    <w:pPr>
      <w:spacing w:line="288" w:lineRule="auto"/>
      <w:jc w:val="center"/>
    </w:pPr>
    <w:rPr>
      <w:rFonts w:ascii="Arial" w:hAnsi="Arial" w:cs="Arial"/>
      <w:b/>
      <w:bCs/>
      <w:color w:val="000000" w:themeColor="text1"/>
      <w:szCs w:val="20"/>
    </w:rPr>
  </w:style>
  <w:style w:type="character" w:styleId="Emphasis">
    <w:name w:val="Emphasis"/>
    <w:basedOn w:val="DefaultParagraphFont"/>
    <w:qFormat/>
    <w:rsid w:val="00F9513F"/>
    <w:rPr>
      <w:i/>
      <w:iCs/>
    </w:rPr>
  </w:style>
  <w:style w:type="paragraph" w:styleId="EndnoteText">
    <w:name w:val="endnote text"/>
    <w:basedOn w:val="Normal"/>
    <w:link w:val="EndnoteTextChar"/>
    <w:rsid w:val="0050747C"/>
    <w:rPr>
      <w:szCs w:val="20"/>
    </w:rPr>
  </w:style>
  <w:style w:type="character" w:customStyle="1" w:styleId="EndnoteTextChar">
    <w:name w:val="Endnote Text Char"/>
    <w:basedOn w:val="DefaultParagraphFont"/>
    <w:link w:val="EndnoteText"/>
    <w:rsid w:val="0050747C"/>
  </w:style>
  <w:style w:type="character" w:styleId="EndnoteReference">
    <w:name w:val="endnote reference"/>
    <w:basedOn w:val="DefaultParagraphFont"/>
    <w:rsid w:val="0050747C"/>
    <w:rPr>
      <w:vertAlign w:val="superscript"/>
    </w:rPr>
  </w:style>
  <w:style w:type="paragraph" w:customStyle="1" w:styleId="MYHEADING11">
    <w:name w:val="MY HEADING 1.1"/>
    <w:basedOn w:val="Heading2"/>
    <w:rsid w:val="009E57DF"/>
    <w:pPr>
      <w:numPr>
        <w:numId w:val="0"/>
      </w:numPr>
      <w:tabs>
        <w:tab w:val="num" w:pos="576"/>
        <w:tab w:val="left" w:pos="4950"/>
      </w:tabs>
      <w:spacing w:after="120" w:line="240" w:lineRule="auto"/>
      <w:ind w:left="576" w:right="-1440" w:hanging="576"/>
    </w:pPr>
    <w:rPr>
      <w:b w:val="0"/>
      <w:i w:val="0"/>
      <w:iCs w:val="0"/>
      <w:sz w:val="22"/>
      <w:szCs w:val="20"/>
    </w:rPr>
  </w:style>
  <w:style w:type="character" w:customStyle="1" w:styleId="UnresolvedMention1">
    <w:name w:val="Unresolved Mention1"/>
    <w:basedOn w:val="DefaultParagraphFont"/>
    <w:uiPriority w:val="99"/>
    <w:semiHidden/>
    <w:unhideWhenUsed/>
    <w:rsid w:val="00B823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umberportability.com/industry-info/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A56-C4C8-4F42-A5F7-7281DE32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12755</Words>
  <Characters>61956</Characters>
  <Application>Microsoft Office Word</Application>
  <DocSecurity>0</DocSecurity>
  <Lines>2816</Lines>
  <Paragraphs>1334</Paragraphs>
  <ScaleCrop>false</ScaleCrop>
  <HeadingPairs>
    <vt:vector size="2" baseType="variant">
      <vt:variant>
        <vt:lpstr>Title</vt:lpstr>
      </vt:variant>
      <vt:variant>
        <vt:i4>1</vt:i4>
      </vt:variant>
    </vt:vector>
  </HeadingPairs>
  <TitlesOfParts>
    <vt:vector size="1" baseType="lpstr">
      <vt:lpstr>NPAC SMS/Group Service Provider Certification and Regression Test Plan</vt:lpstr>
    </vt:vector>
  </TitlesOfParts>
  <Company>NeuStar, Inc.</Company>
  <LinksUpToDate>false</LinksUpToDate>
  <CharactersWithSpaces>73377</CharactersWithSpaces>
  <SharedDoc>false</SharedDoc>
  <HLinks>
    <vt:vector size="138" baseType="variant">
      <vt:variant>
        <vt:i4>1703991</vt:i4>
      </vt:variant>
      <vt:variant>
        <vt:i4>134</vt:i4>
      </vt:variant>
      <vt:variant>
        <vt:i4>0</vt:i4>
      </vt:variant>
      <vt:variant>
        <vt:i4>5</vt:i4>
      </vt:variant>
      <vt:variant>
        <vt:lpwstr/>
      </vt:variant>
      <vt:variant>
        <vt:lpwstr>_Toc284330264</vt:lpwstr>
      </vt:variant>
      <vt:variant>
        <vt:i4>1703991</vt:i4>
      </vt:variant>
      <vt:variant>
        <vt:i4>128</vt:i4>
      </vt:variant>
      <vt:variant>
        <vt:i4>0</vt:i4>
      </vt:variant>
      <vt:variant>
        <vt:i4>5</vt:i4>
      </vt:variant>
      <vt:variant>
        <vt:lpwstr/>
      </vt:variant>
      <vt:variant>
        <vt:lpwstr>_Toc284330263</vt:lpwstr>
      </vt:variant>
      <vt:variant>
        <vt:i4>1703991</vt:i4>
      </vt:variant>
      <vt:variant>
        <vt:i4>122</vt:i4>
      </vt:variant>
      <vt:variant>
        <vt:i4>0</vt:i4>
      </vt:variant>
      <vt:variant>
        <vt:i4>5</vt:i4>
      </vt:variant>
      <vt:variant>
        <vt:lpwstr/>
      </vt:variant>
      <vt:variant>
        <vt:lpwstr>_Toc284330262</vt:lpwstr>
      </vt:variant>
      <vt:variant>
        <vt:i4>1703991</vt:i4>
      </vt:variant>
      <vt:variant>
        <vt:i4>116</vt:i4>
      </vt:variant>
      <vt:variant>
        <vt:i4>0</vt:i4>
      </vt:variant>
      <vt:variant>
        <vt:i4>5</vt:i4>
      </vt:variant>
      <vt:variant>
        <vt:lpwstr/>
      </vt:variant>
      <vt:variant>
        <vt:lpwstr>_Toc284330261</vt:lpwstr>
      </vt:variant>
      <vt:variant>
        <vt:i4>1703991</vt:i4>
      </vt:variant>
      <vt:variant>
        <vt:i4>110</vt:i4>
      </vt:variant>
      <vt:variant>
        <vt:i4>0</vt:i4>
      </vt:variant>
      <vt:variant>
        <vt:i4>5</vt:i4>
      </vt:variant>
      <vt:variant>
        <vt:lpwstr/>
      </vt:variant>
      <vt:variant>
        <vt:lpwstr>_Toc284330260</vt:lpwstr>
      </vt:variant>
      <vt:variant>
        <vt:i4>1638455</vt:i4>
      </vt:variant>
      <vt:variant>
        <vt:i4>104</vt:i4>
      </vt:variant>
      <vt:variant>
        <vt:i4>0</vt:i4>
      </vt:variant>
      <vt:variant>
        <vt:i4>5</vt:i4>
      </vt:variant>
      <vt:variant>
        <vt:lpwstr/>
      </vt:variant>
      <vt:variant>
        <vt:lpwstr>_Toc284330259</vt:lpwstr>
      </vt:variant>
      <vt:variant>
        <vt:i4>1638455</vt:i4>
      </vt:variant>
      <vt:variant>
        <vt:i4>98</vt:i4>
      </vt:variant>
      <vt:variant>
        <vt:i4>0</vt:i4>
      </vt:variant>
      <vt:variant>
        <vt:i4>5</vt:i4>
      </vt:variant>
      <vt:variant>
        <vt:lpwstr/>
      </vt:variant>
      <vt:variant>
        <vt:lpwstr>_Toc284330258</vt:lpwstr>
      </vt:variant>
      <vt:variant>
        <vt:i4>1638455</vt:i4>
      </vt:variant>
      <vt:variant>
        <vt:i4>92</vt:i4>
      </vt:variant>
      <vt:variant>
        <vt:i4>0</vt:i4>
      </vt:variant>
      <vt:variant>
        <vt:i4>5</vt:i4>
      </vt:variant>
      <vt:variant>
        <vt:lpwstr/>
      </vt:variant>
      <vt:variant>
        <vt:lpwstr>_Toc284330257</vt:lpwstr>
      </vt:variant>
      <vt:variant>
        <vt:i4>1638455</vt:i4>
      </vt:variant>
      <vt:variant>
        <vt:i4>86</vt:i4>
      </vt:variant>
      <vt:variant>
        <vt:i4>0</vt:i4>
      </vt:variant>
      <vt:variant>
        <vt:i4>5</vt:i4>
      </vt:variant>
      <vt:variant>
        <vt:lpwstr/>
      </vt:variant>
      <vt:variant>
        <vt:lpwstr>_Toc284330256</vt:lpwstr>
      </vt:variant>
      <vt:variant>
        <vt:i4>1638455</vt:i4>
      </vt:variant>
      <vt:variant>
        <vt:i4>80</vt:i4>
      </vt:variant>
      <vt:variant>
        <vt:i4>0</vt:i4>
      </vt:variant>
      <vt:variant>
        <vt:i4>5</vt:i4>
      </vt:variant>
      <vt:variant>
        <vt:lpwstr/>
      </vt:variant>
      <vt:variant>
        <vt:lpwstr>_Toc284330255</vt:lpwstr>
      </vt:variant>
      <vt:variant>
        <vt:i4>1638455</vt:i4>
      </vt:variant>
      <vt:variant>
        <vt:i4>74</vt:i4>
      </vt:variant>
      <vt:variant>
        <vt:i4>0</vt:i4>
      </vt:variant>
      <vt:variant>
        <vt:i4>5</vt:i4>
      </vt:variant>
      <vt:variant>
        <vt:lpwstr/>
      </vt:variant>
      <vt:variant>
        <vt:lpwstr>_Toc284330254</vt:lpwstr>
      </vt:variant>
      <vt:variant>
        <vt:i4>1638455</vt:i4>
      </vt:variant>
      <vt:variant>
        <vt:i4>68</vt:i4>
      </vt:variant>
      <vt:variant>
        <vt:i4>0</vt:i4>
      </vt:variant>
      <vt:variant>
        <vt:i4>5</vt:i4>
      </vt:variant>
      <vt:variant>
        <vt:lpwstr/>
      </vt:variant>
      <vt:variant>
        <vt:lpwstr>_Toc284330253</vt:lpwstr>
      </vt:variant>
      <vt:variant>
        <vt:i4>1638455</vt:i4>
      </vt:variant>
      <vt:variant>
        <vt:i4>62</vt:i4>
      </vt:variant>
      <vt:variant>
        <vt:i4>0</vt:i4>
      </vt:variant>
      <vt:variant>
        <vt:i4>5</vt:i4>
      </vt:variant>
      <vt:variant>
        <vt:lpwstr/>
      </vt:variant>
      <vt:variant>
        <vt:lpwstr>_Toc284330252</vt:lpwstr>
      </vt:variant>
      <vt:variant>
        <vt:i4>1638455</vt:i4>
      </vt:variant>
      <vt:variant>
        <vt:i4>56</vt:i4>
      </vt:variant>
      <vt:variant>
        <vt:i4>0</vt:i4>
      </vt:variant>
      <vt:variant>
        <vt:i4>5</vt:i4>
      </vt:variant>
      <vt:variant>
        <vt:lpwstr/>
      </vt:variant>
      <vt:variant>
        <vt:lpwstr>_Toc284330251</vt:lpwstr>
      </vt:variant>
      <vt:variant>
        <vt:i4>1638455</vt:i4>
      </vt:variant>
      <vt:variant>
        <vt:i4>50</vt:i4>
      </vt:variant>
      <vt:variant>
        <vt:i4>0</vt:i4>
      </vt:variant>
      <vt:variant>
        <vt:i4>5</vt:i4>
      </vt:variant>
      <vt:variant>
        <vt:lpwstr/>
      </vt:variant>
      <vt:variant>
        <vt:lpwstr>_Toc284330250</vt:lpwstr>
      </vt:variant>
      <vt:variant>
        <vt:i4>1572919</vt:i4>
      </vt:variant>
      <vt:variant>
        <vt:i4>44</vt:i4>
      </vt:variant>
      <vt:variant>
        <vt:i4>0</vt:i4>
      </vt:variant>
      <vt:variant>
        <vt:i4>5</vt:i4>
      </vt:variant>
      <vt:variant>
        <vt:lpwstr/>
      </vt:variant>
      <vt:variant>
        <vt:lpwstr>_Toc284330249</vt:lpwstr>
      </vt:variant>
      <vt:variant>
        <vt:i4>1572919</vt:i4>
      </vt:variant>
      <vt:variant>
        <vt:i4>38</vt:i4>
      </vt:variant>
      <vt:variant>
        <vt:i4>0</vt:i4>
      </vt:variant>
      <vt:variant>
        <vt:i4>5</vt:i4>
      </vt:variant>
      <vt:variant>
        <vt:lpwstr/>
      </vt:variant>
      <vt:variant>
        <vt:lpwstr>_Toc284330248</vt:lpwstr>
      </vt:variant>
      <vt:variant>
        <vt:i4>1572919</vt:i4>
      </vt:variant>
      <vt:variant>
        <vt:i4>32</vt:i4>
      </vt:variant>
      <vt:variant>
        <vt:i4>0</vt:i4>
      </vt:variant>
      <vt:variant>
        <vt:i4>5</vt:i4>
      </vt:variant>
      <vt:variant>
        <vt:lpwstr/>
      </vt:variant>
      <vt:variant>
        <vt:lpwstr>_Toc284330247</vt:lpwstr>
      </vt:variant>
      <vt:variant>
        <vt:i4>1572919</vt:i4>
      </vt:variant>
      <vt:variant>
        <vt:i4>26</vt:i4>
      </vt:variant>
      <vt:variant>
        <vt:i4>0</vt:i4>
      </vt:variant>
      <vt:variant>
        <vt:i4>5</vt:i4>
      </vt:variant>
      <vt:variant>
        <vt:lpwstr/>
      </vt:variant>
      <vt:variant>
        <vt:lpwstr>_Toc284330246</vt:lpwstr>
      </vt:variant>
      <vt:variant>
        <vt:i4>1572919</vt:i4>
      </vt:variant>
      <vt:variant>
        <vt:i4>20</vt:i4>
      </vt:variant>
      <vt:variant>
        <vt:i4>0</vt:i4>
      </vt:variant>
      <vt:variant>
        <vt:i4>5</vt:i4>
      </vt:variant>
      <vt:variant>
        <vt:lpwstr/>
      </vt:variant>
      <vt:variant>
        <vt:lpwstr>_Toc284330245</vt:lpwstr>
      </vt:variant>
      <vt:variant>
        <vt:i4>1572919</vt:i4>
      </vt:variant>
      <vt:variant>
        <vt:i4>14</vt:i4>
      </vt:variant>
      <vt:variant>
        <vt:i4>0</vt:i4>
      </vt:variant>
      <vt:variant>
        <vt:i4>5</vt:i4>
      </vt:variant>
      <vt:variant>
        <vt:lpwstr/>
      </vt:variant>
      <vt:variant>
        <vt:lpwstr>_Toc284330244</vt:lpwstr>
      </vt:variant>
      <vt:variant>
        <vt:i4>1572919</vt:i4>
      </vt:variant>
      <vt:variant>
        <vt:i4>8</vt:i4>
      </vt:variant>
      <vt:variant>
        <vt:i4>0</vt:i4>
      </vt:variant>
      <vt:variant>
        <vt:i4>5</vt:i4>
      </vt:variant>
      <vt:variant>
        <vt:lpwstr/>
      </vt:variant>
      <vt:variant>
        <vt:lpwstr>_Toc284330243</vt:lpwstr>
      </vt:variant>
      <vt:variant>
        <vt:i4>1572919</vt:i4>
      </vt:variant>
      <vt:variant>
        <vt:i4>2</vt:i4>
      </vt:variant>
      <vt:variant>
        <vt:i4>0</vt:i4>
      </vt:variant>
      <vt:variant>
        <vt:i4>5</vt:i4>
      </vt:variant>
      <vt:variant>
        <vt:lpwstr/>
      </vt:variant>
      <vt:variant>
        <vt:lpwstr>_Toc284330242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SMS/Group Service Provider Certification and Regression Test Plan</dc:title>
  <dc:subject>Turn Up Test Cases</dc:subject>
  <dc:creator>mdoherty@iconectiv.com</dc:creator>
  <cp:keywords/>
  <dc:description/>
  <cp:lastModifiedBy>Doherty, Michael</cp:lastModifiedBy>
  <cp:revision>2</cp:revision>
  <cp:lastPrinted>2005-09-30T14:45:00Z</cp:lastPrinted>
  <dcterms:created xsi:type="dcterms:W3CDTF">2024-10-25T14:49:00Z</dcterms:created>
  <dcterms:modified xsi:type="dcterms:W3CDTF">2024-10-25T14:49:00Z</dcterms:modified>
</cp:coreProperties>
</file>